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3B8A9A15" w:rsidR="001E41F3" w:rsidRDefault="001E41F3">
      <w:pPr>
        <w:pStyle w:val="CRCoverPage"/>
        <w:tabs>
          <w:tab w:val="right" w:pos="9639"/>
        </w:tabs>
        <w:spacing w:after="0"/>
        <w:rPr>
          <w:b/>
          <w:i/>
          <w:noProof/>
          <w:sz w:val="28"/>
        </w:rPr>
      </w:pPr>
      <w:r>
        <w:rPr>
          <w:b/>
          <w:noProof/>
          <w:sz w:val="24"/>
        </w:rPr>
        <w:t>3GPP TSG</w:t>
      </w:r>
      <w:r w:rsidR="009F277F">
        <w:rPr>
          <w:b/>
          <w:noProof/>
          <w:sz w:val="24"/>
        </w:rPr>
        <w:t>-SA1</w:t>
      </w:r>
      <w:r w:rsidR="00C66BA2">
        <w:rPr>
          <w:b/>
          <w:noProof/>
          <w:sz w:val="24"/>
        </w:rPr>
        <w:t xml:space="preserve"> </w:t>
      </w:r>
      <w:r>
        <w:rPr>
          <w:b/>
          <w:noProof/>
          <w:sz w:val="24"/>
        </w:rPr>
        <w:t xml:space="preserve">Meeting </w:t>
      </w:r>
      <w:r w:rsidR="009F277F">
        <w:rPr>
          <w:b/>
          <w:noProof/>
          <w:sz w:val="24"/>
        </w:rPr>
        <w:t>#9</w:t>
      </w:r>
      <w:r w:rsidR="006E687F">
        <w:rPr>
          <w:b/>
          <w:noProof/>
          <w:sz w:val="24"/>
        </w:rPr>
        <w:t>5</w:t>
      </w:r>
      <w:r w:rsidR="000C0A75">
        <w:rPr>
          <w:b/>
          <w:noProof/>
          <w:sz w:val="24"/>
        </w:rPr>
        <w:t>e</w:t>
      </w:r>
      <w:r>
        <w:rPr>
          <w:b/>
          <w:i/>
          <w:noProof/>
          <w:sz w:val="28"/>
        </w:rPr>
        <w:tab/>
      </w:r>
      <w:r w:rsidR="007408DC">
        <w:rPr>
          <w:b/>
          <w:i/>
          <w:noProof/>
          <w:sz w:val="28"/>
        </w:rPr>
        <w:t>S1-2</w:t>
      </w:r>
      <w:r w:rsidR="009A3978">
        <w:rPr>
          <w:b/>
          <w:i/>
          <w:noProof/>
          <w:sz w:val="28"/>
        </w:rPr>
        <w:t>1</w:t>
      </w:r>
      <w:r w:rsidR="0014578E">
        <w:rPr>
          <w:b/>
          <w:i/>
          <w:noProof/>
          <w:sz w:val="28"/>
        </w:rPr>
        <w:t>3105</w:t>
      </w:r>
      <w:ins w:id="0" w:author="William Janky" w:date="2021-08-18T10:17:00Z">
        <w:r w:rsidR="00E549C3">
          <w:rPr>
            <w:b/>
            <w:i/>
            <w:noProof/>
            <w:sz w:val="28"/>
          </w:rPr>
          <w:t>r1</w:t>
        </w:r>
      </w:ins>
    </w:p>
    <w:p w14:paraId="6C0AFDA5" w14:textId="2F3D6B14" w:rsidR="00F37385" w:rsidRPr="00CF68B7" w:rsidRDefault="006E687F" w:rsidP="00F37385">
      <w:pPr>
        <w:pBdr>
          <w:bottom w:val="single" w:sz="4" w:space="1" w:color="auto"/>
        </w:pBdr>
        <w:tabs>
          <w:tab w:val="right" w:pos="9639"/>
        </w:tabs>
        <w:rPr>
          <w:rFonts w:ascii="Arial" w:hAnsi="Arial" w:cs="Arial"/>
          <w:b/>
        </w:rPr>
      </w:pPr>
      <w:r w:rsidRPr="006E687F">
        <w:rPr>
          <w:rFonts w:ascii="Arial" w:hAnsi="Arial"/>
          <w:b/>
          <w:noProof/>
          <w:sz w:val="24"/>
        </w:rPr>
        <w:t>Electronic Meeting, 23 August –2 September 2021</w:t>
      </w:r>
      <w:r w:rsidR="00F37385" w:rsidRPr="00255436">
        <w:rPr>
          <w:rFonts w:ascii="Arial" w:hAnsi="Arial" w:cs="Arial"/>
          <w:b/>
        </w:rPr>
        <w:tab/>
      </w:r>
      <w:r w:rsidR="00F37385" w:rsidRPr="00255436">
        <w:rPr>
          <w:rFonts w:ascii="Arial" w:hAnsi="Arial" w:cs="Arial"/>
          <w:i/>
        </w:rPr>
        <w:t>(revision of S1-</w:t>
      </w:r>
      <w:r w:rsidR="00F37385">
        <w:rPr>
          <w:rFonts w:ascii="Arial" w:hAnsi="Arial" w:cs="Arial"/>
          <w:i/>
        </w:rPr>
        <w:t>2</w:t>
      </w:r>
      <w:r w:rsidR="009A3978">
        <w:rPr>
          <w:rFonts w:ascii="Arial" w:hAnsi="Arial" w:cs="Arial"/>
          <w:i/>
        </w:rPr>
        <w:t>1</w:t>
      </w:r>
      <w:r w:rsidR="00F37385" w:rsidRPr="00255436">
        <w:rPr>
          <w:rFonts w:ascii="Arial" w:hAnsi="Arial" w:cs="Arial"/>
          <w:i/>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95418B" w14:paraId="3999489E" w14:textId="77777777" w:rsidTr="00547111">
        <w:tc>
          <w:tcPr>
            <w:tcW w:w="142" w:type="dxa"/>
            <w:tcBorders>
              <w:left w:val="single" w:sz="4" w:space="0" w:color="auto"/>
            </w:tcBorders>
          </w:tcPr>
          <w:p w14:paraId="4DDA7F40" w14:textId="77777777" w:rsidR="0095418B" w:rsidRDefault="0095418B" w:rsidP="0095418B">
            <w:pPr>
              <w:pStyle w:val="CRCoverPage"/>
              <w:spacing w:after="0"/>
              <w:jc w:val="right"/>
              <w:rPr>
                <w:noProof/>
              </w:rPr>
            </w:pPr>
          </w:p>
        </w:tc>
        <w:tc>
          <w:tcPr>
            <w:tcW w:w="1559" w:type="dxa"/>
            <w:shd w:val="pct30" w:color="FFFF00" w:fill="auto"/>
          </w:tcPr>
          <w:p w14:paraId="52508B66" w14:textId="4BAD5493" w:rsidR="0095418B" w:rsidRPr="00410371" w:rsidRDefault="0095418B" w:rsidP="0095418B">
            <w:pPr>
              <w:pStyle w:val="CRCoverPage"/>
              <w:spacing w:after="0"/>
              <w:jc w:val="right"/>
              <w:rPr>
                <w:b/>
                <w:noProof/>
                <w:sz w:val="28"/>
              </w:rPr>
            </w:pPr>
            <w:r>
              <w:rPr>
                <w:b/>
                <w:noProof/>
                <w:sz w:val="28"/>
              </w:rPr>
              <w:t>22.280</w:t>
            </w:r>
          </w:p>
        </w:tc>
        <w:tc>
          <w:tcPr>
            <w:tcW w:w="709" w:type="dxa"/>
          </w:tcPr>
          <w:p w14:paraId="77009707" w14:textId="77777777" w:rsidR="0095418B" w:rsidRDefault="0095418B" w:rsidP="0095418B">
            <w:pPr>
              <w:pStyle w:val="CRCoverPage"/>
              <w:spacing w:after="0"/>
              <w:jc w:val="center"/>
              <w:rPr>
                <w:noProof/>
              </w:rPr>
            </w:pPr>
            <w:r>
              <w:rPr>
                <w:b/>
                <w:noProof/>
                <w:sz w:val="28"/>
              </w:rPr>
              <w:t>CR</w:t>
            </w:r>
          </w:p>
        </w:tc>
        <w:tc>
          <w:tcPr>
            <w:tcW w:w="1276" w:type="dxa"/>
            <w:shd w:val="pct30" w:color="FFFF00" w:fill="auto"/>
          </w:tcPr>
          <w:p w14:paraId="6CAED29D" w14:textId="3CD839D9" w:rsidR="0095418B" w:rsidRPr="00410371" w:rsidRDefault="003074DA" w:rsidP="0095418B">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14578E">
              <w:rPr>
                <w:b/>
                <w:noProof/>
                <w:sz w:val="28"/>
              </w:rPr>
              <w:t>0148</w:t>
            </w:r>
            <w:r>
              <w:rPr>
                <w:b/>
                <w:noProof/>
                <w:sz w:val="28"/>
              </w:rPr>
              <w:fldChar w:fldCharType="end"/>
            </w:r>
          </w:p>
        </w:tc>
        <w:tc>
          <w:tcPr>
            <w:tcW w:w="709" w:type="dxa"/>
          </w:tcPr>
          <w:p w14:paraId="09D2C09B" w14:textId="77777777" w:rsidR="0095418B" w:rsidRDefault="0095418B" w:rsidP="0095418B">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ABA6147" w:rsidR="0095418B" w:rsidRPr="00410371" w:rsidRDefault="001E069E" w:rsidP="0095418B">
            <w:pPr>
              <w:pStyle w:val="CRCoverPage"/>
              <w:spacing w:after="0"/>
              <w:jc w:val="center"/>
              <w:rPr>
                <w:b/>
                <w:noProof/>
              </w:rPr>
            </w:pPr>
            <w:r>
              <w:rPr>
                <w:b/>
                <w:noProof/>
                <w:sz w:val="28"/>
              </w:rPr>
              <w:t>-</w:t>
            </w:r>
          </w:p>
        </w:tc>
        <w:tc>
          <w:tcPr>
            <w:tcW w:w="2410" w:type="dxa"/>
          </w:tcPr>
          <w:p w14:paraId="5D4AEAE9" w14:textId="77777777" w:rsidR="0095418B" w:rsidRDefault="0095418B" w:rsidP="0095418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F0D93B9" w:rsidR="0095418B" w:rsidRPr="00410371" w:rsidRDefault="00434E53" w:rsidP="0095418B">
            <w:pPr>
              <w:pStyle w:val="CRCoverPage"/>
              <w:spacing w:after="0"/>
              <w:jc w:val="center"/>
              <w:rPr>
                <w:noProof/>
                <w:sz w:val="28"/>
              </w:rPr>
            </w:pPr>
            <w:fldSimple w:instr=" DOCPROPERTY  Version  \* MERGEFORMAT ">
              <w:r w:rsidR="001E069E">
                <w:rPr>
                  <w:b/>
                  <w:noProof/>
                  <w:sz w:val="28"/>
                </w:rPr>
                <w:t>17.6.0</w:t>
              </w:r>
            </w:fldSimple>
          </w:p>
        </w:tc>
        <w:tc>
          <w:tcPr>
            <w:tcW w:w="143" w:type="dxa"/>
            <w:tcBorders>
              <w:right w:val="single" w:sz="4" w:space="0" w:color="auto"/>
            </w:tcBorders>
          </w:tcPr>
          <w:p w14:paraId="399238C9" w14:textId="77777777" w:rsidR="0095418B" w:rsidRDefault="0095418B" w:rsidP="0095418B">
            <w:pPr>
              <w:pStyle w:val="CRCoverPage"/>
              <w:spacing w:after="0"/>
              <w:rPr>
                <w:noProof/>
              </w:rPr>
            </w:pPr>
          </w:p>
        </w:tc>
      </w:tr>
      <w:tr w:rsidR="0095418B" w14:paraId="7DC9F5A2" w14:textId="77777777" w:rsidTr="00547111">
        <w:tc>
          <w:tcPr>
            <w:tcW w:w="9641" w:type="dxa"/>
            <w:gridSpan w:val="9"/>
            <w:tcBorders>
              <w:left w:val="single" w:sz="4" w:space="0" w:color="auto"/>
              <w:right w:val="single" w:sz="4" w:space="0" w:color="auto"/>
            </w:tcBorders>
          </w:tcPr>
          <w:p w14:paraId="4883A7D2" w14:textId="77777777" w:rsidR="0095418B" w:rsidRDefault="0095418B" w:rsidP="0095418B">
            <w:pPr>
              <w:pStyle w:val="CRCoverPage"/>
              <w:spacing w:after="0"/>
              <w:rPr>
                <w:noProof/>
              </w:rPr>
            </w:pPr>
          </w:p>
        </w:tc>
      </w:tr>
      <w:tr w:rsidR="0095418B" w14:paraId="266B4BDF" w14:textId="77777777" w:rsidTr="00547111">
        <w:tc>
          <w:tcPr>
            <w:tcW w:w="9641" w:type="dxa"/>
            <w:gridSpan w:val="9"/>
            <w:tcBorders>
              <w:top w:val="single" w:sz="4" w:space="0" w:color="auto"/>
            </w:tcBorders>
          </w:tcPr>
          <w:p w14:paraId="47E13998" w14:textId="77777777" w:rsidR="0095418B" w:rsidRPr="00F25D98" w:rsidRDefault="0095418B" w:rsidP="0095418B">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95418B" w14:paraId="296CF086" w14:textId="77777777" w:rsidTr="00547111">
        <w:tc>
          <w:tcPr>
            <w:tcW w:w="9641" w:type="dxa"/>
            <w:gridSpan w:val="9"/>
          </w:tcPr>
          <w:p w14:paraId="7D4A60B5" w14:textId="77777777" w:rsidR="0095418B" w:rsidRDefault="0095418B" w:rsidP="0095418B">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2A239F" w:rsidR="00F25D98" w:rsidRDefault="00957144"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EEE4094" w:rsidR="00F25D98" w:rsidRDefault="0095714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1971A22" w:rsidR="001E41F3" w:rsidRDefault="00434E53">
            <w:pPr>
              <w:pStyle w:val="CRCoverPage"/>
              <w:spacing w:after="0"/>
              <w:ind w:left="100"/>
              <w:rPr>
                <w:noProof/>
              </w:rPr>
            </w:pPr>
            <w:fldSimple w:instr=" DOCPROPERTY  CrTitle  \* MERGEFORMAT ">
              <w:r w:rsidR="00DE090D">
                <w:t>Ad hoc group call requirements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87BB87A" w:rsidR="001E41F3" w:rsidRDefault="00DE090D">
            <w:pPr>
              <w:pStyle w:val="CRCoverPage"/>
              <w:spacing w:after="0"/>
              <w:ind w:left="100"/>
              <w:rPr>
                <w:noProof/>
              </w:rPr>
            </w:pPr>
            <w:r>
              <w:t>FirstNet, Samsung</w:t>
            </w:r>
            <w:r w:rsidR="00B91E33">
              <w:t xml:space="preserve">, </w:t>
            </w:r>
            <w:r w:rsidR="008B3371">
              <w:t xml:space="preserve">Ericsson, </w:t>
            </w:r>
            <w:r w:rsidR="00B91E33">
              <w:t>Kontron Transportation France</w:t>
            </w:r>
            <w:r w:rsidR="002C2F52">
              <w:t>, UIC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242CF01" w:rsidR="001E41F3" w:rsidRDefault="003A66AB" w:rsidP="00547111">
            <w:pPr>
              <w:pStyle w:val="CRCoverPage"/>
              <w:spacing w:after="0"/>
              <w:ind w:left="100"/>
              <w:rPr>
                <w:noProof/>
              </w:rPr>
            </w:pPr>
            <w:r>
              <w:fldChar w:fldCharType="begin"/>
            </w:r>
            <w:r>
              <w:instrText xml:space="preserve"> DOCPROPERTY  SourceIfTsg  \* MERGEFORMAT </w:instrText>
            </w:r>
            <w:r>
              <w:fldChar w:fldCharType="end"/>
            </w:r>
            <w:r w:rsidR="00DE090D">
              <w:t>S1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160DC21" w:rsidR="001E41F3" w:rsidRPr="00514A94" w:rsidRDefault="00514A94">
            <w:pPr>
              <w:pStyle w:val="CRCoverPage"/>
              <w:spacing w:after="0"/>
              <w:ind w:left="100"/>
              <w:rPr>
                <w:iCs/>
                <w:noProof/>
              </w:rPr>
            </w:pPr>
            <w:r w:rsidRPr="00514A94">
              <w:rPr>
                <w:iCs/>
                <w:noProof/>
              </w:rPr>
              <w:t>AHGC</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E8E6821" w:rsidR="001E41F3" w:rsidRDefault="00DE090D">
            <w:pPr>
              <w:pStyle w:val="CRCoverPage"/>
              <w:spacing w:after="0"/>
              <w:ind w:left="100"/>
              <w:rPr>
                <w:noProof/>
              </w:rPr>
            </w:pPr>
            <w:r>
              <w:rPr>
                <w:noProof/>
              </w:rPr>
              <w:t>2021-08-23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AC1D104" w:rsidR="001E41F3" w:rsidRDefault="00434E53" w:rsidP="00D24991">
            <w:pPr>
              <w:pStyle w:val="CRCoverPage"/>
              <w:spacing w:after="0"/>
              <w:ind w:left="100" w:right="-609"/>
              <w:rPr>
                <w:b/>
                <w:noProof/>
              </w:rPr>
            </w:pPr>
            <w:fldSimple w:instr=" DOCPROPERTY  Cat  \* MERGEFORMAT ">
              <w:r w:rsidR="00DE090D">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EAFAEB4" w:rsidR="001E41F3" w:rsidRDefault="00DE090D">
            <w:pPr>
              <w:pStyle w:val="CRCoverPage"/>
              <w:spacing w:after="0"/>
              <w:ind w:left="100"/>
              <w:rPr>
                <w:noProof/>
              </w:rPr>
            </w:pPr>
            <w:r>
              <w:rPr>
                <w:noProof/>
              </w:rP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22682C0" w:rsidR="001E41F3" w:rsidRDefault="00E157FA" w:rsidP="003074DA">
            <w:pPr>
              <w:pStyle w:val="CRCoverPage"/>
              <w:spacing w:after="0"/>
              <w:ind w:left="100"/>
              <w:rPr>
                <w:noProof/>
              </w:rPr>
            </w:pPr>
            <w:ins w:id="2" w:author="Huawei" w:date="2021-08-31T15:03:00Z">
              <w:r>
                <w:t xml:space="preserve">Clause 6.6.4.1.1 specifies </w:t>
              </w:r>
            </w:ins>
            <w:ins w:id="3" w:author="Huawei" w:date="2021-08-31T15:05:00Z">
              <w:r w:rsidR="003074DA">
                <w:t xml:space="preserve">the need for </w:t>
              </w:r>
            </w:ins>
            <w:ins w:id="4" w:author="Huawei" w:date="2021-08-31T15:04:00Z">
              <w:r w:rsidR="003074DA">
                <w:t>a</w:t>
              </w:r>
            </w:ins>
            <w:ins w:id="5" w:author="Huawei" w:date="2021-08-31T15:01:00Z">
              <w:r>
                <w:t xml:space="preserve">d-hoc group communication </w:t>
              </w:r>
            </w:ins>
            <w:ins w:id="6" w:author="Huawei" w:date="2021-08-31T15:04:00Z">
              <w:r w:rsidR="003074DA">
                <w:t>and also</w:t>
              </w:r>
            </w:ins>
            <w:ins w:id="7" w:author="Huawei" w:date="2021-08-31T15:05:00Z">
              <w:r w:rsidR="003074DA">
                <w:t xml:space="preserve"> </w:t>
              </w:r>
            </w:ins>
            <w:r w:rsidR="000D6F1C">
              <w:t xml:space="preserve">Ad hoc group call is a feature found in commercial PTT systems such as those based on OMA-PoC, including </w:t>
            </w:r>
            <w:r w:rsidR="00407D9D">
              <w:t xml:space="preserve">some </w:t>
            </w:r>
            <w:r w:rsidR="000D6F1C">
              <w:t xml:space="preserve">mission critical systems. During the development of mission critical (MC) requirements in Rel-13 and Rel-14 it was decided that this feature is not applicable to public </w:t>
            </w:r>
            <w:proofErr w:type="spellStart"/>
            <w:r w:rsidR="000D6F1C">
              <w:t>safey</w:t>
            </w:r>
            <w:proofErr w:type="spellEnd"/>
            <w:r w:rsidR="000D6F1C">
              <w:t xml:space="preserve"> systems, so it was not included.  Since then, interest has grown in this feature. </w:t>
            </w:r>
            <w:r w:rsidR="000D6F1C" w:rsidRPr="000D6F1C">
              <w:rPr>
                <w:color w:val="000000"/>
                <w:lang w:eastAsia="zh-CN"/>
              </w:rPr>
              <w:t>This feature is not standardized by 3GPP. This could lead to non-interworking implementations. S</w:t>
            </w:r>
            <w:r w:rsidR="000D6F1C" w:rsidRPr="000D6F1C">
              <w:rPr>
                <w:color w:val="000000"/>
              </w:rPr>
              <w:t>ome public safety organisations have expressed interest in having a standards-based version of this feature to enable interoperability between vendors.</w:t>
            </w:r>
            <w:r w:rsidR="000D6F1C">
              <w:t>  Since the operation of this feature is well-known, there is no need to perform a study of use cases to develop requirements.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4EBF1CB" w:rsidR="001E41F3" w:rsidRDefault="00DE090D">
            <w:pPr>
              <w:pStyle w:val="CRCoverPage"/>
              <w:spacing w:after="0"/>
              <w:ind w:left="100"/>
              <w:rPr>
                <w:noProof/>
              </w:rPr>
            </w:pPr>
            <w:r>
              <w:rPr>
                <w:noProof/>
              </w:rPr>
              <w:t xml:space="preserve">A new section containing ad hoc group call requirements is added, plus </w:t>
            </w:r>
            <w:r w:rsidR="0079609A">
              <w:rPr>
                <w:noProof/>
              </w:rPr>
              <w:t>some changes are made to requirements in existing sections.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FFE1F27" w:rsidR="001E41F3" w:rsidRDefault="00DE090D">
            <w:pPr>
              <w:pStyle w:val="CRCoverPage"/>
              <w:spacing w:after="0"/>
              <w:ind w:left="100"/>
              <w:rPr>
                <w:noProof/>
              </w:rPr>
            </w:pPr>
            <w:r>
              <w:rPr>
                <w:noProof/>
              </w:rPr>
              <w:t>A standards-based version of this feature will not exist and interoperability will be affected.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842582A" w:rsidR="001E41F3" w:rsidRDefault="004F6782">
            <w:pPr>
              <w:pStyle w:val="CRCoverPage"/>
              <w:spacing w:after="0"/>
              <w:ind w:left="100"/>
              <w:rPr>
                <w:noProof/>
              </w:rPr>
            </w:pPr>
            <w:r>
              <w:rPr>
                <w:noProof/>
              </w:rPr>
              <w:t xml:space="preserve">3.1, </w:t>
            </w:r>
            <w:r w:rsidR="00C777D5">
              <w:rPr>
                <w:noProof/>
              </w:rPr>
              <w:t xml:space="preserve">6.8.8.X (new), 6.15.1, 6.15.4, </w:t>
            </w:r>
            <w:r>
              <w:rPr>
                <w:noProof/>
              </w:rPr>
              <w:t xml:space="preserve">6.15.5 (new), </w:t>
            </w:r>
            <w:r w:rsidR="00C777D5">
              <w:rPr>
                <w:noProof/>
              </w:rPr>
              <w:t xml:space="preserve">6.15.5.1 (new), 6.15.5.2 (new), 6.15.5.3 (new), 6.15.5.4 (new), </w:t>
            </w:r>
            <w:r>
              <w:rPr>
                <w:noProof/>
              </w:rPr>
              <w:t>7.X</w:t>
            </w:r>
            <w:r w:rsidR="006F11B2">
              <w:rPr>
                <w:noProof/>
              </w:rPr>
              <w:t xml:space="preserve">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AA7E9F6" w:rsidR="001E41F3" w:rsidRDefault="0079609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6C76DD1" w:rsidR="001E41F3" w:rsidRDefault="0079609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BCCB089" w:rsidR="001E41F3" w:rsidRDefault="0079609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8A0F59D" w14:textId="77777777" w:rsidR="00A366A3" w:rsidRPr="00032BFB" w:rsidRDefault="00A366A3" w:rsidP="00A366A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032BFB">
        <w:rPr>
          <w:rFonts w:ascii="Arial" w:hAnsi="Arial" w:cs="Arial"/>
          <w:color w:val="0000FF"/>
          <w:sz w:val="28"/>
          <w:szCs w:val="28"/>
          <w:lang w:val="en-US"/>
        </w:rPr>
        <w:lastRenderedPageBreak/>
        <w:t>* * * First change * * *</w:t>
      </w:r>
    </w:p>
    <w:p w14:paraId="417988AD" w14:textId="77777777" w:rsidR="00CF111E" w:rsidRPr="00C6734B" w:rsidRDefault="00CF111E" w:rsidP="00CF111E">
      <w:pPr>
        <w:pStyle w:val="Heading1"/>
        <w:overflowPunct w:val="0"/>
        <w:autoSpaceDE w:val="0"/>
        <w:autoSpaceDN w:val="0"/>
        <w:adjustRightInd w:val="0"/>
        <w:textAlignment w:val="baseline"/>
      </w:pPr>
      <w:bookmarkStart w:id="8" w:name="_Toc45388086"/>
      <w:bookmarkStart w:id="9" w:name="_Toc59117052"/>
      <w:r w:rsidRPr="00C6734B">
        <w:t>3</w:t>
      </w:r>
      <w:r w:rsidRPr="00C6734B">
        <w:tab/>
        <w:t>Definitions and abbreviations</w:t>
      </w:r>
      <w:bookmarkEnd w:id="8"/>
      <w:bookmarkEnd w:id="9"/>
    </w:p>
    <w:p w14:paraId="6E7D26BE" w14:textId="77777777" w:rsidR="00CF111E" w:rsidRPr="006D7CE7" w:rsidRDefault="00CF111E" w:rsidP="00CF111E">
      <w:pPr>
        <w:pStyle w:val="Heading2"/>
      </w:pPr>
      <w:bookmarkStart w:id="10" w:name="_Toc45388087"/>
      <w:bookmarkStart w:id="11" w:name="_Toc59117053"/>
      <w:r w:rsidRPr="006D7CE7">
        <w:t>3.1</w:t>
      </w:r>
      <w:r w:rsidRPr="006D7CE7">
        <w:tab/>
        <w:t>Definitions</w:t>
      </w:r>
      <w:bookmarkEnd w:id="10"/>
      <w:bookmarkEnd w:id="11"/>
    </w:p>
    <w:p w14:paraId="52443551" w14:textId="77777777" w:rsidR="00CF111E" w:rsidRPr="00C6734B" w:rsidRDefault="00CF111E" w:rsidP="00CF111E">
      <w:r w:rsidRPr="00C6734B">
        <w:t xml:space="preserve">For the purposes of </w:t>
      </w:r>
      <w:proofErr w:type="spellStart"/>
      <w:r w:rsidRPr="00C6734B">
        <w:t>th</w:t>
      </w:r>
      <w:proofErr w:type="spellEnd"/>
      <w:r w:rsidRPr="00C6734B">
        <w:t xml:space="preserve"> geographic e present document, the terms and definitions given in </w:t>
      </w:r>
      <w:bookmarkStart w:id="12" w:name="OLE_LINK6"/>
      <w:bookmarkStart w:id="13" w:name="OLE_LINK7"/>
      <w:bookmarkStart w:id="14" w:name="OLE_LINK8"/>
      <w:r w:rsidRPr="00C6734B">
        <w:t xml:space="preserve">3GPP </w:t>
      </w:r>
      <w:bookmarkEnd w:id="12"/>
      <w:bookmarkEnd w:id="13"/>
      <w:bookmarkEnd w:id="14"/>
      <w:r w:rsidRPr="00C6734B">
        <w:t>TR 21.905 [4] and the following apply. A term defined in the present document takes precedence over the definition of the same term, if any, in 3GPP TR 21.905 [4].</w:t>
      </w:r>
    </w:p>
    <w:p w14:paraId="1DBE4CA7" w14:textId="77777777" w:rsidR="00CF111E" w:rsidRPr="00C6734B" w:rsidRDefault="00CF111E" w:rsidP="00CF111E">
      <w:pPr>
        <w:rPr>
          <w:b/>
        </w:rPr>
      </w:pPr>
      <w:r w:rsidRPr="00C6734B">
        <w:rPr>
          <w:b/>
        </w:rPr>
        <w:t xml:space="preserve">Affiliated MCX Service Group Member: </w:t>
      </w:r>
      <w:r w:rsidRPr="00C6734B">
        <w:t>An MCX Service Group Member who has indicated an interest in participating in communications of the group, has been accepted by the MCX Service, and is prepared to receive and/or transmit Group Communications from/to the particular MCX Group.</w:t>
      </w:r>
    </w:p>
    <w:p w14:paraId="288F6F8C" w14:textId="77777777" w:rsidR="00CF111E" w:rsidRPr="00C6734B" w:rsidRDefault="00CF111E" w:rsidP="00CF111E">
      <w:r w:rsidRPr="00C6734B">
        <w:rPr>
          <w:b/>
        </w:rPr>
        <w:t>Air ground air Communication:</w:t>
      </w:r>
      <w:r w:rsidRPr="00C6734B">
        <w:t xml:space="preserve"> A communication (point-to-point or group) between at least one MCX User located on the ground and one or more MCX Users in helicopter(s) or aircraft while not on the ground, but in flight (in the air).</w:t>
      </w:r>
    </w:p>
    <w:p w14:paraId="21B70F46" w14:textId="77777777" w:rsidR="00CF111E" w:rsidRPr="00C6734B" w:rsidRDefault="00CF111E" w:rsidP="00CF111E">
      <w:pPr>
        <w:rPr>
          <w:b/>
        </w:rPr>
      </w:pPr>
      <w:r w:rsidRPr="00C6734B">
        <w:rPr>
          <w:b/>
        </w:rPr>
        <w:t xml:space="preserve">Broadcast Group Communication: </w:t>
      </w:r>
      <w:r w:rsidRPr="00C6734B">
        <w:t>A group communication where the initiating MCX User expects no response from the other MCX Users, so that when the user’s transmission is complete, so is the communication.</w:t>
      </w:r>
    </w:p>
    <w:p w14:paraId="06D1B9DD" w14:textId="77777777" w:rsidR="00CF111E" w:rsidRPr="00C6734B" w:rsidRDefault="00CF111E" w:rsidP="00CF111E">
      <w:pPr>
        <w:jc w:val="both"/>
      </w:pPr>
      <w:r w:rsidRPr="00C6734B">
        <w:rPr>
          <w:b/>
        </w:rPr>
        <w:t>Group Communication:</w:t>
      </w:r>
      <w:r w:rsidRPr="00C6734B">
        <w:t xml:space="preserve"> A one-to-many or many-to-many communication using an MCX Service.</w:t>
      </w:r>
    </w:p>
    <w:p w14:paraId="36D40710" w14:textId="77777777" w:rsidR="00CF111E" w:rsidRPr="00C6734B" w:rsidRDefault="00CF111E" w:rsidP="00CF111E">
      <w:pPr>
        <w:rPr>
          <w:b/>
        </w:rPr>
      </w:pPr>
      <w:r w:rsidRPr="00C6734B">
        <w:rPr>
          <w:b/>
        </w:rPr>
        <w:t xml:space="preserve">In-progress Emergency: </w:t>
      </w:r>
      <w:r w:rsidRPr="00C6734B">
        <w:t>An emergency condition that has been accepted by the MCX Service, but has not yet been cancelled.</w:t>
      </w:r>
    </w:p>
    <w:p w14:paraId="7F1FB7FE" w14:textId="77777777" w:rsidR="00CF111E" w:rsidRPr="00C6734B" w:rsidRDefault="00CF111E" w:rsidP="00CF111E">
      <w:pPr>
        <w:rPr>
          <w:b/>
        </w:rPr>
      </w:pPr>
      <w:r w:rsidRPr="00C6734B">
        <w:rPr>
          <w:b/>
        </w:rPr>
        <w:t xml:space="preserve">Late Entry: </w:t>
      </w:r>
      <w:r w:rsidRPr="00C6734B">
        <w:rPr>
          <w:rFonts w:eastAsia="SimSun"/>
          <w:lang w:eastAsia="zh-CN"/>
        </w:rPr>
        <w:t>An Affiliated MCX Service Group Member joins</w:t>
      </w:r>
      <w:r w:rsidRPr="00C6734B">
        <w:rPr>
          <w:lang w:eastAsia="zh-CN"/>
        </w:rPr>
        <w:t xml:space="preserve"> in a</w:t>
      </w:r>
      <w:r w:rsidRPr="00C6734B">
        <w:rPr>
          <w:rFonts w:eastAsia="SimSun"/>
          <w:lang w:eastAsia="zh-CN"/>
        </w:rPr>
        <w:t>n</w:t>
      </w:r>
      <w:r w:rsidRPr="00C6734B">
        <w:rPr>
          <w:lang w:eastAsia="zh-CN"/>
        </w:rPr>
        <w:t xml:space="preserve"> </w:t>
      </w:r>
      <w:r w:rsidRPr="00C6734B">
        <w:rPr>
          <w:rFonts w:eastAsia="SimSun"/>
          <w:lang w:eastAsia="zh-CN"/>
        </w:rPr>
        <w:t>in progress MCX Service Group Communication</w:t>
      </w:r>
      <w:r w:rsidRPr="00C6734B">
        <w:rPr>
          <w:lang w:eastAsia="zh-CN"/>
        </w:rPr>
        <w:t>.</w:t>
      </w:r>
    </w:p>
    <w:p w14:paraId="7EE27A8A" w14:textId="77777777" w:rsidR="00CF111E" w:rsidRPr="00C6734B" w:rsidRDefault="00CF111E" w:rsidP="00CF111E">
      <w:pPr>
        <w:rPr>
          <w:b/>
        </w:rPr>
      </w:pPr>
      <w:r w:rsidRPr="00C6734B">
        <w:rPr>
          <w:b/>
        </w:rPr>
        <w:t xml:space="preserve">Location: </w:t>
      </w:r>
      <w:r w:rsidRPr="00C6734B">
        <w:t xml:space="preserve">The </w:t>
      </w:r>
      <w:proofErr w:type="spellStart"/>
      <w:proofErr w:type="gramStart"/>
      <w:r w:rsidRPr="00C6734B">
        <w:t>currentposition</w:t>
      </w:r>
      <w:proofErr w:type="spellEnd"/>
      <w:r w:rsidRPr="00C6734B">
        <w:t xml:space="preserve">  and</w:t>
      </w:r>
      <w:proofErr w:type="gramEnd"/>
      <w:r w:rsidRPr="00C6734B">
        <w:t xml:space="preserve"> if available information about the instantaneous velocity and direction of the MCX UE.</w:t>
      </w:r>
    </w:p>
    <w:p w14:paraId="311E2550" w14:textId="5E3F0BB4" w:rsidR="00CF111E" w:rsidRPr="00971EDB" w:rsidRDefault="00CF111E" w:rsidP="00CF111E">
      <w:pPr>
        <w:rPr>
          <w:ins w:id="15" w:author="Bill Janky" w:date="2021-07-26T16:39:00Z"/>
        </w:rPr>
      </w:pPr>
      <w:ins w:id="16" w:author="Bill Janky" w:date="2021-07-26T16:39:00Z">
        <w:r w:rsidRPr="00C6734B">
          <w:rPr>
            <w:b/>
          </w:rPr>
          <w:t>MCX Service Ad hoc Group Communication</w:t>
        </w:r>
        <w:r w:rsidRPr="00971EDB">
          <w:t xml:space="preserve">: The combining of a multiplicity of </w:t>
        </w:r>
        <w:r>
          <w:t>MCX U</w:t>
        </w:r>
        <w:r w:rsidRPr="00971EDB">
          <w:t xml:space="preserve">sers </w:t>
        </w:r>
      </w:ins>
      <w:ins w:id="17" w:author="Huawei" w:date="2021-08-31T15:10:00Z">
        <w:r w:rsidR="003074DA" w:rsidRPr="003074DA">
          <w:rPr>
            <w:highlight w:val="yellow"/>
            <w:rPrChange w:id="18" w:author="Huawei" w:date="2021-08-31T15:10:00Z">
              <w:rPr/>
            </w:rPrChange>
          </w:rPr>
          <w:t>and/or MCX groups</w:t>
        </w:r>
        <w:r w:rsidR="003074DA">
          <w:t xml:space="preserve"> </w:t>
        </w:r>
      </w:ins>
      <w:ins w:id="19" w:author="Bill Janky" w:date="2021-07-26T16:39:00Z">
        <w:r w:rsidRPr="00971EDB">
          <w:t>into a group for the duration of a communication</w:t>
        </w:r>
        <w:r>
          <w:t xml:space="preserve"> and w</w:t>
        </w:r>
        <w:r w:rsidRPr="00971EDB">
          <w:t xml:space="preserve">hen the communication is </w:t>
        </w:r>
        <w:commentRangeStart w:id="20"/>
        <w:r w:rsidRPr="00971EDB">
          <w:t xml:space="preserve">terminated the group </w:t>
        </w:r>
        <w:r>
          <w:t>no longer exists</w:t>
        </w:r>
      </w:ins>
      <w:commentRangeEnd w:id="20"/>
      <w:r w:rsidR="00940C21">
        <w:rPr>
          <w:rStyle w:val="CommentReference"/>
        </w:rPr>
        <w:commentReference w:id="20"/>
      </w:r>
      <w:ins w:id="21" w:author="Bill Janky" w:date="2021-07-26T16:39:00Z">
        <w:r w:rsidRPr="00971EDB">
          <w:t>.</w:t>
        </w:r>
      </w:ins>
    </w:p>
    <w:p w14:paraId="4E8C8651" w14:textId="77777777" w:rsidR="00CF111E" w:rsidRPr="00C6734B" w:rsidRDefault="00CF111E" w:rsidP="00CF111E">
      <w:pPr>
        <w:rPr>
          <w:b/>
        </w:rPr>
      </w:pPr>
      <w:r w:rsidRPr="00C6734B">
        <w:rPr>
          <w:b/>
        </w:rPr>
        <w:t xml:space="preserve">MCX Service Administrator: </w:t>
      </w:r>
      <w:r w:rsidRPr="00C6734B">
        <w:t>An individual authorized to control MCX parameters for an organization including, for example, user and group definitions, user/group aliases, user priorities, group membership/priorities/hierarchies, security and privacy controls.</w:t>
      </w:r>
    </w:p>
    <w:p w14:paraId="0009C0EC" w14:textId="77777777" w:rsidR="00CF111E" w:rsidRPr="00C6734B" w:rsidRDefault="00CF111E" w:rsidP="00CF111E">
      <w:pPr>
        <w:rPr>
          <w:b/>
        </w:rPr>
      </w:pPr>
      <w:r w:rsidRPr="00C6734B">
        <w:rPr>
          <w:b/>
        </w:rPr>
        <w:t xml:space="preserve">MCX Service Emergency Alert: </w:t>
      </w:r>
      <w:r w:rsidRPr="00C6734B">
        <w:t>A notification from the MCX UE to the MCX Service that the MCX User has an emergency condition.</w:t>
      </w:r>
    </w:p>
    <w:p w14:paraId="113ADC01" w14:textId="77777777" w:rsidR="00CF111E" w:rsidRPr="00C6734B" w:rsidRDefault="00CF111E" w:rsidP="00CF111E">
      <w:pPr>
        <w:rPr>
          <w:b/>
        </w:rPr>
      </w:pPr>
      <w:r w:rsidRPr="00C6734B">
        <w:rPr>
          <w:b/>
        </w:rPr>
        <w:t xml:space="preserve">MCX Service Emergency State: </w:t>
      </w:r>
      <w:r w:rsidRPr="00C6734B">
        <w:t>A heightened condition of alarm for an MCX User indicating a need for immediate assistance due to a personal life-threatening situation.</w:t>
      </w:r>
    </w:p>
    <w:p w14:paraId="1A16C3AC" w14:textId="77777777" w:rsidR="00CF111E" w:rsidRPr="00C6734B" w:rsidRDefault="00CF111E" w:rsidP="00CF111E">
      <w:r w:rsidRPr="00C6734B">
        <w:rPr>
          <w:b/>
        </w:rPr>
        <w:t xml:space="preserve">MCX Service Emergency Group Communication: </w:t>
      </w:r>
      <w:r w:rsidRPr="00C6734B">
        <w:t>An urgent MCX Service group communication initiated by a MCX user when there is</w:t>
      </w:r>
      <w:r w:rsidRPr="00C6734B" w:rsidDel="00106274">
        <w:t xml:space="preserve"> </w:t>
      </w:r>
      <w:r w:rsidRPr="00C6734B">
        <w:t>the potential of immediate death or serious injury.</w:t>
      </w:r>
    </w:p>
    <w:p w14:paraId="765D4C2E" w14:textId="77777777" w:rsidR="00CF111E" w:rsidRPr="00C6734B" w:rsidRDefault="00CF111E" w:rsidP="00CF111E">
      <w:r w:rsidRPr="00C6734B">
        <w:rPr>
          <w:b/>
        </w:rPr>
        <w:t xml:space="preserve">MCX Service Group: </w:t>
      </w:r>
      <w:r w:rsidRPr="00C6734B">
        <w:t>A defined set of MCX Users with associated communication dispositions (e.g. media restrictions, default priority and commencement directions).</w:t>
      </w:r>
    </w:p>
    <w:p w14:paraId="74407F48" w14:textId="77777777" w:rsidR="00CF111E" w:rsidRPr="00C6734B" w:rsidRDefault="00CF111E" w:rsidP="00CF111E">
      <w:r w:rsidRPr="00C6734B">
        <w:rPr>
          <w:b/>
          <w:bCs/>
        </w:rPr>
        <w:t>MCX Service Group Communication</w:t>
      </w:r>
      <w:r w:rsidRPr="00C6734B">
        <w:t>: A group communication for a particular MCX Service.</w:t>
      </w:r>
    </w:p>
    <w:p w14:paraId="695FDD9F" w14:textId="77777777" w:rsidR="00CF111E" w:rsidRPr="00C6734B" w:rsidRDefault="00CF111E" w:rsidP="00CF111E">
      <w:r w:rsidRPr="00C6734B">
        <w:rPr>
          <w:b/>
        </w:rPr>
        <w:t xml:space="preserve">MCX Service Group Member: </w:t>
      </w:r>
      <w:r w:rsidRPr="00C6734B">
        <w:t>An MCX User authorized, upon successful affiliation, to participate in Group Communications of a particular MCX Group.</w:t>
      </w:r>
    </w:p>
    <w:p w14:paraId="1DC60F54" w14:textId="77777777" w:rsidR="00CF111E" w:rsidRPr="00C6734B" w:rsidRDefault="00CF111E" w:rsidP="00CF111E">
      <w:pPr>
        <w:rPr>
          <w:b/>
        </w:rPr>
      </w:pPr>
      <w:r w:rsidRPr="00C6734B">
        <w:rPr>
          <w:b/>
          <w:bCs/>
        </w:rPr>
        <w:t>MCX Service Imminent Peril Group Communication</w:t>
      </w:r>
      <w:r w:rsidRPr="00C6734B">
        <w:t>: An urgent MCX Service Group Communication initiated by an MCX user when there is a potential of death or serious injury, but is less critical than an MCX Service Emergency Group Communication.</w:t>
      </w:r>
    </w:p>
    <w:p w14:paraId="5246D8F0" w14:textId="77777777" w:rsidR="00CF111E" w:rsidRPr="00C6734B" w:rsidRDefault="00CF111E" w:rsidP="00CF111E">
      <w:pPr>
        <w:rPr>
          <w:b/>
        </w:rPr>
      </w:pPr>
      <w:r w:rsidRPr="00C6734B">
        <w:rPr>
          <w:b/>
        </w:rPr>
        <w:t xml:space="preserve">MCX Service User Profile: </w:t>
      </w:r>
      <w:r w:rsidRPr="00C6734B">
        <w:t>The set of information associated to an MCX User that allows that user to employ the MCX Service in a given role and/or from a given MCX UE.</w:t>
      </w:r>
    </w:p>
    <w:p w14:paraId="02FD5DB6" w14:textId="77777777" w:rsidR="00CF111E" w:rsidRPr="00C6734B" w:rsidRDefault="00CF111E" w:rsidP="00CF111E">
      <w:pPr>
        <w:rPr>
          <w:b/>
        </w:rPr>
      </w:pPr>
      <w:r w:rsidRPr="00C6734B">
        <w:rPr>
          <w:b/>
        </w:rPr>
        <w:t xml:space="preserve">MCX UE: </w:t>
      </w:r>
      <w:r w:rsidRPr="00C6734B">
        <w:t>A UE that can be used to participate in MCX Services.</w:t>
      </w:r>
    </w:p>
    <w:p w14:paraId="4D00BF85" w14:textId="77777777" w:rsidR="00CF111E" w:rsidRPr="00C6734B" w:rsidRDefault="00CF111E" w:rsidP="00CF111E">
      <w:r w:rsidRPr="00C6734B">
        <w:rPr>
          <w:b/>
        </w:rPr>
        <w:t xml:space="preserve">MCX User: </w:t>
      </w:r>
      <w:r w:rsidRPr="00C6734B">
        <w:t>A user of MCX Service, who can use an MCX UE to participate in MCX Services.</w:t>
      </w:r>
    </w:p>
    <w:p w14:paraId="30C03832" w14:textId="77777777" w:rsidR="00CF111E" w:rsidRPr="00C6734B" w:rsidRDefault="00CF111E" w:rsidP="00CF111E">
      <w:r w:rsidRPr="00C6734B">
        <w:rPr>
          <w:b/>
        </w:rPr>
        <w:lastRenderedPageBreak/>
        <w:t xml:space="preserve">Mission Critical: </w:t>
      </w:r>
      <w:r w:rsidRPr="00C6734B">
        <w:t xml:space="preserve">Quality or characteristic of a communication activity, application, service or device, that requires low setup and transfer latency, high availability and reliability, ability to handle large numbers of users and devices, strong security and priority and pre-emption handling. </w:t>
      </w:r>
    </w:p>
    <w:p w14:paraId="5938AFB4" w14:textId="77777777" w:rsidR="00CF111E" w:rsidRPr="00C6734B" w:rsidRDefault="00CF111E" w:rsidP="00CF111E">
      <w:r w:rsidRPr="00C6734B">
        <w:rPr>
          <w:b/>
        </w:rPr>
        <w:t xml:space="preserve">Mission Critical Applications: </w:t>
      </w:r>
      <w:r w:rsidRPr="00C6734B">
        <w:t xml:space="preserve">Generic communication applications with mission critical characteristics, traditionally encompassing push-to-talk voice (MCPTT), real-time video (MCVideo) and real-time data (MCData). </w:t>
      </w:r>
    </w:p>
    <w:p w14:paraId="6EB9688D" w14:textId="77777777" w:rsidR="00CF111E" w:rsidRPr="00C6734B" w:rsidRDefault="00CF111E" w:rsidP="00CF111E">
      <w:pPr>
        <w:ind w:firstLine="284"/>
        <w:jc w:val="both"/>
      </w:pPr>
      <w:r w:rsidRPr="00C6734B">
        <w:t>NOTE 1:</w:t>
      </w:r>
      <w:r w:rsidRPr="00C6734B">
        <w:tab/>
        <w:t xml:space="preserve">The short name, </w:t>
      </w:r>
      <w:r w:rsidRPr="00C6734B">
        <w:rPr>
          <w:b/>
        </w:rPr>
        <w:t xml:space="preserve">MCX, </w:t>
      </w:r>
      <w:r w:rsidRPr="00C6734B">
        <w:t>is used instead, with X standing for PTT, Video or Data</w:t>
      </w:r>
    </w:p>
    <w:p w14:paraId="59ECD318" w14:textId="77777777" w:rsidR="00CF111E" w:rsidRPr="00C6734B" w:rsidRDefault="00CF111E" w:rsidP="00CF111E">
      <w:r w:rsidRPr="00C6734B">
        <w:rPr>
          <w:b/>
        </w:rPr>
        <w:t xml:space="preserve">Mission Critical Organization: </w:t>
      </w:r>
      <w:r w:rsidRPr="00C6734B">
        <w:t>An end-user organization that includes MCX Users and/or MCX UEs, and can include MCX Service Administrators, and can be organized hierarchically with administrative control delegated within the organization or to an outside entity.</w:t>
      </w:r>
    </w:p>
    <w:p w14:paraId="6D6B32E2" w14:textId="77777777" w:rsidR="00CF111E" w:rsidRPr="00C6734B" w:rsidRDefault="00CF111E" w:rsidP="00CF111E">
      <w:r w:rsidRPr="00C6734B">
        <w:rPr>
          <w:b/>
        </w:rPr>
        <w:t>Mission Critical Service:</w:t>
      </w:r>
      <w:r w:rsidRPr="00C6734B">
        <w:t xml:space="preserve"> Communication service providing enabling capabilities for Mission Critical Applications that are provided to end users from Mission Critical Organizations or other businesses and organizations (e.g., utilities, railways).</w:t>
      </w:r>
    </w:p>
    <w:p w14:paraId="448BE8E9" w14:textId="77777777" w:rsidR="00CF111E" w:rsidRPr="00C6734B" w:rsidRDefault="00CF111E" w:rsidP="00CF111E">
      <w:pPr>
        <w:ind w:firstLine="284"/>
        <w:jc w:val="both"/>
      </w:pPr>
      <w:r w:rsidRPr="00C6734B">
        <w:t>NOTE 2:</w:t>
      </w:r>
      <w:r w:rsidRPr="00C6734B">
        <w:tab/>
        <w:t>The short name, MCX Service, can be used instead.</w:t>
      </w:r>
    </w:p>
    <w:p w14:paraId="46730032" w14:textId="77777777" w:rsidR="00CF111E" w:rsidRPr="00C6734B" w:rsidRDefault="00CF111E" w:rsidP="00CF111E">
      <w:r w:rsidRPr="00C6734B">
        <w:rPr>
          <w:b/>
        </w:rPr>
        <w:t>Participant</w:t>
      </w:r>
      <w:r w:rsidRPr="00C6734B">
        <w:t>: An MCX User who is currently receiving and/or transmitting in a Group Communication or a Private Communication.</w:t>
      </w:r>
    </w:p>
    <w:p w14:paraId="44DB57EE" w14:textId="77777777" w:rsidR="00CF111E" w:rsidRPr="00C6734B" w:rsidRDefault="00CF111E" w:rsidP="00CF111E">
      <w:r w:rsidRPr="00C6734B">
        <w:rPr>
          <w:b/>
        </w:rPr>
        <w:t>Participant type</w:t>
      </w:r>
      <w:r w:rsidRPr="00C6734B">
        <w:t>: Functional category of the Participant (e.g., first responder, second responder, dispatch, dispatch supervisor), typically defined by the MCX Service Administrators.</w:t>
      </w:r>
    </w:p>
    <w:p w14:paraId="2DC9102A" w14:textId="77777777" w:rsidR="00CF111E" w:rsidRPr="00C6734B" w:rsidRDefault="00CF111E" w:rsidP="00CF111E">
      <w:r w:rsidRPr="00C6734B">
        <w:rPr>
          <w:b/>
        </w:rPr>
        <w:t xml:space="preserve">Private Communication: </w:t>
      </w:r>
      <w:r w:rsidRPr="00C6734B">
        <w:t>A one-to-one communication between a pair of users using an MCX Service.</w:t>
      </w:r>
    </w:p>
    <w:p w14:paraId="157DF8C5" w14:textId="77777777" w:rsidR="00CF111E" w:rsidRPr="00C6734B" w:rsidRDefault="00CF111E" w:rsidP="00CF111E">
      <w:pPr>
        <w:rPr>
          <w:b/>
        </w:rPr>
      </w:pPr>
      <w:r w:rsidRPr="00C6734B">
        <w:rPr>
          <w:b/>
        </w:rPr>
        <w:t xml:space="preserve">Selected MCX Service Group: </w:t>
      </w:r>
      <w:r w:rsidRPr="00C6734B">
        <w:t>An MCX Service Group that a particular Affiliated MCX Service Group Member uses for transmission.</w:t>
      </w:r>
    </w:p>
    <w:p w14:paraId="1CBD6B6B" w14:textId="77777777" w:rsidR="00CF111E" w:rsidRPr="00C6734B" w:rsidRDefault="00CF111E" w:rsidP="00CF111E">
      <w:pPr>
        <w:rPr>
          <w:b/>
        </w:rPr>
      </w:pPr>
      <w:r w:rsidRPr="00C6734B">
        <w:rPr>
          <w:b/>
        </w:rPr>
        <w:t xml:space="preserve">Transmitting MCX Service Group Member: </w:t>
      </w:r>
      <w:r w:rsidRPr="00C6734B">
        <w:t>An Affiliated MCX Service Group Member who is currently transmitting in a Group Communication to a Selected MCX Service Group.</w:t>
      </w:r>
    </w:p>
    <w:p w14:paraId="6999B721" w14:textId="77777777" w:rsidR="00A366A3" w:rsidRDefault="00A366A3">
      <w:pPr>
        <w:rPr>
          <w:noProof/>
        </w:rPr>
      </w:pPr>
    </w:p>
    <w:p w14:paraId="0E9C592B" w14:textId="77DCB727" w:rsidR="00A366A3" w:rsidRPr="00032BFB" w:rsidRDefault="00A366A3" w:rsidP="00A366A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032BFB">
        <w:rPr>
          <w:rFonts w:ascii="Arial" w:hAnsi="Arial" w:cs="Arial"/>
          <w:color w:val="0000FF"/>
          <w:sz w:val="28"/>
          <w:szCs w:val="28"/>
          <w:lang w:val="en-US"/>
        </w:rPr>
        <w:t xml:space="preserve">* * * </w:t>
      </w:r>
      <w:r>
        <w:rPr>
          <w:rFonts w:ascii="Arial" w:hAnsi="Arial" w:cs="Arial"/>
          <w:color w:val="0000FF"/>
          <w:sz w:val="28"/>
          <w:szCs w:val="28"/>
          <w:lang w:val="en-US"/>
        </w:rPr>
        <w:t>End of f</w:t>
      </w:r>
      <w:r w:rsidRPr="00032BFB">
        <w:rPr>
          <w:rFonts w:ascii="Arial" w:hAnsi="Arial" w:cs="Arial"/>
          <w:color w:val="0000FF"/>
          <w:sz w:val="28"/>
          <w:szCs w:val="28"/>
          <w:lang w:val="en-US"/>
        </w:rPr>
        <w:t>irst change * * *</w:t>
      </w:r>
    </w:p>
    <w:p w14:paraId="209D72C1" w14:textId="77777777" w:rsidR="00AC46D4" w:rsidRDefault="00AC46D4" w:rsidP="00AC46D4">
      <w:pPr>
        <w:keepNext/>
        <w:keepLines/>
        <w:overflowPunct w:val="0"/>
        <w:autoSpaceDE w:val="0"/>
        <w:autoSpaceDN w:val="0"/>
        <w:adjustRightInd w:val="0"/>
        <w:spacing w:before="120"/>
        <w:ind w:left="1134" w:hanging="1134"/>
        <w:textAlignment w:val="baseline"/>
        <w:outlineLvl w:val="2"/>
        <w:rPr>
          <w:rFonts w:ascii="Arial" w:hAnsi="Arial"/>
          <w:sz w:val="28"/>
          <w:lang w:val="x-none"/>
        </w:rPr>
      </w:pPr>
    </w:p>
    <w:p w14:paraId="2C2A4ABD" w14:textId="58CCEF70" w:rsidR="00AC46D4" w:rsidRPr="00032BFB" w:rsidRDefault="00AC46D4" w:rsidP="00AC46D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032BFB">
        <w:rPr>
          <w:rFonts w:ascii="Arial" w:hAnsi="Arial" w:cs="Arial"/>
          <w:color w:val="0000FF"/>
          <w:sz w:val="28"/>
          <w:szCs w:val="28"/>
          <w:lang w:val="en-US"/>
        </w:rPr>
        <w:t xml:space="preserve">* * * </w:t>
      </w:r>
      <w:r>
        <w:rPr>
          <w:rFonts w:ascii="Arial" w:hAnsi="Arial" w:cs="Arial"/>
          <w:color w:val="0000FF"/>
          <w:sz w:val="28"/>
          <w:szCs w:val="28"/>
          <w:lang w:val="en-US"/>
        </w:rPr>
        <w:t>Second</w:t>
      </w:r>
      <w:r w:rsidRPr="00032BFB">
        <w:rPr>
          <w:rFonts w:ascii="Arial" w:hAnsi="Arial" w:cs="Arial"/>
          <w:color w:val="0000FF"/>
          <w:sz w:val="28"/>
          <w:szCs w:val="28"/>
          <w:lang w:val="en-US"/>
        </w:rPr>
        <w:t xml:space="preserve"> change * * *</w:t>
      </w:r>
    </w:p>
    <w:p w14:paraId="533D2421" w14:textId="53481667" w:rsidR="00AC46D4" w:rsidRPr="002535EA" w:rsidRDefault="00AC46D4" w:rsidP="007E5D26">
      <w:pPr>
        <w:pStyle w:val="Heading3"/>
      </w:pPr>
      <w:r w:rsidRPr="002535EA">
        <w:t>6.8.8</w:t>
      </w:r>
      <w:r w:rsidRPr="002535EA">
        <w:tab/>
        <w:t>Communication types based on priorities</w:t>
      </w:r>
    </w:p>
    <w:p w14:paraId="5E059BEC" w14:textId="47059FD2" w:rsidR="00AC46D4" w:rsidRPr="002535EA" w:rsidRDefault="00AC46D4" w:rsidP="007E5D26">
      <w:pPr>
        <w:pStyle w:val="Heading4"/>
        <w:rPr>
          <w:ins w:id="22" w:author="Bill Janky" w:date="2021-07-30T10:08:00Z"/>
        </w:rPr>
      </w:pPr>
      <w:ins w:id="23" w:author="Bill Janky" w:date="2021-07-30T10:08:00Z">
        <w:r w:rsidRPr="002535EA">
          <w:t>6.8.8.</w:t>
        </w:r>
      </w:ins>
      <w:ins w:id="24" w:author="William Janky" w:date="2021-08-27T10:51:00Z">
        <w:r w:rsidR="00194415">
          <w:rPr>
            <w:lang w:val="en-US"/>
          </w:rPr>
          <w:t>5</w:t>
        </w:r>
      </w:ins>
      <w:ins w:id="25" w:author="Bill Janky" w:date="2021-07-30T10:08:00Z">
        <w:r w:rsidRPr="002535EA">
          <w:tab/>
        </w:r>
        <w:r>
          <w:t>Ad hoc</w:t>
        </w:r>
        <w:r w:rsidRPr="002535EA">
          <w:t xml:space="preserve"> Group Communication requirements</w:t>
        </w:r>
      </w:ins>
    </w:p>
    <w:p w14:paraId="183B9D21" w14:textId="3DD10A57" w:rsidR="00AC46D4" w:rsidRPr="003223E7" w:rsidRDefault="00AC46D4" w:rsidP="00AC46D4">
      <w:pPr>
        <w:overflowPunct w:val="0"/>
        <w:autoSpaceDE w:val="0"/>
        <w:autoSpaceDN w:val="0"/>
        <w:adjustRightInd w:val="0"/>
        <w:textAlignment w:val="baseline"/>
        <w:rPr>
          <w:ins w:id="26" w:author="Bill Janky" w:date="2021-07-30T10:08:00Z"/>
        </w:rPr>
      </w:pPr>
      <w:ins w:id="27" w:author="Bill Janky" w:date="2021-07-30T10:08:00Z">
        <w:r>
          <w:t>[</w:t>
        </w:r>
        <w:r w:rsidRPr="00D5765E">
          <w:t>R-</w:t>
        </w:r>
      </w:ins>
      <w:ins w:id="28" w:author="Bill Janky" w:date="2021-07-30T15:03:00Z">
        <w:r w:rsidR="009D5A8F">
          <w:t>8.8.</w:t>
        </w:r>
      </w:ins>
      <w:ins w:id="29" w:author="Bill Janky" w:date="2021-07-30T15:04:00Z">
        <w:r w:rsidR="009D5A8F">
          <w:t>8.</w:t>
        </w:r>
      </w:ins>
      <w:ins w:id="30" w:author="William Janky" w:date="2021-08-27T10:51:00Z">
        <w:r w:rsidR="00194415">
          <w:t>5</w:t>
        </w:r>
      </w:ins>
      <w:ins w:id="31" w:author="Bill Janky" w:date="2021-07-30T10:08:00Z">
        <w:r>
          <w:t>-001</w:t>
        </w:r>
        <w:r w:rsidRPr="00D5765E">
          <w:t>]</w:t>
        </w:r>
        <w:r>
          <w:t xml:space="preserve"> </w:t>
        </w:r>
        <w:r w:rsidRPr="00500852">
          <w:t xml:space="preserve">The In-progress Emergency condition for a MCX Service Ad hoc Group Communication shall be cancelled when the </w:t>
        </w:r>
        <w:r>
          <w:t>communication</w:t>
        </w:r>
        <w:r w:rsidRPr="00500852">
          <w:t xml:space="preserve"> is terminated.</w:t>
        </w:r>
      </w:ins>
    </w:p>
    <w:p w14:paraId="4EA00D2B" w14:textId="77777777" w:rsidR="00AC46D4" w:rsidRDefault="00AC46D4" w:rsidP="00AC46D4">
      <w:pPr>
        <w:rPr>
          <w:noProof/>
        </w:rPr>
      </w:pPr>
    </w:p>
    <w:p w14:paraId="6D26158B" w14:textId="5582ED96" w:rsidR="00AC46D4" w:rsidRPr="00032BFB" w:rsidRDefault="00AC46D4" w:rsidP="00AC46D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032BFB">
        <w:rPr>
          <w:rFonts w:ascii="Arial" w:hAnsi="Arial" w:cs="Arial"/>
          <w:color w:val="0000FF"/>
          <w:sz w:val="28"/>
          <w:szCs w:val="28"/>
          <w:lang w:val="en-US"/>
        </w:rPr>
        <w:t xml:space="preserve">* * * </w:t>
      </w:r>
      <w:r>
        <w:rPr>
          <w:rFonts w:ascii="Arial" w:hAnsi="Arial" w:cs="Arial"/>
          <w:color w:val="0000FF"/>
          <w:sz w:val="28"/>
          <w:szCs w:val="28"/>
          <w:lang w:val="en-US"/>
        </w:rPr>
        <w:t>End of second</w:t>
      </w:r>
      <w:r w:rsidRPr="00032BFB">
        <w:rPr>
          <w:rFonts w:ascii="Arial" w:hAnsi="Arial" w:cs="Arial"/>
          <w:color w:val="0000FF"/>
          <w:sz w:val="28"/>
          <w:szCs w:val="28"/>
          <w:lang w:val="en-US"/>
        </w:rPr>
        <w:t xml:space="preserve"> change * * *</w:t>
      </w:r>
    </w:p>
    <w:p w14:paraId="6915570D" w14:textId="77777777" w:rsidR="00AC46D4" w:rsidRDefault="00AC46D4" w:rsidP="00AC46D4">
      <w:pPr>
        <w:rPr>
          <w:noProof/>
        </w:rPr>
      </w:pPr>
    </w:p>
    <w:p w14:paraId="72B97ABE" w14:textId="00BEA53E" w:rsidR="00AC46D4" w:rsidRPr="00032BFB" w:rsidRDefault="00AC46D4" w:rsidP="00AC46D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032BFB">
        <w:rPr>
          <w:rFonts w:ascii="Arial" w:hAnsi="Arial" w:cs="Arial"/>
          <w:color w:val="0000FF"/>
          <w:sz w:val="28"/>
          <w:szCs w:val="28"/>
          <w:lang w:val="en-US"/>
        </w:rPr>
        <w:t xml:space="preserve">* * * </w:t>
      </w:r>
      <w:r>
        <w:rPr>
          <w:rFonts w:ascii="Arial" w:hAnsi="Arial" w:cs="Arial"/>
          <w:color w:val="0000FF"/>
          <w:sz w:val="28"/>
          <w:szCs w:val="28"/>
          <w:lang w:val="en-US"/>
        </w:rPr>
        <w:t>Third</w:t>
      </w:r>
      <w:r w:rsidRPr="00032BFB">
        <w:rPr>
          <w:rFonts w:ascii="Arial" w:hAnsi="Arial" w:cs="Arial"/>
          <w:color w:val="0000FF"/>
          <w:sz w:val="28"/>
          <w:szCs w:val="28"/>
          <w:lang w:val="en-US"/>
        </w:rPr>
        <w:t xml:space="preserve"> change * * *</w:t>
      </w:r>
    </w:p>
    <w:p w14:paraId="50A6AFE0" w14:textId="77777777" w:rsidR="00AC46D4" w:rsidRPr="003A7C5A" w:rsidRDefault="00AC46D4" w:rsidP="00AC46D4">
      <w:pPr>
        <w:pStyle w:val="Heading2"/>
      </w:pPr>
      <w:r w:rsidRPr="003A7C5A">
        <w:lastRenderedPageBreak/>
        <w:t>6.15</w:t>
      </w:r>
      <w:r w:rsidRPr="003A7C5A">
        <w:tab/>
        <w:t>Additional services for MCX Service communications</w:t>
      </w:r>
    </w:p>
    <w:p w14:paraId="25B61119" w14:textId="77777777" w:rsidR="00AC46D4" w:rsidRPr="003A7C5A" w:rsidRDefault="00AC46D4" w:rsidP="00AC46D4">
      <w:pPr>
        <w:pStyle w:val="Heading3"/>
        <w:overflowPunct w:val="0"/>
        <w:autoSpaceDE w:val="0"/>
        <w:autoSpaceDN w:val="0"/>
        <w:adjustRightInd w:val="0"/>
        <w:textAlignment w:val="baseline"/>
        <w:rPr>
          <w:lang w:val="x-none"/>
        </w:rPr>
      </w:pPr>
      <w:r w:rsidRPr="003A7C5A">
        <w:rPr>
          <w:lang w:val="x-none"/>
        </w:rPr>
        <w:t>6.15.1</w:t>
      </w:r>
      <w:r w:rsidRPr="003A7C5A">
        <w:rPr>
          <w:lang w:val="x-none"/>
        </w:rPr>
        <w:tab/>
        <w:t>Discreet listening capabilities</w:t>
      </w:r>
    </w:p>
    <w:p w14:paraId="54BAB510" w14:textId="4206CEC9" w:rsidR="00AC46D4" w:rsidRPr="003A7C5A" w:rsidRDefault="00AC46D4" w:rsidP="00AC46D4">
      <w:pPr>
        <w:overflowPunct w:val="0"/>
        <w:autoSpaceDE w:val="0"/>
        <w:autoSpaceDN w:val="0"/>
        <w:adjustRightInd w:val="0"/>
        <w:textAlignment w:val="baseline"/>
      </w:pPr>
      <w:r w:rsidRPr="003A7C5A">
        <w:t>[R-6.15.1-001a] The MCX Service shall provide discreet listening capabilities without noticeable impact on or knowledge of the target MCX User, or the members of the target MCX Service Group</w:t>
      </w:r>
      <w:r>
        <w:t xml:space="preserve"> including </w:t>
      </w:r>
      <w:ins w:id="32" w:author="Bill Janky" w:date="2021-07-30T10:13:00Z">
        <w:r w:rsidR="00C777D5">
          <w:t>Ad hoc groups,</w:t>
        </w:r>
      </w:ins>
      <w:r w:rsidRPr="003A7C5A">
        <w:t xml:space="preserve"> and all other unauthorized MCX Users.</w:t>
      </w:r>
    </w:p>
    <w:p w14:paraId="19C0FD82" w14:textId="77777777" w:rsidR="00AC46D4" w:rsidRPr="003A7C5A" w:rsidRDefault="00AC46D4" w:rsidP="00AC46D4">
      <w:pPr>
        <w:overflowPunct w:val="0"/>
        <w:autoSpaceDE w:val="0"/>
        <w:autoSpaceDN w:val="0"/>
        <w:adjustRightInd w:val="0"/>
        <w:textAlignment w:val="baseline"/>
      </w:pPr>
      <w:r w:rsidRPr="003A7C5A">
        <w:t xml:space="preserve"> [R-6.15.1-001] The MCX Service shall provide a mechanism for an authorized MCX User to receive MCX Service Private Communication transmissions to and from a specific target MCX User that is within the authority of the authorized MCX User.</w:t>
      </w:r>
    </w:p>
    <w:p w14:paraId="1BCA1DC6" w14:textId="77777777" w:rsidR="00AC46D4" w:rsidRDefault="00AC46D4" w:rsidP="00AC46D4">
      <w:pPr>
        <w:overflowPunct w:val="0"/>
        <w:autoSpaceDE w:val="0"/>
        <w:autoSpaceDN w:val="0"/>
        <w:adjustRightInd w:val="0"/>
        <w:textAlignment w:val="baseline"/>
      </w:pPr>
      <w:r w:rsidRPr="003A7C5A">
        <w:t>[R-6.15.1-002] The MCX Service shall provide a mechanism for an authorized MCX User to receive MCX Service Group Communication transmissions to and from a specific target MCX User that is within the authority of the authorized MCX User.</w:t>
      </w:r>
    </w:p>
    <w:p w14:paraId="33E4FB97" w14:textId="77777777" w:rsidR="00AC46D4" w:rsidRPr="003A7C5A" w:rsidRDefault="00AC46D4" w:rsidP="00AC46D4">
      <w:pPr>
        <w:overflowPunct w:val="0"/>
        <w:autoSpaceDE w:val="0"/>
        <w:autoSpaceDN w:val="0"/>
        <w:adjustRightInd w:val="0"/>
        <w:textAlignment w:val="baseline"/>
      </w:pPr>
      <w:r w:rsidRPr="003A7C5A">
        <w:t>[R-6.15.1-002</w:t>
      </w:r>
      <w:r>
        <w:t>a</w:t>
      </w:r>
      <w:r w:rsidRPr="003A7C5A">
        <w:t xml:space="preserve">] The MCX Service shall provide a mechanism for an authorized MCX User to receive MCX Service </w:t>
      </w:r>
      <w:r>
        <w:t xml:space="preserve">Ad hoc </w:t>
      </w:r>
      <w:r w:rsidRPr="003A7C5A">
        <w:t>Group Communication transmissions to and from a specific target MCX User that is within the authority of the authorized MCX User.</w:t>
      </w:r>
    </w:p>
    <w:p w14:paraId="72948E58" w14:textId="77777777" w:rsidR="00AC46D4" w:rsidRPr="003A7C5A" w:rsidRDefault="00AC46D4" w:rsidP="00AC46D4">
      <w:pPr>
        <w:overflowPunct w:val="0"/>
        <w:autoSpaceDE w:val="0"/>
        <w:autoSpaceDN w:val="0"/>
        <w:adjustRightInd w:val="0"/>
        <w:textAlignment w:val="baseline"/>
      </w:pPr>
      <w:r w:rsidRPr="003A7C5A">
        <w:t>[R-6.15.1-003] Subject to regulatory constraints and operator security policies, the MCX Service shall allow to be configured not to provide transmissions from MCX Users who are communicating with the discreet listening target MCX User, and who are not themselves targets of discreet listening.</w:t>
      </w:r>
    </w:p>
    <w:p w14:paraId="4825B28A" w14:textId="77777777" w:rsidR="00AC46D4" w:rsidRPr="003A7C5A" w:rsidRDefault="00AC46D4" w:rsidP="00AC46D4">
      <w:pPr>
        <w:overflowPunct w:val="0"/>
        <w:autoSpaceDE w:val="0"/>
        <w:autoSpaceDN w:val="0"/>
        <w:adjustRightInd w:val="0"/>
        <w:textAlignment w:val="baseline"/>
      </w:pPr>
      <w:r w:rsidRPr="003A7C5A">
        <w:t>[R-6.15.1-004] The MCX Service shall provide a mechanism for an authorized MCX User to receive MCX Service Group transmissions from a specific MCX Service Group that is within the authority of the authorized MCX User.</w:t>
      </w:r>
    </w:p>
    <w:p w14:paraId="693F399D" w14:textId="77777777" w:rsidR="00AC46D4" w:rsidRPr="003D08D4" w:rsidRDefault="00AC46D4" w:rsidP="00AC46D4">
      <w:r w:rsidRPr="003D08D4">
        <w:t>NOTE:</w:t>
      </w:r>
      <w:r w:rsidRPr="003D08D4">
        <w:tab/>
        <w:t>Permission to activate discreet listening can include multiple levels of authorization, but this is outside the scope of 3GPP.</w:t>
      </w:r>
    </w:p>
    <w:p w14:paraId="399221F0" w14:textId="77777777" w:rsidR="00AC46D4" w:rsidRDefault="00AC46D4" w:rsidP="00AC46D4"/>
    <w:p w14:paraId="362CCF3A" w14:textId="77777777" w:rsidR="00AC46D4" w:rsidRPr="00E51DCE" w:rsidRDefault="00AC46D4" w:rsidP="00AC46D4">
      <w:pPr>
        <w:pStyle w:val="Heading3"/>
        <w:overflowPunct w:val="0"/>
        <w:autoSpaceDE w:val="0"/>
        <w:autoSpaceDN w:val="0"/>
        <w:adjustRightInd w:val="0"/>
        <w:textAlignment w:val="baseline"/>
        <w:rPr>
          <w:lang w:val="x-none"/>
        </w:rPr>
      </w:pPr>
      <w:r w:rsidRPr="00E51DCE">
        <w:rPr>
          <w:lang w:val="x-none"/>
        </w:rPr>
        <w:t>6.15.4</w:t>
      </w:r>
      <w:r w:rsidRPr="00E51DCE">
        <w:rPr>
          <w:lang w:val="x-none"/>
        </w:rPr>
        <w:tab/>
        <w:t>Recording and audit requirements</w:t>
      </w:r>
    </w:p>
    <w:p w14:paraId="7016B225" w14:textId="77777777" w:rsidR="00AC46D4" w:rsidRPr="003223E7" w:rsidRDefault="00AC46D4" w:rsidP="00AC46D4">
      <w:pPr>
        <w:overflowPunct w:val="0"/>
        <w:autoSpaceDE w:val="0"/>
        <w:autoSpaceDN w:val="0"/>
        <w:adjustRightInd w:val="0"/>
        <w:textAlignment w:val="baseline"/>
      </w:pPr>
      <w:r w:rsidRPr="003223E7">
        <w:t>[R-6.15.4-001] The MCX Service shall provide a mechanism for a Mission Critical Organization to log the metadata of the MCX Service Group Communications and MCX Service Private Communications under the organization's authority.</w:t>
      </w:r>
    </w:p>
    <w:p w14:paraId="31BD199F" w14:textId="77777777" w:rsidR="00AC46D4" w:rsidRPr="003223E7" w:rsidRDefault="00AC46D4" w:rsidP="00AC46D4">
      <w:pPr>
        <w:overflowPunct w:val="0"/>
        <w:autoSpaceDE w:val="0"/>
        <w:autoSpaceDN w:val="0"/>
        <w:adjustRightInd w:val="0"/>
        <w:textAlignment w:val="baseline"/>
      </w:pPr>
      <w:r w:rsidRPr="003223E7">
        <w:t>[R-6.15.4-002] Metadata shall be logged for both the transmitting Participant and the receiving Participant(s).</w:t>
      </w:r>
    </w:p>
    <w:p w14:paraId="3E8CBD0E" w14:textId="77777777" w:rsidR="00AC46D4" w:rsidRPr="003223E7" w:rsidRDefault="00AC46D4" w:rsidP="00AC46D4">
      <w:pPr>
        <w:overflowPunct w:val="0"/>
        <w:autoSpaceDE w:val="0"/>
        <w:autoSpaceDN w:val="0"/>
        <w:adjustRightInd w:val="0"/>
        <w:textAlignment w:val="baseline"/>
      </w:pPr>
      <w:r w:rsidRPr="003223E7">
        <w:t>[R-6.15.4-003] The MCX Service shall provide a mechanism for a Mission Critical Organization to record the transmissions of the Group Communications and Private Communications under the organization's authority.</w:t>
      </w:r>
    </w:p>
    <w:p w14:paraId="383DA930" w14:textId="77777777" w:rsidR="00AC46D4" w:rsidRPr="003223E7" w:rsidRDefault="00AC46D4" w:rsidP="00AC46D4">
      <w:pPr>
        <w:overflowPunct w:val="0"/>
        <w:autoSpaceDE w:val="0"/>
        <w:autoSpaceDN w:val="0"/>
        <w:adjustRightInd w:val="0"/>
        <w:textAlignment w:val="baseline"/>
      </w:pPr>
      <w:r w:rsidRPr="003223E7">
        <w:t>[R-6.15.4-004] The MCX Service shall provide a mechanism for a Mission Critical Organization to log at least the following metadata per communication: depending on service this may include; start time, date, MCX User ID, functional alias(es), MCX Group ID, Location information of the transmitting Participant, end time or duration, end reason, type of communication (e.g., MCX Service Emergency, regroup, private) and success/failure indication.</w:t>
      </w:r>
    </w:p>
    <w:p w14:paraId="30906DE1" w14:textId="77777777" w:rsidR="00AC46D4" w:rsidRPr="003223E7" w:rsidRDefault="00AC46D4" w:rsidP="00AC46D4">
      <w:pPr>
        <w:overflowPunct w:val="0"/>
        <w:autoSpaceDE w:val="0"/>
        <w:autoSpaceDN w:val="0"/>
        <w:adjustRightInd w:val="0"/>
        <w:textAlignment w:val="baseline"/>
      </w:pPr>
      <w:r w:rsidRPr="003223E7">
        <w:t>[R-6.15.4-005] If an MCX Service Group Communication or MCX Service Private Communication uses end-to-end confidentiality, the MCX Service shall provide a mechanism for a Mission Critical Organization to maintain the end-to-end confidentiality when the MCX Service Group Communication or MCX Service Private Communication is logged.</w:t>
      </w:r>
    </w:p>
    <w:p w14:paraId="2FD4299B" w14:textId="77777777" w:rsidR="00AC46D4" w:rsidRPr="003223E7" w:rsidRDefault="00AC46D4" w:rsidP="00AC46D4">
      <w:pPr>
        <w:overflowPunct w:val="0"/>
        <w:autoSpaceDE w:val="0"/>
        <w:autoSpaceDN w:val="0"/>
        <w:adjustRightInd w:val="0"/>
        <w:textAlignment w:val="baseline"/>
      </w:pPr>
      <w:r w:rsidRPr="003223E7">
        <w:t>[R-6.15.4-006] The MCX Service shall provide a mechanism for a Mission Critical Organization to log the metadata of non-communication related user activities under the agency's authority.</w:t>
      </w:r>
    </w:p>
    <w:p w14:paraId="794CE31E" w14:textId="77777777" w:rsidR="00AC46D4" w:rsidRPr="003223E7" w:rsidRDefault="00AC46D4" w:rsidP="00AC46D4">
      <w:pPr>
        <w:overflowPunct w:val="0"/>
        <w:autoSpaceDE w:val="0"/>
        <w:autoSpaceDN w:val="0"/>
        <w:adjustRightInd w:val="0"/>
        <w:textAlignment w:val="baseline"/>
      </w:pPr>
      <w:r w:rsidRPr="003223E7">
        <w:t>[R-6.15.4-007] The MCX Service shall provide a mechanism for a Mission Critical Organization to log at least the following non-communication activity types: MCX Service Emergency Alert, MCX Service Emergency Alert cancellation, In-progress Emergency cancellation, registration state change, overridden event, user remote logout, changing another user's affiliations, affiliation change, change of Selected MCX Service Group, (de)activation of functional alias(es) and User and Group Regroup operations.</w:t>
      </w:r>
    </w:p>
    <w:p w14:paraId="15B1DE80" w14:textId="77777777" w:rsidR="00AC46D4" w:rsidRPr="003223E7" w:rsidRDefault="00AC46D4" w:rsidP="00AC46D4">
      <w:pPr>
        <w:overflowPunct w:val="0"/>
        <w:autoSpaceDE w:val="0"/>
        <w:autoSpaceDN w:val="0"/>
        <w:adjustRightInd w:val="0"/>
        <w:textAlignment w:val="baseline"/>
      </w:pPr>
      <w:r w:rsidRPr="003223E7">
        <w:t xml:space="preserve">[R-6.15.4-008] The MCX Service shall provide a mechanism for a Mission Critical Organization to log at least the following metadata per non-communication activity: time, date, MCX Service User identity, activity type and pertinent information about the activity (e.g. MCX User/Group ID(s) included in the temporary group created by the User/Group </w:t>
      </w:r>
      <w:r w:rsidRPr="003223E7">
        <w:lastRenderedPageBreak/>
        <w:t>Regroup operation). The following metadata should be logged if applicable to the activity type: MCX Service Group ID, Location information of the MCX User, affiliation list, target MCX Service User ID and success/failure indication.</w:t>
      </w:r>
    </w:p>
    <w:p w14:paraId="63B19DDA" w14:textId="77777777" w:rsidR="00AC46D4" w:rsidRPr="003223E7" w:rsidRDefault="00AC46D4" w:rsidP="00AC46D4">
      <w:pPr>
        <w:overflowPunct w:val="0"/>
        <w:autoSpaceDE w:val="0"/>
        <w:autoSpaceDN w:val="0"/>
        <w:adjustRightInd w:val="0"/>
        <w:textAlignment w:val="baseline"/>
      </w:pPr>
      <w:r w:rsidRPr="003223E7">
        <w:t>[R-6.15.4-009] The MCX Service shall provide a mechanism for a Mission Critical Organization to log metadata for all failed authorization attempts (e.g., invalid login password) by an MCX User.</w:t>
      </w:r>
    </w:p>
    <w:p w14:paraId="3001ADBB" w14:textId="77777777" w:rsidR="00AC46D4" w:rsidRPr="003223E7" w:rsidRDefault="00AC46D4" w:rsidP="00AC46D4">
      <w:pPr>
        <w:overflowPunct w:val="0"/>
        <w:autoSpaceDE w:val="0"/>
        <w:autoSpaceDN w:val="0"/>
        <w:adjustRightInd w:val="0"/>
        <w:textAlignment w:val="baseline"/>
      </w:pPr>
      <w:r w:rsidRPr="003223E7">
        <w:t>[R-6.15.4-010] The MCX Service shall provide a mechanism to collect metadata for network access events (e.g., pre-emption of the 3GPP system bearer services, loss of signal, failed registration attempts).</w:t>
      </w:r>
    </w:p>
    <w:p w14:paraId="7DB4F41C" w14:textId="77777777" w:rsidR="0038796B" w:rsidRPr="003223E7" w:rsidRDefault="0038796B" w:rsidP="0038796B">
      <w:pPr>
        <w:overflowPunct w:val="0"/>
        <w:autoSpaceDE w:val="0"/>
        <w:autoSpaceDN w:val="0"/>
        <w:adjustRightInd w:val="0"/>
        <w:textAlignment w:val="baseline"/>
        <w:rPr>
          <w:ins w:id="33" w:author="Bill Janky" w:date="2021-07-30T14:50:00Z"/>
        </w:rPr>
      </w:pPr>
      <w:ins w:id="34" w:author="Bill Janky" w:date="2021-07-30T14:50:00Z">
        <w:r w:rsidRPr="003223E7">
          <w:t>[R-6.15.4-01</w:t>
        </w:r>
        <w:r>
          <w:t>1</w:t>
        </w:r>
        <w:r w:rsidRPr="003223E7">
          <w:t xml:space="preserve">] </w:t>
        </w:r>
        <w:r>
          <w:t xml:space="preserve">The </w:t>
        </w:r>
        <w:r w:rsidRPr="003223E7">
          <w:t xml:space="preserve">MCX Service shall </w:t>
        </w:r>
        <w:r>
          <w:t>provide recording and audit functions for all types of MCX Service group communication (e.g., normal group, regroup group, Ad hoc group)</w:t>
        </w:r>
        <w:r w:rsidRPr="003223E7">
          <w:t>.</w:t>
        </w:r>
      </w:ins>
    </w:p>
    <w:p w14:paraId="08F9AEB2" w14:textId="77777777" w:rsidR="00AC46D4" w:rsidRDefault="00AC46D4" w:rsidP="00AC46D4"/>
    <w:p w14:paraId="6DAF8F8B" w14:textId="024ECB40" w:rsidR="00AC46D4" w:rsidRPr="00032BFB" w:rsidRDefault="00AC46D4" w:rsidP="00AC46D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032BFB">
        <w:rPr>
          <w:rFonts w:ascii="Arial" w:hAnsi="Arial" w:cs="Arial"/>
          <w:color w:val="0000FF"/>
          <w:sz w:val="28"/>
          <w:szCs w:val="28"/>
          <w:lang w:val="en-US"/>
        </w:rPr>
        <w:t xml:space="preserve">* * * </w:t>
      </w:r>
      <w:r>
        <w:rPr>
          <w:rFonts w:ascii="Arial" w:hAnsi="Arial" w:cs="Arial"/>
          <w:color w:val="0000FF"/>
          <w:sz w:val="28"/>
          <w:szCs w:val="28"/>
          <w:lang w:val="en-US"/>
        </w:rPr>
        <w:t>End of third</w:t>
      </w:r>
      <w:r w:rsidRPr="00032BFB">
        <w:rPr>
          <w:rFonts w:ascii="Arial" w:hAnsi="Arial" w:cs="Arial"/>
          <w:color w:val="0000FF"/>
          <w:sz w:val="28"/>
          <w:szCs w:val="28"/>
          <w:lang w:val="en-US"/>
        </w:rPr>
        <w:t xml:space="preserve"> change * * *</w:t>
      </w:r>
    </w:p>
    <w:p w14:paraId="25FC184E" w14:textId="77777777" w:rsidR="00AC46D4" w:rsidRDefault="00AC46D4" w:rsidP="00A366A3">
      <w:pPr>
        <w:rPr>
          <w:noProof/>
        </w:rPr>
      </w:pPr>
    </w:p>
    <w:p w14:paraId="1447D649" w14:textId="2A8D5F1F" w:rsidR="00A366A3" w:rsidRPr="00032BFB" w:rsidRDefault="00A366A3" w:rsidP="00A366A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032BFB">
        <w:rPr>
          <w:rFonts w:ascii="Arial" w:hAnsi="Arial" w:cs="Arial"/>
          <w:color w:val="0000FF"/>
          <w:sz w:val="28"/>
          <w:szCs w:val="28"/>
          <w:lang w:val="en-US"/>
        </w:rPr>
        <w:t xml:space="preserve">* * * </w:t>
      </w:r>
      <w:r w:rsidR="00AC46D4">
        <w:rPr>
          <w:rFonts w:ascii="Arial" w:hAnsi="Arial" w:cs="Arial"/>
          <w:color w:val="0000FF"/>
          <w:sz w:val="28"/>
          <w:szCs w:val="28"/>
          <w:lang w:val="en-US"/>
        </w:rPr>
        <w:t>Fourth</w:t>
      </w:r>
      <w:r w:rsidR="00AC46D4" w:rsidRPr="00032BFB">
        <w:rPr>
          <w:rFonts w:ascii="Arial" w:hAnsi="Arial" w:cs="Arial"/>
          <w:color w:val="0000FF"/>
          <w:sz w:val="28"/>
          <w:szCs w:val="28"/>
          <w:lang w:val="en-US"/>
        </w:rPr>
        <w:t xml:space="preserve"> </w:t>
      </w:r>
      <w:r w:rsidRPr="00032BFB">
        <w:rPr>
          <w:rFonts w:ascii="Arial" w:hAnsi="Arial" w:cs="Arial"/>
          <w:color w:val="0000FF"/>
          <w:sz w:val="28"/>
          <w:szCs w:val="28"/>
          <w:lang w:val="en-US"/>
        </w:rPr>
        <w:t>change * * *</w:t>
      </w:r>
    </w:p>
    <w:p w14:paraId="4D763AAF" w14:textId="287EECE9" w:rsidR="00C76CA9" w:rsidRPr="006D7CE7" w:rsidRDefault="00C76CA9" w:rsidP="00C76CA9">
      <w:pPr>
        <w:pStyle w:val="Heading3"/>
        <w:rPr>
          <w:ins w:id="35" w:author="Bill Janky" w:date="2021-07-26T16:47:00Z"/>
        </w:rPr>
      </w:pPr>
      <w:bookmarkStart w:id="36" w:name="_Toc45388241"/>
      <w:bookmarkStart w:id="37" w:name="_Toc59117207"/>
      <w:ins w:id="38" w:author="Bill Janky" w:date="2021-07-26T16:47:00Z">
        <w:r w:rsidRPr="006D7CE7">
          <w:t>6.15.</w:t>
        </w:r>
        <w:r>
          <w:t>5</w:t>
        </w:r>
        <w:r w:rsidRPr="006D7CE7">
          <w:tab/>
          <w:t xml:space="preserve">MCX Service </w:t>
        </w:r>
      </w:ins>
      <w:ins w:id="39" w:author="Bill Janky" w:date="2021-07-26T16:48:00Z">
        <w:r>
          <w:t xml:space="preserve">Ad hoc Group </w:t>
        </w:r>
      </w:ins>
      <w:ins w:id="40" w:author="Bill Janky" w:date="2021-07-26T16:47:00Z">
        <w:r w:rsidRPr="006D7CE7">
          <w:t>Communication</w:t>
        </w:r>
        <w:bookmarkEnd w:id="36"/>
        <w:bookmarkEnd w:id="37"/>
      </w:ins>
    </w:p>
    <w:p w14:paraId="4BB62543" w14:textId="5DB65121" w:rsidR="00C76CA9" w:rsidRPr="006D7CE7" w:rsidRDefault="00C76CA9" w:rsidP="00C76CA9">
      <w:pPr>
        <w:pStyle w:val="Heading4"/>
        <w:rPr>
          <w:ins w:id="41" w:author="Bill Janky" w:date="2021-07-26T16:47:00Z"/>
        </w:rPr>
      </w:pPr>
      <w:bookmarkStart w:id="42" w:name="_Toc45388242"/>
      <w:bookmarkStart w:id="43" w:name="_Toc59117208"/>
      <w:ins w:id="44" w:author="Bill Janky" w:date="2021-07-26T16:47:00Z">
        <w:r w:rsidRPr="006D7CE7">
          <w:t>6.15.</w:t>
        </w:r>
        <w:r>
          <w:t>5</w:t>
        </w:r>
        <w:r w:rsidRPr="006D7CE7">
          <w:t>.1</w:t>
        </w:r>
        <w:r w:rsidRPr="006D7CE7">
          <w:tab/>
          <w:t>Overview</w:t>
        </w:r>
        <w:bookmarkEnd w:id="42"/>
        <w:bookmarkEnd w:id="43"/>
      </w:ins>
    </w:p>
    <w:p w14:paraId="7E24BD8F" w14:textId="367F67C3" w:rsidR="00C76CA9" w:rsidRDefault="00C76CA9" w:rsidP="00C76CA9">
      <w:pPr>
        <w:rPr>
          <w:ins w:id="45" w:author="Bill Janky" w:date="2021-07-26T16:48:00Z"/>
        </w:rPr>
      </w:pPr>
      <w:ins w:id="46" w:author="Bill Janky" w:date="2021-07-26T16:48:00Z">
        <w:r w:rsidRPr="006D7CE7">
          <w:t>Due to an incident in an area</w:t>
        </w:r>
        <w:r>
          <w:t>, or a special operation,</w:t>
        </w:r>
        <w:r w:rsidRPr="006D7CE7">
          <w:t xml:space="preserve"> it can be necessary to </w:t>
        </w:r>
        <w:r>
          <w:t xml:space="preserve">coordinate </w:t>
        </w:r>
        <w:r w:rsidRPr="006D7CE7">
          <w:t>MCX Users</w:t>
        </w:r>
        <w:r>
          <w:t xml:space="preserve"> </w:t>
        </w:r>
      </w:ins>
      <w:ins w:id="47" w:author="Huawei" w:date="2021-08-31T15:28:00Z">
        <w:r w:rsidR="00940C21" w:rsidRPr="00940C21">
          <w:rPr>
            <w:highlight w:val="yellow"/>
            <w:rPrChange w:id="48" w:author="Huawei" w:date="2021-08-31T15:29:00Z">
              <w:rPr/>
            </w:rPrChange>
          </w:rPr>
          <w:t>and/or MCX groups</w:t>
        </w:r>
        <w:r w:rsidR="00940C21">
          <w:t xml:space="preserve"> </w:t>
        </w:r>
      </w:ins>
      <w:ins w:id="49" w:author="Bill Janky" w:date="2021-07-26T16:48:00Z">
        <w:r>
          <w:t>using Group C</w:t>
        </w:r>
        <w:r w:rsidRPr="006D7CE7">
          <w:t>ommunicat</w:t>
        </w:r>
        <w:r>
          <w:t>ion where these users do not normally work together and do not share any groups in common.</w:t>
        </w:r>
        <w:r w:rsidRPr="00A21279">
          <w:t xml:space="preserve"> </w:t>
        </w:r>
        <w:r>
          <w:t>MCX Service Ad hoc Group Communication</w:t>
        </w:r>
        <w:r w:rsidRPr="006D7CE7">
          <w:t xml:space="preserve"> enables</w:t>
        </w:r>
        <w:r>
          <w:t xml:space="preserve"> </w:t>
        </w:r>
        <w:r w:rsidRPr="006D7CE7">
          <w:t>authorized user</w:t>
        </w:r>
        <w:r>
          <w:t>s</w:t>
        </w:r>
        <w:r w:rsidRPr="006D7CE7">
          <w:t xml:space="preserve"> to combine </w:t>
        </w:r>
        <w:r>
          <w:t xml:space="preserve">a random set of </w:t>
        </w:r>
        <w:r w:rsidRPr="006D7CE7">
          <w:t xml:space="preserve">MCX </w:t>
        </w:r>
        <w:r>
          <w:t>Users</w:t>
        </w:r>
      </w:ins>
      <w:ins w:id="50" w:author="Huawei" w:date="2021-08-31T15:29:00Z">
        <w:r w:rsidR="00940C21">
          <w:t xml:space="preserve"> </w:t>
        </w:r>
        <w:r w:rsidR="00940C21" w:rsidRPr="00940C21">
          <w:rPr>
            <w:highlight w:val="yellow"/>
            <w:rPrChange w:id="51" w:author="Huawei" w:date="2021-08-31T15:29:00Z">
              <w:rPr/>
            </w:rPrChange>
          </w:rPr>
          <w:t>and/or MCX groups</w:t>
        </w:r>
      </w:ins>
      <w:ins w:id="52" w:author="Bill Janky" w:date="2021-07-26T16:48:00Z">
        <w:r>
          <w:t xml:space="preserve"> into a group communication.</w:t>
        </w:r>
      </w:ins>
      <w:ins w:id="53" w:author="Bill Janky" w:date="2021-07-27T08:53:00Z">
        <w:r w:rsidR="00376504">
          <w:t xml:space="preserve"> The main characteris</w:t>
        </w:r>
      </w:ins>
      <w:ins w:id="54" w:author="Bill Janky" w:date="2021-07-27T08:54:00Z">
        <w:r w:rsidR="00376504">
          <w:t>tics of this ad hoc group communication are:</w:t>
        </w:r>
      </w:ins>
    </w:p>
    <w:p w14:paraId="07140070" w14:textId="50BC7B81" w:rsidR="00376504" w:rsidRPr="00376504" w:rsidRDefault="00376504" w:rsidP="00D742A7">
      <w:pPr>
        <w:pStyle w:val="B1"/>
        <w:numPr>
          <w:ilvl w:val="0"/>
          <w:numId w:val="2"/>
        </w:numPr>
        <w:rPr>
          <w:ins w:id="55" w:author="Bill Janky" w:date="2021-07-27T08:54:00Z"/>
          <w:shd w:val="clear" w:color="auto" w:fill="FFFFFF"/>
        </w:rPr>
      </w:pPr>
      <w:ins w:id="56" w:author="Bill Janky" w:date="2021-07-27T08:56:00Z">
        <w:r>
          <w:rPr>
            <w:shd w:val="clear" w:color="auto" w:fill="FFFFFF"/>
          </w:rPr>
          <w:t>The</w:t>
        </w:r>
      </w:ins>
      <w:ins w:id="57" w:author="Bill Janky" w:date="2021-07-27T08:54:00Z">
        <w:r w:rsidRPr="00376504">
          <w:rPr>
            <w:shd w:val="clear" w:color="auto" w:fill="FFFFFF"/>
          </w:rPr>
          <w:t xml:space="preserve"> ad hoc group does not exist until it is spontaneously created</w:t>
        </w:r>
      </w:ins>
      <w:ins w:id="58" w:author="William Janky" w:date="2021-08-27T08:27:00Z">
        <w:r w:rsidR="009F25CC">
          <w:rPr>
            <w:shd w:val="clear" w:color="auto" w:fill="FFFFFF"/>
          </w:rPr>
          <w:t xml:space="preserve"> during the </w:t>
        </w:r>
      </w:ins>
      <w:ins w:id="59" w:author="Huawei" w:date="2021-08-31T15:30:00Z">
        <w:r w:rsidR="00940C21" w:rsidRPr="00940C21">
          <w:rPr>
            <w:highlight w:val="yellow"/>
            <w:shd w:val="clear" w:color="auto" w:fill="FFFFFF"/>
            <w:rPrChange w:id="60" w:author="Huawei" w:date="2021-08-31T15:30:00Z">
              <w:rPr>
                <w:shd w:val="clear" w:color="auto" w:fill="FFFFFF"/>
              </w:rPr>
            </w:rPrChange>
          </w:rPr>
          <w:t>group</w:t>
        </w:r>
        <w:r w:rsidR="00940C21">
          <w:rPr>
            <w:shd w:val="clear" w:color="auto" w:fill="FFFFFF"/>
          </w:rPr>
          <w:t xml:space="preserve"> </w:t>
        </w:r>
      </w:ins>
      <w:ins w:id="61" w:author="William Janky" w:date="2021-08-27T08:27:00Z">
        <w:r w:rsidR="009F25CC">
          <w:rPr>
            <w:shd w:val="clear" w:color="auto" w:fill="FFFFFF"/>
          </w:rPr>
          <w:t>communication</w:t>
        </w:r>
      </w:ins>
      <w:ins w:id="62" w:author="Bill Janky" w:date="2021-07-27T08:54:00Z">
        <w:r w:rsidRPr="00376504">
          <w:rPr>
            <w:shd w:val="clear" w:color="auto" w:fill="FFFFFF"/>
          </w:rPr>
          <w:t>.</w:t>
        </w:r>
      </w:ins>
    </w:p>
    <w:p w14:paraId="25618349" w14:textId="0F74B1AA" w:rsidR="00376504" w:rsidRPr="00376504" w:rsidRDefault="00376504" w:rsidP="00D742A7">
      <w:pPr>
        <w:pStyle w:val="B1"/>
        <w:numPr>
          <w:ilvl w:val="0"/>
          <w:numId w:val="2"/>
        </w:numPr>
        <w:overflowPunct w:val="0"/>
        <w:autoSpaceDE w:val="0"/>
        <w:autoSpaceDN w:val="0"/>
        <w:adjustRightInd w:val="0"/>
        <w:textAlignment w:val="baseline"/>
        <w:rPr>
          <w:ins w:id="63" w:author="Bill Janky" w:date="2021-07-27T08:54:00Z"/>
          <w:shd w:val="clear" w:color="auto" w:fill="FFFFFF"/>
        </w:rPr>
      </w:pPr>
      <w:ins w:id="64" w:author="Bill Janky" w:date="2021-07-27T08:54:00Z">
        <w:r w:rsidRPr="00376504">
          <w:rPr>
            <w:shd w:val="clear" w:color="auto" w:fill="FFFFFF"/>
          </w:rPr>
          <w:t xml:space="preserve">The ad hoc group </w:t>
        </w:r>
      </w:ins>
      <w:commentRangeStart w:id="65"/>
      <w:ins w:id="66" w:author="Huawei" w:date="2021-08-31T15:30:00Z">
        <w:r w:rsidR="00940C21" w:rsidRPr="00940C21">
          <w:rPr>
            <w:highlight w:val="yellow"/>
            <w:shd w:val="clear" w:color="auto" w:fill="FFFFFF"/>
            <w:rPrChange w:id="67" w:author="Huawei" w:date="2021-08-31T15:30:00Z">
              <w:rPr>
                <w:shd w:val="clear" w:color="auto" w:fill="FFFFFF"/>
              </w:rPr>
            </w:rPrChange>
          </w:rPr>
          <w:t xml:space="preserve">may </w:t>
        </w:r>
      </w:ins>
      <w:ins w:id="68" w:author="Bill Janky" w:date="2021-07-27T08:54:00Z">
        <w:r w:rsidRPr="00940C21">
          <w:rPr>
            <w:highlight w:val="yellow"/>
            <w:shd w:val="clear" w:color="auto" w:fill="FFFFFF"/>
            <w:rPrChange w:id="69" w:author="Huawei" w:date="2021-08-31T15:30:00Z">
              <w:rPr>
                <w:shd w:val="clear" w:color="auto" w:fill="FFFFFF"/>
              </w:rPr>
            </w:rPrChange>
          </w:rPr>
          <w:t>cease</w:t>
        </w:r>
        <w:del w:id="70" w:author="Huawei" w:date="2021-08-31T15:30:00Z">
          <w:r w:rsidRPr="00940C21" w:rsidDel="00940C21">
            <w:rPr>
              <w:highlight w:val="yellow"/>
              <w:shd w:val="clear" w:color="auto" w:fill="FFFFFF"/>
              <w:rPrChange w:id="71" w:author="Huawei" w:date="2021-08-31T15:30:00Z">
                <w:rPr>
                  <w:shd w:val="clear" w:color="auto" w:fill="FFFFFF"/>
                </w:rPr>
              </w:rPrChange>
            </w:rPr>
            <w:delText>s</w:delText>
          </w:r>
        </w:del>
      </w:ins>
      <w:commentRangeEnd w:id="65"/>
      <w:r w:rsidR="00940C21">
        <w:rPr>
          <w:rStyle w:val="CommentReference"/>
        </w:rPr>
        <w:commentReference w:id="65"/>
      </w:r>
      <w:ins w:id="72" w:author="Bill Janky" w:date="2021-07-27T08:54:00Z">
        <w:r w:rsidRPr="00376504">
          <w:rPr>
            <w:shd w:val="clear" w:color="auto" w:fill="FFFFFF"/>
          </w:rPr>
          <w:t xml:space="preserve"> to exist when the communication terminates.</w:t>
        </w:r>
      </w:ins>
    </w:p>
    <w:p w14:paraId="28F63CA5" w14:textId="206C9378" w:rsidR="00376504" w:rsidRPr="00376504" w:rsidRDefault="00376504" w:rsidP="00D742A7">
      <w:pPr>
        <w:pStyle w:val="B1"/>
        <w:numPr>
          <w:ilvl w:val="0"/>
          <w:numId w:val="2"/>
        </w:numPr>
        <w:overflowPunct w:val="0"/>
        <w:autoSpaceDE w:val="0"/>
        <w:autoSpaceDN w:val="0"/>
        <w:adjustRightInd w:val="0"/>
        <w:textAlignment w:val="baseline"/>
        <w:rPr>
          <w:ins w:id="73" w:author="Bill Janky" w:date="2021-07-27T08:54:00Z"/>
          <w:shd w:val="clear" w:color="auto" w:fill="FFFFFF"/>
        </w:rPr>
      </w:pPr>
      <w:ins w:id="74" w:author="Bill Janky" w:date="2021-07-27T08:54:00Z">
        <w:r w:rsidRPr="00376504">
          <w:rPr>
            <w:shd w:val="clear" w:color="auto" w:fill="FFFFFF"/>
          </w:rPr>
          <w:t>The ad hoc group does not support ‘persistent state’ communication, e.g. emergency state.</w:t>
        </w:r>
      </w:ins>
    </w:p>
    <w:p w14:paraId="5965E5C4" w14:textId="56AC8DD4" w:rsidR="00681ACF" w:rsidRDefault="00681ACF" w:rsidP="00681ACF">
      <w:pPr>
        <w:rPr>
          <w:ins w:id="75" w:author="Bill Janky" w:date="2021-08-17T14:17:00Z"/>
        </w:rPr>
      </w:pPr>
      <w:bookmarkStart w:id="76" w:name="_Hlk80015081"/>
      <w:ins w:id="77" w:author="Bill Janky" w:date="2021-08-17T14:17:00Z">
        <w:r>
          <w:t>A single communication consists of one or more media transmissions until explicitly terminated by various means. MCX Users</w:t>
        </w:r>
      </w:ins>
      <w:ins w:id="78" w:author="Huawei" w:date="2021-08-31T15:31:00Z">
        <w:r w:rsidR="00940C21">
          <w:t xml:space="preserve"> </w:t>
        </w:r>
        <w:r w:rsidR="00940C21" w:rsidRPr="00940C21">
          <w:rPr>
            <w:highlight w:val="yellow"/>
            <w:rPrChange w:id="79" w:author="Huawei" w:date="2021-08-31T15:31:00Z">
              <w:rPr/>
            </w:rPrChange>
          </w:rPr>
          <w:t>and/or MCX groups</w:t>
        </w:r>
      </w:ins>
      <w:ins w:id="80" w:author="Bill Janky" w:date="2021-08-17T14:17:00Z">
        <w:r>
          <w:t xml:space="preserve"> that are being combined in an ad hoc group communication may be served by the same or different MCX systems and may normally use MCX Service Groups with different security and priority levels, different floor control methods, and other different operational characteristics. The MCX Service Ad hoc Group Communication</w:t>
        </w:r>
        <w:r w:rsidRPr="006D7CE7">
          <w:t xml:space="preserve"> </w:t>
        </w:r>
        <w:r>
          <w:t>will use a common security level, priority level, floor control method, and set of operational characteristics for the participants during a communication. As with any group communication, the priority level can change dynamically.</w:t>
        </w:r>
      </w:ins>
    </w:p>
    <w:p w14:paraId="3DD7611C" w14:textId="261FA90E" w:rsidR="00C76CA9" w:rsidRDefault="00C76CA9" w:rsidP="00C76CA9">
      <w:pPr>
        <w:rPr>
          <w:ins w:id="81" w:author="Bill Janky" w:date="2021-07-27T08:52:00Z"/>
        </w:rPr>
      </w:pPr>
      <w:commentRangeStart w:id="82"/>
      <w:ins w:id="83" w:author="Bill Janky" w:date="2021-07-26T16:48:00Z">
        <w:r>
          <w:t xml:space="preserve">The ad hoc group </w:t>
        </w:r>
        <w:del w:id="84" w:author="Huawei" w:date="2021-08-31T15:32:00Z">
          <w:r w:rsidDel="00614268">
            <w:delText>is</w:delText>
          </w:r>
        </w:del>
      </w:ins>
      <w:ins w:id="85" w:author="Huawei" w:date="2021-08-31T15:32:00Z">
        <w:r w:rsidR="00614268">
          <w:t>can be</w:t>
        </w:r>
      </w:ins>
      <w:ins w:id="86" w:author="Bill Janky" w:date="2021-07-26T16:48:00Z">
        <w:r>
          <w:t xml:space="preserve"> used </w:t>
        </w:r>
      </w:ins>
      <w:ins w:id="87" w:author="Huawei" w:date="2021-08-31T15:32:00Z">
        <w:r w:rsidR="00614268">
          <w:t xml:space="preserve">only </w:t>
        </w:r>
      </w:ins>
      <w:ins w:id="88" w:author="Bill Janky" w:date="2021-07-26T16:48:00Z">
        <w:r>
          <w:t xml:space="preserve">for a single communication and it </w:t>
        </w:r>
        <w:del w:id="89" w:author="Huawei" w:date="2021-08-31T15:32:00Z">
          <w:r w:rsidDel="00614268">
            <w:delText>does</w:delText>
          </w:r>
        </w:del>
      </w:ins>
      <w:ins w:id="90" w:author="Huawei" w:date="2021-08-31T15:32:00Z">
        <w:r w:rsidR="00614268">
          <w:t>may</w:t>
        </w:r>
      </w:ins>
      <w:ins w:id="91" w:author="Bill Janky" w:date="2021-07-26T16:48:00Z">
        <w:r>
          <w:t xml:space="preserve"> not persist when the communication is terminated. </w:t>
        </w:r>
      </w:ins>
      <w:commentRangeEnd w:id="82"/>
      <w:r w:rsidR="00614268">
        <w:rPr>
          <w:rStyle w:val="CommentReference"/>
        </w:rPr>
        <w:commentReference w:id="82"/>
      </w:r>
      <w:ins w:id="92" w:author="Bill Janky" w:date="2021-07-26T16:48:00Z">
        <w:r>
          <w:t xml:space="preserve">Authorized users can recreate </w:t>
        </w:r>
      </w:ins>
      <w:ins w:id="93" w:author="Huawei" w:date="2021-08-31T15:33:00Z">
        <w:r w:rsidR="00614268" w:rsidRPr="00614268">
          <w:rPr>
            <w:highlight w:val="yellow"/>
            <w:rPrChange w:id="94" w:author="Huawei" w:date="2021-08-31T15:33:00Z">
              <w:rPr/>
            </w:rPrChange>
          </w:rPr>
          <w:t>or re-use</w:t>
        </w:r>
        <w:r w:rsidR="00614268">
          <w:t xml:space="preserve"> </w:t>
        </w:r>
      </w:ins>
      <w:ins w:id="95" w:author="Bill Janky" w:date="2021-07-26T16:48:00Z">
        <w:r>
          <w:t xml:space="preserve">the ad hoc group for subsequent communications, or request </w:t>
        </w:r>
        <w:r w:rsidRPr="00516500">
          <w:t>creat</w:t>
        </w:r>
        <w:r>
          <w:t>ion of</w:t>
        </w:r>
        <w:r w:rsidRPr="00516500">
          <w:t xml:space="preserve"> a permanent MCX Service Group from the </w:t>
        </w:r>
        <w:r>
          <w:t>participants in</w:t>
        </w:r>
        <w:r w:rsidRPr="00516500">
          <w:t xml:space="preserve"> the ad hoc group communication</w:t>
        </w:r>
        <w:r>
          <w:t xml:space="preserve">.  </w:t>
        </w:r>
      </w:ins>
    </w:p>
    <w:bookmarkEnd w:id="76"/>
    <w:p w14:paraId="08F2297D" w14:textId="77777777" w:rsidR="00376504" w:rsidRPr="006D7CE7" w:rsidRDefault="00376504" w:rsidP="00C76CA9">
      <w:pPr>
        <w:rPr>
          <w:ins w:id="96" w:author="Bill Janky" w:date="2021-07-26T16:48:00Z"/>
        </w:rPr>
      </w:pPr>
    </w:p>
    <w:p w14:paraId="5E22D959" w14:textId="6573618C" w:rsidR="00F94811" w:rsidRDefault="00F94811" w:rsidP="00F94811">
      <w:pPr>
        <w:pStyle w:val="Heading4"/>
        <w:rPr>
          <w:ins w:id="97" w:author="Bill Janky" w:date="2021-07-26T16:55:00Z"/>
        </w:rPr>
      </w:pPr>
      <w:ins w:id="98" w:author="Bill Janky" w:date="2021-07-26T16:54:00Z">
        <w:r w:rsidRPr="006D7CE7">
          <w:t>6.15.</w:t>
        </w:r>
        <w:r>
          <w:t>5</w:t>
        </w:r>
        <w:r w:rsidRPr="006D7CE7">
          <w:t>.</w:t>
        </w:r>
        <w:r>
          <w:t>2</w:t>
        </w:r>
        <w:r w:rsidRPr="006D7CE7">
          <w:tab/>
        </w:r>
        <w:r>
          <w:t>General</w:t>
        </w:r>
      </w:ins>
      <w:ins w:id="99" w:author="Bill Janky" w:date="2021-07-26T16:55:00Z">
        <w:r>
          <w:t xml:space="preserve"> aspects</w:t>
        </w:r>
      </w:ins>
    </w:p>
    <w:p w14:paraId="1DB48BC4" w14:textId="0B1BDC98" w:rsidR="00681ACF" w:rsidRDefault="00681ACF" w:rsidP="00681ACF">
      <w:pPr>
        <w:overflowPunct w:val="0"/>
        <w:autoSpaceDE w:val="0"/>
        <w:autoSpaceDN w:val="0"/>
        <w:adjustRightInd w:val="0"/>
        <w:textAlignment w:val="baseline"/>
        <w:rPr>
          <w:ins w:id="100" w:author="Bill Janky" w:date="2021-08-17T14:17:00Z"/>
        </w:rPr>
      </w:pPr>
      <w:bookmarkStart w:id="101" w:name="_Hlk74829814"/>
      <w:ins w:id="102" w:author="Bill Janky" w:date="2021-08-17T14:17:00Z">
        <w:r>
          <w:t>[</w:t>
        </w:r>
        <w:r w:rsidRPr="00D5765E">
          <w:t>R-</w:t>
        </w:r>
        <w:r w:rsidRPr="004F6782">
          <w:t>6.15.5.2</w:t>
        </w:r>
        <w:r>
          <w:t>-001</w:t>
        </w:r>
        <w:r w:rsidRPr="00D5765E">
          <w:t xml:space="preserve">] </w:t>
        </w:r>
        <w:r w:rsidRPr="00AB22E2">
          <w:t xml:space="preserve">The MCX Service shall </w:t>
        </w:r>
        <w:r>
          <w:t xml:space="preserve">provide a mechanism </w:t>
        </w:r>
        <w:r>
          <w:rPr>
            <w:color w:val="843C0C"/>
            <w:u w:val="single"/>
          </w:rPr>
          <w:t>for an authorized MCX User</w:t>
        </w:r>
        <w:r>
          <w:rPr>
            <w:color w:val="843C0C"/>
          </w:rPr>
          <w:t xml:space="preserve"> </w:t>
        </w:r>
        <w:r>
          <w:t>to combine an ad hoc multiplicity of M</w:t>
        </w:r>
        <w:r w:rsidRPr="003223E7">
          <w:t xml:space="preserve">CX </w:t>
        </w:r>
        <w:r>
          <w:t xml:space="preserve">Users </w:t>
        </w:r>
      </w:ins>
      <w:ins w:id="103" w:author="Huawei" w:date="2021-08-31T15:33:00Z">
        <w:r w:rsidR="00614268" w:rsidRPr="00614268">
          <w:rPr>
            <w:highlight w:val="yellow"/>
            <w:rPrChange w:id="104" w:author="Huawei" w:date="2021-08-31T15:33:00Z">
              <w:rPr/>
            </w:rPrChange>
          </w:rPr>
          <w:t>and/or MCX groups</w:t>
        </w:r>
        <w:r w:rsidR="00614268">
          <w:t xml:space="preserve"> </w:t>
        </w:r>
      </w:ins>
      <w:ins w:id="105" w:author="Bill Janky" w:date="2021-08-17T14:17:00Z">
        <w:r>
          <w:t xml:space="preserve">into a </w:t>
        </w:r>
        <w:r w:rsidRPr="003223E7">
          <w:t>MCX Service Ad</w:t>
        </w:r>
        <w:r>
          <w:t xml:space="preserve"> </w:t>
        </w:r>
        <w:r w:rsidRPr="003223E7">
          <w:t>hoc Group Communication</w:t>
        </w:r>
        <w:r>
          <w:t>.</w:t>
        </w:r>
      </w:ins>
    </w:p>
    <w:p w14:paraId="3262A204" w14:textId="4411F936" w:rsidR="00681ACF" w:rsidRDefault="00681ACF" w:rsidP="00681ACF">
      <w:pPr>
        <w:pStyle w:val="NO"/>
        <w:rPr>
          <w:ins w:id="106" w:author="Bill Janky" w:date="2021-08-17T14:17:00Z"/>
          <w:lang w:val="en-US"/>
        </w:rPr>
      </w:pPr>
      <w:ins w:id="107" w:author="Bill Janky" w:date="2021-08-17T14:17:00Z">
        <w:r>
          <w:t xml:space="preserve">NOTE: Selection of the list of MCX Users </w:t>
        </w:r>
      </w:ins>
      <w:ins w:id="108" w:author="Huawei" w:date="2021-08-31T15:33:00Z">
        <w:r w:rsidR="00614268" w:rsidRPr="00614268">
          <w:rPr>
            <w:highlight w:val="yellow"/>
            <w:rPrChange w:id="109" w:author="Huawei" w:date="2021-08-31T15:33:00Z">
              <w:rPr/>
            </w:rPrChange>
          </w:rPr>
          <w:t>and/or MCX groups</w:t>
        </w:r>
        <w:r w:rsidR="00614268">
          <w:t xml:space="preserve"> </w:t>
        </w:r>
      </w:ins>
      <w:ins w:id="110" w:author="Bill Janky" w:date="2021-08-17T14:17:00Z">
        <w:r>
          <w:t>can be manual, or automatic based on certain criteria. This is left for implementation.</w:t>
        </w:r>
      </w:ins>
    </w:p>
    <w:p w14:paraId="0CEE35B1" w14:textId="77777777" w:rsidR="00681ACF" w:rsidRDefault="00681ACF" w:rsidP="00681ACF">
      <w:pPr>
        <w:overflowPunct w:val="0"/>
        <w:autoSpaceDE w:val="0"/>
        <w:autoSpaceDN w:val="0"/>
        <w:adjustRightInd w:val="0"/>
        <w:textAlignment w:val="baseline"/>
        <w:rPr>
          <w:ins w:id="111" w:author="Bill Janky" w:date="2021-08-17T14:17:00Z"/>
        </w:rPr>
      </w:pPr>
      <w:ins w:id="112" w:author="Bill Janky" w:date="2021-08-17T14:17:00Z">
        <w:r w:rsidRPr="00D5765E">
          <w:t>[R-</w:t>
        </w:r>
        <w:r w:rsidRPr="004F6782">
          <w:t>6.15.5.2</w:t>
        </w:r>
        <w:r>
          <w:t>-002</w:t>
        </w:r>
        <w:r w:rsidRPr="00D5765E">
          <w:t xml:space="preserve">] </w:t>
        </w:r>
        <w:r>
          <w:t>An</w:t>
        </w:r>
        <w:r w:rsidRPr="00D5765E">
          <w:t xml:space="preserve"> </w:t>
        </w:r>
        <w:r w:rsidRPr="003223E7">
          <w:t>MCX Service Ad</w:t>
        </w:r>
        <w:r>
          <w:t xml:space="preserve"> </w:t>
        </w:r>
        <w:r w:rsidRPr="003223E7">
          <w:t>hoc Group Communication</w:t>
        </w:r>
        <w:r w:rsidRPr="007A7526" w:rsidDel="00563336">
          <w:t xml:space="preserve"> </w:t>
        </w:r>
        <w:r>
          <w:t>is a type of MCX Service Group communication and shall support MCX Service Group Communication</w:t>
        </w:r>
        <w:r w:rsidRPr="00D5765E">
          <w:t xml:space="preserve"> mechanism</w:t>
        </w:r>
        <w:r>
          <w:t>s</w:t>
        </w:r>
        <w:r w:rsidRPr="00D5765E">
          <w:t xml:space="preserve"> for </w:t>
        </w:r>
        <w:r>
          <w:t>call processing (e.g., transmit request queuing, hang time, broadcast mode).</w:t>
        </w:r>
      </w:ins>
    </w:p>
    <w:p w14:paraId="298E90A8" w14:textId="77777777" w:rsidR="00681ACF" w:rsidRDefault="00681ACF" w:rsidP="00681ACF">
      <w:pPr>
        <w:overflowPunct w:val="0"/>
        <w:autoSpaceDE w:val="0"/>
        <w:autoSpaceDN w:val="0"/>
        <w:adjustRightInd w:val="0"/>
        <w:textAlignment w:val="baseline"/>
        <w:rPr>
          <w:ins w:id="113" w:author="Bill Janky" w:date="2021-08-17T14:17:00Z"/>
        </w:rPr>
      </w:pPr>
      <w:ins w:id="114" w:author="Bill Janky" w:date="2021-08-17T14:17:00Z">
        <w:r>
          <w:t>[</w:t>
        </w:r>
        <w:r w:rsidRPr="00D5765E">
          <w:t>R-</w:t>
        </w:r>
        <w:r w:rsidRPr="004F6782">
          <w:t>6.15.5.2</w:t>
        </w:r>
        <w:r>
          <w:t>-003</w:t>
        </w:r>
        <w:r w:rsidRPr="00D5765E">
          <w:t xml:space="preserve">] </w:t>
        </w:r>
        <w:r w:rsidRPr="003223E7">
          <w:t>MCX Service Ad</w:t>
        </w:r>
        <w:r>
          <w:t xml:space="preserve"> </w:t>
        </w:r>
        <w:r w:rsidRPr="003223E7">
          <w:t>hoc Group Communication</w:t>
        </w:r>
        <w:r>
          <w:t>s</w:t>
        </w:r>
        <w:r w:rsidRPr="007A7526" w:rsidDel="00563336">
          <w:t xml:space="preserve"> </w:t>
        </w:r>
        <w:r>
          <w:t>shall be terminated using the same mechanisms as MCX Service Group communications (e.g., initiator release, server release, hang time expiration).</w:t>
        </w:r>
      </w:ins>
    </w:p>
    <w:p w14:paraId="5D505033" w14:textId="77777777" w:rsidR="00681ACF" w:rsidRDefault="00681ACF" w:rsidP="00681ACF">
      <w:pPr>
        <w:overflowPunct w:val="0"/>
        <w:autoSpaceDE w:val="0"/>
        <w:autoSpaceDN w:val="0"/>
        <w:adjustRightInd w:val="0"/>
        <w:textAlignment w:val="baseline"/>
        <w:rPr>
          <w:ins w:id="115" w:author="Bill Janky" w:date="2021-08-17T14:17:00Z"/>
        </w:rPr>
      </w:pPr>
      <w:ins w:id="116" w:author="Bill Janky" w:date="2021-08-17T14:17:00Z">
        <w:r w:rsidRPr="00DC7307">
          <w:lastRenderedPageBreak/>
          <w:t>[R-</w:t>
        </w:r>
        <w:r w:rsidRPr="004F6782">
          <w:t>6.15.5.2</w:t>
        </w:r>
        <w:r>
          <w:t>-004]</w:t>
        </w:r>
        <w:r w:rsidRPr="00DC7307">
          <w:t xml:space="preserve"> The MCX Service shall provide a mechanism for an MCX Service Administrator to configure</w:t>
        </w:r>
        <w:r>
          <w:t xml:space="preserve"> additional </w:t>
        </w:r>
        <w:r w:rsidRPr="00DC7307">
          <w:t xml:space="preserve">conditions under which </w:t>
        </w:r>
        <w:r w:rsidRPr="003223E7">
          <w:t>MCX Service Ad</w:t>
        </w:r>
        <w:r>
          <w:t xml:space="preserve"> </w:t>
        </w:r>
        <w:r w:rsidRPr="003223E7">
          <w:t>hoc Group Communication</w:t>
        </w:r>
        <w:r w:rsidRPr="007A7526" w:rsidDel="00563336">
          <w:t xml:space="preserve"> </w:t>
        </w:r>
        <w:r w:rsidRPr="00DC7307">
          <w:t>shall be terminated (e.g., last Participant leaving, second last Participant leaving, initiator leaving).</w:t>
        </w:r>
      </w:ins>
    </w:p>
    <w:p w14:paraId="6D21A631" w14:textId="1506CE3F" w:rsidR="00681ACF" w:rsidRDefault="00681ACF" w:rsidP="00681ACF">
      <w:pPr>
        <w:overflowPunct w:val="0"/>
        <w:autoSpaceDE w:val="0"/>
        <w:autoSpaceDN w:val="0"/>
        <w:adjustRightInd w:val="0"/>
        <w:textAlignment w:val="baseline"/>
        <w:rPr>
          <w:ins w:id="117" w:author="Bill Janky" w:date="2021-08-17T14:17:00Z"/>
        </w:rPr>
      </w:pPr>
      <w:ins w:id="118" w:author="Bill Janky" w:date="2021-08-17T14:17:00Z">
        <w:r>
          <w:t>[</w:t>
        </w:r>
        <w:r w:rsidRPr="00D5765E">
          <w:t>R-</w:t>
        </w:r>
        <w:r w:rsidRPr="004F6782">
          <w:t>6.15.5.2</w:t>
        </w:r>
        <w:r>
          <w:t>-005</w:t>
        </w:r>
        <w:r w:rsidRPr="00D5765E">
          <w:t xml:space="preserve">] </w:t>
        </w:r>
        <w:proofErr w:type="gramStart"/>
        <w:r>
          <w:t>When</w:t>
        </w:r>
        <w:proofErr w:type="gramEnd"/>
        <w:r>
          <w:t xml:space="preserve"> an </w:t>
        </w:r>
        <w:r w:rsidRPr="003223E7">
          <w:t>MCX Service Ad</w:t>
        </w:r>
        <w:r>
          <w:t xml:space="preserve"> </w:t>
        </w:r>
        <w:r w:rsidRPr="003223E7">
          <w:t>hoc Group Communication</w:t>
        </w:r>
        <w:r>
          <w:t xml:space="preserve"> is terminated the group</w:t>
        </w:r>
        <w:r w:rsidRPr="003223E7">
          <w:t xml:space="preserve"> </w:t>
        </w:r>
        <w:del w:id="119" w:author="Huawei" w:date="2021-08-31T15:34:00Z">
          <w:r w:rsidRPr="00614268" w:rsidDel="00614268">
            <w:rPr>
              <w:highlight w:val="yellow"/>
              <w:rPrChange w:id="120" w:author="Huawei" w:date="2021-08-31T15:34:00Z">
                <w:rPr/>
              </w:rPrChange>
            </w:rPr>
            <w:delText>shall</w:delText>
          </w:r>
        </w:del>
      </w:ins>
      <w:ins w:id="121" w:author="Huawei" w:date="2021-08-31T15:34:00Z">
        <w:r w:rsidR="00614268" w:rsidRPr="00614268">
          <w:rPr>
            <w:highlight w:val="yellow"/>
            <w:rPrChange w:id="122" w:author="Huawei" w:date="2021-08-31T15:34:00Z">
              <w:rPr/>
            </w:rPrChange>
          </w:rPr>
          <w:t>may</w:t>
        </w:r>
      </w:ins>
      <w:ins w:id="123" w:author="Bill Janky" w:date="2021-08-17T14:17:00Z">
        <w:r>
          <w:t xml:space="preserve"> not persist</w:t>
        </w:r>
      </w:ins>
      <w:ins w:id="124" w:author="Huawei" w:date="2021-08-31T15:39:00Z">
        <w:r w:rsidR="00614268">
          <w:t xml:space="preserve"> </w:t>
        </w:r>
        <w:r w:rsidR="00614268" w:rsidRPr="00614268">
          <w:rPr>
            <w:highlight w:val="yellow"/>
            <w:rPrChange w:id="125" w:author="Huawei" w:date="2021-08-31T15:39:00Z">
              <w:rPr/>
            </w:rPrChange>
          </w:rPr>
          <w:t>based on the initiating MCX user's indication or based on Administrator configuration</w:t>
        </w:r>
      </w:ins>
      <w:ins w:id="126" w:author="Bill Janky" w:date="2021-08-17T14:17:00Z">
        <w:r>
          <w:t>.</w:t>
        </w:r>
      </w:ins>
    </w:p>
    <w:p w14:paraId="3EF194B2" w14:textId="6F9A9465" w:rsidR="00681ACF" w:rsidRDefault="00681ACF" w:rsidP="00681ACF">
      <w:pPr>
        <w:overflowPunct w:val="0"/>
        <w:autoSpaceDE w:val="0"/>
        <w:autoSpaceDN w:val="0"/>
        <w:adjustRightInd w:val="0"/>
        <w:textAlignment w:val="baseline"/>
        <w:rPr>
          <w:ins w:id="127" w:author="Bill Janky" w:date="2021-08-17T14:17:00Z"/>
        </w:rPr>
      </w:pPr>
      <w:ins w:id="128" w:author="Bill Janky" w:date="2021-08-17T14:17:00Z">
        <w:r w:rsidRPr="007A7526">
          <w:t>[R-</w:t>
        </w:r>
        <w:r w:rsidRPr="004F6782">
          <w:t>6.15.5.2</w:t>
        </w:r>
        <w:r w:rsidRPr="00D5765E">
          <w:t>-</w:t>
        </w:r>
        <w:r>
          <w:t>006</w:t>
        </w:r>
        <w:r w:rsidRPr="007A7526">
          <w:t xml:space="preserve">] The MCX Service </w:t>
        </w:r>
        <w:r w:rsidRPr="005B0731">
          <w:t xml:space="preserve">shall </w:t>
        </w:r>
        <w:r w:rsidRPr="007A7526">
          <w:t xml:space="preserve">provide a mechanism for </w:t>
        </w:r>
        <w:r>
          <w:t>the initiator of</w:t>
        </w:r>
        <w:r w:rsidRPr="00D5765E">
          <w:t xml:space="preserve"> a </w:t>
        </w:r>
        <w:r w:rsidRPr="003223E7">
          <w:t>MCX Service Ad</w:t>
        </w:r>
        <w:r>
          <w:t xml:space="preserve"> </w:t>
        </w:r>
        <w:r w:rsidRPr="003223E7">
          <w:t>hoc Group Communication</w:t>
        </w:r>
        <w:r w:rsidRPr="007A7526" w:rsidDel="00563336">
          <w:t xml:space="preserve"> </w:t>
        </w:r>
        <w:r w:rsidRPr="007A7526">
          <w:t xml:space="preserve">to </w:t>
        </w:r>
        <w:r>
          <w:t>indicate</w:t>
        </w:r>
        <w:r w:rsidRPr="007A7526">
          <w:t xml:space="preserve"> which MCX Users </w:t>
        </w:r>
      </w:ins>
      <w:ins w:id="129" w:author="Huawei" w:date="2021-08-31T15:35:00Z">
        <w:r w:rsidR="00614268" w:rsidRPr="00614268">
          <w:rPr>
            <w:highlight w:val="yellow"/>
            <w:rPrChange w:id="130" w:author="Huawei" w:date="2021-08-31T15:35:00Z">
              <w:rPr/>
            </w:rPrChange>
          </w:rPr>
          <w:t>or which MCX group's members</w:t>
        </w:r>
        <w:r w:rsidR="00614268">
          <w:t xml:space="preserve"> </w:t>
        </w:r>
      </w:ins>
      <w:ins w:id="131" w:author="Bill Janky" w:date="2021-08-17T14:17:00Z">
        <w:r>
          <w:t xml:space="preserve">have to mandatorily acknowledge the </w:t>
        </w:r>
        <w:r w:rsidRPr="00563336">
          <w:t xml:space="preserve">setup request </w:t>
        </w:r>
        <w:r>
          <w:t xml:space="preserve">before </w:t>
        </w:r>
        <w:r w:rsidRPr="00563336">
          <w:t>the media transmission proceeds</w:t>
        </w:r>
        <w:r w:rsidRPr="007A7526">
          <w:t>.</w:t>
        </w:r>
      </w:ins>
    </w:p>
    <w:p w14:paraId="54E243E9" w14:textId="77777777" w:rsidR="00681ACF" w:rsidRDefault="00681ACF" w:rsidP="00681ACF">
      <w:pPr>
        <w:overflowPunct w:val="0"/>
        <w:autoSpaceDE w:val="0"/>
        <w:autoSpaceDN w:val="0"/>
        <w:adjustRightInd w:val="0"/>
        <w:textAlignment w:val="baseline"/>
        <w:rPr>
          <w:ins w:id="132" w:author="Bill Janky" w:date="2021-08-17T14:17:00Z"/>
        </w:rPr>
      </w:pPr>
      <w:ins w:id="133" w:author="Bill Janky" w:date="2021-08-17T14:17:00Z">
        <w:r w:rsidRPr="007A7526">
          <w:t>[R-</w:t>
        </w:r>
        <w:r w:rsidRPr="004F6782">
          <w:t>6.15.5.2</w:t>
        </w:r>
        <w:r w:rsidRPr="00D5765E">
          <w:t>-</w:t>
        </w:r>
        <w:r>
          <w:t>007</w:t>
        </w:r>
        <w:r w:rsidRPr="007A7526">
          <w:t xml:space="preserve">] The MCX Service </w:t>
        </w:r>
        <w:r w:rsidRPr="005B0731">
          <w:t xml:space="preserve">shall </w:t>
        </w:r>
        <w:r w:rsidRPr="007A7526">
          <w:t xml:space="preserve">provide a mechanism for </w:t>
        </w:r>
        <w:r>
          <w:t>an authorized initiator of</w:t>
        </w:r>
        <w:r w:rsidRPr="00D5765E">
          <w:t xml:space="preserve"> a </w:t>
        </w:r>
        <w:r w:rsidRPr="003223E7">
          <w:t>MCX Service Ad</w:t>
        </w:r>
        <w:r>
          <w:t xml:space="preserve"> </w:t>
        </w:r>
        <w:r w:rsidRPr="003223E7">
          <w:t>hoc Group Communication</w:t>
        </w:r>
        <w:r w:rsidRPr="007A7526" w:rsidDel="00563336">
          <w:t xml:space="preserve"> </w:t>
        </w:r>
        <w:r w:rsidRPr="007A7526">
          <w:t xml:space="preserve">to </w:t>
        </w:r>
        <w:r>
          <w:t>define the communication parameters for the Ad hoc Group Communication (e.g. priority, hang time, broadcast/non-broadcast)</w:t>
        </w:r>
      </w:ins>
    </w:p>
    <w:p w14:paraId="075413EB" w14:textId="77777777" w:rsidR="00681ACF" w:rsidRPr="00845C7B" w:rsidRDefault="00681ACF" w:rsidP="00681ACF">
      <w:pPr>
        <w:overflowPunct w:val="0"/>
        <w:autoSpaceDE w:val="0"/>
        <w:autoSpaceDN w:val="0"/>
        <w:adjustRightInd w:val="0"/>
        <w:textAlignment w:val="baseline"/>
        <w:rPr>
          <w:ins w:id="134" w:author="Bill Janky" w:date="2021-08-17T14:17:00Z"/>
        </w:rPr>
      </w:pPr>
      <w:ins w:id="135" w:author="Bill Janky" w:date="2021-08-17T14:17:00Z">
        <w:r>
          <w:t>[</w:t>
        </w:r>
        <w:r w:rsidRPr="00D5765E">
          <w:t>R-</w:t>
        </w:r>
        <w:r w:rsidRPr="004F6782">
          <w:t>6.15.5.2</w:t>
        </w:r>
        <w:r>
          <w:t>-008</w:t>
        </w:r>
        <w:r w:rsidRPr="00D5765E">
          <w:t>]</w:t>
        </w:r>
        <w:r>
          <w:t xml:space="preserve"> </w:t>
        </w:r>
        <w:r w:rsidRPr="003223E7">
          <w:t>MCX Service Ad</w:t>
        </w:r>
        <w:r>
          <w:t xml:space="preserve"> </w:t>
        </w:r>
        <w:r w:rsidRPr="003223E7">
          <w:t>hoc Group Communication</w:t>
        </w:r>
        <w:r>
          <w:t xml:space="preserve">s shall be able to support the same urgency as MCX Service Group communication </w:t>
        </w:r>
        <w:r w:rsidRPr="00DC7307">
          <w:t xml:space="preserve">(e.g., general group, </w:t>
        </w:r>
        <w:r>
          <w:t>e</w:t>
        </w:r>
        <w:r w:rsidRPr="00DC7307">
          <w:t xml:space="preserve">mergency, </w:t>
        </w:r>
        <w:r>
          <w:t>i</w:t>
        </w:r>
        <w:r w:rsidRPr="00DC7307">
          <w:t xml:space="preserve">mminent </w:t>
        </w:r>
        <w:r>
          <w:t>p</w:t>
        </w:r>
        <w:r w:rsidRPr="00DC7307">
          <w:t>eril)</w:t>
        </w:r>
        <w:r>
          <w:t>.</w:t>
        </w:r>
      </w:ins>
    </w:p>
    <w:p w14:paraId="3F8CE2C8" w14:textId="77777777" w:rsidR="00681ACF" w:rsidRDefault="00681ACF" w:rsidP="00681ACF">
      <w:pPr>
        <w:overflowPunct w:val="0"/>
        <w:autoSpaceDE w:val="0"/>
        <w:autoSpaceDN w:val="0"/>
        <w:adjustRightInd w:val="0"/>
        <w:textAlignment w:val="baseline"/>
        <w:rPr>
          <w:ins w:id="136" w:author="Bill Janky" w:date="2021-08-17T14:17:00Z"/>
        </w:rPr>
      </w:pPr>
      <w:ins w:id="137" w:author="Bill Janky" w:date="2021-08-17T14:17:00Z">
        <w:r>
          <w:t>[</w:t>
        </w:r>
        <w:r w:rsidRPr="00D5765E">
          <w:t>R-</w:t>
        </w:r>
        <w:r w:rsidRPr="004F6782">
          <w:t>6.15.5.2</w:t>
        </w:r>
        <w:r>
          <w:t>-009</w:t>
        </w:r>
        <w:r w:rsidRPr="00D5765E">
          <w:t>]</w:t>
        </w:r>
        <w:r>
          <w:t xml:space="preserve"> </w:t>
        </w:r>
        <w:r w:rsidRPr="003223E7">
          <w:t>MCX Service Ad</w:t>
        </w:r>
        <w:r>
          <w:t xml:space="preserve"> </w:t>
        </w:r>
        <w:r w:rsidRPr="003223E7">
          <w:t>hoc Group Communication</w:t>
        </w:r>
        <w:r>
          <w:t>s shall support the applicable security requirements as identified in sub-clause 5.12.</w:t>
        </w:r>
      </w:ins>
    </w:p>
    <w:p w14:paraId="1AE4E647" w14:textId="77777777" w:rsidR="00681ACF" w:rsidRDefault="00681ACF" w:rsidP="00681ACF">
      <w:pPr>
        <w:overflowPunct w:val="0"/>
        <w:autoSpaceDE w:val="0"/>
        <w:autoSpaceDN w:val="0"/>
        <w:adjustRightInd w:val="0"/>
        <w:textAlignment w:val="baseline"/>
        <w:rPr>
          <w:ins w:id="138" w:author="Bill Janky" w:date="2021-08-17T14:17:00Z"/>
        </w:rPr>
      </w:pPr>
      <w:ins w:id="139" w:author="Bill Janky" w:date="2021-08-17T14:17:00Z">
        <w:r>
          <w:t>[R-</w:t>
        </w:r>
        <w:r w:rsidRPr="004F6782">
          <w:t>6.15.5.2</w:t>
        </w:r>
        <w:r w:rsidRPr="00D5765E">
          <w:t>-</w:t>
        </w:r>
        <w:r>
          <w:t>010</w:t>
        </w:r>
        <w:r w:rsidRPr="005B0731">
          <w:t xml:space="preserve">] The MCX Service shall provide a mechanism for </w:t>
        </w:r>
        <w:r>
          <w:t xml:space="preserve">the initiator of an </w:t>
        </w:r>
        <w:r w:rsidRPr="003223E7">
          <w:t>MCX Service Ad</w:t>
        </w:r>
        <w:r>
          <w:t xml:space="preserve"> </w:t>
        </w:r>
        <w:r w:rsidRPr="003223E7">
          <w:t>hoc Group Communication</w:t>
        </w:r>
        <w:r>
          <w:t xml:space="preserve"> to request that the list of participants is suppressed.  </w:t>
        </w:r>
      </w:ins>
    </w:p>
    <w:p w14:paraId="5A63008B" w14:textId="77777777" w:rsidR="00681ACF" w:rsidRDefault="00681ACF" w:rsidP="00681ACF">
      <w:pPr>
        <w:overflowPunct w:val="0"/>
        <w:autoSpaceDE w:val="0"/>
        <w:autoSpaceDN w:val="0"/>
        <w:adjustRightInd w:val="0"/>
        <w:textAlignment w:val="baseline"/>
        <w:rPr>
          <w:ins w:id="140" w:author="Bill Janky" w:date="2021-08-17T14:17:00Z"/>
        </w:rPr>
      </w:pPr>
      <w:commentRangeStart w:id="141"/>
      <w:commentRangeStart w:id="142"/>
      <w:ins w:id="143" w:author="Bill Janky" w:date="2021-08-17T14:17:00Z">
        <w:r>
          <w:t>[R-</w:t>
        </w:r>
        <w:r w:rsidRPr="004F6782">
          <w:t>6.15.5.2</w:t>
        </w:r>
        <w:r w:rsidRPr="00D5765E">
          <w:t>-</w:t>
        </w:r>
        <w:r>
          <w:t>011</w:t>
        </w:r>
        <w:r w:rsidRPr="005B0731">
          <w:t xml:space="preserve">] The MCX Service shall provide a mechanism for </w:t>
        </w:r>
        <w:r>
          <w:t xml:space="preserve">authorized </w:t>
        </w:r>
        <w:r w:rsidRPr="005B0731">
          <w:t xml:space="preserve">MCX </w:t>
        </w:r>
        <w:r>
          <w:t xml:space="preserve">Users to create a permanent MCX Service Group from the members of the </w:t>
        </w:r>
        <w:r w:rsidRPr="005B0731">
          <w:t xml:space="preserve">MCX Service </w:t>
        </w:r>
        <w:r>
          <w:t xml:space="preserve">Ad hoc </w:t>
        </w:r>
        <w:r w:rsidRPr="005B0731">
          <w:t>Group communication</w:t>
        </w:r>
        <w:r>
          <w:t xml:space="preserve">.  </w:t>
        </w:r>
      </w:ins>
      <w:commentRangeEnd w:id="141"/>
      <w:r w:rsidR="009F25CC">
        <w:rPr>
          <w:rStyle w:val="CommentReference"/>
        </w:rPr>
        <w:commentReference w:id="141"/>
      </w:r>
      <w:commentRangeEnd w:id="142"/>
      <w:r w:rsidR="00614268">
        <w:rPr>
          <w:rStyle w:val="CommentReference"/>
        </w:rPr>
        <w:commentReference w:id="142"/>
      </w:r>
    </w:p>
    <w:p w14:paraId="2318AAAA" w14:textId="77777777" w:rsidR="00681ACF" w:rsidRDefault="00681ACF" w:rsidP="00681ACF">
      <w:pPr>
        <w:overflowPunct w:val="0"/>
        <w:autoSpaceDE w:val="0"/>
        <w:autoSpaceDN w:val="0"/>
        <w:adjustRightInd w:val="0"/>
        <w:textAlignment w:val="baseline"/>
        <w:rPr>
          <w:ins w:id="144" w:author="Bill Janky" w:date="2021-08-17T14:17:00Z"/>
        </w:rPr>
      </w:pPr>
      <w:ins w:id="145" w:author="Bill Janky" w:date="2021-08-17T14:17:00Z">
        <w:r>
          <w:t>[R-</w:t>
        </w:r>
        <w:r w:rsidRPr="004F6782">
          <w:t>6.15.5.2</w:t>
        </w:r>
        <w:r w:rsidRPr="00A6690E">
          <w:t>-</w:t>
        </w:r>
        <w:r>
          <w:t>012</w:t>
        </w:r>
        <w:r w:rsidRPr="00A6690E">
          <w:t>]</w:t>
        </w:r>
        <w:r w:rsidRPr="005B0731">
          <w:t xml:space="preserve"> The MCX Service shall provide a mechanism for </w:t>
        </w:r>
        <w:r>
          <w:t xml:space="preserve">the initiator to add or remove participants during an in progress </w:t>
        </w:r>
        <w:r w:rsidRPr="005B0731">
          <w:t xml:space="preserve">MCX Service </w:t>
        </w:r>
        <w:r>
          <w:t xml:space="preserve">Ad hoc </w:t>
        </w:r>
        <w:r w:rsidRPr="005B0731">
          <w:t>Group communication</w:t>
        </w:r>
        <w:r>
          <w:t xml:space="preserve">. </w:t>
        </w:r>
      </w:ins>
    </w:p>
    <w:p w14:paraId="04581141" w14:textId="77777777" w:rsidR="00681ACF" w:rsidRPr="00A6690E" w:rsidRDefault="00681ACF" w:rsidP="00681ACF">
      <w:pPr>
        <w:overflowPunct w:val="0"/>
        <w:autoSpaceDE w:val="0"/>
        <w:autoSpaceDN w:val="0"/>
        <w:adjustRightInd w:val="0"/>
        <w:textAlignment w:val="baseline"/>
        <w:rPr>
          <w:ins w:id="146" w:author="Bill Janky" w:date="2021-08-17T14:17:00Z"/>
        </w:rPr>
      </w:pPr>
      <w:ins w:id="147" w:author="Bill Janky" w:date="2021-08-17T14:17:00Z">
        <w:r>
          <w:t>[R-</w:t>
        </w:r>
        <w:r w:rsidRPr="004F6782">
          <w:t>6.15.5.2</w:t>
        </w:r>
        <w:r w:rsidRPr="00A6690E">
          <w:t>-</w:t>
        </w:r>
        <w:r>
          <w:t>013</w:t>
        </w:r>
        <w:r w:rsidRPr="00A6690E">
          <w:t>]</w:t>
        </w:r>
        <w:r w:rsidRPr="005B0731">
          <w:t xml:space="preserve"> The MCX Service shall provide a mechanism for </w:t>
        </w:r>
        <w:r>
          <w:t>a participant to j</w:t>
        </w:r>
        <w:r w:rsidRPr="00A6690E">
          <w:t xml:space="preserve">oin an in progress </w:t>
        </w:r>
        <w:r w:rsidRPr="005B0731">
          <w:t xml:space="preserve">MCX Service </w:t>
        </w:r>
        <w:r>
          <w:t xml:space="preserve">Ad hoc </w:t>
        </w:r>
        <w:r w:rsidRPr="005B0731">
          <w:t>Group communication</w:t>
        </w:r>
        <w:r w:rsidRPr="00A6690E">
          <w:t>.</w:t>
        </w:r>
      </w:ins>
    </w:p>
    <w:bookmarkEnd w:id="101"/>
    <w:p w14:paraId="16722AA7" w14:textId="77777777" w:rsidR="00F94811" w:rsidRPr="00F94811" w:rsidRDefault="00F94811" w:rsidP="00F94811">
      <w:pPr>
        <w:rPr>
          <w:ins w:id="148" w:author="Bill Janky" w:date="2021-07-26T16:54:00Z"/>
        </w:rPr>
      </w:pPr>
    </w:p>
    <w:p w14:paraId="4DB34AA2" w14:textId="118BD941" w:rsidR="00C76CA9" w:rsidRPr="006D7CE7" w:rsidRDefault="00C76CA9" w:rsidP="00C76CA9">
      <w:pPr>
        <w:pStyle w:val="Heading4"/>
        <w:rPr>
          <w:ins w:id="149" w:author="Bill Janky" w:date="2021-07-26T16:49:00Z"/>
        </w:rPr>
      </w:pPr>
      <w:ins w:id="150" w:author="Bill Janky" w:date="2021-07-26T16:49:00Z">
        <w:r w:rsidRPr="006D7CE7">
          <w:t>6.15.</w:t>
        </w:r>
        <w:r>
          <w:t>5</w:t>
        </w:r>
        <w:r w:rsidRPr="006D7CE7">
          <w:t>.</w:t>
        </w:r>
      </w:ins>
      <w:ins w:id="151" w:author="Bill Janky" w:date="2021-07-26T16:54:00Z">
        <w:r w:rsidR="00F94811">
          <w:t>3</w:t>
        </w:r>
      </w:ins>
      <w:ins w:id="152" w:author="Bill Janky" w:date="2021-07-26T16:49:00Z">
        <w:r w:rsidRPr="006D7CE7">
          <w:tab/>
        </w:r>
      </w:ins>
      <w:ins w:id="153" w:author="Bill Janky" w:date="2021-07-26T16:50:00Z">
        <w:r>
          <w:t>Administrative</w:t>
        </w:r>
      </w:ins>
    </w:p>
    <w:p w14:paraId="58A3DB83" w14:textId="77777777" w:rsidR="00681ACF" w:rsidRDefault="00681ACF" w:rsidP="00681ACF">
      <w:pPr>
        <w:overflowPunct w:val="0"/>
        <w:autoSpaceDE w:val="0"/>
        <w:autoSpaceDN w:val="0"/>
        <w:adjustRightInd w:val="0"/>
        <w:textAlignment w:val="baseline"/>
        <w:rPr>
          <w:ins w:id="154" w:author="Bill Janky" w:date="2021-08-17T14:18:00Z"/>
        </w:rPr>
      </w:pPr>
      <w:ins w:id="155" w:author="Bill Janky" w:date="2021-08-17T14:18:00Z">
        <w:r w:rsidRPr="00D5765E">
          <w:t>[R-</w:t>
        </w:r>
        <w:r>
          <w:t>6.15.5.3</w:t>
        </w:r>
        <w:r w:rsidRPr="00D5765E">
          <w:t xml:space="preserve">-001] The MCX Service </w:t>
        </w:r>
        <w:r w:rsidRPr="005B0731">
          <w:t xml:space="preserve">shall </w:t>
        </w:r>
        <w:r w:rsidRPr="00D5765E">
          <w:t xml:space="preserve">provide a mechanism for an MCX Service Administrator to configure which MCX Users, within their authority, are authorized to </w:t>
        </w:r>
        <w:r>
          <w:t>initiate</w:t>
        </w:r>
        <w:r w:rsidRPr="00D5765E">
          <w:t xml:space="preserve"> a </w:t>
        </w:r>
        <w:r w:rsidRPr="003223E7">
          <w:t>MCX Service Ad</w:t>
        </w:r>
        <w:r>
          <w:t xml:space="preserve"> </w:t>
        </w:r>
        <w:r w:rsidRPr="003223E7">
          <w:t>hoc Group Communication</w:t>
        </w:r>
        <w:r>
          <w:t>.</w:t>
        </w:r>
        <w:r w:rsidDel="00563336">
          <w:t xml:space="preserve"> </w:t>
        </w:r>
      </w:ins>
    </w:p>
    <w:p w14:paraId="21292122" w14:textId="77777777" w:rsidR="00681ACF" w:rsidRDefault="00681ACF" w:rsidP="00681ACF">
      <w:pPr>
        <w:overflowPunct w:val="0"/>
        <w:autoSpaceDE w:val="0"/>
        <w:autoSpaceDN w:val="0"/>
        <w:adjustRightInd w:val="0"/>
        <w:textAlignment w:val="baseline"/>
        <w:rPr>
          <w:ins w:id="156" w:author="Bill Janky" w:date="2021-08-17T14:18:00Z"/>
        </w:rPr>
      </w:pPr>
      <w:ins w:id="157" w:author="Bill Janky" w:date="2021-08-17T14:18:00Z">
        <w:r w:rsidRPr="00D5765E">
          <w:t>[R-</w:t>
        </w:r>
        <w:r>
          <w:t>6.15.5.3</w:t>
        </w:r>
        <w:r w:rsidRPr="00D5765E">
          <w:t xml:space="preserve">-002] The MCX Service </w:t>
        </w:r>
        <w:r w:rsidRPr="005B0731">
          <w:t xml:space="preserve">shall </w:t>
        </w:r>
        <w:r w:rsidRPr="00D5765E">
          <w:t xml:space="preserve">provide a mechanism for an MCX Service Administrator to configure </w:t>
        </w:r>
        <w:r>
          <w:t xml:space="preserve">the maximum number of </w:t>
        </w:r>
        <w:r w:rsidRPr="00D5765E">
          <w:t xml:space="preserve">MCX Users </w:t>
        </w:r>
        <w:r>
          <w:t xml:space="preserve">who can participate in a </w:t>
        </w:r>
        <w:r w:rsidRPr="003223E7">
          <w:t>MCX Service Ad</w:t>
        </w:r>
        <w:r>
          <w:t xml:space="preserve"> </w:t>
        </w:r>
        <w:r w:rsidRPr="003223E7">
          <w:t>hoc Group Communication</w:t>
        </w:r>
        <w:r>
          <w:t>.</w:t>
        </w:r>
      </w:ins>
    </w:p>
    <w:p w14:paraId="41E8E872" w14:textId="77777777" w:rsidR="00681ACF" w:rsidRDefault="00681ACF" w:rsidP="00681ACF">
      <w:pPr>
        <w:overflowPunct w:val="0"/>
        <w:autoSpaceDE w:val="0"/>
        <w:autoSpaceDN w:val="0"/>
        <w:adjustRightInd w:val="0"/>
        <w:textAlignment w:val="baseline"/>
        <w:rPr>
          <w:ins w:id="158" w:author="Bill Janky" w:date="2021-08-17T14:18:00Z"/>
        </w:rPr>
      </w:pPr>
      <w:ins w:id="159" w:author="Bill Janky" w:date="2021-08-17T14:18:00Z">
        <w:r w:rsidRPr="007A7526">
          <w:t>[R-</w:t>
        </w:r>
        <w:r>
          <w:t>6.15.5.3</w:t>
        </w:r>
        <w:r w:rsidRPr="00D5765E">
          <w:t>-</w:t>
        </w:r>
        <w:r>
          <w:t>003</w:t>
        </w:r>
        <w:r w:rsidRPr="007A7526">
          <w:t xml:space="preserve">] The MCX Service </w:t>
        </w:r>
        <w:r w:rsidRPr="005B0731">
          <w:t xml:space="preserve">shall </w:t>
        </w:r>
        <w:r w:rsidRPr="007A7526">
          <w:t xml:space="preserve">provide a mechanism for an MCX Service Administrator to configure which MCX Users </w:t>
        </w:r>
        <w:r>
          <w:t xml:space="preserve">are authorized to participate in a </w:t>
        </w:r>
        <w:r w:rsidRPr="003223E7">
          <w:t>MCX Service Ad</w:t>
        </w:r>
        <w:r>
          <w:t xml:space="preserve"> </w:t>
        </w:r>
        <w:r w:rsidRPr="003223E7">
          <w:t>hoc Group Communication</w:t>
        </w:r>
        <w:r w:rsidRPr="007A7526">
          <w:t>.</w:t>
        </w:r>
        <w:r>
          <w:t xml:space="preserve"> [TS 22.280 R-6.7.2-003]</w:t>
        </w:r>
      </w:ins>
    </w:p>
    <w:p w14:paraId="1F2A481D" w14:textId="3B0B89D6" w:rsidR="00681ACF" w:rsidRDefault="00681ACF" w:rsidP="00681ACF">
      <w:pPr>
        <w:overflowPunct w:val="0"/>
        <w:autoSpaceDE w:val="0"/>
        <w:autoSpaceDN w:val="0"/>
        <w:adjustRightInd w:val="0"/>
        <w:textAlignment w:val="baseline"/>
        <w:rPr>
          <w:ins w:id="160" w:author="Bill Janky" w:date="2021-08-17T14:18:00Z"/>
        </w:rPr>
      </w:pPr>
      <w:ins w:id="161" w:author="Bill Janky" w:date="2021-08-17T14:18:00Z">
        <w:r>
          <w:t>[R-6.15.5.3</w:t>
        </w:r>
        <w:r w:rsidRPr="00D5765E">
          <w:t>-</w:t>
        </w:r>
        <w:r>
          <w:t>004</w:t>
        </w:r>
        <w:r w:rsidRPr="005B0731">
          <w:t xml:space="preserve">] The MCX Service shall provide a mechanism </w:t>
        </w:r>
        <w:r w:rsidRPr="00D5765E">
          <w:t xml:space="preserve">for an MCX Service Administrator </w:t>
        </w:r>
        <w:r>
          <w:t xml:space="preserve">to define the default parameters for </w:t>
        </w:r>
        <w:r w:rsidRPr="005B0731">
          <w:t xml:space="preserve">MCX Service </w:t>
        </w:r>
        <w:r>
          <w:t xml:space="preserve">Ad hoc </w:t>
        </w:r>
        <w:r w:rsidRPr="005B0731">
          <w:t>Group communication</w:t>
        </w:r>
        <w:r>
          <w:t xml:space="preserve"> (e.g., priority, hang time, broadcast mode)</w:t>
        </w:r>
      </w:ins>
      <w:ins w:id="162" w:author="Bill Janky" w:date="2021-08-17T14:20:00Z">
        <w:r w:rsidR="00815A3E">
          <w:t>.</w:t>
        </w:r>
      </w:ins>
    </w:p>
    <w:p w14:paraId="5BFA57C5" w14:textId="6D5BBB9B" w:rsidR="00A366A3" w:rsidRDefault="00373EE2" w:rsidP="00A366A3">
      <w:pPr>
        <w:rPr>
          <w:ins w:id="163" w:author="William Janky" w:date="2021-08-26T11:35:00Z"/>
        </w:rPr>
      </w:pPr>
      <w:commentRangeStart w:id="164"/>
      <w:ins w:id="165" w:author="William Janky" w:date="2021-08-26T11:34:00Z">
        <w:r>
          <w:t>[R-6.15.5.3</w:t>
        </w:r>
        <w:r w:rsidRPr="00D5765E">
          <w:t>-</w:t>
        </w:r>
        <w:r>
          <w:t>005</w:t>
        </w:r>
        <w:r w:rsidRPr="005B0731">
          <w:t xml:space="preserve">] The MCX Service shall provide a mechanism </w:t>
        </w:r>
        <w:r w:rsidRPr="00D5765E">
          <w:t xml:space="preserve">for an MCX Service Administrator </w:t>
        </w:r>
        <w:r>
          <w:t xml:space="preserve">to </w:t>
        </w:r>
      </w:ins>
      <w:ins w:id="166" w:author="William Janky" w:date="2021-08-26T11:36:00Z">
        <w:r>
          <w:t xml:space="preserve">configure whether </w:t>
        </w:r>
      </w:ins>
      <w:ins w:id="167" w:author="William Janky" w:date="2021-08-26T11:34:00Z">
        <w:r w:rsidRPr="003223E7">
          <w:t>MCX Service Ad</w:t>
        </w:r>
        <w:r>
          <w:t xml:space="preserve"> </w:t>
        </w:r>
        <w:r w:rsidRPr="003223E7">
          <w:t>hoc Group Communication</w:t>
        </w:r>
        <w:r>
          <w:t xml:space="preserve"> </w:t>
        </w:r>
      </w:ins>
      <w:ins w:id="168" w:author="William Janky" w:date="2021-08-26T11:36:00Z">
        <w:r>
          <w:t xml:space="preserve">is allowed </w:t>
        </w:r>
      </w:ins>
      <w:ins w:id="169" w:author="William Janky" w:date="2021-08-26T11:35:00Z">
        <w:r>
          <w:t xml:space="preserve">on </w:t>
        </w:r>
      </w:ins>
      <w:ins w:id="170" w:author="William Janky" w:date="2021-08-26T11:33:00Z">
        <w:r>
          <w:t xml:space="preserve">the </w:t>
        </w:r>
      </w:ins>
      <w:ins w:id="171" w:author="William Janky" w:date="2021-08-26T11:35:00Z">
        <w:r>
          <w:t xml:space="preserve">MCX </w:t>
        </w:r>
      </w:ins>
      <w:ins w:id="172" w:author="William Janky" w:date="2021-08-26T11:33:00Z">
        <w:r>
          <w:t>system</w:t>
        </w:r>
      </w:ins>
      <w:ins w:id="173" w:author="William Janky" w:date="2021-08-26T11:36:00Z">
        <w:r>
          <w:t xml:space="preserve"> </w:t>
        </w:r>
      </w:ins>
      <w:ins w:id="174" w:author="William Janky" w:date="2021-08-26T11:37:00Z">
        <w:r>
          <w:t xml:space="preserve">regardless of </w:t>
        </w:r>
        <w:r w:rsidR="00344C10">
          <w:t xml:space="preserve">individual </w:t>
        </w:r>
        <w:r>
          <w:t>MCX User authorizations</w:t>
        </w:r>
      </w:ins>
      <w:ins w:id="175" w:author="William Janky" w:date="2021-08-26T11:35:00Z">
        <w:r>
          <w:t>.</w:t>
        </w:r>
      </w:ins>
      <w:commentRangeEnd w:id="164"/>
      <w:ins w:id="176" w:author="William Janky" w:date="2021-08-27T10:20:00Z">
        <w:r w:rsidR="00DF5ADF">
          <w:rPr>
            <w:rStyle w:val="CommentReference"/>
          </w:rPr>
          <w:commentReference w:id="164"/>
        </w:r>
      </w:ins>
    </w:p>
    <w:p w14:paraId="5B6ACFA0" w14:textId="5EEB9095" w:rsidR="00614268" w:rsidRDefault="00614268" w:rsidP="00614268">
      <w:pPr>
        <w:overflowPunct w:val="0"/>
        <w:autoSpaceDE w:val="0"/>
        <w:autoSpaceDN w:val="0"/>
        <w:adjustRightInd w:val="0"/>
        <w:textAlignment w:val="baseline"/>
        <w:rPr>
          <w:ins w:id="177" w:author="Huawei" w:date="2021-08-31T15:38:00Z"/>
        </w:rPr>
      </w:pPr>
      <w:ins w:id="178" w:author="Huawei" w:date="2021-08-31T15:37:00Z">
        <w:r w:rsidRPr="00614268">
          <w:rPr>
            <w:highlight w:val="yellow"/>
            <w:rPrChange w:id="179" w:author="Huawei" w:date="2021-08-31T15:37:00Z">
              <w:rPr/>
            </w:rPrChange>
          </w:rPr>
          <w:t>[R-6.15.5.3-00</w:t>
        </w:r>
        <w:r w:rsidRPr="00614268">
          <w:rPr>
            <w:highlight w:val="yellow"/>
            <w:rPrChange w:id="180" w:author="Huawei" w:date="2021-08-31T15:37:00Z">
              <w:rPr/>
            </w:rPrChange>
          </w:rPr>
          <w:t>6</w:t>
        </w:r>
        <w:r w:rsidRPr="00614268">
          <w:rPr>
            <w:highlight w:val="yellow"/>
            <w:rPrChange w:id="181" w:author="Huawei" w:date="2021-08-31T15:37:00Z">
              <w:rPr/>
            </w:rPrChange>
          </w:rPr>
          <w:t xml:space="preserve">] The MCX Service shall provide a mechanism for an MCX Service Administrator to configure the maximum number of MCX </w:t>
        </w:r>
        <w:r w:rsidRPr="00614268">
          <w:rPr>
            <w:highlight w:val="yellow"/>
            <w:rPrChange w:id="182" w:author="Huawei" w:date="2021-08-31T15:37:00Z">
              <w:rPr/>
            </w:rPrChange>
          </w:rPr>
          <w:t>groups</w:t>
        </w:r>
        <w:r w:rsidRPr="00614268">
          <w:rPr>
            <w:highlight w:val="yellow"/>
            <w:rPrChange w:id="183" w:author="Huawei" w:date="2021-08-31T15:37:00Z">
              <w:rPr/>
            </w:rPrChange>
          </w:rPr>
          <w:t xml:space="preserve"> wh</w:t>
        </w:r>
        <w:r w:rsidRPr="00614268">
          <w:rPr>
            <w:highlight w:val="yellow"/>
            <w:rPrChange w:id="184" w:author="Huawei" w:date="2021-08-31T15:37:00Z">
              <w:rPr/>
            </w:rPrChange>
          </w:rPr>
          <w:t>ich</w:t>
        </w:r>
        <w:r w:rsidRPr="00614268">
          <w:rPr>
            <w:highlight w:val="yellow"/>
            <w:rPrChange w:id="185" w:author="Huawei" w:date="2021-08-31T15:37:00Z">
              <w:rPr/>
            </w:rPrChange>
          </w:rPr>
          <w:t xml:space="preserve"> can participate in a MCX Service Ad hoc Group Communication.</w:t>
        </w:r>
      </w:ins>
    </w:p>
    <w:p w14:paraId="3C7BB8C2" w14:textId="249B187E" w:rsidR="00614268" w:rsidRDefault="00614268" w:rsidP="00614268">
      <w:pPr>
        <w:overflowPunct w:val="0"/>
        <w:autoSpaceDE w:val="0"/>
        <w:autoSpaceDN w:val="0"/>
        <w:adjustRightInd w:val="0"/>
        <w:textAlignment w:val="baseline"/>
        <w:rPr>
          <w:ins w:id="186" w:author="Huawei" w:date="2021-08-31T15:37:00Z"/>
        </w:rPr>
      </w:pPr>
      <w:ins w:id="187" w:author="Huawei" w:date="2021-08-31T15:38:00Z">
        <w:r w:rsidRPr="00C54CA0">
          <w:rPr>
            <w:highlight w:val="yellow"/>
          </w:rPr>
          <w:t>[R-6.15.5.3-00</w:t>
        </w:r>
        <w:r>
          <w:rPr>
            <w:highlight w:val="yellow"/>
          </w:rPr>
          <w:t>7</w:t>
        </w:r>
        <w:r w:rsidRPr="00C54CA0">
          <w:rPr>
            <w:highlight w:val="yellow"/>
          </w:rPr>
          <w:t xml:space="preserve">] The MCX Service shall provide a mechanism for an MCX Service Administrator to configure the </w:t>
        </w:r>
      </w:ins>
      <w:ins w:id="188" w:author="Huawei" w:date="2021-08-31T15:40:00Z">
        <w:r>
          <w:rPr>
            <w:highlight w:val="yellow"/>
          </w:rPr>
          <w:t>MCX Service Ad hoc Group can persist</w:t>
        </w:r>
      </w:ins>
      <w:ins w:id="189" w:author="Huawei" w:date="2021-08-31T15:38:00Z">
        <w:r w:rsidRPr="00C54CA0">
          <w:rPr>
            <w:highlight w:val="yellow"/>
          </w:rPr>
          <w:t xml:space="preserve"> </w:t>
        </w:r>
      </w:ins>
      <w:ins w:id="190" w:author="Huawei" w:date="2021-08-31T15:40:00Z">
        <w:r>
          <w:rPr>
            <w:highlight w:val="yellow"/>
          </w:rPr>
          <w:t>after the termination of</w:t>
        </w:r>
      </w:ins>
      <w:ins w:id="191" w:author="Huawei" w:date="2021-08-31T15:38:00Z">
        <w:r w:rsidRPr="00C54CA0">
          <w:rPr>
            <w:highlight w:val="yellow"/>
          </w:rPr>
          <w:t xml:space="preserve"> MCX Service Ad hoc Group Communication.</w:t>
        </w:r>
      </w:ins>
    </w:p>
    <w:p w14:paraId="69702ED4" w14:textId="77777777" w:rsidR="00373EE2" w:rsidRDefault="00373EE2" w:rsidP="00A366A3">
      <w:pPr>
        <w:rPr>
          <w:noProof/>
        </w:rPr>
      </w:pPr>
    </w:p>
    <w:p w14:paraId="35AC41BB" w14:textId="34672D5F" w:rsidR="00A366A3" w:rsidRDefault="00C76CA9" w:rsidP="00C76CA9">
      <w:pPr>
        <w:pStyle w:val="Heading4"/>
        <w:rPr>
          <w:ins w:id="192" w:author="Bill Janky" w:date="2021-07-26T16:50:00Z"/>
        </w:rPr>
      </w:pPr>
      <w:ins w:id="193" w:author="Bill Janky" w:date="2021-07-26T16:50:00Z">
        <w:r w:rsidRPr="006D7CE7">
          <w:t>6.15.</w:t>
        </w:r>
        <w:r>
          <w:t>5</w:t>
        </w:r>
        <w:r w:rsidRPr="006D7CE7">
          <w:t>.</w:t>
        </w:r>
      </w:ins>
      <w:ins w:id="194" w:author="Bill Janky" w:date="2021-07-26T16:54:00Z">
        <w:r w:rsidR="00F94811">
          <w:t>4</w:t>
        </w:r>
      </w:ins>
      <w:ins w:id="195" w:author="Bill Janky" w:date="2021-07-26T16:50:00Z">
        <w:r w:rsidRPr="006D7CE7">
          <w:tab/>
        </w:r>
        <w:r>
          <w:t>Notification and acknowledgement for MCX Service Ad hoc Group Communications</w:t>
        </w:r>
      </w:ins>
    </w:p>
    <w:p w14:paraId="141925A0" w14:textId="5E532539" w:rsidR="00C76CA9" w:rsidRDefault="00681ACF" w:rsidP="00C76CA9">
      <w:pPr>
        <w:overflowPunct w:val="0"/>
        <w:autoSpaceDE w:val="0"/>
        <w:autoSpaceDN w:val="0"/>
        <w:adjustRightInd w:val="0"/>
        <w:textAlignment w:val="baseline"/>
        <w:rPr>
          <w:ins w:id="196" w:author="Bill Janky" w:date="2021-07-26T16:53:00Z"/>
        </w:rPr>
      </w:pPr>
      <w:bookmarkStart w:id="197" w:name="_Hlk75513669"/>
      <w:ins w:id="198" w:author="Bill Janky" w:date="2021-08-17T14:19:00Z">
        <w:r w:rsidRPr="00AB22E2">
          <w:t>[R-</w:t>
        </w:r>
        <w:r>
          <w:t>6.15.5.4</w:t>
        </w:r>
        <w:r w:rsidRPr="00D5765E">
          <w:t>-</w:t>
        </w:r>
        <w:r>
          <w:t>001</w:t>
        </w:r>
        <w:r w:rsidRPr="00AB22E2">
          <w:t xml:space="preserve">] </w:t>
        </w:r>
      </w:ins>
      <w:ins w:id="199" w:author="Bill Janky" w:date="2021-07-26T16:53:00Z">
        <w:r w:rsidR="00C76CA9" w:rsidRPr="00AB22E2">
          <w:t xml:space="preserve">The MCX Service shall </w:t>
        </w:r>
        <w:r w:rsidR="00C76CA9">
          <w:t>provide mechanisms for n</w:t>
        </w:r>
        <w:r w:rsidR="00C76CA9" w:rsidRPr="00C0200D">
          <w:t xml:space="preserve">otification and acknowledgement of MCX </w:t>
        </w:r>
        <w:r w:rsidR="00C76CA9">
          <w:t xml:space="preserve">Service </w:t>
        </w:r>
        <w:r w:rsidR="00C76CA9" w:rsidRPr="00C0200D">
          <w:t>Ad hoc Group Communications</w:t>
        </w:r>
        <w:r w:rsidR="00C76CA9" w:rsidRPr="00AB22E2">
          <w:t xml:space="preserve"> </w:t>
        </w:r>
        <w:r w:rsidR="00C76CA9">
          <w:t xml:space="preserve">as defined in section 6.2.1. </w:t>
        </w:r>
      </w:ins>
    </w:p>
    <w:p w14:paraId="23C536CE" w14:textId="77777777" w:rsidR="00C76CA9" w:rsidRDefault="00C76CA9" w:rsidP="00C76CA9">
      <w:pPr>
        <w:overflowPunct w:val="0"/>
        <w:autoSpaceDE w:val="0"/>
        <w:autoSpaceDN w:val="0"/>
        <w:adjustRightInd w:val="0"/>
        <w:ind w:left="720"/>
        <w:textAlignment w:val="baseline"/>
        <w:rPr>
          <w:ins w:id="200" w:author="Bill Janky" w:date="2021-07-26T16:53:00Z"/>
          <w:i/>
          <w:iCs/>
        </w:rPr>
      </w:pPr>
      <w:ins w:id="201" w:author="Bill Janky" w:date="2021-07-26T16:53:00Z">
        <w:r>
          <w:lastRenderedPageBreak/>
          <w:t>NOTE: For MCX Service Ad hoc Group Communications a participant is considered an affiliated member of the group during communication setup.</w:t>
        </w:r>
      </w:ins>
    </w:p>
    <w:bookmarkEnd w:id="197"/>
    <w:p w14:paraId="53EFAF7D" w14:textId="2D2C3D61" w:rsidR="00C76CA9" w:rsidRDefault="00C76CA9" w:rsidP="00C76CA9">
      <w:pPr>
        <w:rPr>
          <w:ins w:id="202" w:author="Bill Janky" w:date="2021-07-26T16:50:00Z"/>
        </w:rPr>
      </w:pPr>
    </w:p>
    <w:p w14:paraId="153B8C74" w14:textId="77777777" w:rsidR="00C76CA9" w:rsidRPr="00C76CA9" w:rsidRDefault="00C76CA9" w:rsidP="00D742A7"/>
    <w:p w14:paraId="1593D779" w14:textId="32CA7E5B" w:rsidR="00A366A3" w:rsidRPr="00032BFB" w:rsidRDefault="00A366A3" w:rsidP="00A366A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032BFB">
        <w:rPr>
          <w:rFonts w:ascii="Arial" w:hAnsi="Arial" w:cs="Arial"/>
          <w:color w:val="0000FF"/>
          <w:sz w:val="28"/>
          <w:szCs w:val="28"/>
          <w:lang w:val="en-US"/>
        </w:rPr>
        <w:t xml:space="preserve">* * * </w:t>
      </w:r>
      <w:r>
        <w:rPr>
          <w:rFonts w:ascii="Arial" w:hAnsi="Arial" w:cs="Arial"/>
          <w:color w:val="0000FF"/>
          <w:sz w:val="28"/>
          <w:szCs w:val="28"/>
          <w:lang w:val="en-US"/>
        </w:rPr>
        <w:t xml:space="preserve">End of </w:t>
      </w:r>
      <w:r w:rsidR="00AC46D4">
        <w:rPr>
          <w:rFonts w:ascii="Arial" w:hAnsi="Arial" w:cs="Arial"/>
          <w:color w:val="0000FF"/>
          <w:sz w:val="28"/>
          <w:szCs w:val="28"/>
          <w:lang w:val="en-US"/>
        </w:rPr>
        <w:t>fourth</w:t>
      </w:r>
      <w:r w:rsidR="00AC46D4" w:rsidRPr="00032BFB">
        <w:rPr>
          <w:rFonts w:ascii="Arial" w:hAnsi="Arial" w:cs="Arial"/>
          <w:color w:val="0000FF"/>
          <w:sz w:val="28"/>
          <w:szCs w:val="28"/>
          <w:lang w:val="en-US"/>
        </w:rPr>
        <w:t xml:space="preserve"> </w:t>
      </w:r>
      <w:r w:rsidRPr="00032BFB">
        <w:rPr>
          <w:rFonts w:ascii="Arial" w:hAnsi="Arial" w:cs="Arial"/>
          <w:color w:val="0000FF"/>
          <w:sz w:val="28"/>
          <w:szCs w:val="28"/>
          <w:lang w:val="en-US"/>
        </w:rPr>
        <w:t>change * * *</w:t>
      </w:r>
    </w:p>
    <w:p w14:paraId="4AD12F00" w14:textId="77777777" w:rsidR="00AC46D4" w:rsidRDefault="00AC46D4" w:rsidP="00A366A3">
      <w:pPr>
        <w:rPr>
          <w:noProof/>
        </w:rPr>
      </w:pPr>
    </w:p>
    <w:p w14:paraId="228AEEBD" w14:textId="2DBB6820" w:rsidR="00480A64" w:rsidRPr="00032BFB" w:rsidRDefault="00480A64" w:rsidP="00480A6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032BFB">
        <w:rPr>
          <w:rFonts w:ascii="Arial" w:hAnsi="Arial" w:cs="Arial"/>
          <w:color w:val="0000FF"/>
          <w:sz w:val="28"/>
          <w:szCs w:val="28"/>
          <w:lang w:val="en-US"/>
        </w:rPr>
        <w:t xml:space="preserve">* * * </w:t>
      </w:r>
      <w:r>
        <w:rPr>
          <w:rFonts w:ascii="Arial" w:hAnsi="Arial" w:cs="Arial"/>
          <w:color w:val="0000FF"/>
          <w:sz w:val="28"/>
          <w:szCs w:val="28"/>
          <w:lang w:val="en-US"/>
        </w:rPr>
        <w:t>Fifth</w:t>
      </w:r>
      <w:r w:rsidRPr="00032BFB">
        <w:rPr>
          <w:rFonts w:ascii="Arial" w:hAnsi="Arial" w:cs="Arial"/>
          <w:color w:val="0000FF"/>
          <w:sz w:val="28"/>
          <w:szCs w:val="28"/>
          <w:lang w:val="en-US"/>
        </w:rPr>
        <w:t xml:space="preserve"> change * * *</w:t>
      </w:r>
    </w:p>
    <w:p w14:paraId="0100C8FA" w14:textId="1C87F9F7" w:rsidR="00480A64" w:rsidRPr="006D7CE7" w:rsidRDefault="00480A64" w:rsidP="00480A64">
      <w:pPr>
        <w:pStyle w:val="Heading2"/>
        <w:rPr>
          <w:ins w:id="203" w:author="Bill Janky" w:date="2021-07-26T17:02:00Z"/>
        </w:rPr>
      </w:pPr>
      <w:bookmarkStart w:id="204" w:name="_Toc45388280"/>
      <w:bookmarkStart w:id="205" w:name="_Toc59117246"/>
      <w:ins w:id="206" w:author="Bill Janky" w:date="2021-07-26T17:02:00Z">
        <w:r w:rsidRPr="006D7CE7">
          <w:t>7.</w:t>
        </w:r>
      </w:ins>
      <w:ins w:id="207" w:author="William Janky" w:date="2021-08-27T10:21:00Z">
        <w:r w:rsidR="00DF5ADF">
          <w:t>16</w:t>
        </w:r>
      </w:ins>
      <w:ins w:id="208" w:author="Bill Janky" w:date="2021-07-26T17:02:00Z">
        <w:r w:rsidRPr="006D7CE7">
          <w:tab/>
          <w:t xml:space="preserve">Off-network </w:t>
        </w:r>
        <w:r w:rsidR="00C87E3C">
          <w:t>A</w:t>
        </w:r>
        <w:proofErr w:type="spellStart"/>
        <w:r>
          <w:rPr>
            <w:lang w:val="en-US"/>
          </w:rPr>
          <w:t>d</w:t>
        </w:r>
        <w:proofErr w:type="spellEnd"/>
        <w:r>
          <w:rPr>
            <w:lang w:val="en-US"/>
          </w:rPr>
          <w:t xml:space="preserve"> hoc </w:t>
        </w:r>
      </w:ins>
      <w:ins w:id="209" w:author="Bill Janky" w:date="2021-07-26T17:03:00Z">
        <w:r w:rsidR="00C87E3C">
          <w:rPr>
            <w:lang w:val="en-US"/>
          </w:rPr>
          <w:t>G</w:t>
        </w:r>
      </w:ins>
      <w:ins w:id="210" w:author="Bill Janky" w:date="2021-07-26T17:02:00Z">
        <w:r>
          <w:rPr>
            <w:lang w:val="en-US"/>
          </w:rPr>
          <w:t xml:space="preserve">roup </w:t>
        </w:r>
      </w:ins>
      <w:ins w:id="211" w:author="Bill Janky" w:date="2021-07-26T17:03:00Z">
        <w:r w:rsidR="00C87E3C">
          <w:rPr>
            <w:lang w:val="en-US"/>
          </w:rPr>
          <w:t>Communication</w:t>
        </w:r>
      </w:ins>
      <w:bookmarkEnd w:id="204"/>
      <w:bookmarkEnd w:id="205"/>
    </w:p>
    <w:p w14:paraId="162AC75C" w14:textId="50312623" w:rsidR="00480A64" w:rsidRDefault="00480A64" w:rsidP="00480A64">
      <w:pPr>
        <w:overflowPunct w:val="0"/>
        <w:autoSpaceDE w:val="0"/>
        <w:autoSpaceDN w:val="0"/>
        <w:adjustRightInd w:val="0"/>
        <w:textAlignment w:val="baseline"/>
        <w:rPr>
          <w:ins w:id="212" w:author="Bill Janky" w:date="2021-07-26T17:02:00Z"/>
        </w:rPr>
      </w:pPr>
      <w:ins w:id="213" w:author="Bill Janky" w:date="2021-07-26T17:02:00Z">
        <w:r w:rsidRPr="006D7CE7">
          <w:t>[R-7.</w:t>
        </w:r>
      </w:ins>
      <w:ins w:id="214" w:author="William Janky" w:date="2021-08-27T10:21:00Z">
        <w:r w:rsidR="00DF5ADF">
          <w:t>16</w:t>
        </w:r>
      </w:ins>
      <w:ins w:id="215" w:author="Bill Janky" w:date="2021-07-26T17:02:00Z">
        <w:r w:rsidRPr="006D7CE7">
          <w:t xml:space="preserve">-001] </w:t>
        </w:r>
        <w:proofErr w:type="gramStart"/>
        <w:r w:rsidRPr="00AB22E2">
          <w:t>The</w:t>
        </w:r>
        <w:proofErr w:type="gramEnd"/>
        <w:r w:rsidRPr="00AB22E2">
          <w:t xml:space="preserve"> </w:t>
        </w:r>
        <w:r>
          <w:t xml:space="preserve">off-network </w:t>
        </w:r>
        <w:r w:rsidRPr="00AB22E2">
          <w:t xml:space="preserve">MCX Service shall </w:t>
        </w:r>
        <w:r>
          <w:t>provide a mechanism to combine an ad hoc multiplicity of M</w:t>
        </w:r>
        <w:r w:rsidRPr="003223E7">
          <w:t xml:space="preserve">CX </w:t>
        </w:r>
        <w:r>
          <w:t xml:space="preserve">Users </w:t>
        </w:r>
      </w:ins>
      <w:ins w:id="216" w:author="Huawei" w:date="2021-08-31T15:41:00Z">
        <w:r w:rsidR="00614268" w:rsidRPr="00614268">
          <w:rPr>
            <w:highlight w:val="yellow"/>
            <w:rPrChange w:id="217" w:author="Huawei" w:date="2021-08-31T15:41:00Z">
              <w:rPr/>
            </w:rPrChange>
          </w:rPr>
          <w:t>and/or MCX groups</w:t>
        </w:r>
        <w:r w:rsidR="00614268">
          <w:t xml:space="preserve"> </w:t>
        </w:r>
      </w:ins>
      <w:ins w:id="218" w:author="Bill Janky" w:date="2021-07-26T17:02:00Z">
        <w:r>
          <w:t>within communication range into a g</w:t>
        </w:r>
        <w:r w:rsidRPr="003223E7">
          <w:t xml:space="preserve">roup </w:t>
        </w:r>
        <w:r>
          <w:t>c</w:t>
        </w:r>
        <w:r w:rsidRPr="003223E7">
          <w:t>ommunication</w:t>
        </w:r>
        <w:r>
          <w:t>.</w:t>
        </w:r>
      </w:ins>
    </w:p>
    <w:p w14:paraId="14393746" w14:textId="77777777" w:rsidR="00480A64" w:rsidRDefault="00480A64" w:rsidP="00A366A3"/>
    <w:p w14:paraId="039769B7" w14:textId="42405245" w:rsidR="00480A64" w:rsidRPr="00032BFB" w:rsidRDefault="00480A64" w:rsidP="00480A6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032BFB">
        <w:rPr>
          <w:rFonts w:ascii="Arial" w:hAnsi="Arial" w:cs="Arial"/>
          <w:color w:val="0000FF"/>
          <w:sz w:val="28"/>
          <w:szCs w:val="28"/>
          <w:lang w:val="en-US"/>
        </w:rPr>
        <w:t xml:space="preserve">* * * </w:t>
      </w:r>
      <w:r>
        <w:rPr>
          <w:rFonts w:ascii="Arial" w:hAnsi="Arial" w:cs="Arial"/>
          <w:color w:val="0000FF"/>
          <w:sz w:val="28"/>
          <w:szCs w:val="28"/>
          <w:lang w:val="en-US"/>
        </w:rPr>
        <w:t>End of fifth</w:t>
      </w:r>
      <w:r w:rsidRPr="00032BFB">
        <w:rPr>
          <w:rFonts w:ascii="Arial" w:hAnsi="Arial" w:cs="Arial"/>
          <w:color w:val="0000FF"/>
          <w:sz w:val="28"/>
          <w:szCs w:val="28"/>
          <w:lang w:val="en-US"/>
        </w:rPr>
        <w:t xml:space="preserve"> change * * *</w:t>
      </w:r>
    </w:p>
    <w:p w14:paraId="541FA66A" w14:textId="18CF8330" w:rsidR="00480A64" w:rsidRDefault="00480A64" w:rsidP="00A366A3"/>
    <w:p w14:paraId="0FAACE98" w14:textId="2AEEF615" w:rsidR="0038796B" w:rsidRPr="00032BFB" w:rsidRDefault="0038796B" w:rsidP="0038796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032BFB">
        <w:rPr>
          <w:rFonts w:ascii="Arial" w:hAnsi="Arial" w:cs="Arial"/>
          <w:color w:val="0000FF"/>
          <w:sz w:val="28"/>
          <w:szCs w:val="28"/>
          <w:lang w:val="en-US"/>
        </w:rPr>
        <w:t xml:space="preserve">* * * </w:t>
      </w:r>
      <w:r>
        <w:rPr>
          <w:rFonts w:ascii="Arial" w:hAnsi="Arial" w:cs="Arial"/>
          <w:color w:val="0000FF"/>
          <w:sz w:val="28"/>
          <w:szCs w:val="28"/>
          <w:lang w:val="en-US"/>
        </w:rPr>
        <w:t>Sixth</w:t>
      </w:r>
      <w:r w:rsidRPr="00032BFB">
        <w:rPr>
          <w:rFonts w:ascii="Arial" w:hAnsi="Arial" w:cs="Arial"/>
          <w:color w:val="0000FF"/>
          <w:sz w:val="28"/>
          <w:szCs w:val="28"/>
          <w:lang w:val="en-US"/>
        </w:rPr>
        <w:t xml:space="preserve"> change * * *</w:t>
      </w:r>
    </w:p>
    <w:p w14:paraId="7174EE7D" w14:textId="77777777" w:rsidR="0038796B" w:rsidRPr="006D7CE7" w:rsidRDefault="0038796B" w:rsidP="0038796B">
      <w:pPr>
        <w:pStyle w:val="Heading8"/>
      </w:pPr>
      <w:bookmarkStart w:id="219" w:name="_Toc45388306"/>
      <w:bookmarkStart w:id="220" w:name="_Toc59117272"/>
      <w:r w:rsidRPr="006D7CE7">
        <w:t>Annex A (normative):</w:t>
      </w:r>
      <w:r w:rsidRPr="006D7CE7">
        <w:br/>
        <w:t>MCCoRe Requirements for MCPTT</w:t>
      </w:r>
      <w:bookmarkEnd w:id="219"/>
      <w:bookmarkEnd w:id="220"/>
    </w:p>
    <w:p w14:paraId="2DEE2879" w14:textId="77777777" w:rsidR="0038796B" w:rsidRPr="006D7CE7" w:rsidRDefault="0038796B" w:rsidP="0038796B">
      <w:r w:rsidRPr="006D7CE7">
        <w:t>Table A.1 provides an exhaustive list of those requirements in 3GPP TS 22.280 that are applicable to MCPTT.</w:t>
      </w:r>
    </w:p>
    <w:p w14:paraId="24937590" w14:textId="77777777" w:rsidR="0038796B" w:rsidRPr="006D7CE7" w:rsidRDefault="0038796B" w:rsidP="0038796B">
      <w:pPr>
        <w:pStyle w:val="TH"/>
      </w:pPr>
      <w:r w:rsidRPr="006D7CE7">
        <w:t>Table A.1</w:t>
      </w:r>
    </w:p>
    <w:tbl>
      <w:tblPr>
        <w:tblW w:w="9360" w:type="dxa"/>
        <w:tblInd w:w="93" w:type="dxa"/>
        <w:tblLook w:val="04A0" w:firstRow="1" w:lastRow="0" w:firstColumn="1" w:lastColumn="0" w:noHBand="0" w:noVBand="1"/>
      </w:tblPr>
      <w:tblGrid>
        <w:gridCol w:w="1560"/>
        <w:gridCol w:w="114"/>
        <w:gridCol w:w="1446"/>
        <w:gridCol w:w="114"/>
        <w:gridCol w:w="1446"/>
        <w:gridCol w:w="114"/>
        <w:gridCol w:w="1446"/>
        <w:gridCol w:w="114"/>
        <w:gridCol w:w="1446"/>
        <w:gridCol w:w="114"/>
        <w:gridCol w:w="1446"/>
      </w:tblGrid>
      <w:tr w:rsidR="0038796B" w:rsidRPr="006D7CE7" w14:paraId="6EE60CD1"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811D35A" w14:textId="77777777" w:rsidR="0038796B" w:rsidRPr="006D7CE7" w:rsidRDefault="0038796B" w:rsidP="0038796B">
            <w:pPr>
              <w:spacing w:after="0"/>
              <w:rPr>
                <w:b/>
                <w:bCs/>
                <w:color w:val="000000"/>
              </w:rPr>
            </w:pPr>
            <w:r w:rsidRPr="006D7CE7">
              <w:rPr>
                <w:b/>
                <w:bCs/>
                <w:color w:val="000000"/>
              </w:rPr>
              <w:t>5 MCX Service Requirements common for on the network and off the network</w:t>
            </w:r>
          </w:p>
        </w:tc>
      </w:tr>
      <w:tr w:rsidR="0038796B" w:rsidRPr="006D7CE7" w14:paraId="096E332E"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A86A810"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6AEA2448"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37EE062"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572DDC1"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2B1F9E6"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0CCBCA7" w14:textId="77777777" w:rsidR="0038796B" w:rsidRPr="006D7CE7" w:rsidRDefault="0038796B" w:rsidP="0038796B">
            <w:pPr>
              <w:spacing w:after="0"/>
              <w:rPr>
                <w:b/>
                <w:bCs/>
                <w:color w:val="000000"/>
              </w:rPr>
            </w:pPr>
            <w:r w:rsidRPr="006D7CE7">
              <w:rPr>
                <w:b/>
                <w:bCs/>
                <w:color w:val="000000"/>
              </w:rPr>
              <w:t> </w:t>
            </w:r>
          </w:p>
        </w:tc>
      </w:tr>
      <w:tr w:rsidR="0038796B" w:rsidRPr="006D7CE7" w14:paraId="29AA4937"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3AE1D63" w14:textId="77777777" w:rsidR="0038796B" w:rsidRPr="006D7CE7" w:rsidRDefault="0038796B" w:rsidP="0038796B">
            <w:pPr>
              <w:spacing w:after="0"/>
              <w:rPr>
                <w:b/>
                <w:bCs/>
                <w:color w:val="000000"/>
              </w:rPr>
            </w:pPr>
            <w:r w:rsidRPr="006D7CE7">
              <w:rPr>
                <w:b/>
                <w:bCs/>
                <w:color w:val="000000"/>
              </w:rPr>
              <w:t xml:space="preserve">5.1 General Group Communications Requirements </w:t>
            </w:r>
          </w:p>
        </w:tc>
      </w:tr>
      <w:tr w:rsidR="0038796B" w:rsidRPr="006D7CE7" w14:paraId="596A108E"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4C78C30"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7659D2AB"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EF3E407"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D7FCEC4"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B2BF02C"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FA99FF3" w14:textId="77777777" w:rsidR="0038796B" w:rsidRPr="006D7CE7" w:rsidRDefault="0038796B" w:rsidP="0038796B">
            <w:pPr>
              <w:spacing w:after="0"/>
              <w:rPr>
                <w:b/>
                <w:bCs/>
                <w:color w:val="000000"/>
              </w:rPr>
            </w:pPr>
            <w:r w:rsidRPr="006D7CE7">
              <w:rPr>
                <w:b/>
                <w:bCs/>
                <w:color w:val="000000"/>
              </w:rPr>
              <w:t> </w:t>
            </w:r>
          </w:p>
        </w:tc>
      </w:tr>
      <w:tr w:rsidR="0038796B" w:rsidRPr="006D7CE7" w14:paraId="7D624785"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50A0B59" w14:textId="77777777" w:rsidR="0038796B" w:rsidRPr="006D7CE7" w:rsidRDefault="0038796B" w:rsidP="0038796B">
            <w:pPr>
              <w:spacing w:after="0"/>
              <w:rPr>
                <w:b/>
                <w:bCs/>
                <w:color w:val="000000"/>
              </w:rPr>
            </w:pPr>
            <w:r w:rsidRPr="006D7CE7">
              <w:rPr>
                <w:b/>
                <w:bCs/>
                <w:color w:val="000000"/>
              </w:rPr>
              <w:t>5.1.1 General aspects</w:t>
            </w:r>
          </w:p>
        </w:tc>
      </w:tr>
      <w:tr w:rsidR="0038796B" w:rsidRPr="006D7CE7" w14:paraId="24D96AEF"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E5EB2A0" w14:textId="77777777" w:rsidR="0038796B" w:rsidRPr="006D7CE7" w:rsidRDefault="0038796B" w:rsidP="0038796B">
            <w:pPr>
              <w:spacing w:after="0"/>
              <w:rPr>
                <w:color w:val="000000"/>
              </w:rPr>
            </w:pPr>
            <w:r w:rsidRPr="006D7CE7">
              <w:rPr>
                <w:color w:val="000000"/>
              </w:rPr>
              <w:t>R-5.1.1-001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51F780F6" w14:textId="77777777" w:rsidR="0038796B" w:rsidRPr="006D7CE7" w:rsidRDefault="0038796B" w:rsidP="0038796B">
            <w:pPr>
              <w:spacing w:after="0"/>
              <w:rPr>
                <w:color w:val="000000"/>
              </w:rPr>
            </w:pPr>
            <w:r w:rsidRPr="006D7CE7">
              <w:rPr>
                <w:color w:val="000000"/>
              </w:rPr>
              <w:t>R-5.1.1-002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1F1B393B" w14:textId="77777777" w:rsidR="0038796B" w:rsidRPr="006D7CE7" w:rsidRDefault="0038796B" w:rsidP="0038796B">
            <w:pPr>
              <w:spacing w:after="0"/>
              <w:rPr>
                <w:color w:val="000000"/>
              </w:rPr>
            </w:pPr>
            <w:r w:rsidRPr="006D7CE7">
              <w:rPr>
                <w:color w:val="000000"/>
              </w:rPr>
              <w:t>R-5.1.1-003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726F5A6E" w14:textId="77777777" w:rsidR="0038796B" w:rsidRPr="006D7CE7" w:rsidRDefault="0038796B" w:rsidP="0038796B">
            <w:pPr>
              <w:spacing w:after="0"/>
              <w:rPr>
                <w:color w:val="000000"/>
              </w:rPr>
            </w:pPr>
            <w:r w:rsidRPr="006D7CE7">
              <w:rPr>
                <w:color w:val="000000"/>
              </w:rPr>
              <w:t>R-5.1.1-004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34ED3189" w14:textId="77777777" w:rsidR="0038796B" w:rsidRPr="006D7CE7" w:rsidRDefault="0038796B" w:rsidP="0038796B">
            <w:pPr>
              <w:spacing w:after="0"/>
              <w:rPr>
                <w:color w:val="000000"/>
              </w:rPr>
            </w:pPr>
            <w:r w:rsidRPr="006D7CE7">
              <w:rPr>
                <w:color w:val="000000"/>
              </w:rPr>
              <w:t>R-5.1.1-005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0A922D1D" w14:textId="77777777" w:rsidR="0038796B" w:rsidRPr="006D7CE7" w:rsidRDefault="0038796B" w:rsidP="0038796B">
            <w:pPr>
              <w:spacing w:after="0"/>
              <w:rPr>
                <w:color w:val="000000"/>
              </w:rPr>
            </w:pPr>
            <w:r w:rsidRPr="006D7CE7">
              <w:rPr>
                <w:color w:val="000000"/>
              </w:rPr>
              <w:t> </w:t>
            </w:r>
          </w:p>
        </w:tc>
      </w:tr>
      <w:tr w:rsidR="0038796B" w:rsidRPr="006D7CE7" w14:paraId="380FC098"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3E80B8C" w14:textId="77777777" w:rsidR="0038796B" w:rsidRPr="006D7CE7" w:rsidRDefault="0038796B" w:rsidP="0038796B">
            <w:pPr>
              <w:spacing w:after="0"/>
              <w:rPr>
                <w:b/>
                <w:bCs/>
                <w:color w:val="000000"/>
              </w:rPr>
            </w:pPr>
            <w:r w:rsidRPr="006D7CE7">
              <w:rPr>
                <w:b/>
                <w:bCs/>
                <w:color w:val="000000"/>
              </w:rPr>
              <w:t>5.1.2 Group/status information</w:t>
            </w:r>
          </w:p>
        </w:tc>
      </w:tr>
      <w:tr w:rsidR="0038796B" w:rsidRPr="006D7CE7" w14:paraId="157388B3"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F5C4CAD" w14:textId="77777777" w:rsidR="0038796B" w:rsidRPr="006D7CE7" w:rsidRDefault="0038796B" w:rsidP="0038796B">
            <w:pPr>
              <w:spacing w:after="0"/>
              <w:rPr>
                <w:color w:val="000000"/>
              </w:rPr>
            </w:pPr>
            <w:r w:rsidRPr="006D7CE7">
              <w:rPr>
                <w:color w:val="000000"/>
              </w:rPr>
              <w:t>R-5.1.2-001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22F6714D" w14:textId="77777777" w:rsidR="0038796B" w:rsidRPr="006D7CE7" w:rsidRDefault="0038796B" w:rsidP="0038796B">
            <w:pPr>
              <w:spacing w:after="0"/>
              <w:rPr>
                <w:color w:val="000000"/>
              </w:rPr>
            </w:pPr>
            <w:r w:rsidRPr="006D7CE7">
              <w:rPr>
                <w:color w:val="000000"/>
              </w:rPr>
              <w:t>R-5.1.2-002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6365526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116A1B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C47C09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7B3BD58" w14:textId="77777777" w:rsidR="0038796B" w:rsidRPr="006D7CE7" w:rsidRDefault="0038796B" w:rsidP="0038796B">
            <w:pPr>
              <w:spacing w:after="0"/>
              <w:rPr>
                <w:color w:val="000000"/>
              </w:rPr>
            </w:pPr>
            <w:r w:rsidRPr="006D7CE7">
              <w:rPr>
                <w:color w:val="000000"/>
              </w:rPr>
              <w:t> </w:t>
            </w:r>
          </w:p>
        </w:tc>
      </w:tr>
      <w:tr w:rsidR="0038796B" w:rsidRPr="006D7CE7" w14:paraId="758B4DD8"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C50098E" w14:textId="77777777" w:rsidR="0038796B" w:rsidRPr="006D7CE7" w:rsidRDefault="0038796B" w:rsidP="0038796B">
            <w:pPr>
              <w:spacing w:after="0"/>
              <w:rPr>
                <w:b/>
                <w:bCs/>
                <w:color w:val="000000"/>
              </w:rPr>
            </w:pPr>
            <w:r w:rsidRPr="006D7CE7">
              <w:rPr>
                <w:b/>
                <w:bCs/>
                <w:color w:val="000000"/>
              </w:rPr>
              <w:t>5.1.3 Group configuration</w:t>
            </w:r>
          </w:p>
        </w:tc>
      </w:tr>
      <w:tr w:rsidR="0038796B" w:rsidRPr="006D7CE7" w14:paraId="19D305C1"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C365FAF" w14:textId="77777777" w:rsidR="0038796B" w:rsidRPr="006D7CE7" w:rsidRDefault="0038796B" w:rsidP="0038796B">
            <w:pPr>
              <w:spacing w:after="0"/>
              <w:rPr>
                <w:color w:val="000000"/>
              </w:rPr>
            </w:pPr>
            <w:r w:rsidRPr="006D7CE7">
              <w:rPr>
                <w:color w:val="000000"/>
              </w:rPr>
              <w:t>R-5.1.3-001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4D01C578" w14:textId="77777777" w:rsidR="0038796B" w:rsidRPr="006D7CE7" w:rsidRDefault="0038796B" w:rsidP="0038796B">
            <w:pPr>
              <w:spacing w:after="0"/>
              <w:rPr>
                <w:color w:val="000000"/>
              </w:rPr>
            </w:pPr>
            <w:r w:rsidRPr="006D7CE7">
              <w:rPr>
                <w:color w:val="000000"/>
              </w:rPr>
              <w:t>R5.1.3-002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5801610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7F48B4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B9124E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A41652B" w14:textId="77777777" w:rsidR="0038796B" w:rsidRPr="006D7CE7" w:rsidRDefault="0038796B" w:rsidP="0038796B">
            <w:pPr>
              <w:spacing w:after="0"/>
              <w:rPr>
                <w:color w:val="000000"/>
              </w:rPr>
            </w:pPr>
            <w:r w:rsidRPr="006D7CE7">
              <w:rPr>
                <w:color w:val="000000"/>
              </w:rPr>
              <w:t> </w:t>
            </w:r>
          </w:p>
        </w:tc>
      </w:tr>
      <w:tr w:rsidR="0038796B" w:rsidRPr="006D7CE7" w14:paraId="75052DF6"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F907C81" w14:textId="77777777" w:rsidR="0038796B" w:rsidRPr="006D7CE7" w:rsidRDefault="0038796B" w:rsidP="0038796B">
            <w:pPr>
              <w:spacing w:after="0"/>
              <w:rPr>
                <w:b/>
                <w:bCs/>
                <w:color w:val="000000"/>
              </w:rPr>
            </w:pPr>
            <w:r w:rsidRPr="006D7CE7">
              <w:rPr>
                <w:b/>
                <w:bCs/>
                <w:color w:val="000000"/>
              </w:rPr>
              <w:t>5.1.4 Identification</w:t>
            </w:r>
          </w:p>
        </w:tc>
      </w:tr>
      <w:tr w:rsidR="0038796B" w:rsidRPr="006D7CE7" w14:paraId="6612B53E"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2C1330C" w14:textId="77777777" w:rsidR="0038796B" w:rsidRPr="006D7CE7" w:rsidRDefault="0038796B" w:rsidP="0038796B">
            <w:pPr>
              <w:spacing w:after="0"/>
              <w:rPr>
                <w:color w:val="000000"/>
              </w:rPr>
            </w:pPr>
            <w:r w:rsidRPr="006D7CE7">
              <w:rPr>
                <w:color w:val="000000"/>
              </w:rPr>
              <w:t>R-5.1.4-001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28D036C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6D2BEA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DE8A2E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0BF0F8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CC46992" w14:textId="77777777" w:rsidR="0038796B" w:rsidRPr="006D7CE7" w:rsidRDefault="0038796B" w:rsidP="0038796B">
            <w:pPr>
              <w:spacing w:after="0"/>
              <w:rPr>
                <w:color w:val="000000"/>
              </w:rPr>
            </w:pPr>
            <w:r w:rsidRPr="006D7CE7">
              <w:rPr>
                <w:color w:val="000000"/>
              </w:rPr>
              <w:t> </w:t>
            </w:r>
          </w:p>
        </w:tc>
      </w:tr>
      <w:tr w:rsidR="0038796B" w:rsidRPr="006D7CE7" w14:paraId="3D4D15BF"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6BFF5FE" w14:textId="77777777" w:rsidR="0038796B" w:rsidRPr="006D7CE7" w:rsidRDefault="0038796B" w:rsidP="0038796B">
            <w:pPr>
              <w:spacing w:after="0"/>
              <w:rPr>
                <w:b/>
                <w:bCs/>
                <w:color w:val="000000"/>
              </w:rPr>
            </w:pPr>
            <w:r w:rsidRPr="006D7CE7">
              <w:rPr>
                <w:b/>
                <w:bCs/>
                <w:color w:val="000000"/>
              </w:rPr>
              <w:t>5.1.5 Membership/affiliation</w:t>
            </w:r>
          </w:p>
        </w:tc>
      </w:tr>
      <w:tr w:rsidR="0038796B" w:rsidRPr="006D7CE7" w14:paraId="2724C308"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1481F9F" w14:textId="77777777" w:rsidR="0038796B" w:rsidRPr="006D7CE7" w:rsidRDefault="0038796B" w:rsidP="0038796B">
            <w:pPr>
              <w:spacing w:after="0"/>
              <w:rPr>
                <w:color w:val="000000"/>
              </w:rPr>
            </w:pPr>
            <w:r w:rsidRPr="006D7CE7">
              <w:rPr>
                <w:color w:val="000000"/>
              </w:rPr>
              <w:t>R-5.1.5-001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56F1EB6E" w14:textId="77777777" w:rsidR="0038796B" w:rsidRPr="006D7CE7" w:rsidRDefault="0038796B" w:rsidP="0038796B">
            <w:pPr>
              <w:spacing w:after="0"/>
              <w:rPr>
                <w:color w:val="000000"/>
              </w:rPr>
            </w:pPr>
            <w:r w:rsidRPr="006D7CE7">
              <w:rPr>
                <w:color w:val="000000"/>
              </w:rPr>
              <w:t>R-5.1.5-002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19E1BE8B" w14:textId="77777777" w:rsidR="0038796B" w:rsidRPr="006D7CE7" w:rsidRDefault="0038796B" w:rsidP="0038796B">
            <w:pPr>
              <w:spacing w:after="0"/>
              <w:rPr>
                <w:color w:val="000000"/>
              </w:rPr>
            </w:pPr>
            <w:r w:rsidRPr="006D7CE7">
              <w:rPr>
                <w:color w:val="000000"/>
              </w:rPr>
              <w:t>R-5.1.5-003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04579D56" w14:textId="77777777" w:rsidR="0038796B" w:rsidRPr="006D7CE7" w:rsidRDefault="0038796B" w:rsidP="0038796B">
            <w:pPr>
              <w:spacing w:after="0"/>
              <w:rPr>
                <w:color w:val="000000"/>
              </w:rPr>
            </w:pPr>
            <w:r w:rsidRPr="006D7CE7">
              <w:rPr>
                <w:color w:val="000000"/>
              </w:rPr>
              <w:t>R-5.1.5-004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303BA09E" w14:textId="77777777" w:rsidR="0038796B" w:rsidRPr="006D7CE7" w:rsidRDefault="0038796B" w:rsidP="0038796B">
            <w:pPr>
              <w:spacing w:after="0"/>
              <w:rPr>
                <w:color w:val="000000"/>
              </w:rPr>
            </w:pPr>
            <w:r w:rsidRPr="006D7CE7">
              <w:rPr>
                <w:color w:val="000000"/>
              </w:rPr>
              <w:t>R-5.1.5-005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7A8DA5F6" w14:textId="77777777" w:rsidR="0038796B" w:rsidRPr="006D7CE7" w:rsidRDefault="0038796B" w:rsidP="0038796B">
            <w:pPr>
              <w:spacing w:after="0"/>
              <w:rPr>
                <w:color w:val="000000"/>
              </w:rPr>
            </w:pPr>
            <w:r w:rsidRPr="006D7CE7">
              <w:rPr>
                <w:color w:val="000000"/>
              </w:rPr>
              <w:t>R-5.1.5-006</w:t>
            </w:r>
          </w:p>
        </w:tc>
      </w:tr>
      <w:tr w:rsidR="0038796B" w:rsidRPr="006D7CE7" w14:paraId="6A5AE760"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85ADCB4" w14:textId="77777777" w:rsidR="0038796B" w:rsidRPr="006D7CE7" w:rsidRDefault="0038796B" w:rsidP="0038796B">
            <w:pPr>
              <w:spacing w:after="0"/>
              <w:rPr>
                <w:color w:val="000000"/>
              </w:rPr>
            </w:pPr>
            <w:r w:rsidRPr="006D7CE7">
              <w:rPr>
                <w:color w:val="000000"/>
              </w:rPr>
              <w:t>R-5.1.5-007</w:t>
            </w:r>
          </w:p>
        </w:tc>
        <w:tc>
          <w:tcPr>
            <w:tcW w:w="1560" w:type="dxa"/>
            <w:gridSpan w:val="2"/>
            <w:tcBorders>
              <w:top w:val="nil"/>
              <w:left w:val="nil"/>
              <w:bottom w:val="single" w:sz="4" w:space="0" w:color="auto"/>
              <w:right w:val="single" w:sz="4" w:space="0" w:color="auto"/>
            </w:tcBorders>
            <w:shd w:val="clear" w:color="auto" w:fill="auto"/>
            <w:vAlign w:val="center"/>
            <w:hideMark/>
          </w:tcPr>
          <w:p w14:paraId="60D1B437" w14:textId="77777777" w:rsidR="0038796B" w:rsidRPr="006D7CE7" w:rsidRDefault="0038796B" w:rsidP="0038796B">
            <w:pPr>
              <w:spacing w:after="0"/>
              <w:rPr>
                <w:color w:val="000000"/>
              </w:rPr>
            </w:pPr>
            <w:r w:rsidRPr="006D7CE7">
              <w:rPr>
                <w:color w:val="000000"/>
              </w:rPr>
              <w:t>R-5.1.5-008</w:t>
            </w:r>
          </w:p>
        </w:tc>
        <w:tc>
          <w:tcPr>
            <w:tcW w:w="1560" w:type="dxa"/>
            <w:gridSpan w:val="2"/>
            <w:tcBorders>
              <w:top w:val="nil"/>
              <w:left w:val="nil"/>
              <w:bottom w:val="single" w:sz="4" w:space="0" w:color="auto"/>
              <w:right w:val="single" w:sz="4" w:space="0" w:color="auto"/>
            </w:tcBorders>
            <w:shd w:val="clear" w:color="auto" w:fill="auto"/>
            <w:vAlign w:val="center"/>
            <w:hideMark/>
          </w:tcPr>
          <w:p w14:paraId="67FB7F1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648734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47B01F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E067F9F" w14:textId="77777777" w:rsidR="0038796B" w:rsidRPr="006D7CE7" w:rsidRDefault="0038796B" w:rsidP="0038796B">
            <w:pPr>
              <w:spacing w:after="0"/>
              <w:rPr>
                <w:color w:val="000000"/>
              </w:rPr>
            </w:pPr>
            <w:r w:rsidRPr="006D7CE7">
              <w:rPr>
                <w:color w:val="000000"/>
              </w:rPr>
              <w:t> </w:t>
            </w:r>
          </w:p>
        </w:tc>
      </w:tr>
      <w:tr w:rsidR="0038796B" w:rsidRPr="006D7CE7" w14:paraId="7BA7C68C"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C6B4E4D" w14:textId="77777777" w:rsidR="0038796B" w:rsidRPr="006D7CE7" w:rsidRDefault="0038796B" w:rsidP="0038796B">
            <w:pPr>
              <w:spacing w:after="0"/>
              <w:rPr>
                <w:b/>
                <w:bCs/>
                <w:color w:val="000000"/>
              </w:rPr>
            </w:pPr>
            <w:r w:rsidRPr="006D7CE7">
              <w:rPr>
                <w:b/>
                <w:bCs/>
                <w:color w:val="000000"/>
              </w:rPr>
              <w:t>5.1.6 Group Communication administration</w:t>
            </w:r>
          </w:p>
        </w:tc>
      </w:tr>
      <w:tr w:rsidR="0038796B" w:rsidRPr="006D7CE7" w14:paraId="581347C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E78DC3F" w14:textId="77777777" w:rsidR="0038796B" w:rsidRPr="006D7CE7" w:rsidRDefault="0038796B" w:rsidP="0038796B">
            <w:pPr>
              <w:spacing w:after="0"/>
              <w:rPr>
                <w:color w:val="000000"/>
              </w:rPr>
            </w:pPr>
            <w:r w:rsidRPr="006D7CE7">
              <w:rPr>
                <w:color w:val="000000"/>
              </w:rPr>
              <w:t>R-5.1.6-001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2DA6529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0BB9F3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8D7961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1A6928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E511806" w14:textId="77777777" w:rsidR="0038796B" w:rsidRPr="006D7CE7" w:rsidRDefault="0038796B" w:rsidP="0038796B">
            <w:pPr>
              <w:spacing w:after="0"/>
              <w:rPr>
                <w:color w:val="000000"/>
              </w:rPr>
            </w:pPr>
            <w:r w:rsidRPr="006D7CE7">
              <w:rPr>
                <w:color w:val="000000"/>
              </w:rPr>
              <w:t> </w:t>
            </w:r>
          </w:p>
        </w:tc>
      </w:tr>
      <w:tr w:rsidR="0038796B" w:rsidRPr="006D7CE7" w14:paraId="18521837"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6B4FCC5" w14:textId="77777777" w:rsidR="0038796B" w:rsidRPr="006D7CE7" w:rsidRDefault="0038796B" w:rsidP="0038796B">
            <w:pPr>
              <w:spacing w:after="0"/>
              <w:rPr>
                <w:b/>
                <w:bCs/>
                <w:color w:val="000000"/>
              </w:rPr>
            </w:pPr>
            <w:r w:rsidRPr="006D7CE7">
              <w:rPr>
                <w:b/>
                <w:bCs/>
                <w:color w:val="000000"/>
              </w:rPr>
              <w:t>5.1.7 Prioritization</w:t>
            </w:r>
          </w:p>
        </w:tc>
      </w:tr>
      <w:tr w:rsidR="0038796B" w:rsidRPr="006D7CE7" w14:paraId="4E00451B"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077B932" w14:textId="77777777" w:rsidR="0038796B" w:rsidRPr="006D7CE7" w:rsidRDefault="0038796B" w:rsidP="0038796B">
            <w:pPr>
              <w:spacing w:after="0"/>
              <w:rPr>
                <w:color w:val="000000"/>
              </w:rPr>
            </w:pPr>
            <w:r w:rsidRPr="006D7CE7">
              <w:rPr>
                <w:color w:val="000000"/>
              </w:rPr>
              <w:t>R-5.1.7-001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2C086405" w14:textId="77777777" w:rsidR="0038796B" w:rsidRPr="006D7CE7" w:rsidRDefault="0038796B" w:rsidP="0038796B">
            <w:pPr>
              <w:spacing w:after="0"/>
              <w:rPr>
                <w:color w:val="000000"/>
              </w:rPr>
            </w:pPr>
            <w:r w:rsidRPr="006D7CE7">
              <w:rPr>
                <w:color w:val="000000"/>
              </w:rPr>
              <w:t>R-5.1.7-002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58F1D7C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0EFBD7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84465B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2FEA4AD" w14:textId="77777777" w:rsidR="0038796B" w:rsidRPr="006D7CE7" w:rsidRDefault="0038796B" w:rsidP="0038796B">
            <w:pPr>
              <w:spacing w:after="0"/>
              <w:rPr>
                <w:color w:val="000000"/>
              </w:rPr>
            </w:pPr>
            <w:r w:rsidRPr="006D7CE7">
              <w:rPr>
                <w:color w:val="000000"/>
              </w:rPr>
              <w:t> </w:t>
            </w:r>
          </w:p>
        </w:tc>
      </w:tr>
      <w:tr w:rsidR="0038796B" w:rsidRPr="006D7CE7" w14:paraId="6128908C"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B6808DA" w14:textId="77777777" w:rsidR="0038796B" w:rsidRPr="006D7CE7" w:rsidRDefault="0038796B" w:rsidP="0038796B">
            <w:pPr>
              <w:spacing w:after="0"/>
              <w:rPr>
                <w:b/>
                <w:bCs/>
                <w:color w:val="000000"/>
              </w:rPr>
            </w:pPr>
            <w:r w:rsidRPr="006D7CE7">
              <w:rPr>
                <w:b/>
                <w:bCs/>
                <w:color w:val="000000"/>
              </w:rPr>
              <w:lastRenderedPageBreak/>
              <w:t>5.1.8 Charging requirements for MCX Service</w:t>
            </w:r>
          </w:p>
        </w:tc>
      </w:tr>
      <w:tr w:rsidR="0038796B" w:rsidRPr="006D7CE7" w14:paraId="3784B3CC"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C3E46B7" w14:textId="77777777" w:rsidR="0038796B" w:rsidRPr="006D7CE7" w:rsidRDefault="0038796B" w:rsidP="0038796B">
            <w:pPr>
              <w:spacing w:after="0"/>
              <w:rPr>
                <w:color w:val="000000"/>
              </w:rPr>
            </w:pPr>
            <w:r w:rsidRPr="006D7CE7">
              <w:rPr>
                <w:color w:val="000000"/>
              </w:rPr>
              <w:t>R-5.1.8-001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2C2BBDFD" w14:textId="77777777" w:rsidR="0038796B" w:rsidRPr="006D7CE7" w:rsidRDefault="0038796B" w:rsidP="0038796B">
            <w:pPr>
              <w:spacing w:after="0"/>
              <w:rPr>
                <w:color w:val="000000"/>
              </w:rPr>
            </w:pPr>
            <w:r w:rsidRPr="006D7CE7">
              <w:rPr>
                <w:color w:val="000000"/>
              </w:rPr>
              <w:t>R-5.1.8-00</w:t>
            </w:r>
            <w:r>
              <w:rPr>
                <w:color w:val="000000"/>
              </w:rPr>
              <w:t>3</w:t>
            </w:r>
          </w:p>
        </w:tc>
        <w:tc>
          <w:tcPr>
            <w:tcW w:w="1560" w:type="dxa"/>
            <w:gridSpan w:val="2"/>
            <w:tcBorders>
              <w:top w:val="nil"/>
              <w:left w:val="nil"/>
              <w:bottom w:val="single" w:sz="4" w:space="0" w:color="auto"/>
              <w:right w:val="single" w:sz="4" w:space="0" w:color="auto"/>
            </w:tcBorders>
            <w:shd w:val="clear" w:color="auto" w:fill="auto"/>
            <w:vAlign w:val="center"/>
            <w:hideMark/>
          </w:tcPr>
          <w:p w14:paraId="25244EC8" w14:textId="77777777" w:rsidR="0038796B" w:rsidRPr="006D7CE7" w:rsidRDefault="0038796B" w:rsidP="0038796B">
            <w:pPr>
              <w:spacing w:after="0"/>
              <w:rPr>
                <w:color w:val="000000"/>
              </w:rPr>
            </w:pPr>
            <w:r w:rsidRPr="006D7CE7">
              <w:rPr>
                <w:color w:val="000000"/>
              </w:rPr>
              <w:t>R-5.1.8-00</w:t>
            </w:r>
            <w:r>
              <w:rPr>
                <w:color w:val="000000"/>
              </w:rPr>
              <w:t>4</w:t>
            </w:r>
          </w:p>
        </w:tc>
        <w:tc>
          <w:tcPr>
            <w:tcW w:w="1560" w:type="dxa"/>
            <w:gridSpan w:val="2"/>
            <w:tcBorders>
              <w:top w:val="nil"/>
              <w:left w:val="nil"/>
              <w:bottom w:val="single" w:sz="4" w:space="0" w:color="auto"/>
              <w:right w:val="single" w:sz="4" w:space="0" w:color="auto"/>
            </w:tcBorders>
            <w:shd w:val="clear" w:color="auto" w:fill="auto"/>
            <w:vAlign w:val="center"/>
            <w:hideMark/>
          </w:tcPr>
          <w:p w14:paraId="7CEF0726" w14:textId="77777777" w:rsidR="0038796B" w:rsidRPr="006D7CE7" w:rsidRDefault="0038796B" w:rsidP="0038796B">
            <w:pPr>
              <w:spacing w:after="0"/>
              <w:rPr>
                <w:color w:val="000000"/>
              </w:rPr>
            </w:pPr>
            <w:r w:rsidRPr="006D7CE7">
              <w:rPr>
                <w:color w:val="000000"/>
              </w:rPr>
              <w:t>R-5.1.8-00</w:t>
            </w:r>
            <w:r>
              <w:rPr>
                <w:color w:val="000000"/>
              </w:rPr>
              <w:t>5</w:t>
            </w:r>
          </w:p>
        </w:tc>
        <w:tc>
          <w:tcPr>
            <w:tcW w:w="1560" w:type="dxa"/>
            <w:gridSpan w:val="2"/>
            <w:tcBorders>
              <w:top w:val="nil"/>
              <w:left w:val="nil"/>
              <w:bottom w:val="single" w:sz="4" w:space="0" w:color="auto"/>
              <w:right w:val="single" w:sz="4" w:space="0" w:color="auto"/>
            </w:tcBorders>
            <w:shd w:val="clear" w:color="auto" w:fill="auto"/>
            <w:vAlign w:val="center"/>
            <w:hideMark/>
          </w:tcPr>
          <w:p w14:paraId="78F23B5B" w14:textId="77777777" w:rsidR="0038796B" w:rsidRPr="006D7CE7" w:rsidRDefault="0038796B" w:rsidP="0038796B">
            <w:pPr>
              <w:spacing w:after="0"/>
              <w:rPr>
                <w:color w:val="000000"/>
              </w:rPr>
            </w:pPr>
            <w:r w:rsidRPr="006D7CE7">
              <w:rPr>
                <w:color w:val="000000"/>
              </w:rPr>
              <w:t>R-5.1.8-00</w:t>
            </w:r>
            <w:r>
              <w:rPr>
                <w:color w:val="000000"/>
              </w:rPr>
              <w:t>6</w:t>
            </w:r>
          </w:p>
        </w:tc>
        <w:tc>
          <w:tcPr>
            <w:tcW w:w="1560" w:type="dxa"/>
            <w:gridSpan w:val="2"/>
            <w:tcBorders>
              <w:top w:val="nil"/>
              <w:left w:val="nil"/>
              <w:bottom w:val="single" w:sz="4" w:space="0" w:color="auto"/>
              <w:right w:val="single" w:sz="4" w:space="0" w:color="auto"/>
            </w:tcBorders>
            <w:shd w:val="clear" w:color="auto" w:fill="auto"/>
            <w:vAlign w:val="center"/>
            <w:hideMark/>
          </w:tcPr>
          <w:p w14:paraId="7FDC0A51" w14:textId="77777777" w:rsidR="0038796B" w:rsidRPr="006D7CE7" w:rsidRDefault="0038796B" w:rsidP="0038796B">
            <w:pPr>
              <w:spacing w:after="0"/>
              <w:rPr>
                <w:color w:val="000000"/>
              </w:rPr>
            </w:pPr>
            <w:r w:rsidRPr="006D7CE7">
              <w:rPr>
                <w:color w:val="000000"/>
              </w:rPr>
              <w:t>R-5.1.8-00</w:t>
            </w:r>
            <w:r>
              <w:rPr>
                <w:color w:val="000000"/>
              </w:rPr>
              <w:t>7</w:t>
            </w:r>
          </w:p>
        </w:tc>
      </w:tr>
      <w:tr w:rsidR="0038796B" w:rsidRPr="006D7CE7" w14:paraId="095FE2DB"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8F26203" w14:textId="77777777" w:rsidR="0038796B" w:rsidRPr="006D7CE7" w:rsidRDefault="0038796B" w:rsidP="0038796B">
            <w:pPr>
              <w:spacing w:after="0"/>
              <w:rPr>
                <w:color w:val="000000"/>
              </w:rPr>
            </w:pPr>
            <w:r w:rsidRPr="006D7CE7">
              <w:rPr>
                <w:color w:val="000000"/>
              </w:rPr>
              <w:t>R-5.1.8-00</w:t>
            </w:r>
            <w:r>
              <w:rPr>
                <w:color w:val="000000"/>
              </w:rPr>
              <w:t>8</w:t>
            </w:r>
          </w:p>
        </w:tc>
        <w:tc>
          <w:tcPr>
            <w:tcW w:w="1560" w:type="dxa"/>
            <w:gridSpan w:val="2"/>
            <w:tcBorders>
              <w:top w:val="nil"/>
              <w:left w:val="nil"/>
              <w:bottom w:val="single" w:sz="4" w:space="0" w:color="auto"/>
              <w:right w:val="single" w:sz="4" w:space="0" w:color="auto"/>
            </w:tcBorders>
            <w:shd w:val="clear" w:color="auto" w:fill="auto"/>
            <w:vAlign w:val="center"/>
            <w:hideMark/>
          </w:tcPr>
          <w:p w14:paraId="05A7032E" w14:textId="77777777" w:rsidR="0038796B" w:rsidRPr="006D7CE7" w:rsidRDefault="0038796B" w:rsidP="0038796B">
            <w:pPr>
              <w:spacing w:after="0"/>
              <w:rPr>
                <w:color w:val="000000"/>
              </w:rPr>
            </w:pPr>
            <w:r w:rsidRPr="006D7CE7">
              <w:rPr>
                <w:color w:val="000000"/>
              </w:rPr>
              <w:t>R-5.1.8-00</w:t>
            </w:r>
            <w:r>
              <w:rPr>
                <w:color w:val="000000"/>
              </w:rPr>
              <w:t>9</w:t>
            </w:r>
          </w:p>
        </w:tc>
        <w:tc>
          <w:tcPr>
            <w:tcW w:w="1560" w:type="dxa"/>
            <w:gridSpan w:val="2"/>
            <w:tcBorders>
              <w:top w:val="nil"/>
              <w:left w:val="nil"/>
              <w:bottom w:val="single" w:sz="4" w:space="0" w:color="auto"/>
              <w:right w:val="single" w:sz="4" w:space="0" w:color="auto"/>
            </w:tcBorders>
            <w:shd w:val="clear" w:color="auto" w:fill="auto"/>
            <w:vAlign w:val="center"/>
            <w:hideMark/>
          </w:tcPr>
          <w:p w14:paraId="7331B960" w14:textId="77777777" w:rsidR="0038796B" w:rsidRPr="006D7CE7" w:rsidRDefault="0038796B" w:rsidP="0038796B">
            <w:pPr>
              <w:spacing w:after="0"/>
              <w:rPr>
                <w:color w:val="000000"/>
              </w:rPr>
            </w:pPr>
            <w:r w:rsidRPr="006D7CE7">
              <w:rPr>
                <w:color w:val="000000"/>
              </w:rPr>
              <w:t>R-5.1.8-0</w:t>
            </w:r>
            <w:r>
              <w:rPr>
                <w:color w:val="000000"/>
              </w:rPr>
              <w:t>1</w:t>
            </w:r>
            <w:r w:rsidRPr="006D7CE7">
              <w:rPr>
                <w:color w:val="000000"/>
              </w:rPr>
              <w:t>0</w:t>
            </w:r>
          </w:p>
        </w:tc>
        <w:tc>
          <w:tcPr>
            <w:tcW w:w="1560" w:type="dxa"/>
            <w:gridSpan w:val="2"/>
            <w:tcBorders>
              <w:top w:val="nil"/>
              <w:left w:val="nil"/>
              <w:bottom w:val="single" w:sz="4" w:space="0" w:color="auto"/>
              <w:right w:val="single" w:sz="4" w:space="0" w:color="auto"/>
            </w:tcBorders>
            <w:shd w:val="clear" w:color="auto" w:fill="auto"/>
            <w:vAlign w:val="center"/>
            <w:hideMark/>
          </w:tcPr>
          <w:p w14:paraId="55A18485" w14:textId="77777777" w:rsidR="0038796B" w:rsidRPr="006D7CE7" w:rsidRDefault="0038796B" w:rsidP="0038796B">
            <w:pPr>
              <w:spacing w:after="0"/>
              <w:rPr>
                <w:color w:val="000000"/>
              </w:rPr>
            </w:pPr>
            <w:r w:rsidRPr="006D7CE7">
              <w:rPr>
                <w:color w:val="000000"/>
              </w:rPr>
              <w:t>R-5.1.8-01</w:t>
            </w:r>
            <w:r>
              <w:rPr>
                <w:color w:val="000000"/>
              </w:rPr>
              <w:t>1</w:t>
            </w:r>
          </w:p>
        </w:tc>
        <w:tc>
          <w:tcPr>
            <w:tcW w:w="1560" w:type="dxa"/>
            <w:gridSpan w:val="2"/>
            <w:tcBorders>
              <w:top w:val="nil"/>
              <w:left w:val="nil"/>
              <w:bottom w:val="single" w:sz="4" w:space="0" w:color="auto"/>
              <w:right w:val="single" w:sz="4" w:space="0" w:color="auto"/>
            </w:tcBorders>
            <w:shd w:val="clear" w:color="auto" w:fill="auto"/>
            <w:vAlign w:val="center"/>
            <w:hideMark/>
          </w:tcPr>
          <w:p w14:paraId="3065CAD8"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4C2382DB" w14:textId="77777777" w:rsidR="0038796B" w:rsidRPr="006D7CE7" w:rsidRDefault="0038796B" w:rsidP="0038796B">
            <w:pPr>
              <w:spacing w:after="0"/>
              <w:rPr>
                <w:color w:val="000000"/>
              </w:rPr>
            </w:pPr>
            <w:r w:rsidRPr="006D7CE7">
              <w:rPr>
                <w:color w:val="000000"/>
              </w:rPr>
              <w:t> </w:t>
            </w:r>
          </w:p>
        </w:tc>
      </w:tr>
      <w:tr w:rsidR="0038796B" w:rsidRPr="006D7CE7" w14:paraId="7E3BE7AC"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E8E9020" w14:textId="77777777" w:rsidR="0038796B" w:rsidRPr="006D7CE7" w:rsidRDefault="0038796B" w:rsidP="0038796B">
            <w:pPr>
              <w:spacing w:after="0"/>
              <w:rPr>
                <w:b/>
                <w:bCs/>
                <w:color w:val="000000"/>
              </w:rPr>
            </w:pPr>
            <w:r w:rsidRPr="006D7CE7">
              <w:rPr>
                <w:b/>
                <w:bCs/>
                <w:color w:val="000000"/>
              </w:rPr>
              <w:t>5.1.9 MCX Service Emergency Alert triggered by location</w:t>
            </w:r>
          </w:p>
        </w:tc>
      </w:tr>
      <w:tr w:rsidR="0038796B" w:rsidRPr="006D7CE7" w14:paraId="2441A547"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B33BFB2"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6B4E0693"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2B5F195C"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A5C9DE2"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E21E189"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4D6171F" w14:textId="77777777" w:rsidR="0038796B" w:rsidRPr="006D7CE7" w:rsidRDefault="0038796B" w:rsidP="0038796B">
            <w:pPr>
              <w:spacing w:after="0"/>
              <w:rPr>
                <w:b/>
                <w:bCs/>
                <w:color w:val="000000"/>
              </w:rPr>
            </w:pPr>
            <w:r w:rsidRPr="006D7CE7">
              <w:rPr>
                <w:b/>
                <w:bCs/>
                <w:color w:val="000000"/>
              </w:rPr>
              <w:t> </w:t>
            </w:r>
          </w:p>
        </w:tc>
      </w:tr>
      <w:tr w:rsidR="0038796B" w:rsidRPr="006D7CE7" w14:paraId="770A605E"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56E644C" w14:textId="77777777" w:rsidR="0038796B" w:rsidRPr="006D7CE7" w:rsidRDefault="0038796B" w:rsidP="0038796B">
            <w:pPr>
              <w:spacing w:after="0"/>
              <w:rPr>
                <w:b/>
                <w:bCs/>
                <w:color w:val="000000"/>
              </w:rPr>
            </w:pPr>
            <w:r w:rsidRPr="006D7CE7">
              <w:rPr>
                <w:b/>
                <w:bCs/>
                <w:color w:val="000000"/>
              </w:rPr>
              <w:t>5.2 Broadcast Group</w:t>
            </w:r>
          </w:p>
        </w:tc>
      </w:tr>
      <w:tr w:rsidR="0038796B" w:rsidRPr="006D7CE7" w14:paraId="407B6B1D"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41FEF28"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3826B8DC"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08E95E8"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919B1C9"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9C630F5"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350DEAD" w14:textId="77777777" w:rsidR="0038796B" w:rsidRPr="006D7CE7" w:rsidRDefault="0038796B" w:rsidP="0038796B">
            <w:pPr>
              <w:spacing w:after="0"/>
              <w:rPr>
                <w:b/>
                <w:bCs/>
                <w:color w:val="000000"/>
              </w:rPr>
            </w:pPr>
            <w:r w:rsidRPr="006D7CE7">
              <w:rPr>
                <w:b/>
                <w:bCs/>
                <w:color w:val="000000"/>
              </w:rPr>
              <w:t> </w:t>
            </w:r>
          </w:p>
        </w:tc>
      </w:tr>
      <w:tr w:rsidR="0038796B" w:rsidRPr="006D7CE7" w14:paraId="1184235C"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9C91053" w14:textId="77777777" w:rsidR="0038796B" w:rsidRPr="006D7CE7" w:rsidRDefault="0038796B" w:rsidP="0038796B">
            <w:pPr>
              <w:spacing w:after="0"/>
              <w:rPr>
                <w:b/>
                <w:bCs/>
                <w:color w:val="000000"/>
              </w:rPr>
            </w:pPr>
            <w:r w:rsidRPr="006D7CE7">
              <w:rPr>
                <w:b/>
                <w:bCs/>
                <w:color w:val="000000"/>
              </w:rPr>
              <w:t>5.2.1 General Broadcast Group Communication</w:t>
            </w:r>
          </w:p>
        </w:tc>
      </w:tr>
      <w:tr w:rsidR="0038796B" w:rsidRPr="006D7CE7" w14:paraId="617320A1"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54D46C8" w14:textId="77777777" w:rsidR="0038796B" w:rsidRPr="006D7CE7" w:rsidRDefault="0038796B" w:rsidP="0038796B">
            <w:pPr>
              <w:spacing w:after="0"/>
              <w:rPr>
                <w:color w:val="000000"/>
              </w:rPr>
            </w:pPr>
            <w:r w:rsidRPr="006D7CE7">
              <w:rPr>
                <w:color w:val="000000"/>
              </w:rPr>
              <w:t>R-5.2.1-001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50A12FA3" w14:textId="77777777" w:rsidR="0038796B" w:rsidRPr="006D7CE7" w:rsidRDefault="0038796B" w:rsidP="0038796B">
            <w:pPr>
              <w:spacing w:after="0"/>
              <w:rPr>
                <w:color w:val="000000"/>
              </w:rPr>
            </w:pPr>
            <w:r w:rsidRPr="006D7CE7">
              <w:rPr>
                <w:color w:val="000000"/>
              </w:rPr>
              <w:t>R-5.2.1-002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52AD56E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EEBE23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A51387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8EFC55C" w14:textId="77777777" w:rsidR="0038796B" w:rsidRPr="006D7CE7" w:rsidRDefault="0038796B" w:rsidP="0038796B">
            <w:pPr>
              <w:spacing w:after="0"/>
              <w:rPr>
                <w:color w:val="000000"/>
              </w:rPr>
            </w:pPr>
            <w:r w:rsidRPr="006D7CE7">
              <w:rPr>
                <w:color w:val="000000"/>
              </w:rPr>
              <w:t> </w:t>
            </w:r>
          </w:p>
        </w:tc>
      </w:tr>
      <w:tr w:rsidR="0038796B" w:rsidRPr="006D7CE7" w14:paraId="57CAAD20"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8B7A1E6" w14:textId="77777777" w:rsidR="0038796B" w:rsidRPr="006D7CE7" w:rsidRDefault="0038796B" w:rsidP="0038796B">
            <w:pPr>
              <w:spacing w:after="0"/>
              <w:rPr>
                <w:b/>
                <w:bCs/>
                <w:color w:val="000000"/>
              </w:rPr>
            </w:pPr>
            <w:r w:rsidRPr="006D7CE7">
              <w:rPr>
                <w:b/>
                <w:bCs/>
                <w:color w:val="000000"/>
              </w:rPr>
              <w:t>5.2.2 Group-Broadcast Group (e.g., announcement group)</w:t>
            </w:r>
          </w:p>
        </w:tc>
      </w:tr>
      <w:tr w:rsidR="0038796B" w:rsidRPr="006D7CE7" w14:paraId="53945CE8"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56083C9" w14:textId="77777777" w:rsidR="0038796B" w:rsidRPr="006D7CE7" w:rsidRDefault="0038796B" w:rsidP="0038796B">
            <w:pPr>
              <w:spacing w:after="0"/>
              <w:rPr>
                <w:color w:val="000000"/>
              </w:rPr>
            </w:pPr>
            <w:r w:rsidRPr="006D7CE7">
              <w:rPr>
                <w:color w:val="000000"/>
              </w:rPr>
              <w:t>R-5.2.2-001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32AC83B9" w14:textId="77777777" w:rsidR="0038796B" w:rsidRPr="006D7CE7" w:rsidRDefault="0038796B" w:rsidP="0038796B">
            <w:pPr>
              <w:spacing w:after="0"/>
              <w:rPr>
                <w:color w:val="000000"/>
              </w:rPr>
            </w:pPr>
            <w:r w:rsidRPr="006D7CE7">
              <w:rPr>
                <w:color w:val="000000"/>
              </w:rPr>
              <w:t>R-5.2.2-002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1F46118C" w14:textId="77777777" w:rsidR="0038796B" w:rsidRPr="006D7CE7" w:rsidRDefault="0038796B" w:rsidP="0038796B">
            <w:pPr>
              <w:spacing w:after="0"/>
              <w:rPr>
                <w:color w:val="000000"/>
              </w:rPr>
            </w:pPr>
            <w:r w:rsidRPr="006D7CE7">
              <w:rPr>
                <w:color w:val="000000"/>
              </w:rPr>
              <w:t>R-5.2.2-003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5E1BEA52" w14:textId="77777777" w:rsidR="0038796B" w:rsidRPr="006D7CE7" w:rsidRDefault="0038796B" w:rsidP="0038796B">
            <w:pPr>
              <w:spacing w:after="0"/>
              <w:rPr>
                <w:color w:val="000000"/>
              </w:rPr>
            </w:pPr>
            <w:r w:rsidRPr="006D7CE7">
              <w:rPr>
                <w:color w:val="000000"/>
              </w:rPr>
              <w:t>R-5.2.2-004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6FF92A0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4CEFB88" w14:textId="77777777" w:rsidR="0038796B" w:rsidRPr="006D7CE7" w:rsidRDefault="0038796B" w:rsidP="0038796B">
            <w:pPr>
              <w:spacing w:after="0"/>
              <w:rPr>
                <w:color w:val="000000"/>
              </w:rPr>
            </w:pPr>
            <w:r w:rsidRPr="006D7CE7">
              <w:rPr>
                <w:color w:val="000000"/>
              </w:rPr>
              <w:t> </w:t>
            </w:r>
          </w:p>
        </w:tc>
      </w:tr>
      <w:tr w:rsidR="0038796B" w:rsidRPr="006D7CE7" w14:paraId="5AD7DACD"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DBD1B93" w14:textId="77777777" w:rsidR="0038796B" w:rsidRPr="006D7CE7" w:rsidRDefault="0038796B" w:rsidP="0038796B">
            <w:pPr>
              <w:spacing w:after="0"/>
              <w:rPr>
                <w:b/>
                <w:bCs/>
                <w:color w:val="000000"/>
              </w:rPr>
            </w:pPr>
            <w:r w:rsidRPr="006D7CE7">
              <w:rPr>
                <w:b/>
                <w:bCs/>
                <w:color w:val="000000"/>
              </w:rPr>
              <w:t>5.2.3 User-Broadcast Group (e.g., System Communication)</w:t>
            </w:r>
          </w:p>
        </w:tc>
      </w:tr>
      <w:tr w:rsidR="0038796B" w:rsidRPr="006D7CE7" w14:paraId="6FE130F7" w14:textId="77777777" w:rsidTr="00F64D8C">
        <w:trPr>
          <w:trHeight w:val="32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5F1C2D1" w14:textId="77777777" w:rsidR="0038796B" w:rsidRPr="006D7CE7" w:rsidRDefault="0038796B" w:rsidP="0038796B">
            <w:pPr>
              <w:spacing w:after="0"/>
              <w:rPr>
                <w:color w:val="000000"/>
              </w:rPr>
            </w:pPr>
            <w:r w:rsidRPr="006D7CE7">
              <w:rPr>
                <w:color w:val="000000"/>
              </w:rPr>
              <w:t>R-5.2.3-001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46CB8552" w14:textId="77777777" w:rsidR="0038796B" w:rsidRPr="006D7CE7" w:rsidRDefault="0038796B" w:rsidP="0038796B">
            <w:pPr>
              <w:spacing w:after="0"/>
              <w:rPr>
                <w:color w:val="000000"/>
              </w:rPr>
            </w:pPr>
            <w:r w:rsidRPr="006D7CE7">
              <w:rPr>
                <w:color w:val="000000"/>
              </w:rPr>
              <w:t>R-5.2.3-002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08C679E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13E4D1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E20F0A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0BC38F1" w14:textId="77777777" w:rsidR="0038796B" w:rsidRPr="006D7CE7" w:rsidRDefault="0038796B" w:rsidP="0038796B">
            <w:pPr>
              <w:spacing w:after="0"/>
              <w:rPr>
                <w:color w:val="000000"/>
              </w:rPr>
            </w:pPr>
            <w:r w:rsidRPr="006D7CE7">
              <w:rPr>
                <w:color w:val="000000"/>
              </w:rPr>
              <w:t> </w:t>
            </w:r>
          </w:p>
        </w:tc>
      </w:tr>
      <w:tr w:rsidR="0038796B" w:rsidRPr="006D7CE7" w14:paraId="5148C6C8"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D207582" w14:textId="77777777" w:rsidR="0038796B" w:rsidRPr="006D7CE7" w:rsidRDefault="0038796B" w:rsidP="0038796B">
            <w:pPr>
              <w:spacing w:after="0"/>
              <w:rPr>
                <w:b/>
                <w:bCs/>
                <w:color w:val="000000"/>
              </w:rPr>
            </w:pPr>
            <w:r w:rsidRPr="006D7CE7">
              <w:rPr>
                <w:b/>
                <w:bCs/>
                <w:color w:val="000000"/>
              </w:rPr>
              <w:t>5.3 Late communication entry</w:t>
            </w:r>
          </w:p>
        </w:tc>
      </w:tr>
      <w:tr w:rsidR="0038796B" w:rsidRPr="006D7CE7" w14:paraId="769C06DA"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FFEB63A" w14:textId="77777777" w:rsidR="0038796B" w:rsidRPr="006D7CE7" w:rsidRDefault="0038796B" w:rsidP="0038796B">
            <w:pPr>
              <w:spacing w:after="0"/>
              <w:rPr>
                <w:color w:val="000000"/>
              </w:rPr>
            </w:pPr>
            <w:r w:rsidRPr="006D7CE7">
              <w:rPr>
                <w:color w:val="000000"/>
              </w:rPr>
              <w:t>R-5.3-001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19A1CB87" w14:textId="77777777" w:rsidR="0038796B" w:rsidRPr="006D7CE7" w:rsidRDefault="0038796B" w:rsidP="0038796B">
            <w:pPr>
              <w:spacing w:after="0"/>
              <w:rPr>
                <w:color w:val="000000"/>
              </w:rPr>
            </w:pPr>
            <w:r w:rsidRPr="006D7CE7">
              <w:rPr>
                <w:color w:val="000000"/>
              </w:rPr>
              <w:t>R-5.3-002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6F09C8A4" w14:textId="77777777" w:rsidR="0038796B" w:rsidRPr="006D7CE7" w:rsidRDefault="0038796B" w:rsidP="0038796B">
            <w:pPr>
              <w:spacing w:after="0"/>
              <w:rPr>
                <w:color w:val="000000"/>
              </w:rPr>
            </w:pPr>
            <w:r w:rsidRPr="006D7CE7">
              <w:rPr>
                <w:color w:val="000000"/>
              </w:rPr>
              <w:t>R-5.3-003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65632A2C" w14:textId="77777777" w:rsidR="0038796B" w:rsidRPr="006D7CE7" w:rsidRDefault="0038796B" w:rsidP="0038796B">
            <w:pPr>
              <w:spacing w:after="0"/>
              <w:rPr>
                <w:color w:val="000000"/>
              </w:rPr>
            </w:pPr>
            <w:r w:rsidRPr="006D7CE7">
              <w:rPr>
                <w:color w:val="000000"/>
              </w:rPr>
              <w:t>R-5.3-004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2855B7B9" w14:textId="77777777" w:rsidR="0038796B" w:rsidRPr="006D7CE7" w:rsidRDefault="0038796B" w:rsidP="0038796B">
            <w:pPr>
              <w:spacing w:after="0"/>
              <w:rPr>
                <w:color w:val="000000"/>
              </w:rPr>
            </w:pPr>
            <w:r w:rsidRPr="006D7CE7">
              <w:rPr>
                <w:color w:val="000000"/>
              </w:rPr>
              <w:t>R-5.3-005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7B75F099" w14:textId="77777777" w:rsidR="0038796B" w:rsidRPr="006D7CE7" w:rsidRDefault="0038796B" w:rsidP="0038796B">
            <w:pPr>
              <w:spacing w:after="0"/>
              <w:rPr>
                <w:color w:val="000000"/>
              </w:rPr>
            </w:pPr>
            <w:r w:rsidRPr="006D7CE7">
              <w:rPr>
                <w:color w:val="000000"/>
              </w:rPr>
              <w:t> </w:t>
            </w:r>
          </w:p>
        </w:tc>
      </w:tr>
      <w:tr w:rsidR="0038796B" w:rsidRPr="006D7CE7" w14:paraId="0E34A219"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ABFE157" w14:textId="77777777" w:rsidR="0038796B" w:rsidRPr="006D7CE7" w:rsidRDefault="0038796B" w:rsidP="0038796B">
            <w:pPr>
              <w:spacing w:after="0"/>
              <w:rPr>
                <w:b/>
                <w:bCs/>
                <w:color w:val="000000"/>
              </w:rPr>
            </w:pPr>
            <w:r w:rsidRPr="006D7CE7">
              <w:rPr>
                <w:b/>
                <w:bCs/>
                <w:color w:val="000000"/>
              </w:rPr>
              <w:t>5.4 Receiving from multiple MCX Service communications</w:t>
            </w:r>
          </w:p>
        </w:tc>
      </w:tr>
      <w:tr w:rsidR="0038796B" w:rsidRPr="006D7CE7" w14:paraId="40B5C9FA"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43B443E" w14:textId="77777777" w:rsidR="0038796B" w:rsidRPr="006D7CE7" w:rsidRDefault="0038796B" w:rsidP="0038796B">
            <w:pPr>
              <w:spacing w:after="0"/>
              <w:rPr>
                <w:b/>
                <w:bCs/>
                <w:color w:val="000000"/>
              </w:rPr>
            </w:pPr>
            <w:r w:rsidRPr="006D7CE7">
              <w:rPr>
                <w:b/>
                <w:bCs/>
                <w:color w:val="000000"/>
              </w:rPr>
              <w:t>5.4.1 Overview</w:t>
            </w:r>
          </w:p>
        </w:tc>
      </w:tr>
      <w:tr w:rsidR="0038796B" w:rsidRPr="006D7CE7" w14:paraId="0E5DEECD"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912524A"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6EEBABE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22DF67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855D6C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01D611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2219BAB" w14:textId="77777777" w:rsidR="0038796B" w:rsidRPr="006D7CE7" w:rsidRDefault="0038796B" w:rsidP="0038796B">
            <w:pPr>
              <w:spacing w:after="0"/>
              <w:rPr>
                <w:color w:val="000000"/>
              </w:rPr>
            </w:pPr>
            <w:r w:rsidRPr="006D7CE7">
              <w:rPr>
                <w:color w:val="000000"/>
              </w:rPr>
              <w:t> </w:t>
            </w:r>
          </w:p>
        </w:tc>
      </w:tr>
      <w:tr w:rsidR="0038796B" w:rsidRPr="006D7CE7" w14:paraId="2145D6CF"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49EF5BB" w14:textId="77777777" w:rsidR="0038796B" w:rsidRPr="006D7CE7" w:rsidRDefault="0038796B" w:rsidP="0038796B">
            <w:pPr>
              <w:spacing w:after="0"/>
              <w:rPr>
                <w:b/>
                <w:bCs/>
                <w:color w:val="000000"/>
              </w:rPr>
            </w:pPr>
            <w:r w:rsidRPr="006D7CE7">
              <w:rPr>
                <w:b/>
                <w:bCs/>
                <w:color w:val="000000"/>
              </w:rPr>
              <w:t>5.4.2 Requirements</w:t>
            </w:r>
          </w:p>
        </w:tc>
      </w:tr>
      <w:tr w:rsidR="0038796B" w:rsidRPr="006D7CE7" w14:paraId="3EE3F7F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F4E8ECE" w14:textId="77777777" w:rsidR="0038796B" w:rsidRPr="006D7CE7" w:rsidRDefault="0038796B" w:rsidP="0038796B">
            <w:pPr>
              <w:spacing w:after="0"/>
              <w:rPr>
                <w:color w:val="000000"/>
              </w:rPr>
            </w:pPr>
            <w:r w:rsidRPr="006D7CE7">
              <w:rPr>
                <w:color w:val="000000"/>
              </w:rPr>
              <w:t>R-5.4.2-001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53C932E0" w14:textId="77777777" w:rsidR="0038796B" w:rsidRPr="006D7CE7" w:rsidRDefault="0038796B" w:rsidP="0038796B">
            <w:pPr>
              <w:spacing w:after="0"/>
              <w:rPr>
                <w:color w:val="000000"/>
              </w:rPr>
            </w:pPr>
            <w:r w:rsidRPr="006D7CE7">
              <w:rPr>
                <w:color w:val="000000"/>
              </w:rPr>
              <w:t>R-5.4.2-002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68B1A47F" w14:textId="77777777" w:rsidR="0038796B" w:rsidRPr="006D7CE7" w:rsidRDefault="0038796B" w:rsidP="0038796B">
            <w:pPr>
              <w:spacing w:after="0"/>
              <w:rPr>
                <w:color w:val="000000"/>
              </w:rPr>
            </w:pPr>
            <w:r w:rsidRPr="006D7CE7">
              <w:rPr>
                <w:color w:val="000000"/>
              </w:rPr>
              <w:t>R-5.4.2-003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02009646" w14:textId="77777777" w:rsidR="0038796B" w:rsidRPr="006D7CE7" w:rsidRDefault="0038796B" w:rsidP="0038796B">
            <w:pPr>
              <w:spacing w:after="0"/>
              <w:rPr>
                <w:color w:val="000000"/>
              </w:rPr>
            </w:pPr>
            <w:r w:rsidRPr="006D7CE7">
              <w:rPr>
                <w:color w:val="000000"/>
              </w:rPr>
              <w:t>R-5.4.2-004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6B91B1C0" w14:textId="77777777" w:rsidR="0038796B" w:rsidRPr="006D7CE7" w:rsidRDefault="0038796B" w:rsidP="0038796B">
            <w:pPr>
              <w:spacing w:after="0"/>
              <w:rPr>
                <w:color w:val="000000"/>
              </w:rPr>
            </w:pPr>
            <w:r w:rsidRPr="006D7CE7">
              <w:rPr>
                <w:color w:val="000000"/>
              </w:rPr>
              <w:t>R-5.4.2-00</w:t>
            </w:r>
            <w:r>
              <w:rPr>
                <w:color w:val="000000"/>
              </w:rPr>
              <w:t>4A</w:t>
            </w:r>
            <w:r w:rsidRPr="006D7CE7">
              <w:rPr>
                <w:color w:val="000000"/>
              </w:rPr>
              <w:t xml:space="preserve"> </w:t>
            </w:r>
          </w:p>
        </w:tc>
        <w:tc>
          <w:tcPr>
            <w:tcW w:w="1560" w:type="dxa"/>
            <w:gridSpan w:val="2"/>
            <w:tcBorders>
              <w:top w:val="nil"/>
              <w:left w:val="nil"/>
              <w:bottom w:val="single" w:sz="4" w:space="0" w:color="auto"/>
              <w:right w:val="single" w:sz="4" w:space="0" w:color="auto"/>
            </w:tcBorders>
            <w:shd w:val="clear" w:color="auto" w:fill="auto"/>
            <w:vAlign w:val="center"/>
            <w:hideMark/>
          </w:tcPr>
          <w:p w14:paraId="4F5D070A" w14:textId="77777777" w:rsidR="0038796B" w:rsidRPr="006D7CE7" w:rsidRDefault="0038796B" w:rsidP="0038796B">
            <w:pPr>
              <w:spacing w:after="0"/>
              <w:rPr>
                <w:color w:val="000000"/>
              </w:rPr>
            </w:pPr>
            <w:r w:rsidRPr="006D7CE7">
              <w:rPr>
                <w:color w:val="000000"/>
              </w:rPr>
              <w:t>R-5.4.2-00</w:t>
            </w:r>
            <w:r>
              <w:rPr>
                <w:color w:val="000000"/>
              </w:rPr>
              <w:t>4B</w:t>
            </w:r>
            <w:r w:rsidRPr="006D7CE7">
              <w:rPr>
                <w:color w:val="000000"/>
              </w:rPr>
              <w:t xml:space="preserve"> </w:t>
            </w:r>
          </w:p>
        </w:tc>
      </w:tr>
      <w:tr w:rsidR="0038796B" w:rsidRPr="006D7CE7" w14:paraId="1DD54C62"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AAC2601" w14:textId="77777777" w:rsidR="0038796B" w:rsidRPr="006D7CE7" w:rsidRDefault="0038796B" w:rsidP="0038796B">
            <w:pPr>
              <w:spacing w:after="0"/>
              <w:rPr>
                <w:color w:val="000000"/>
              </w:rPr>
            </w:pPr>
            <w:r w:rsidRPr="006D7CE7">
              <w:rPr>
                <w:color w:val="000000"/>
              </w:rPr>
              <w:t>R-5.4.2-00</w:t>
            </w:r>
            <w:r>
              <w:rPr>
                <w:color w:val="000000"/>
              </w:rPr>
              <w:t>5</w:t>
            </w:r>
          </w:p>
        </w:tc>
        <w:tc>
          <w:tcPr>
            <w:tcW w:w="1560" w:type="dxa"/>
            <w:gridSpan w:val="2"/>
            <w:tcBorders>
              <w:top w:val="nil"/>
              <w:left w:val="nil"/>
              <w:bottom w:val="single" w:sz="4" w:space="0" w:color="auto"/>
              <w:right w:val="single" w:sz="4" w:space="0" w:color="auto"/>
            </w:tcBorders>
            <w:shd w:val="clear" w:color="auto" w:fill="auto"/>
            <w:vAlign w:val="center"/>
            <w:hideMark/>
          </w:tcPr>
          <w:p w14:paraId="493AD073" w14:textId="77777777" w:rsidR="0038796B" w:rsidRPr="006D7CE7" w:rsidRDefault="0038796B" w:rsidP="0038796B">
            <w:pPr>
              <w:spacing w:after="0"/>
              <w:rPr>
                <w:color w:val="000000"/>
              </w:rPr>
            </w:pPr>
            <w:r w:rsidRPr="006D7CE7">
              <w:rPr>
                <w:color w:val="000000"/>
              </w:rPr>
              <w:t> R-5.4.2-00</w:t>
            </w:r>
            <w:r>
              <w:rPr>
                <w:color w:val="000000"/>
              </w:rPr>
              <w:t>6</w:t>
            </w:r>
          </w:p>
        </w:tc>
        <w:tc>
          <w:tcPr>
            <w:tcW w:w="1560" w:type="dxa"/>
            <w:gridSpan w:val="2"/>
            <w:tcBorders>
              <w:top w:val="nil"/>
              <w:left w:val="nil"/>
              <w:bottom w:val="single" w:sz="4" w:space="0" w:color="auto"/>
              <w:right w:val="single" w:sz="4" w:space="0" w:color="auto"/>
            </w:tcBorders>
            <w:shd w:val="clear" w:color="auto" w:fill="auto"/>
            <w:vAlign w:val="center"/>
            <w:hideMark/>
          </w:tcPr>
          <w:p w14:paraId="705BAEAE" w14:textId="77777777" w:rsidR="0038796B" w:rsidRPr="006D7CE7" w:rsidRDefault="0038796B" w:rsidP="0038796B">
            <w:pPr>
              <w:spacing w:after="0"/>
              <w:rPr>
                <w:color w:val="000000"/>
              </w:rPr>
            </w:pPr>
            <w:r w:rsidRPr="006D7CE7">
              <w:rPr>
                <w:color w:val="000000"/>
              </w:rPr>
              <w:t>R-5.4.2-00</w:t>
            </w:r>
            <w:r>
              <w:rPr>
                <w:color w:val="000000"/>
              </w:rPr>
              <w:t>7</w:t>
            </w:r>
          </w:p>
        </w:tc>
        <w:tc>
          <w:tcPr>
            <w:tcW w:w="1560" w:type="dxa"/>
            <w:gridSpan w:val="2"/>
            <w:tcBorders>
              <w:top w:val="nil"/>
              <w:left w:val="nil"/>
              <w:bottom w:val="single" w:sz="4" w:space="0" w:color="auto"/>
              <w:right w:val="single" w:sz="4" w:space="0" w:color="auto"/>
            </w:tcBorders>
            <w:shd w:val="clear" w:color="auto" w:fill="auto"/>
            <w:vAlign w:val="center"/>
            <w:hideMark/>
          </w:tcPr>
          <w:p w14:paraId="0849406D" w14:textId="77777777" w:rsidR="0038796B" w:rsidRPr="006D7CE7" w:rsidRDefault="0038796B" w:rsidP="0038796B">
            <w:pPr>
              <w:spacing w:after="0"/>
              <w:rPr>
                <w:color w:val="000000"/>
              </w:rPr>
            </w:pPr>
            <w:r w:rsidRPr="006D7CE7">
              <w:rPr>
                <w:color w:val="000000"/>
              </w:rPr>
              <w:t>R-5.4.2-00</w:t>
            </w:r>
            <w:r>
              <w:rPr>
                <w:color w:val="000000"/>
              </w:rPr>
              <w:t>7a</w:t>
            </w:r>
          </w:p>
        </w:tc>
        <w:tc>
          <w:tcPr>
            <w:tcW w:w="1560" w:type="dxa"/>
            <w:gridSpan w:val="2"/>
            <w:tcBorders>
              <w:top w:val="nil"/>
              <w:left w:val="nil"/>
              <w:bottom w:val="single" w:sz="4" w:space="0" w:color="auto"/>
              <w:right w:val="single" w:sz="4" w:space="0" w:color="auto"/>
            </w:tcBorders>
            <w:shd w:val="clear" w:color="auto" w:fill="auto"/>
            <w:vAlign w:val="center"/>
            <w:hideMark/>
          </w:tcPr>
          <w:p w14:paraId="7D3948C5" w14:textId="77777777" w:rsidR="0038796B" w:rsidRPr="006D7CE7" w:rsidRDefault="0038796B" w:rsidP="0038796B">
            <w:pPr>
              <w:spacing w:after="0"/>
              <w:rPr>
                <w:color w:val="000000"/>
              </w:rPr>
            </w:pPr>
            <w:r w:rsidRPr="006D7CE7">
              <w:rPr>
                <w:color w:val="000000"/>
              </w:rPr>
              <w:t>R-5.4.2-00</w:t>
            </w:r>
            <w:r>
              <w:rPr>
                <w:color w:val="000000"/>
              </w:rPr>
              <w:t>8</w:t>
            </w: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9A9B018" w14:textId="77777777" w:rsidR="0038796B" w:rsidRPr="006D7CE7" w:rsidRDefault="0038796B" w:rsidP="0038796B">
            <w:pPr>
              <w:spacing w:after="0"/>
              <w:rPr>
                <w:color w:val="000000"/>
              </w:rPr>
            </w:pPr>
            <w:r w:rsidRPr="006D7CE7">
              <w:rPr>
                <w:color w:val="000000"/>
              </w:rPr>
              <w:t>R-5.4.2-009 </w:t>
            </w:r>
          </w:p>
        </w:tc>
      </w:tr>
      <w:tr w:rsidR="0038796B" w:rsidRPr="006D7CE7" w14:paraId="1E691284"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ADFFFE7" w14:textId="77777777" w:rsidR="0038796B" w:rsidRPr="006D7CE7" w:rsidRDefault="0038796B" w:rsidP="0038796B">
            <w:pPr>
              <w:spacing w:after="0"/>
              <w:rPr>
                <w:b/>
                <w:bCs/>
                <w:color w:val="000000"/>
              </w:rPr>
            </w:pPr>
            <w:r w:rsidRPr="006D7CE7">
              <w:rPr>
                <w:b/>
                <w:bCs/>
                <w:color w:val="000000"/>
              </w:rPr>
              <w:t>5.5 Private Communication</w:t>
            </w:r>
          </w:p>
        </w:tc>
      </w:tr>
      <w:tr w:rsidR="0038796B" w:rsidRPr="006D7CE7" w14:paraId="7A14EFC6"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FF82460"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2D98493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63DDB1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E0AAA7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A3B72E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5B3B434" w14:textId="77777777" w:rsidR="0038796B" w:rsidRPr="006D7CE7" w:rsidRDefault="0038796B" w:rsidP="0038796B">
            <w:pPr>
              <w:spacing w:after="0"/>
              <w:rPr>
                <w:color w:val="000000"/>
              </w:rPr>
            </w:pPr>
            <w:r w:rsidRPr="006D7CE7">
              <w:rPr>
                <w:color w:val="000000"/>
              </w:rPr>
              <w:t> </w:t>
            </w:r>
          </w:p>
        </w:tc>
      </w:tr>
      <w:tr w:rsidR="0038796B" w:rsidRPr="006D7CE7" w14:paraId="70B7B92E"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03F8AAD" w14:textId="77777777" w:rsidR="0038796B" w:rsidRPr="006D7CE7" w:rsidRDefault="0038796B" w:rsidP="0038796B">
            <w:pPr>
              <w:spacing w:after="0"/>
              <w:rPr>
                <w:b/>
                <w:bCs/>
                <w:color w:val="000000"/>
              </w:rPr>
            </w:pPr>
            <w:r w:rsidRPr="006D7CE7">
              <w:rPr>
                <w:b/>
                <w:bCs/>
                <w:color w:val="000000"/>
              </w:rPr>
              <w:t>5.5.1 Private Communication general requirements</w:t>
            </w:r>
          </w:p>
        </w:tc>
      </w:tr>
      <w:tr w:rsidR="0038796B" w:rsidRPr="006D7CE7" w14:paraId="7D025298"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3480B9A"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0DF1F06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59FA67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8C2B67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0DDED4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CE3DF81" w14:textId="77777777" w:rsidR="0038796B" w:rsidRPr="006D7CE7" w:rsidRDefault="0038796B" w:rsidP="0038796B">
            <w:pPr>
              <w:spacing w:after="0"/>
              <w:rPr>
                <w:color w:val="000000"/>
              </w:rPr>
            </w:pPr>
            <w:r w:rsidRPr="006D7CE7">
              <w:rPr>
                <w:color w:val="000000"/>
              </w:rPr>
              <w:t> </w:t>
            </w:r>
          </w:p>
        </w:tc>
      </w:tr>
      <w:tr w:rsidR="0038796B" w:rsidRPr="006D7CE7" w14:paraId="4F50CD05" w14:textId="77777777" w:rsidTr="00F64D8C">
        <w:trPr>
          <w:trHeight w:val="300"/>
        </w:trPr>
        <w:tc>
          <w:tcPr>
            <w:tcW w:w="9360" w:type="dxa"/>
            <w:gridSpan w:val="11"/>
            <w:tcBorders>
              <w:top w:val="nil"/>
              <w:left w:val="single" w:sz="4" w:space="0" w:color="auto"/>
              <w:bottom w:val="single" w:sz="4" w:space="0" w:color="auto"/>
              <w:right w:val="single" w:sz="4" w:space="0" w:color="auto"/>
            </w:tcBorders>
            <w:shd w:val="clear" w:color="auto" w:fill="auto"/>
            <w:vAlign w:val="center"/>
          </w:tcPr>
          <w:p w14:paraId="5D277F70" w14:textId="77777777" w:rsidR="0038796B" w:rsidRPr="006D7CE7" w:rsidRDefault="0038796B" w:rsidP="0038796B">
            <w:pPr>
              <w:spacing w:after="0"/>
              <w:rPr>
                <w:color w:val="000000"/>
              </w:rPr>
            </w:pPr>
            <w:r w:rsidRPr="006D7CE7">
              <w:rPr>
                <w:b/>
                <w:bCs/>
                <w:color w:val="000000"/>
              </w:rPr>
              <w:t>5.5.</w:t>
            </w:r>
            <w:r>
              <w:rPr>
                <w:b/>
                <w:bCs/>
                <w:color w:val="000000"/>
              </w:rPr>
              <w:t>2</w:t>
            </w:r>
            <w:r w:rsidRPr="006D7CE7">
              <w:rPr>
                <w:b/>
                <w:bCs/>
                <w:color w:val="000000"/>
              </w:rPr>
              <w:t xml:space="preserve"> </w:t>
            </w:r>
            <w:r>
              <w:rPr>
                <w:b/>
                <w:bCs/>
                <w:color w:val="000000"/>
              </w:rPr>
              <w:t>Charging requirement for MCX Service</w:t>
            </w:r>
          </w:p>
        </w:tc>
      </w:tr>
      <w:tr w:rsidR="0038796B" w:rsidRPr="006D7CE7" w14:paraId="7D2496DD"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69D610C8" w14:textId="77777777" w:rsidR="0038796B" w:rsidRPr="006D7CE7" w:rsidRDefault="0038796B" w:rsidP="0038796B">
            <w:pPr>
              <w:spacing w:after="0"/>
              <w:rPr>
                <w:color w:val="000000"/>
              </w:rPr>
            </w:pPr>
            <w:r>
              <w:rPr>
                <w:color w:val="000000"/>
              </w:rPr>
              <w:t>R-5.5.2-001</w:t>
            </w:r>
          </w:p>
        </w:tc>
        <w:tc>
          <w:tcPr>
            <w:tcW w:w="1560" w:type="dxa"/>
            <w:gridSpan w:val="2"/>
            <w:tcBorders>
              <w:top w:val="nil"/>
              <w:left w:val="nil"/>
              <w:bottom w:val="single" w:sz="4" w:space="0" w:color="auto"/>
              <w:right w:val="single" w:sz="4" w:space="0" w:color="auto"/>
            </w:tcBorders>
            <w:shd w:val="clear" w:color="auto" w:fill="auto"/>
            <w:vAlign w:val="center"/>
          </w:tcPr>
          <w:p w14:paraId="544EABEF"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6926E383"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13F303D1"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6CE619A0"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527211E0" w14:textId="77777777" w:rsidR="0038796B" w:rsidRPr="006D7CE7" w:rsidRDefault="0038796B" w:rsidP="0038796B">
            <w:pPr>
              <w:spacing w:after="0"/>
              <w:rPr>
                <w:color w:val="000000"/>
              </w:rPr>
            </w:pPr>
          </w:p>
        </w:tc>
      </w:tr>
      <w:tr w:rsidR="0038796B" w:rsidRPr="006D7CE7" w14:paraId="7F063906"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FBC89FA" w14:textId="77777777" w:rsidR="0038796B" w:rsidRPr="006D7CE7" w:rsidRDefault="0038796B" w:rsidP="0038796B">
            <w:pPr>
              <w:spacing w:after="0"/>
              <w:rPr>
                <w:b/>
                <w:bCs/>
                <w:color w:val="000000"/>
              </w:rPr>
            </w:pPr>
            <w:r w:rsidRPr="006D7CE7">
              <w:rPr>
                <w:b/>
                <w:bCs/>
                <w:color w:val="000000"/>
              </w:rPr>
              <w:t>5.6 MCX Service priority requirements</w:t>
            </w:r>
          </w:p>
        </w:tc>
      </w:tr>
      <w:tr w:rsidR="0038796B" w:rsidRPr="006D7CE7" w14:paraId="3400F209"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CC6891A"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57866FE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B7FD95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2C2CCE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63CA1E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F1AD8EE" w14:textId="77777777" w:rsidR="0038796B" w:rsidRPr="006D7CE7" w:rsidRDefault="0038796B" w:rsidP="0038796B">
            <w:pPr>
              <w:spacing w:after="0"/>
              <w:rPr>
                <w:color w:val="000000"/>
              </w:rPr>
            </w:pPr>
            <w:r w:rsidRPr="006D7CE7">
              <w:rPr>
                <w:color w:val="000000"/>
              </w:rPr>
              <w:t> </w:t>
            </w:r>
          </w:p>
        </w:tc>
      </w:tr>
      <w:tr w:rsidR="0038796B" w:rsidRPr="006D7CE7" w14:paraId="1FA3D350"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352195D" w14:textId="77777777" w:rsidR="0038796B" w:rsidRPr="006D7CE7" w:rsidRDefault="0038796B" w:rsidP="0038796B">
            <w:pPr>
              <w:spacing w:after="0"/>
              <w:rPr>
                <w:b/>
                <w:bCs/>
                <w:color w:val="000000"/>
              </w:rPr>
            </w:pPr>
            <w:r w:rsidRPr="006D7CE7">
              <w:rPr>
                <w:b/>
                <w:bCs/>
                <w:color w:val="000000"/>
              </w:rPr>
              <w:t>5.6.1 Overview</w:t>
            </w:r>
          </w:p>
        </w:tc>
      </w:tr>
      <w:tr w:rsidR="0038796B" w:rsidRPr="006D7CE7" w14:paraId="3B177FE1"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AEE6553"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56B2030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62A464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ED6265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889EC0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E310EF3" w14:textId="77777777" w:rsidR="0038796B" w:rsidRPr="006D7CE7" w:rsidRDefault="0038796B" w:rsidP="0038796B">
            <w:pPr>
              <w:spacing w:after="0"/>
              <w:rPr>
                <w:color w:val="000000"/>
              </w:rPr>
            </w:pPr>
            <w:r w:rsidRPr="006D7CE7">
              <w:rPr>
                <w:color w:val="000000"/>
              </w:rPr>
              <w:t> </w:t>
            </w:r>
          </w:p>
        </w:tc>
      </w:tr>
      <w:tr w:rsidR="0038796B" w:rsidRPr="006D7CE7" w14:paraId="65B7CD31"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F91C178" w14:textId="77777777" w:rsidR="0038796B" w:rsidRPr="006D7CE7" w:rsidRDefault="0038796B" w:rsidP="0038796B">
            <w:pPr>
              <w:spacing w:after="0"/>
              <w:rPr>
                <w:b/>
                <w:bCs/>
                <w:color w:val="000000"/>
              </w:rPr>
            </w:pPr>
            <w:r w:rsidRPr="006D7CE7">
              <w:rPr>
                <w:b/>
                <w:bCs/>
                <w:color w:val="000000"/>
              </w:rPr>
              <w:t>5.6.2 Communication types based on priorities</w:t>
            </w:r>
          </w:p>
        </w:tc>
      </w:tr>
      <w:tr w:rsidR="0038796B" w:rsidRPr="006D7CE7" w14:paraId="3E34EAEF"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747BE45"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765B455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680FAF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D29C60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69DE52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26C4235" w14:textId="77777777" w:rsidR="0038796B" w:rsidRPr="006D7CE7" w:rsidRDefault="0038796B" w:rsidP="0038796B">
            <w:pPr>
              <w:spacing w:after="0"/>
              <w:rPr>
                <w:color w:val="000000"/>
              </w:rPr>
            </w:pPr>
            <w:r w:rsidRPr="006D7CE7">
              <w:rPr>
                <w:color w:val="000000"/>
              </w:rPr>
              <w:t> </w:t>
            </w:r>
          </w:p>
        </w:tc>
      </w:tr>
      <w:tr w:rsidR="0038796B" w:rsidRPr="006D7CE7" w14:paraId="3094E781" w14:textId="77777777" w:rsidTr="00F64D8C">
        <w:trPr>
          <w:trHeight w:val="300"/>
        </w:trPr>
        <w:tc>
          <w:tcPr>
            <w:tcW w:w="9360" w:type="dxa"/>
            <w:gridSpan w:val="11"/>
            <w:tcBorders>
              <w:top w:val="single" w:sz="4" w:space="0" w:color="auto"/>
              <w:left w:val="single" w:sz="4" w:space="0" w:color="auto"/>
              <w:bottom w:val="single" w:sz="4" w:space="0" w:color="auto"/>
              <w:right w:val="nil"/>
            </w:tcBorders>
            <w:shd w:val="clear" w:color="auto" w:fill="auto"/>
            <w:vAlign w:val="center"/>
            <w:hideMark/>
          </w:tcPr>
          <w:p w14:paraId="0F259A16" w14:textId="77777777" w:rsidR="0038796B" w:rsidRPr="006D7CE7" w:rsidRDefault="0038796B" w:rsidP="0038796B">
            <w:pPr>
              <w:spacing w:after="0"/>
              <w:rPr>
                <w:b/>
                <w:bCs/>
                <w:color w:val="000000"/>
              </w:rPr>
            </w:pPr>
            <w:r w:rsidRPr="006D7CE7">
              <w:rPr>
                <w:b/>
                <w:bCs/>
                <w:color w:val="000000"/>
              </w:rPr>
              <w:t>5.6.2.1 MCX Service Emergency and Imminent Peril general requirements</w:t>
            </w:r>
          </w:p>
        </w:tc>
      </w:tr>
      <w:tr w:rsidR="0038796B" w:rsidRPr="006D7CE7" w14:paraId="418A0D59"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B820B77"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26FEB8A3"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4FE07FB"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084D596"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302DE8B"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0204880" w14:textId="77777777" w:rsidR="0038796B" w:rsidRPr="006D7CE7" w:rsidRDefault="0038796B" w:rsidP="0038796B">
            <w:pPr>
              <w:spacing w:after="0"/>
              <w:rPr>
                <w:b/>
                <w:bCs/>
                <w:color w:val="000000"/>
              </w:rPr>
            </w:pPr>
            <w:r w:rsidRPr="006D7CE7">
              <w:rPr>
                <w:b/>
                <w:bCs/>
                <w:color w:val="000000"/>
              </w:rPr>
              <w:t> </w:t>
            </w:r>
          </w:p>
        </w:tc>
      </w:tr>
      <w:tr w:rsidR="0038796B" w:rsidRPr="006D7CE7" w14:paraId="6A7A913E"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82EE7AC" w14:textId="77777777" w:rsidR="0038796B" w:rsidRPr="006D7CE7" w:rsidRDefault="0038796B" w:rsidP="0038796B">
            <w:pPr>
              <w:spacing w:after="0"/>
              <w:rPr>
                <w:b/>
                <w:bCs/>
                <w:color w:val="000000"/>
              </w:rPr>
            </w:pPr>
            <w:r w:rsidRPr="006D7CE7">
              <w:rPr>
                <w:b/>
                <w:bCs/>
                <w:color w:val="000000"/>
              </w:rPr>
              <w:t>5.6.2.1.1 Overview</w:t>
            </w:r>
          </w:p>
        </w:tc>
      </w:tr>
      <w:tr w:rsidR="0038796B" w:rsidRPr="006D7CE7" w14:paraId="43C39193"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B22D69B"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028FE569"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5608C3D"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3F0E89D"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C18A176"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7F6D7DA" w14:textId="77777777" w:rsidR="0038796B" w:rsidRPr="006D7CE7" w:rsidRDefault="0038796B" w:rsidP="0038796B">
            <w:pPr>
              <w:spacing w:after="0"/>
              <w:rPr>
                <w:b/>
                <w:bCs/>
                <w:color w:val="000000"/>
              </w:rPr>
            </w:pPr>
            <w:r w:rsidRPr="006D7CE7">
              <w:rPr>
                <w:b/>
                <w:bCs/>
                <w:color w:val="000000"/>
              </w:rPr>
              <w:t> </w:t>
            </w:r>
          </w:p>
        </w:tc>
      </w:tr>
      <w:tr w:rsidR="0038796B" w:rsidRPr="006D7CE7" w14:paraId="6835040A" w14:textId="77777777" w:rsidTr="00F64D8C">
        <w:trPr>
          <w:trHeight w:val="300"/>
        </w:trPr>
        <w:tc>
          <w:tcPr>
            <w:tcW w:w="9360" w:type="dxa"/>
            <w:gridSpan w:val="11"/>
            <w:tcBorders>
              <w:top w:val="single" w:sz="4" w:space="0" w:color="auto"/>
              <w:left w:val="single" w:sz="4" w:space="0" w:color="auto"/>
              <w:bottom w:val="single" w:sz="4" w:space="0" w:color="auto"/>
              <w:right w:val="nil"/>
            </w:tcBorders>
            <w:shd w:val="clear" w:color="auto" w:fill="auto"/>
            <w:vAlign w:val="center"/>
            <w:hideMark/>
          </w:tcPr>
          <w:p w14:paraId="40B483E7" w14:textId="77777777" w:rsidR="0038796B" w:rsidRPr="006D7CE7" w:rsidRDefault="0038796B" w:rsidP="0038796B">
            <w:pPr>
              <w:spacing w:after="0"/>
              <w:rPr>
                <w:b/>
                <w:bCs/>
                <w:color w:val="000000"/>
              </w:rPr>
            </w:pPr>
            <w:r w:rsidRPr="006D7CE7">
              <w:rPr>
                <w:b/>
                <w:bCs/>
                <w:color w:val="000000"/>
              </w:rPr>
              <w:t>5.6.2.1.2 Requirements</w:t>
            </w:r>
          </w:p>
        </w:tc>
      </w:tr>
      <w:tr w:rsidR="0038796B" w:rsidRPr="006D7CE7" w14:paraId="4B16A951"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4E8ECA4" w14:textId="77777777" w:rsidR="0038796B" w:rsidRPr="006D7CE7" w:rsidRDefault="0038796B" w:rsidP="0038796B">
            <w:pPr>
              <w:spacing w:after="0"/>
              <w:rPr>
                <w:color w:val="000000"/>
              </w:rPr>
            </w:pPr>
            <w:r w:rsidRPr="006D7CE7">
              <w:rPr>
                <w:color w:val="000000"/>
              </w:rPr>
              <w:t>R-5.6.2.1.2-001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06CB36D5" w14:textId="77777777" w:rsidR="0038796B" w:rsidRPr="006D7CE7" w:rsidRDefault="0038796B" w:rsidP="0038796B">
            <w:pPr>
              <w:spacing w:after="0"/>
              <w:rPr>
                <w:color w:val="000000"/>
              </w:rPr>
            </w:pPr>
            <w:r w:rsidRPr="006D7CE7">
              <w:rPr>
                <w:color w:val="000000"/>
              </w:rPr>
              <w:t>R-5.6.2.1.2-002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3D034865" w14:textId="77777777" w:rsidR="0038796B" w:rsidRPr="006D7CE7" w:rsidRDefault="0038796B" w:rsidP="0038796B">
            <w:pPr>
              <w:spacing w:after="0"/>
              <w:rPr>
                <w:color w:val="000000"/>
              </w:rPr>
            </w:pPr>
            <w:r w:rsidRPr="006D7CE7">
              <w:rPr>
                <w:color w:val="000000"/>
              </w:rPr>
              <w:t>R-5.6.2.1.2-003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41FD1B51" w14:textId="77777777" w:rsidR="0038796B" w:rsidRPr="006D7CE7" w:rsidRDefault="0038796B" w:rsidP="0038796B">
            <w:pPr>
              <w:spacing w:after="0"/>
              <w:rPr>
                <w:color w:val="000000"/>
              </w:rPr>
            </w:pPr>
            <w:r w:rsidRPr="006D7CE7">
              <w:rPr>
                <w:color w:val="000000"/>
              </w:rPr>
              <w:t>R-5.6.2.1.2-004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260DB6FD" w14:textId="77777777" w:rsidR="0038796B" w:rsidRPr="006D7CE7" w:rsidRDefault="0038796B" w:rsidP="0038796B">
            <w:pPr>
              <w:spacing w:after="0"/>
              <w:rPr>
                <w:color w:val="000000"/>
              </w:rPr>
            </w:pPr>
            <w:r w:rsidRPr="006D7CE7">
              <w:rPr>
                <w:color w:val="000000"/>
              </w:rPr>
              <w:t>R-5.6.2.1.2-005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7731C31A" w14:textId="77777777" w:rsidR="0038796B" w:rsidRPr="006D7CE7" w:rsidRDefault="0038796B" w:rsidP="0038796B">
            <w:pPr>
              <w:spacing w:after="0"/>
              <w:rPr>
                <w:color w:val="000000"/>
              </w:rPr>
            </w:pPr>
            <w:r w:rsidRPr="006D7CE7">
              <w:rPr>
                <w:color w:val="000000"/>
              </w:rPr>
              <w:t> </w:t>
            </w:r>
          </w:p>
        </w:tc>
      </w:tr>
      <w:tr w:rsidR="0038796B" w:rsidRPr="006D7CE7" w14:paraId="6EDB6149"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F6A5F6B" w14:textId="77777777" w:rsidR="0038796B" w:rsidRPr="006D7CE7" w:rsidRDefault="0038796B" w:rsidP="0038796B">
            <w:pPr>
              <w:spacing w:after="0"/>
              <w:rPr>
                <w:b/>
                <w:bCs/>
                <w:color w:val="000000"/>
              </w:rPr>
            </w:pPr>
            <w:r w:rsidRPr="006D7CE7">
              <w:rPr>
                <w:b/>
                <w:bCs/>
                <w:color w:val="000000"/>
              </w:rPr>
              <w:t>5.6.2.2 MCX Service Emergency Group Communication</w:t>
            </w:r>
          </w:p>
        </w:tc>
      </w:tr>
      <w:tr w:rsidR="0038796B" w:rsidRPr="006D7CE7" w14:paraId="2D2F6772"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130306B"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60BE5F4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25ACC2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056394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6E0151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D96CC7B" w14:textId="77777777" w:rsidR="0038796B" w:rsidRPr="006D7CE7" w:rsidRDefault="0038796B" w:rsidP="0038796B">
            <w:pPr>
              <w:spacing w:after="0"/>
              <w:rPr>
                <w:color w:val="000000"/>
              </w:rPr>
            </w:pPr>
            <w:r w:rsidRPr="006D7CE7">
              <w:rPr>
                <w:color w:val="000000"/>
              </w:rPr>
              <w:t> </w:t>
            </w:r>
          </w:p>
        </w:tc>
      </w:tr>
      <w:tr w:rsidR="0038796B" w:rsidRPr="006D7CE7" w14:paraId="37F589D2"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EA05550" w14:textId="77777777" w:rsidR="0038796B" w:rsidRPr="006D7CE7" w:rsidRDefault="0038796B" w:rsidP="0038796B">
            <w:pPr>
              <w:spacing w:after="0"/>
              <w:rPr>
                <w:b/>
                <w:bCs/>
                <w:color w:val="000000"/>
              </w:rPr>
            </w:pPr>
            <w:r w:rsidRPr="006D7CE7">
              <w:rPr>
                <w:b/>
                <w:bCs/>
                <w:color w:val="000000"/>
              </w:rPr>
              <w:t>5.6.2.2.1 MCX Service Emergency Group Communication requirements</w:t>
            </w:r>
          </w:p>
        </w:tc>
      </w:tr>
      <w:tr w:rsidR="0038796B" w:rsidRPr="006D7CE7" w14:paraId="67FC70D9"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1B51A20" w14:textId="77777777" w:rsidR="0038796B" w:rsidRPr="006D7CE7" w:rsidRDefault="0038796B" w:rsidP="0038796B">
            <w:pPr>
              <w:spacing w:after="0"/>
              <w:rPr>
                <w:color w:val="000000"/>
              </w:rPr>
            </w:pPr>
            <w:r w:rsidRPr="006D7CE7">
              <w:rPr>
                <w:color w:val="000000"/>
              </w:rPr>
              <w:t>R-5.6.2.2.1-001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7BB8197C" w14:textId="77777777" w:rsidR="0038796B" w:rsidRPr="006D7CE7" w:rsidRDefault="0038796B" w:rsidP="0038796B">
            <w:pPr>
              <w:spacing w:after="0"/>
              <w:rPr>
                <w:color w:val="000000"/>
              </w:rPr>
            </w:pPr>
            <w:r w:rsidRPr="006D7CE7">
              <w:rPr>
                <w:color w:val="000000"/>
              </w:rPr>
              <w:t>R-5.6.2.2.1-002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60B69E69" w14:textId="77777777" w:rsidR="0038796B" w:rsidRPr="006D7CE7" w:rsidRDefault="0038796B" w:rsidP="0038796B">
            <w:pPr>
              <w:spacing w:after="0"/>
              <w:rPr>
                <w:color w:val="000000"/>
              </w:rPr>
            </w:pPr>
            <w:r w:rsidRPr="006D7CE7">
              <w:rPr>
                <w:color w:val="000000"/>
              </w:rPr>
              <w:t>R-5.6.2.2.1-003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58E7FF6E" w14:textId="77777777" w:rsidR="0038796B" w:rsidRPr="006D7CE7" w:rsidRDefault="0038796B" w:rsidP="0038796B">
            <w:pPr>
              <w:spacing w:after="0"/>
              <w:rPr>
                <w:color w:val="000000"/>
              </w:rPr>
            </w:pPr>
            <w:r w:rsidRPr="006D7CE7">
              <w:rPr>
                <w:color w:val="000000"/>
              </w:rPr>
              <w:t>R-5.6.2.2.1-004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573EFE45" w14:textId="77777777" w:rsidR="0038796B" w:rsidRPr="006D7CE7" w:rsidRDefault="0038796B" w:rsidP="0038796B">
            <w:pPr>
              <w:spacing w:after="0"/>
              <w:rPr>
                <w:color w:val="000000"/>
              </w:rPr>
            </w:pPr>
            <w:r w:rsidRPr="006D7CE7">
              <w:rPr>
                <w:color w:val="000000"/>
              </w:rPr>
              <w:t>R-5.6.2.2.1-005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26AD78B5" w14:textId="77777777" w:rsidR="0038796B" w:rsidRPr="006D7CE7" w:rsidRDefault="0038796B" w:rsidP="0038796B">
            <w:pPr>
              <w:spacing w:after="0"/>
              <w:rPr>
                <w:color w:val="000000"/>
              </w:rPr>
            </w:pPr>
            <w:r w:rsidRPr="006D7CE7">
              <w:rPr>
                <w:color w:val="000000"/>
              </w:rPr>
              <w:t>R-5.6.2.2.1-006</w:t>
            </w:r>
          </w:p>
        </w:tc>
      </w:tr>
      <w:tr w:rsidR="0038796B" w:rsidRPr="006D7CE7" w14:paraId="54D3D77A"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A821E68" w14:textId="77777777" w:rsidR="0038796B" w:rsidRPr="006D7CE7" w:rsidRDefault="0038796B" w:rsidP="0038796B">
            <w:pPr>
              <w:spacing w:after="0"/>
              <w:rPr>
                <w:color w:val="000000"/>
              </w:rPr>
            </w:pPr>
            <w:r w:rsidRPr="006D7CE7">
              <w:rPr>
                <w:color w:val="000000"/>
              </w:rPr>
              <w:t>R-5.6.2.2.1-007</w:t>
            </w:r>
          </w:p>
        </w:tc>
        <w:tc>
          <w:tcPr>
            <w:tcW w:w="1560" w:type="dxa"/>
            <w:gridSpan w:val="2"/>
            <w:tcBorders>
              <w:top w:val="nil"/>
              <w:left w:val="nil"/>
              <w:bottom w:val="single" w:sz="4" w:space="0" w:color="auto"/>
              <w:right w:val="single" w:sz="4" w:space="0" w:color="auto"/>
            </w:tcBorders>
            <w:shd w:val="clear" w:color="auto" w:fill="auto"/>
            <w:vAlign w:val="center"/>
            <w:hideMark/>
          </w:tcPr>
          <w:p w14:paraId="4CD552FF" w14:textId="77777777" w:rsidR="0038796B" w:rsidRPr="006D7CE7" w:rsidRDefault="0038796B" w:rsidP="0038796B">
            <w:pPr>
              <w:spacing w:after="0"/>
              <w:rPr>
                <w:color w:val="000000"/>
              </w:rPr>
            </w:pPr>
            <w:r w:rsidRPr="006D7CE7">
              <w:rPr>
                <w:color w:val="000000"/>
              </w:rPr>
              <w:t>R-5.6.2.2.1-008</w:t>
            </w:r>
          </w:p>
        </w:tc>
        <w:tc>
          <w:tcPr>
            <w:tcW w:w="1560" w:type="dxa"/>
            <w:gridSpan w:val="2"/>
            <w:tcBorders>
              <w:top w:val="nil"/>
              <w:left w:val="nil"/>
              <w:bottom w:val="single" w:sz="4" w:space="0" w:color="auto"/>
              <w:right w:val="single" w:sz="4" w:space="0" w:color="auto"/>
            </w:tcBorders>
            <w:shd w:val="clear" w:color="auto" w:fill="auto"/>
            <w:vAlign w:val="center"/>
            <w:hideMark/>
          </w:tcPr>
          <w:p w14:paraId="2EDDEAF6" w14:textId="77777777" w:rsidR="0038796B" w:rsidRPr="006D7CE7" w:rsidRDefault="0038796B" w:rsidP="0038796B">
            <w:pPr>
              <w:spacing w:after="0"/>
              <w:rPr>
                <w:color w:val="000000"/>
              </w:rPr>
            </w:pPr>
            <w:r w:rsidRPr="006D7CE7">
              <w:rPr>
                <w:color w:val="000000"/>
              </w:rPr>
              <w:t>R-5.6.2.2.1-009</w:t>
            </w:r>
          </w:p>
        </w:tc>
        <w:tc>
          <w:tcPr>
            <w:tcW w:w="1560" w:type="dxa"/>
            <w:gridSpan w:val="2"/>
            <w:tcBorders>
              <w:top w:val="nil"/>
              <w:left w:val="nil"/>
              <w:bottom w:val="single" w:sz="4" w:space="0" w:color="auto"/>
              <w:right w:val="single" w:sz="4" w:space="0" w:color="auto"/>
            </w:tcBorders>
            <w:shd w:val="clear" w:color="auto" w:fill="auto"/>
            <w:vAlign w:val="center"/>
            <w:hideMark/>
          </w:tcPr>
          <w:p w14:paraId="128BAF8B" w14:textId="77777777" w:rsidR="0038796B" w:rsidRPr="006D7CE7" w:rsidRDefault="0038796B" w:rsidP="0038796B">
            <w:pPr>
              <w:spacing w:after="0"/>
              <w:rPr>
                <w:color w:val="000000"/>
              </w:rPr>
            </w:pPr>
            <w:r w:rsidRPr="006D7CE7">
              <w:rPr>
                <w:color w:val="000000"/>
              </w:rPr>
              <w:t>R-5.6.2.2.1-010</w:t>
            </w:r>
          </w:p>
        </w:tc>
        <w:tc>
          <w:tcPr>
            <w:tcW w:w="1560" w:type="dxa"/>
            <w:gridSpan w:val="2"/>
            <w:tcBorders>
              <w:top w:val="nil"/>
              <w:left w:val="nil"/>
              <w:bottom w:val="single" w:sz="4" w:space="0" w:color="auto"/>
              <w:right w:val="single" w:sz="4" w:space="0" w:color="auto"/>
            </w:tcBorders>
            <w:shd w:val="clear" w:color="auto" w:fill="auto"/>
            <w:vAlign w:val="center"/>
            <w:hideMark/>
          </w:tcPr>
          <w:p w14:paraId="13DA289D" w14:textId="77777777" w:rsidR="0038796B" w:rsidRPr="006D7CE7" w:rsidRDefault="0038796B" w:rsidP="0038796B">
            <w:pPr>
              <w:spacing w:after="0"/>
              <w:rPr>
                <w:color w:val="000000"/>
              </w:rPr>
            </w:pPr>
            <w:r w:rsidRPr="006D7CE7">
              <w:rPr>
                <w:color w:val="000000"/>
              </w:rPr>
              <w:t>R-5.6.2.2.1-011</w:t>
            </w:r>
          </w:p>
        </w:tc>
        <w:tc>
          <w:tcPr>
            <w:tcW w:w="1560" w:type="dxa"/>
            <w:gridSpan w:val="2"/>
            <w:tcBorders>
              <w:top w:val="nil"/>
              <w:left w:val="nil"/>
              <w:bottom w:val="single" w:sz="4" w:space="0" w:color="auto"/>
              <w:right w:val="single" w:sz="4" w:space="0" w:color="auto"/>
            </w:tcBorders>
            <w:shd w:val="clear" w:color="auto" w:fill="auto"/>
            <w:vAlign w:val="center"/>
            <w:hideMark/>
          </w:tcPr>
          <w:p w14:paraId="3354BC98" w14:textId="77777777" w:rsidR="0038796B" w:rsidRPr="006D7CE7" w:rsidRDefault="0038796B" w:rsidP="0038796B">
            <w:pPr>
              <w:spacing w:after="0"/>
              <w:rPr>
                <w:color w:val="000000"/>
              </w:rPr>
            </w:pPr>
            <w:r w:rsidRPr="006D7CE7">
              <w:rPr>
                <w:color w:val="000000"/>
              </w:rPr>
              <w:t>R-5.6.2.2.1-012</w:t>
            </w:r>
          </w:p>
        </w:tc>
      </w:tr>
      <w:tr w:rsidR="0038796B" w:rsidRPr="006D7CE7" w14:paraId="556D8BAE"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5DFE4F5E" w14:textId="77777777" w:rsidR="0038796B" w:rsidRPr="006D7CE7" w:rsidRDefault="0038796B" w:rsidP="0038796B">
            <w:pPr>
              <w:spacing w:after="0"/>
              <w:rPr>
                <w:color w:val="000000"/>
              </w:rPr>
            </w:pPr>
            <w:r w:rsidRPr="006D7CE7">
              <w:rPr>
                <w:color w:val="000000"/>
              </w:rPr>
              <w:t>R-5.6.2.2.1-013</w:t>
            </w:r>
          </w:p>
        </w:tc>
        <w:tc>
          <w:tcPr>
            <w:tcW w:w="1560" w:type="dxa"/>
            <w:gridSpan w:val="2"/>
            <w:tcBorders>
              <w:top w:val="nil"/>
              <w:left w:val="nil"/>
              <w:bottom w:val="single" w:sz="4" w:space="0" w:color="auto"/>
              <w:right w:val="single" w:sz="4" w:space="0" w:color="auto"/>
            </w:tcBorders>
            <w:shd w:val="clear" w:color="auto" w:fill="auto"/>
            <w:vAlign w:val="center"/>
          </w:tcPr>
          <w:p w14:paraId="0037A025" w14:textId="77777777" w:rsidR="0038796B" w:rsidRPr="006D7CE7" w:rsidRDefault="0038796B" w:rsidP="0038796B">
            <w:pPr>
              <w:spacing w:after="0"/>
              <w:rPr>
                <w:color w:val="000000"/>
              </w:rPr>
            </w:pPr>
            <w:r w:rsidRPr="006D7CE7">
              <w:rPr>
                <w:color w:val="000000"/>
              </w:rPr>
              <w:t>R-5.6.2.2.1-014</w:t>
            </w:r>
          </w:p>
        </w:tc>
        <w:tc>
          <w:tcPr>
            <w:tcW w:w="1560" w:type="dxa"/>
            <w:gridSpan w:val="2"/>
            <w:tcBorders>
              <w:top w:val="nil"/>
              <w:left w:val="nil"/>
              <w:bottom w:val="single" w:sz="4" w:space="0" w:color="auto"/>
              <w:right w:val="single" w:sz="4" w:space="0" w:color="auto"/>
            </w:tcBorders>
            <w:shd w:val="clear" w:color="auto" w:fill="auto"/>
            <w:vAlign w:val="center"/>
          </w:tcPr>
          <w:p w14:paraId="71075A7E"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422796AD"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03CC394D"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4CBEF944" w14:textId="77777777" w:rsidR="0038796B" w:rsidRPr="006D7CE7" w:rsidRDefault="0038796B" w:rsidP="0038796B">
            <w:pPr>
              <w:spacing w:after="0"/>
              <w:rPr>
                <w:color w:val="000000"/>
              </w:rPr>
            </w:pPr>
          </w:p>
        </w:tc>
      </w:tr>
      <w:tr w:rsidR="0038796B" w:rsidRPr="006D7CE7" w14:paraId="683B524C"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6947437" w14:textId="77777777" w:rsidR="0038796B" w:rsidRPr="006D7CE7" w:rsidRDefault="0038796B" w:rsidP="0038796B">
            <w:pPr>
              <w:spacing w:after="0"/>
              <w:rPr>
                <w:b/>
                <w:bCs/>
                <w:color w:val="000000"/>
              </w:rPr>
            </w:pPr>
            <w:r w:rsidRPr="006D7CE7">
              <w:rPr>
                <w:b/>
                <w:bCs/>
                <w:color w:val="000000"/>
              </w:rPr>
              <w:lastRenderedPageBreak/>
              <w:t>5.6.2.2.2 MCX Service Emergency Group Communication cancellation requirements</w:t>
            </w:r>
          </w:p>
        </w:tc>
      </w:tr>
      <w:tr w:rsidR="0038796B" w:rsidRPr="006D7CE7" w14:paraId="2FA08891"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6D1122A" w14:textId="77777777" w:rsidR="0038796B" w:rsidRPr="006D7CE7" w:rsidRDefault="0038796B" w:rsidP="0038796B">
            <w:pPr>
              <w:spacing w:after="0"/>
              <w:rPr>
                <w:color w:val="000000"/>
              </w:rPr>
            </w:pPr>
            <w:r w:rsidRPr="006D7CE7">
              <w:rPr>
                <w:color w:val="000000"/>
              </w:rPr>
              <w:t>R-5.6.2.2.2-001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5DB2A5F4" w14:textId="77777777" w:rsidR="0038796B" w:rsidRPr="006D7CE7" w:rsidRDefault="0038796B" w:rsidP="0038796B">
            <w:pPr>
              <w:spacing w:after="0"/>
              <w:rPr>
                <w:color w:val="000000"/>
              </w:rPr>
            </w:pPr>
            <w:r w:rsidRPr="006D7CE7">
              <w:rPr>
                <w:color w:val="000000"/>
              </w:rPr>
              <w:t>R-5.6.2.2.2-002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29957389" w14:textId="77777777" w:rsidR="0038796B" w:rsidRPr="006D7CE7" w:rsidRDefault="0038796B" w:rsidP="0038796B">
            <w:pPr>
              <w:spacing w:after="0"/>
              <w:rPr>
                <w:color w:val="000000"/>
              </w:rPr>
            </w:pPr>
            <w:r w:rsidRPr="006D7CE7">
              <w:rPr>
                <w:color w:val="000000"/>
              </w:rPr>
              <w:t>R-5.6.2.2.2-003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657E05D7" w14:textId="77777777" w:rsidR="0038796B" w:rsidRPr="006D7CE7" w:rsidRDefault="0038796B" w:rsidP="0038796B">
            <w:pPr>
              <w:spacing w:after="0"/>
              <w:rPr>
                <w:color w:val="000000"/>
              </w:rPr>
            </w:pPr>
            <w:r w:rsidRPr="006D7CE7">
              <w:rPr>
                <w:color w:val="000000"/>
              </w:rPr>
              <w:t>R-5.6.2.2.2-004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2EB2F65A" w14:textId="77777777" w:rsidR="0038796B" w:rsidRPr="006D7CE7" w:rsidRDefault="0038796B" w:rsidP="0038796B">
            <w:pPr>
              <w:spacing w:after="0"/>
              <w:rPr>
                <w:color w:val="000000"/>
              </w:rPr>
            </w:pPr>
            <w:r w:rsidRPr="006D7CE7">
              <w:rPr>
                <w:color w:val="000000"/>
              </w:rPr>
              <w:t>R-5.6.2.2.2-005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22A1AE18" w14:textId="77777777" w:rsidR="0038796B" w:rsidRPr="006D7CE7" w:rsidRDefault="0038796B" w:rsidP="0038796B">
            <w:pPr>
              <w:spacing w:after="0"/>
              <w:rPr>
                <w:color w:val="000000"/>
              </w:rPr>
            </w:pPr>
            <w:r w:rsidRPr="006D7CE7">
              <w:rPr>
                <w:color w:val="000000"/>
              </w:rPr>
              <w:t> </w:t>
            </w:r>
          </w:p>
        </w:tc>
      </w:tr>
      <w:tr w:rsidR="0038796B" w:rsidRPr="006D7CE7" w14:paraId="75A8D8D6"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CA3DED8" w14:textId="77777777" w:rsidR="0038796B" w:rsidRPr="006D7CE7" w:rsidRDefault="0038796B" w:rsidP="0038796B">
            <w:pPr>
              <w:spacing w:after="0"/>
              <w:rPr>
                <w:b/>
                <w:bCs/>
                <w:color w:val="000000"/>
              </w:rPr>
            </w:pPr>
            <w:r w:rsidRPr="006D7CE7">
              <w:rPr>
                <w:b/>
                <w:bCs/>
                <w:color w:val="000000"/>
              </w:rPr>
              <w:t>5.6.2.3 MCX Service Imminent Peril Group</w:t>
            </w:r>
          </w:p>
        </w:tc>
      </w:tr>
      <w:tr w:rsidR="0038796B" w:rsidRPr="006D7CE7" w14:paraId="4CD2BE68"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99377CF"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596839F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E844C3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46C962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4C9042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EB1FA0E" w14:textId="77777777" w:rsidR="0038796B" w:rsidRPr="006D7CE7" w:rsidRDefault="0038796B" w:rsidP="0038796B">
            <w:pPr>
              <w:spacing w:after="0"/>
              <w:rPr>
                <w:color w:val="000000"/>
              </w:rPr>
            </w:pPr>
            <w:r w:rsidRPr="006D7CE7">
              <w:rPr>
                <w:color w:val="000000"/>
              </w:rPr>
              <w:t> </w:t>
            </w:r>
          </w:p>
        </w:tc>
      </w:tr>
      <w:tr w:rsidR="0038796B" w:rsidRPr="006D7CE7" w14:paraId="56992778"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BDF7505" w14:textId="77777777" w:rsidR="0038796B" w:rsidRPr="006D7CE7" w:rsidRDefault="0038796B" w:rsidP="0038796B">
            <w:pPr>
              <w:spacing w:after="0"/>
              <w:rPr>
                <w:b/>
                <w:bCs/>
                <w:color w:val="000000"/>
              </w:rPr>
            </w:pPr>
            <w:r w:rsidRPr="006D7CE7">
              <w:rPr>
                <w:b/>
                <w:bCs/>
                <w:color w:val="000000"/>
              </w:rPr>
              <w:t>5.6.2.3.1 MCX Service Imminent Peril Group Communication requirements</w:t>
            </w:r>
          </w:p>
        </w:tc>
      </w:tr>
      <w:tr w:rsidR="0038796B" w:rsidRPr="006D7CE7" w14:paraId="1331B70A"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C8BFA97" w14:textId="77777777" w:rsidR="0038796B" w:rsidRPr="006D7CE7" w:rsidRDefault="0038796B" w:rsidP="0038796B">
            <w:pPr>
              <w:spacing w:after="0"/>
              <w:rPr>
                <w:color w:val="000000"/>
              </w:rPr>
            </w:pPr>
            <w:r w:rsidRPr="006D7CE7">
              <w:rPr>
                <w:color w:val="000000"/>
              </w:rPr>
              <w:t>R-5.6.2.3.1-001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31193E16" w14:textId="77777777" w:rsidR="0038796B" w:rsidRPr="006D7CE7" w:rsidRDefault="0038796B" w:rsidP="0038796B">
            <w:pPr>
              <w:spacing w:after="0"/>
              <w:rPr>
                <w:color w:val="000000"/>
              </w:rPr>
            </w:pPr>
            <w:r w:rsidRPr="006D7CE7">
              <w:rPr>
                <w:color w:val="000000"/>
              </w:rPr>
              <w:t>R-5.6.2.3.1-002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306F938E" w14:textId="77777777" w:rsidR="0038796B" w:rsidRPr="006D7CE7" w:rsidRDefault="0038796B" w:rsidP="0038796B">
            <w:pPr>
              <w:spacing w:after="0"/>
              <w:rPr>
                <w:color w:val="000000"/>
              </w:rPr>
            </w:pPr>
            <w:r w:rsidRPr="006D7CE7">
              <w:rPr>
                <w:color w:val="000000"/>
              </w:rPr>
              <w:t>R-5.6.2.3.1-003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437C85F4" w14:textId="77777777" w:rsidR="0038796B" w:rsidRPr="006D7CE7" w:rsidRDefault="0038796B" w:rsidP="0038796B">
            <w:pPr>
              <w:spacing w:after="0"/>
              <w:rPr>
                <w:color w:val="000000"/>
              </w:rPr>
            </w:pPr>
            <w:r w:rsidRPr="006D7CE7">
              <w:rPr>
                <w:color w:val="000000"/>
              </w:rPr>
              <w:t>R-5.6.2.3.1-004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1B2BB38A" w14:textId="77777777" w:rsidR="0038796B" w:rsidRPr="006D7CE7" w:rsidRDefault="0038796B" w:rsidP="0038796B">
            <w:pPr>
              <w:spacing w:after="0"/>
              <w:rPr>
                <w:color w:val="000000"/>
              </w:rPr>
            </w:pPr>
            <w:r w:rsidRPr="006D7CE7">
              <w:rPr>
                <w:color w:val="000000"/>
              </w:rPr>
              <w:t>R-5.6.2.3.1-005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76937D10" w14:textId="77777777" w:rsidR="0038796B" w:rsidRPr="006D7CE7" w:rsidRDefault="0038796B" w:rsidP="0038796B">
            <w:pPr>
              <w:spacing w:after="0"/>
              <w:rPr>
                <w:color w:val="000000"/>
              </w:rPr>
            </w:pPr>
            <w:r w:rsidRPr="006D7CE7">
              <w:rPr>
                <w:color w:val="000000"/>
              </w:rPr>
              <w:t>R-5.6.2.3.1-006</w:t>
            </w:r>
          </w:p>
        </w:tc>
      </w:tr>
      <w:tr w:rsidR="0038796B" w:rsidRPr="006D7CE7" w14:paraId="26A6AC3C"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547C795" w14:textId="77777777" w:rsidR="0038796B" w:rsidRPr="006D7CE7" w:rsidRDefault="0038796B" w:rsidP="0038796B">
            <w:pPr>
              <w:spacing w:after="0"/>
              <w:rPr>
                <w:color w:val="000000"/>
              </w:rPr>
            </w:pPr>
            <w:r w:rsidRPr="006D7CE7">
              <w:rPr>
                <w:color w:val="000000"/>
              </w:rPr>
              <w:t>R-5.6.2.3.1-007</w:t>
            </w:r>
          </w:p>
        </w:tc>
        <w:tc>
          <w:tcPr>
            <w:tcW w:w="1560" w:type="dxa"/>
            <w:gridSpan w:val="2"/>
            <w:tcBorders>
              <w:top w:val="nil"/>
              <w:left w:val="nil"/>
              <w:bottom w:val="single" w:sz="4" w:space="0" w:color="auto"/>
              <w:right w:val="single" w:sz="4" w:space="0" w:color="auto"/>
            </w:tcBorders>
            <w:shd w:val="clear" w:color="auto" w:fill="auto"/>
            <w:vAlign w:val="center"/>
            <w:hideMark/>
          </w:tcPr>
          <w:p w14:paraId="5DC08DDF" w14:textId="77777777" w:rsidR="0038796B" w:rsidRPr="006D7CE7" w:rsidRDefault="0038796B" w:rsidP="0038796B">
            <w:pPr>
              <w:spacing w:after="0"/>
              <w:rPr>
                <w:color w:val="000000"/>
              </w:rPr>
            </w:pPr>
            <w:r w:rsidRPr="006D7CE7">
              <w:rPr>
                <w:color w:val="000000"/>
              </w:rPr>
              <w:t>R-5.6.2.3.1-008</w:t>
            </w:r>
          </w:p>
        </w:tc>
        <w:tc>
          <w:tcPr>
            <w:tcW w:w="1560" w:type="dxa"/>
            <w:gridSpan w:val="2"/>
            <w:tcBorders>
              <w:top w:val="nil"/>
              <w:left w:val="nil"/>
              <w:bottom w:val="single" w:sz="4" w:space="0" w:color="auto"/>
              <w:right w:val="single" w:sz="4" w:space="0" w:color="auto"/>
            </w:tcBorders>
            <w:shd w:val="clear" w:color="auto" w:fill="auto"/>
            <w:vAlign w:val="center"/>
            <w:hideMark/>
          </w:tcPr>
          <w:p w14:paraId="3F0F8FD5" w14:textId="77777777" w:rsidR="0038796B" w:rsidRPr="006D7CE7" w:rsidRDefault="0038796B" w:rsidP="0038796B">
            <w:pPr>
              <w:spacing w:after="0"/>
              <w:rPr>
                <w:color w:val="000000"/>
              </w:rPr>
            </w:pPr>
            <w:r w:rsidRPr="006D7CE7">
              <w:rPr>
                <w:color w:val="000000"/>
              </w:rPr>
              <w:t>R-5.6.2.3.1-009</w:t>
            </w:r>
          </w:p>
        </w:tc>
        <w:tc>
          <w:tcPr>
            <w:tcW w:w="1560" w:type="dxa"/>
            <w:gridSpan w:val="2"/>
            <w:tcBorders>
              <w:top w:val="nil"/>
              <w:left w:val="nil"/>
              <w:bottom w:val="single" w:sz="4" w:space="0" w:color="auto"/>
              <w:right w:val="single" w:sz="4" w:space="0" w:color="auto"/>
            </w:tcBorders>
            <w:shd w:val="clear" w:color="auto" w:fill="auto"/>
            <w:vAlign w:val="center"/>
            <w:hideMark/>
          </w:tcPr>
          <w:p w14:paraId="530DC6D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29194C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6063186" w14:textId="77777777" w:rsidR="0038796B" w:rsidRPr="006D7CE7" w:rsidRDefault="0038796B" w:rsidP="0038796B">
            <w:pPr>
              <w:spacing w:after="0"/>
              <w:rPr>
                <w:color w:val="000000"/>
              </w:rPr>
            </w:pPr>
            <w:r w:rsidRPr="006D7CE7">
              <w:rPr>
                <w:color w:val="000000"/>
              </w:rPr>
              <w:t> </w:t>
            </w:r>
          </w:p>
        </w:tc>
      </w:tr>
      <w:tr w:rsidR="0038796B" w:rsidRPr="006D7CE7" w14:paraId="684D979A"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32A495E" w14:textId="77777777" w:rsidR="0038796B" w:rsidRPr="006D7CE7" w:rsidRDefault="0038796B" w:rsidP="0038796B">
            <w:pPr>
              <w:spacing w:after="0"/>
              <w:rPr>
                <w:b/>
                <w:bCs/>
                <w:color w:val="000000"/>
              </w:rPr>
            </w:pPr>
            <w:r w:rsidRPr="006D7CE7">
              <w:rPr>
                <w:b/>
                <w:bCs/>
                <w:color w:val="000000"/>
              </w:rPr>
              <w:t>5.6.2.3.2 MCX Service Imminent Peril Group Communications cancellation requirements</w:t>
            </w:r>
          </w:p>
        </w:tc>
      </w:tr>
      <w:tr w:rsidR="0038796B" w:rsidRPr="006D7CE7" w14:paraId="492EEBA2"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3BDE3D6" w14:textId="77777777" w:rsidR="0038796B" w:rsidRPr="006D7CE7" w:rsidRDefault="0038796B" w:rsidP="0038796B">
            <w:pPr>
              <w:spacing w:after="0"/>
              <w:rPr>
                <w:color w:val="000000"/>
              </w:rPr>
            </w:pPr>
            <w:r w:rsidRPr="006D7CE7">
              <w:rPr>
                <w:color w:val="000000"/>
              </w:rPr>
              <w:t>R-5.6.2.3.2-001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26DA4A02" w14:textId="77777777" w:rsidR="0038796B" w:rsidRPr="006D7CE7" w:rsidRDefault="0038796B" w:rsidP="0038796B">
            <w:pPr>
              <w:spacing w:after="0"/>
              <w:rPr>
                <w:color w:val="000000"/>
              </w:rPr>
            </w:pPr>
            <w:r w:rsidRPr="006D7CE7">
              <w:rPr>
                <w:color w:val="000000"/>
              </w:rPr>
              <w:t>R-5.6.2.3.2-002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1F55EA39" w14:textId="77777777" w:rsidR="0038796B" w:rsidRPr="006D7CE7" w:rsidRDefault="0038796B" w:rsidP="0038796B">
            <w:pPr>
              <w:spacing w:after="0"/>
              <w:rPr>
                <w:color w:val="000000"/>
              </w:rPr>
            </w:pPr>
            <w:r w:rsidRPr="006D7CE7">
              <w:rPr>
                <w:color w:val="000000"/>
              </w:rPr>
              <w:t>R-5.6.2.3.2-003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3E0748BA" w14:textId="77777777" w:rsidR="0038796B" w:rsidRPr="006D7CE7" w:rsidRDefault="0038796B" w:rsidP="0038796B">
            <w:pPr>
              <w:spacing w:after="0"/>
              <w:rPr>
                <w:color w:val="000000"/>
              </w:rPr>
            </w:pPr>
            <w:r w:rsidRPr="006D7CE7">
              <w:rPr>
                <w:color w:val="000000"/>
              </w:rPr>
              <w:t>R-5.6.2.3.2-004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387DCE0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D54CC50" w14:textId="77777777" w:rsidR="0038796B" w:rsidRPr="006D7CE7" w:rsidRDefault="0038796B" w:rsidP="0038796B">
            <w:pPr>
              <w:spacing w:after="0"/>
              <w:rPr>
                <w:color w:val="000000"/>
              </w:rPr>
            </w:pPr>
            <w:r w:rsidRPr="006D7CE7">
              <w:rPr>
                <w:color w:val="000000"/>
              </w:rPr>
              <w:t> </w:t>
            </w:r>
          </w:p>
        </w:tc>
      </w:tr>
      <w:tr w:rsidR="0038796B" w:rsidRPr="006D7CE7" w14:paraId="69B0AFD9"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8128623" w14:textId="77777777" w:rsidR="0038796B" w:rsidRPr="006D7CE7" w:rsidRDefault="0038796B" w:rsidP="0038796B">
            <w:pPr>
              <w:spacing w:after="0"/>
              <w:rPr>
                <w:b/>
                <w:bCs/>
                <w:color w:val="000000"/>
              </w:rPr>
            </w:pPr>
            <w:r w:rsidRPr="006D7CE7">
              <w:rPr>
                <w:b/>
                <w:bCs/>
                <w:color w:val="000000"/>
              </w:rPr>
              <w:t>5.6.2.4 MCX Service Emergency Alert</w:t>
            </w:r>
          </w:p>
        </w:tc>
      </w:tr>
      <w:tr w:rsidR="0038796B" w:rsidRPr="006D7CE7" w14:paraId="40289D5B"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A570E72"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38D1F37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9771EE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9EAA1D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94EDDD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1A05D50" w14:textId="77777777" w:rsidR="0038796B" w:rsidRPr="006D7CE7" w:rsidRDefault="0038796B" w:rsidP="0038796B">
            <w:pPr>
              <w:spacing w:after="0"/>
              <w:rPr>
                <w:color w:val="000000"/>
              </w:rPr>
            </w:pPr>
            <w:r w:rsidRPr="006D7CE7">
              <w:rPr>
                <w:color w:val="000000"/>
              </w:rPr>
              <w:t> </w:t>
            </w:r>
          </w:p>
        </w:tc>
      </w:tr>
      <w:tr w:rsidR="0038796B" w:rsidRPr="006D7CE7" w14:paraId="5EC693F6"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12976FC" w14:textId="77777777" w:rsidR="0038796B" w:rsidRPr="006D7CE7" w:rsidRDefault="0038796B" w:rsidP="0038796B">
            <w:pPr>
              <w:spacing w:after="0"/>
              <w:rPr>
                <w:b/>
                <w:bCs/>
                <w:color w:val="000000"/>
              </w:rPr>
            </w:pPr>
            <w:r w:rsidRPr="006D7CE7">
              <w:rPr>
                <w:b/>
                <w:bCs/>
                <w:color w:val="000000"/>
              </w:rPr>
              <w:t>5.6.2.4.1 MCX Service Emergency Alert requirements</w:t>
            </w:r>
          </w:p>
        </w:tc>
      </w:tr>
      <w:tr w:rsidR="0038796B" w:rsidRPr="006D7CE7" w14:paraId="087A56B6"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3272C4C" w14:textId="77777777" w:rsidR="0038796B" w:rsidRPr="006D7CE7" w:rsidRDefault="0038796B" w:rsidP="0038796B">
            <w:pPr>
              <w:spacing w:after="0"/>
              <w:rPr>
                <w:color w:val="000000"/>
              </w:rPr>
            </w:pPr>
            <w:r w:rsidRPr="006D7CE7">
              <w:rPr>
                <w:color w:val="000000"/>
              </w:rPr>
              <w:t>R-5.6.2.4.1-001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10DB109E" w14:textId="77777777" w:rsidR="0038796B" w:rsidRPr="006D7CE7" w:rsidRDefault="0038796B" w:rsidP="0038796B">
            <w:pPr>
              <w:spacing w:after="0"/>
              <w:rPr>
                <w:color w:val="000000"/>
              </w:rPr>
            </w:pPr>
            <w:r w:rsidRPr="006D7CE7">
              <w:rPr>
                <w:color w:val="000000"/>
              </w:rPr>
              <w:t>R-5.6.2.4.1-002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3F1928EF" w14:textId="77777777" w:rsidR="0038796B" w:rsidRPr="006D7CE7" w:rsidRDefault="0038796B" w:rsidP="0038796B">
            <w:pPr>
              <w:spacing w:after="0"/>
              <w:rPr>
                <w:color w:val="000000"/>
              </w:rPr>
            </w:pPr>
            <w:r w:rsidRPr="006D7CE7">
              <w:rPr>
                <w:color w:val="000000"/>
              </w:rPr>
              <w:t>R-5.6.2.4.1-003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434437C2" w14:textId="77777777" w:rsidR="0038796B" w:rsidRPr="006D7CE7" w:rsidRDefault="0038796B" w:rsidP="0038796B">
            <w:pPr>
              <w:spacing w:after="0"/>
              <w:rPr>
                <w:color w:val="000000"/>
              </w:rPr>
            </w:pPr>
            <w:r w:rsidRPr="006D7CE7">
              <w:rPr>
                <w:color w:val="000000"/>
              </w:rPr>
              <w:t>R-5.6.2.4.1-004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2B1BECA3" w14:textId="77777777" w:rsidR="0038796B" w:rsidRPr="006D7CE7" w:rsidRDefault="0038796B" w:rsidP="0038796B">
            <w:pPr>
              <w:spacing w:after="0"/>
              <w:rPr>
                <w:color w:val="000000"/>
              </w:rPr>
            </w:pPr>
            <w:r w:rsidRPr="006D7CE7">
              <w:rPr>
                <w:color w:val="000000"/>
              </w:rPr>
              <w:t>R-5.6.2.4.1-00</w:t>
            </w:r>
            <w:r>
              <w:rPr>
                <w:color w:val="000000"/>
              </w:rPr>
              <w:t>4a</w:t>
            </w:r>
          </w:p>
        </w:tc>
        <w:tc>
          <w:tcPr>
            <w:tcW w:w="1560" w:type="dxa"/>
            <w:gridSpan w:val="2"/>
            <w:tcBorders>
              <w:top w:val="nil"/>
              <w:left w:val="nil"/>
              <w:bottom w:val="single" w:sz="4" w:space="0" w:color="auto"/>
              <w:right w:val="single" w:sz="4" w:space="0" w:color="auto"/>
            </w:tcBorders>
            <w:shd w:val="clear" w:color="auto" w:fill="auto"/>
            <w:vAlign w:val="center"/>
            <w:hideMark/>
          </w:tcPr>
          <w:p w14:paraId="6951F6EA" w14:textId="77777777" w:rsidR="0038796B" w:rsidRPr="006D7CE7" w:rsidRDefault="0038796B" w:rsidP="0038796B">
            <w:pPr>
              <w:spacing w:after="0"/>
              <w:rPr>
                <w:color w:val="000000"/>
              </w:rPr>
            </w:pPr>
            <w:r w:rsidRPr="006D7CE7">
              <w:rPr>
                <w:color w:val="000000"/>
              </w:rPr>
              <w:t>R-5.6.2.4.1-00</w:t>
            </w:r>
            <w:r>
              <w:rPr>
                <w:color w:val="000000"/>
              </w:rPr>
              <w:t>5</w:t>
            </w:r>
          </w:p>
        </w:tc>
      </w:tr>
      <w:tr w:rsidR="0038796B" w:rsidRPr="006D7CE7" w14:paraId="34471522"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85D4694" w14:textId="77777777" w:rsidR="0038796B" w:rsidRPr="006D7CE7" w:rsidRDefault="0038796B" w:rsidP="0038796B">
            <w:pPr>
              <w:spacing w:after="0"/>
              <w:rPr>
                <w:color w:val="000000"/>
              </w:rPr>
            </w:pPr>
            <w:r w:rsidRPr="006D7CE7">
              <w:rPr>
                <w:color w:val="000000"/>
              </w:rPr>
              <w:t>R-5.6.2.4.1-00</w:t>
            </w:r>
            <w:r>
              <w:rPr>
                <w:color w:val="000000"/>
              </w:rPr>
              <w:t>6</w:t>
            </w:r>
          </w:p>
        </w:tc>
        <w:tc>
          <w:tcPr>
            <w:tcW w:w="1560" w:type="dxa"/>
            <w:gridSpan w:val="2"/>
            <w:tcBorders>
              <w:top w:val="nil"/>
              <w:left w:val="nil"/>
              <w:bottom w:val="single" w:sz="4" w:space="0" w:color="auto"/>
              <w:right w:val="single" w:sz="4" w:space="0" w:color="auto"/>
            </w:tcBorders>
            <w:shd w:val="clear" w:color="auto" w:fill="auto"/>
            <w:vAlign w:val="center"/>
            <w:hideMark/>
          </w:tcPr>
          <w:p w14:paraId="0D697A07" w14:textId="77777777" w:rsidR="0038796B" w:rsidRPr="006D7CE7" w:rsidRDefault="0038796B" w:rsidP="0038796B">
            <w:pPr>
              <w:spacing w:after="0"/>
              <w:rPr>
                <w:color w:val="000000"/>
              </w:rPr>
            </w:pPr>
            <w:r w:rsidRPr="006D7CE7">
              <w:rPr>
                <w:color w:val="000000"/>
              </w:rPr>
              <w:t>R-5.6.2.4.1-00</w:t>
            </w:r>
            <w:r>
              <w:rPr>
                <w:color w:val="000000"/>
              </w:rPr>
              <w:t>7</w:t>
            </w:r>
          </w:p>
        </w:tc>
        <w:tc>
          <w:tcPr>
            <w:tcW w:w="1560" w:type="dxa"/>
            <w:gridSpan w:val="2"/>
            <w:tcBorders>
              <w:top w:val="nil"/>
              <w:left w:val="nil"/>
              <w:bottom w:val="single" w:sz="4" w:space="0" w:color="auto"/>
              <w:right w:val="single" w:sz="4" w:space="0" w:color="auto"/>
            </w:tcBorders>
            <w:shd w:val="clear" w:color="auto" w:fill="auto"/>
            <w:vAlign w:val="center"/>
            <w:hideMark/>
          </w:tcPr>
          <w:p w14:paraId="227B255A" w14:textId="77777777" w:rsidR="0038796B" w:rsidRPr="006D7CE7" w:rsidRDefault="0038796B" w:rsidP="0038796B">
            <w:pPr>
              <w:spacing w:after="0"/>
              <w:rPr>
                <w:color w:val="000000"/>
              </w:rPr>
            </w:pPr>
            <w:r w:rsidRPr="006D7CE7">
              <w:rPr>
                <w:color w:val="000000"/>
              </w:rPr>
              <w:t>R-5.6.2.4.1-00</w:t>
            </w:r>
            <w:r>
              <w:rPr>
                <w:color w:val="000000"/>
              </w:rPr>
              <w:t>8</w:t>
            </w:r>
          </w:p>
        </w:tc>
        <w:tc>
          <w:tcPr>
            <w:tcW w:w="1560" w:type="dxa"/>
            <w:gridSpan w:val="2"/>
            <w:tcBorders>
              <w:top w:val="nil"/>
              <w:left w:val="nil"/>
              <w:bottom w:val="single" w:sz="4" w:space="0" w:color="auto"/>
              <w:right w:val="single" w:sz="4" w:space="0" w:color="auto"/>
            </w:tcBorders>
            <w:shd w:val="clear" w:color="auto" w:fill="auto"/>
            <w:vAlign w:val="center"/>
            <w:hideMark/>
          </w:tcPr>
          <w:p w14:paraId="6954BA1F" w14:textId="77777777" w:rsidR="0038796B" w:rsidRPr="006D7CE7" w:rsidRDefault="0038796B" w:rsidP="0038796B">
            <w:pPr>
              <w:spacing w:after="0"/>
              <w:rPr>
                <w:color w:val="000000"/>
              </w:rPr>
            </w:pPr>
            <w:r w:rsidRPr="006D7CE7">
              <w:rPr>
                <w:color w:val="000000"/>
              </w:rPr>
              <w:t>R-5.6.2.4.1-0</w:t>
            </w:r>
            <w:r>
              <w:rPr>
                <w:color w:val="000000"/>
              </w:rPr>
              <w:t>09</w:t>
            </w:r>
          </w:p>
        </w:tc>
        <w:tc>
          <w:tcPr>
            <w:tcW w:w="1560" w:type="dxa"/>
            <w:gridSpan w:val="2"/>
            <w:tcBorders>
              <w:top w:val="nil"/>
              <w:left w:val="nil"/>
              <w:bottom w:val="single" w:sz="4" w:space="0" w:color="auto"/>
              <w:right w:val="single" w:sz="4" w:space="0" w:color="auto"/>
            </w:tcBorders>
            <w:shd w:val="clear" w:color="auto" w:fill="auto"/>
            <w:vAlign w:val="center"/>
            <w:hideMark/>
          </w:tcPr>
          <w:p w14:paraId="72751B97" w14:textId="77777777" w:rsidR="0038796B" w:rsidRPr="006D7CE7" w:rsidRDefault="0038796B" w:rsidP="0038796B">
            <w:pPr>
              <w:spacing w:after="0"/>
              <w:rPr>
                <w:color w:val="000000"/>
              </w:rPr>
            </w:pPr>
            <w:r w:rsidRPr="006D7CE7">
              <w:rPr>
                <w:color w:val="000000"/>
              </w:rPr>
              <w:t>R-5.6.2.4.1-</w:t>
            </w:r>
            <w:r>
              <w:rPr>
                <w:color w:val="000000"/>
              </w:rPr>
              <w:t>010</w:t>
            </w:r>
          </w:p>
        </w:tc>
        <w:tc>
          <w:tcPr>
            <w:tcW w:w="1560" w:type="dxa"/>
            <w:gridSpan w:val="2"/>
            <w:tcBorders>
              <w:top w:val="nil"/>
              <w:left w:val="nil"/>
              <w:bottom w:val="single" w:sz="4" w:space="0" w:color="auto"/>
              <w:right w:val="single" w:sz="4" w:space="0" w:color="auto"/>
            </w:tcBorders>
            <w:shd w:val="clear" w:color="auto" w:fill="auto"/>
            <w:vAlign w:val="center"/>
            <w:hideMark/>
          </w:tcPr>
          <w:p w14:paraId="11B05204" w14:textId="77777777" w:rsidR="0038796B" w:rsidRPr="006D7CE7" w:rsidRDefault="0038796B" w:rsidP="0038796B">
            <w:pPr>
              <w:spacing w:after="0"/>
              <w:rPr>
                <w:color w:val="000000"/>
              </w:rPr>
            </w:pPr>
            <w:r w:rsidRPr="006D7CE7">
              <w:rPr>
                <w:color w:val="000000"/>
              </w:rPr>
              <w:t>R-5.6.2.4.1-0</w:t>
            </w:r>
            <w:r>
              <w:rPr>
                <w:color w:val="000000"/>
              </w:rPr>
              <w:t>1</w:t>
            </w:r>
            <w:r w:rsidRPr="006D7CE7">
              <w:rPr>
                <w:color w:val="000000"/>
              </w:rPr>
              <w:t>1</w:t>
            </w:r>
          </w:p>
        </w:tc>
      </w:tr>
      <w:tr w:rsidR="0038796B" w:rsidRPr="006D7CE7" w14:paraId="1F660A85"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26027D3D" w14:textId="77777777" w:rsidR="0038796B" w:rsidRPr="006D7CE7" w:rsidRDefault="0038796B" w:rsidP="0038796B">
            <w:pPr>
              <w:spacing w:after="0"/>
              <w:rPr>
                <w:color w:val="000000"/>
              </w:rPr>
            </w:pPr>
            <w:r w:rsidRPr="006D7CE7">
              <w:rPr>
                <w:color w:val="000000"/>
              </w:rPr>
              <w:t>R-5.6.2.4.1-012</w:t>
            </w:r>
          </w:p>
        </w:tc>
        <w:tc>
          <w:tcPr>
            <w:tcW w:w="1560" w:type="dxa"/>
            <w:gridSpan w:val="2"/>
            <w:tcBorders>
              <w:top w:val="nil"/>
              <w:left w:val="nil"/>
              <w:bottom w:val="single" w:sz="4" w:space="0" w:color="auto"/>
              <w:right w:val="single" w:sz="4" w:space="0" w:color="auto"/>
            </w:tcBorders>
            <w:shd w:val="clear" w:color="auto" w:fill="auto"/>
            <w:vAlign w:val="center"/>
          </w:tcPr>
          <w:p w14:paraId="488B565D" w14:textId="77777777" w:rsidR="0038796B" w:rsidRPr="006D7CE7" w:rsidRDefault="0038796B" w:rsidP="0038796B">
            <w:pPr>
              <w:spacing w:after="0"/>
              <w:rPr>
                <w:color w:val="000000"/>
              </w:rPr>
            </w:pPr>
            <w:r w:rsidRPr="006D7CE7">
              <w:t>R-5.6.2.4.1-01</w:t>
            </w:r>
            <w:r>
              <w:t>3</w:t>
            </w:r>
          </w:p>
        </w:tc>
        <w:tc>
          <w:tcPr>
            <w:tcW w:w="1560" w:type="dxa"/>
            <w:gridSpan w:val="2"/>
            <w:tcBorders>
              <w:top w:val="nil"/>
              <w:left w:val="nil"/>
              <w:bottom w:val="single" w:sz="4" w:space="0" w:color="auto"/>
              <w:right w:val="single" w:sz="4" w:space="0" w:color="auto"/>
            </w:tcBorders>
            <w:shd w:val="clear" w:color="auto" w:fill="auto"/>
            <w:vAlign w:val="center"/>
          </w:tcPr>
          <w:p w14:paraId="247D1962"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6E439825"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3230B196"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1119A1EF" w14:textId="77777777" w:rsidR="0038796B" w:rsidRPr="006D7CE7" w:rsidRDefault="0038796B" w:rsidP="0038796B">
            <w:pPr>
              <w:spacing w:after="0"/>
              <w:rPr>
                <w:color w:val="000000"/>
              </w:rPr>
            </w:pPr>
          </w:p>
        </w:tc>
      </w:tr>
      <w:tr w:rsidR="0038796B" w:rsidRPr="006D7CE7" w14:paraId="41294BE2"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8AE48BD" w14:textId="77777777" w:rsidR="0038796B" w:rsidRPr="006D7CE7" w:rsidRDefault="0038796B" w:rsidP="0038796B">
            <w:pPr>
              <w:spacing w:after="0"/>
              <w:rPr>
                <w:b/>
                <w:bCs/>
                <w:color w:val="000000"/>
              </w:rPr>
            </w:pPr>
            <w:r w:rsidRPr="006D7CE7">
              <w:rPr>
                <w:b/>
                <w:bCs/>
                <w:color w:val="000000"/>
              </w:rPr>
              <w:t>5.6.2.4.2 MCX Service Emergency Alert cancellation requirements</w:t>
            </w:r>
          </w:p>
        </w:tc>
      </w:tr>
      <w:tr w:rsidR="0038796B" w:rsidRPr="006D7CE7" w14:paraId="7B5CEDE5"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850F30B" w14:textId="77777777" w:rsidR="0038796B" w:rsidRPr="006D7CE7" w:rsidRDefault="0038796B" w:rsidP="0038796B">
            <w:pPr>
              <w:spacing w:after="0"/>
              <w:rPr>
                <w:color w:val="000000"/>
              </w:rPr>
            </w:pPr>
            <w:r w:rsidRPr="006D7CE7">
              <w:rPr>
                <w:color w:val="000000"/>
              </w:rPr>
              <w:t>R-5.6.2.4.2-001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0488D3F4" w14:textId="77777777" w:rsidR="0038796B" w:rsidRPr="006D7CE7" w:rsidRDefault="0038796B" w:rsidP="0038796B">
            <w:pPr>
              <w:spacing w:after="0"/>
              <w:rPr>
                <w:color w:val="000000"/>
              </w:rPr>
            </w:pPr>
            <w:r w:rsidRPr="006D7CE7">
              <w:rPr>
                <w:color w:val="000000"/>
              </w:rPr>
              <w:t>R-5.6.2.4.2-002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1037DAC9" w14:textId="77777777" w:rsidR="0038796B" w:rsidRPr="006D7CE7" w:rsidRDefault="0038796B" w:rsidP="0038796B">
            <w:pPr>
              <w:spacing w:after="0"/>
              <w:rPr>
                <w:color w:val="000000"/>
              </w:rPr>
            </w:pPr>
            <w:r w:rsidRPr="006D7CE7">
              <w:rPr>
                <w:color w:val="000000"/>
              </w:rPr>
              <w:t>R-5.6.2.4.2-003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49D10BC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3BD214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9B1F6FC" w14:textId="77777777" w:rsidR="0038796B" w:rsidRPr="006D7CE7" w:rsidRDefault="0038796B" w:rsidP="0038796B">
            <w:pPr>
              <w:spacing w:after="0"/>
              <w:rPr>
                <w:color w:val="000000"/>
              </w:rPr>
            </w:pPr>
            <w:r w:rsidRPr="006D7CE7">
              <w:rPr>
                <w:color w:val="000000"/>
              </w:rPr>
              <w:t> </w:t>
            </w:r>
          </w:p>
        </w:tc>
      </w:tr>
      <w:tr w:rsidR="0038796B" w:rsidRPr="006D7CE7" w14:paraId="4BC8906F"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71F6DEB" w14:textId="77777777" w:rsidR="0038796B" w:rsidRPr="006D7CE7" w:rsidRDefault="0038796B" w:rsidP="0038796B">
            <w:pPr>
              <w:spacing w:after="0"/>
              <w:rPr>
                <w:b/>
                <w:bCs/>
                <w:color w:val="000000"/>
              </w:rPr>
            </w:pPr>
            <w:r w:rsidRPr="006D7CE7">
              <w:rPr>
                <w:b/>
                <w:bCs/>
                <w:color w:val="000000"/>
              </w:rPr>
              <w:t>5.7 MCX Service User ID</w:t>
            </w:r>
          </w:p>
        </w:tc>
      </w:tr>
      <w:tr w:rsidR="0038796B" w:rsidRPr="006D7CE7" w14:paraId="5022DA2E"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859D7C6" w14:textId="77777777" w:rsidR="0038796B" w:rsidRPr="006D7CE7" w:rsidRDefault="0038796B" w:rsidP="0038796B">
            <w:pPr>
              <w:spacing w:after="0"/>
              <w:rPr>
                <w:color w:val="000000"/>
              </w:rPr>
            </w:pPr>
            <w:r w:rsidRPr="006D7CE7">
              <w:rPr>
                <w:color w:val="000000"/>
              </w:rPr>
              <w:t>R-5.7-001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59B7C4E2" w14:textId="77777777" w:rsidR="0038796B" w:rsidRPr="006D7CE7" w:rsidRDefault="0038796B" w:rsidP="0038796B">
            <w:pPr>
              <w:spacing w:after="0"/>
              <w:rPr>
                <w:color w:val="000000"/>
              </w:rPr>
            </w:pPr>
            <w:r w:rsidRPr="006D7CE7">
              <w:rPr>
                <w:color w:val="000000"/>
              </w:rPr>
              <w:t>R-5.7-002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7A08F8E6" w14:textId="77777777" w:rsidR="0038796B" w:rsidRPr="006D7CE7" w:rsidRDefault="0038796B" w:rsidP="0038796B">
            <w:pPr>
              <w:spacing w:after="0"/>
              <w:rPr>
                <w:color w:val="000000"/>
              </w:rPr>
            </w:pPr>
            <w:r w:rsidRPr="006D7CE7">
              <w:rPr>
                <w:color w:val="000000"/>
              </w:rPr>
              <w:t>R-5.7-003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454197D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06B494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EE63242" w14:textId="77777777" w:rsidR="0038796B" w:rsidRPr="006D7CE7" w:rsidRDefault="0038796B" w:rsidP="0038796B">
            <w:pPr>
              <w:spacing w:after="0"/>
              <w:rPr>
                <w:color w:val="000000"/>
              </w:rPr>
            </w:pPr>
            <w:r w:rsidRPr="006D7CE7">
              <w:rPr>
                <w:color w:val="000000"/>
              </w:rPr>
              <w:t> </w:t>
            </w:r>
          </w:p>
        </w:tc>
      </w:tr>
      <w:tr w:rsidR="0038796B" w:rsidRPr="006D7CE7" w14:paraId="2BFAD0FC"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418F1A2" w14:textId="77777777" w:rsidR="0038796B" w:rsidRPr="006D7CE7" w:rsidRDefault="0038796B" w:rsidP="0038796B">
            <w:pPr>
              <w:spacing w:after="0"/>
              <w:rPr>
                <w:b/>
                <w:bCs/>
                <w:color w:val="000000"/>
              </w:rPr>
            </w:pPr>
            <w:r w:rsidRPr="006D7CE7">
              <w:rPr>
                <w:b/>
                <w:bCs/>
                <w:color w:val="000000"/>
              </w:rPr>
              <w:t>5.8 MCX UE Management</w:t>
            </w:r>
          </w:p>
        </w:tc>
      </w:tr>
      <w:tr w:rsidR="0038796B" w:rsidRPr="006D7CE7" w14:paraId="1C7132B6"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030140F" w14:textId="77777777" w:rsidR="0038796B" w:rsidRPr="006D7CE7" w:rsidRDefault="0038796B" w:rsidP="0038796B">
            <w:pPr>
              <w:spacing w:after="0"/>
              <w:rPr>
                <w:color w:val="000000"/>
              </w:rPr>
            </w:pPr>
            <w:r w:rsidRPr="006D7CE7">
              <w:rPr>
                <w:color w:val="000000"/>
              </w:rPr>
              <w:t>R-5.8-001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5F7E6C59" w14:textId="77777777" w:rsidR="0038796B" w:rsidRPr="006D7CE7" w:rsidRDefault="0038796B" w:rsidP="0038796B">
            <w:pPr>
              <w:spacing w:after="0"/>
              <w:rPr>
                <w:color w:val="000000"/>
              </w:rPr>
            </w:pPr>
            <w:r w:rsidRPr="006D7CE7">
              <w:rPr>
                <w:color w:val="000000"/>
              </w:rPr>
              <w:t>R-5.8-002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100F779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C6A920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F6FD6C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0905747" w14:textId="77777777" w:rsidR="0038796B" w:rsidRPr="006D7CE7" w:rsidRDefault="0038796B" w:rsidP="0038796B">
            <w:pPr>
              <w:spacing w:after="0"/>
              <w:rPr>
                <w:color w:val="000000"/>
              </w:rPr>
            </w:pPr>
            <w:r w:rsidRPr="006D7CE7">
              <w:rPr>
                <w:color w:val="000000"/>
              </w:rPr>
              <w:t> </w:t>
            </w:r>
          </w:p>
        </w:tc>
      </w:tr>
      <w:tr w:rsidR="0038796B" w:rsidRPr="006D7CE7" w14:paraId="1C667006"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DB32385" w14:textId="77777777" w:rsidR="0038796B" w:rsidRPr="006D7CE7" w:rsidRDefault="0038796B" w:rsidP="0038796B">
            <w:pPr>
              <w:spacing w:after="0"/>
              <w:rPr>
                <w:b/>
                <w:bCs/>
                <w:color w:val="000000"/>
              </w:rPr>
            </w:pPr>
            <w:r w:rsidRPr="006D7CE7">
              <w:rPr>
                <w:b/>
                <w:bCs/>
                <w:color w:val="000000"/>
              </w:rPr>
              <w:t>5.9 MCX Service User Profile</w:t>
            </w:r>
          </w:p>
        </w:tc>
      </w:tr>
      <w:tr w:rsidR="0038796B" w:rsidRPr="006D7CE7" w14:paraId="17D021A1"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0E44D54" w14:textId="77777777" w:rsidR="0038796B" w:rsidRPr="006D7CE7" w:rsidRDefault="0038796B" w:rsidP="0038796B">
            <w:pPr>
              <w:spacing w:after="0"/>
              <w:rPr>
                <w:color w:val="000000"/>
              </w:rPr>
            </w:pPr>
            <w:r w:rsidRPr="006D7CE7">
              <w:rPr>
                <w:color w:val="000000"/>
              </w:rPr>
              <w:t>R-5.9-001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71775D5D" w14:textId="77777777" w:rsidR="0038796B" w:rsidRPr="006D7CE7" w:rsidRDefault="0038796B" w:rsidP="0038796B">
            <w:pPr>
              <w:spacing w:after="0"/>
              <w:rPr>
                <w:color w:val="000000"/>
              </w:rPr>
            </w:pPr>
            <w:r w:rsidRPr="006D7CE7">
              <w:rPr>
                <w:color w:val="000000"/>
              </w:rPr>
              <w:t>R-5.9-002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0B45AE6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B4145F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22601A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71B27BB" w14:textId="77777777" w:rsidR="0038796B" w:rsidRPr="006D7CE7" w:rsidRDefault="0038796B" w:rsidP="0038796B">
            <w:pPr>
              <w:spacing w:after="0"/>
              <w:rPr>
                <w:color w:val="000000"/>
              </w:rPr>
            </w:pPr>
            <w:r w:rsidRPr="006D7CE7">
              <w:rPr>
                <w:color w:val="000000"/>
              </w:rPr>
              <w:t> </w:t>
            </w:r>
          </w:p>
        </w:tc>
      </w:tr>
      <w:tr w:rsidR="0038796B" w:rsidRPr="006D7CE7" w14:paraId="69BF58FC" w14:textId="77777777" w:rsidTr="00F64D8C">
        <w:trPr>
          <w:trHeight w:val="300"/>
        </w:trPr>
        <w:tc>
          <w:tcPr>
            <w:tcW w:w="9360" w:type="dxa"/>
            <w:gridSpan w:val="11"/>
            <w:tcBorders>
              <w:top w:val="nil"/>
              <w:left w:val="single" w:sz="4" w:space="0" w:color="auto"/>
              <w:bottom w:val="single" w:sz="4" w:space="0" w:color="auto"/>
              <w:right w:val="single" w:sz="4" w:space="0" w:color="auto"/>
            </w:tcBorders>
            <w:shd w:val="clear" w:color="auto" w:fill="auto"/>
            <w:vAlign w:val="center"/>
          </w:tcPr>
          <w:p w14:paraId="26A6D829" w14:textId="77777777" w:rsidR="0038796B" w:rsidRPr="006D7CE7" w:rsidRDefault="0038796B" w:rsidP="0038796B">
            <w:pPr>
              <w:spacing w:after="0"/>
              <w:rPr>
                <w:color w:val="000000"/>
              </w:rPr>
            </w:pPr>
            <w:r w:rsidRPr="006D7CE7">
              <w:rPr>
                <w:b/>
                <w:bCs/>
                <w:color w:val="000000"/>
              </w:rPr>
              <w:t>5.9</w:t>
            </w:r>
            <w:r>
              <w:rPr>
                <w:b/>
                <w:bCs/>
                <w:color w:val="000000"/>
              </w:rPr>
              <w:t>A</w:t>
            </w:r>
            <w:r w:rsidRPr="006D7CE7">
              <w:rPr>
                <w:b/>
                <w:bCs/>
                <w:color w:val="000000"/>
              </w:rPr>
              <w:t xml:space="preserve"> </w:t>
            </w:r>
            <w:r>
              <w:rPr>
                <w:b/>
                <w:bCs/>
                <w:color w:val="000000"/>
              </w:rPr>
              <w:t>Functional alias</w:t>
            </w:r>
          </w:p>
        </w:tc>
      </w:tr>
      <w:tr w:rsidR="0038796B" w:rsidRPr="006D7CE7" w14:paraId="3246148F"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6CC5AF4F" w14:textId="77777777" w:rsidR="0038796B" w:rsidRPr="006D7CE7" w:rsidRDefault="0038796B" w:rsidP="0038796B">
            <w:pPr>
              <w:spacing w:after="0"/>
              <w:rPr>
                <w:color w:val="000000"/>
              </w:rPr>
            </w:pPr>
            <w:r>
              <w:t>R-5.9a-001</w:t>
            </w:r>
          </w:p>
        </w:tc>
        <w:tc>
          <w:tcPr>
            <w:tcW w:w="1560" w:type="dxa"/>
            <w:gridSpan w:val="2"/>
            <w:tcBorders>
              <w:top w:val="nil"/>
              <w:left w:val="nil"/>
              <w:bottom w:val="single" w:sz="4" w:space="0" w:color="auto"/>
              <w:right w:val="single" w:sz="4" w:space="0" w:color="auto"/>
            </w:tcBorders>
            <w:shd w:val="clear" w:color="auto" w:fill="auto"/>
            <w:vAlign w:val="center"/>
          </w:tcPr>
          <w:p w14:paraId="76E35BE3" w14:textId="77777777" w:rsidR="0038796B" w:rsidRPr="006D7CE7" w:rsidRDefault="0038796B" w:rsidP="0038796B">
            <w:pPr>
              <w:spacing w:after="0"/>
              <w:rPr>
                <w:color w:val="000000"/>
              </w:rPr>
            </w:pPr>
            <w:r>
              <w:t>R-5.9a-001a</w:t>
            </w:r>
          </w:p>
        </w:tc>
        <w:tc>
          <w:tcPr>
            <w:tcW w:w="1560" w:type="dxa"/>
            <w:gridSpan w:val="2"/>
            <w:tcBorders>
              <w:top w:val="nil"/>
              <w:left w:val="nil"/>
              <w:bottom w:val="single" w:sz="4" w:space="0" w:color="auto"/>
              <w:right w:val="single" w:sz="4" w:space="0" w:color="auto"/>
            </w:tcBorders>
            <w:shd w:val="clear" w:color="auto" w:fill="auto"/>
            <w:vAlign w:val="center"/>
          </w:tcPr>
          <w:p w14:paraId="0B490CC7" w14:textId="77777777" w:rsidR="0038796B" w:rsidRPr="006D7CE7" w:rsidRDefault="0038796B" w:rsidP="0038796B">
            <w:pPr>
              <w:spacing w:after="0"/>
              <w:rPr>
                <w:color w:val="000000"/>
              </w:rPr>
            </w:pPr>
            <w:r>
              <w:t xml:space="preserve">R-5.9a-001b </w:t>
            </w:r>
          </w:p>
        </w:tc>
        <w:tc>
          <w:tcPr>
            <w:tcW w:w="1560" w:type="dxa"/>
            <w:gridSpan w:val="2"/>
            <w:tcBorders>
              <w:top w:val="nil"/>
              <w:left w:val="nil"/>
              <w:bottom w:val="single" w:sz="4" w:space="0" w:color="auto"/>
              <w:right w:val="single" w:sz="4" w:space="0" w:color="auto"/>
            </w:tcBorders>
            <w:shd w:val="clear" w:color="auto" w:fill="auto"/>
            <w:vAlign w:val="center"/>
          </w:tcPr>
          <w:p w14:paraId="0C7BE4C5" w14:textId="77777777" w:rsidR="0038796B" w:rsidRPr="006D7CE7" w:rsidRDefault="0038796B" w:rsidP="0038796B">
            <w:pPr>
              <w:spacing w:after="0"/>
              <w:rPr>
                <w:color w:val="000000"/>
              </w:rPr>
            </w:pPr>
            <w:r>
              <w:t xml:space="preserve"> R-5.9a-001c</w:t>
            </w:r>
          </w:p>
        </w:tc>
        <w:tc>
          <w:tcPr>
            <w:tcW w:w="1560" w:type="dxa"/>
            <w:gridSpan w:val="2"/>
            <w:tcBorders>
              <w:top w:val="nil"/>
              <w:left w:val="nil"/>
              <w:bottom w:val="single" w:sz="4" w:space="0" w:color="auto"/>
              <w:right w:val="single" w:sz="4" w:space="0" w:color="auto"/>
            </w:tcBorders>
            <w:shd w:val="clear" w:color="auto" w:fill="auto"/>
            <w:vAlign w:val="center"/>
          </w:tcPr>
          <w:p w14:paraId="08040F12" w14:textId="77777777" w:rsidR="0038796B" w:rsidRPr="006D7CE7" w:rsidRDefault="0038796B" w:rsidP="0038796B">
            <w:pPr>
              <w:spacing w:after="0"/>
              <w:rPr>
                <w:color w:val="000000"/>
              </w:rPr>
            </w:pPr>
            <w:r w:rsidRPr="00E77C0A">
              <w:t>R-5.9a-002</w:t>
            </w:r>
          </w:p>
        </w:tc>
        <w:tc>
          <w:tcPr>
            <w:tcW w:w="1560" w:type="dxa"/>
            <w:gridSpan w:val="2"/>
            <w:tcBorders>
              <w:top w:val="nil"/>
              <w:left w:val="nil"/>
              <w:bottom w:val="single" w:sz="4" w:space="0" w:color="auto"/>
              <w:right w:val="single" w:sz="4" w:space="0" w:color="auto"/>
            </w:tcBorders>
            <w:shd w:val="clear" w:color="auto" w:fill="auto"/>
            <w:vAlign w:val="center"/>
          </w:tcPr>
          <w:p w14:paraId="1EC2CD2E" w14:textId="77777777" w:rsidR="0038796B" w:rsidRPr="006D7CE7" w:rsidRDefault="0038796B" w:rsidP="0038796B">
            <w:pPr>
              <w:spacing w:after="0"/>
              <w:rPr>
                <w:color w:val="000000"/>
              </w:rPr>
            </w:pPr>
            <w:r>
              <w:t>R-5.9a-002a</w:t>
            </w:r>
          </w:p>
        </w:tc>
      </w:tr>
      <w:tr w:rsidR="0038796B" w:rsidRPr="006D7CE7" w14:paraId="12BECC09"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tcPr>
          <w:p w14:paraId="458F8A4A" w14:textId="77777777" w:rsidR="0038796B" w:rsidRDefault="0038796B" w:rsidP="0038796B">
            <w:pPr>
              <w:spacing w:after="0"/>
            </w:pPr>
            <w:r w:rsidRPr="005421E2">
              <w:t>R-5.9a-003</w:t>
            </w:r>
          </w:p>
        </w:tc>
        <w:tc>
          <w:tcPr>
            <w:tcW w:w="1560" w:type="dxa"/>
            <w:gridSpan w:val="2"/>
            <w:tcBorders>
              <w:top w:val="nil"/>
              <w:left w:val="nil"/>
              <w:bottom w:val="single" w:sz="4" w:space="0" w:color="auto"/>
              <w:right w:val="single" w:sz="4" w:space="0" w:color="auto"/>
            </w:tcBorders>
            <w:shd w:val="clear" w:color="auto" w:fill="auto"/>
          </w:tcPr>
          <w:p w14:paraId="2EB918A4" w14:textId="77777777" w:rsidR="0038796B" w:rsidRDefault="0038796B" w:rsidP="0038796B">
            <w:pPr>
              <w:spacing w:after="0"/>
            </w:pPr>
            <w:r w:rsidRPr="005421E2">
              <w:t>R-5.9a-004</w:t>
            </w:r>
          </w:p>
        </w:tc>
        <w:tc>
          <w:tcPr>
            <w:tcW w:w="1560" w:type="dxa"/>
            <w:gridSpan w:val="2"/>
            <w:tcBorders>
              <w:top w:val="nil"/>
              <w:left w:val="nil"/>
              <w:bottom w:val="single" w:sz="4" w:space="0" w:color="auto"/>
              <w:right w:val="single" w:sz="4" w:space="0" w:color="auto"/>
            </w:tcBorders>
            <w:shd w:val="clear" w:color="auto" w:fill="auto"/>
          </w:tcPr>
          <w:p w14:paraId="0DF32AAA" w14:textId="77777777" w:rsidR="0038796B" w:rsidRDefault="0038796B" w:rsidP="0038796B">
            <w:pPr>
              <w:spacing w:after="0"/>
            </w:pPr>
            <w:r w:rsidRPr="005421E2">
              <w:t>R-5.9a-005</w:t>
            </w:r>
          </w:p>
        </w:tc>
        <w:tc>
          <w:tcPr>
            <w:tcW w:w="1560" w:type="dxa"/>
            <w:gridSpan w:val="2"/>
            <w:tcBorders>
              <w:top w:val="nil"/>
              <w:left w:val="nil"/>
              <w:bottom w:val="single" w:sz="4" w:space="0" w:color="auto"/>
              <w:right w:val="single" w:sz="4" w:space="0" w:color="auto"/>
            </w:tcBorders>
            <w:shd w:val="clear" w:color="auto" w:fill="auto"/>
          </w:tcPr>
          <w:p w14:paraId="44B8827D" w14:textId="77777777" w:rsidR="0038796B" w:rsidRDefault="0038796B" w:rsidP="0038796B">
            <w:pPr>
              <w:spacing w:after="0"/>
            </w:pPr>
            <w:r w:rsidRPr="005421E2">
              <w:t>R-5.9a-006</w:t>
            </w:r>
          </w:p>
        </w:tc>
        <w:tc>
          <w:tcPr>
            <w:tcW w:w="1560" w:type="dxa"/>
            <w:gridSpan w:val="2"/>
            <w:tcBorders>
              <w:top w:val="nil"/>
              <w:left w:val="nil"/>
              <w:bottom w:val="single" w:sz="4" w:space="0" w:color="auto"/>
              <w:right w:val="single" w:sz="4" w:space="0" w:color="auto"/>
            </w:tcBorders>
            <w:shd w:val="clear" w:color="auto" w:fill="auto"/>
          </w:tcPr>
          <w:p w14:paraId="7572E13B" w14:textId="77777777" w:rsidR="0038796B" w:rsidRDefault="0038796B" w:rsidP="0038796B">
            <w:pPr>
              <w:spacing w:after="0"/>
            </w:pPr>
          </w:p>
        </w:tc>
        <w:tc>
          <w:tcPr>
            <w:tcW w:w="1560" w:type="dxa"/>
            <w:gridSpan w:val="2"/>
            <w:tcBorders>
              <w:top w:val="nil"/>
              <w:left w:val="nil"/>
              <w:bottom w:val="single" w:sz="4" w:space="0" w:color="auto"/>
              <w:right w:val="single" w:sz="4" w:space="0" w:color="auto"/>
            </w:tcBorders>
            <w:shd w:val="clear" w:color="auto" w:fill="auto"/>
          </w:tcPr>
          <w:p w14:paraId="53377CE2" w14:textId="77777777" w:rsidR="0038796B" w:rsidRDefault="0038796B" w:rsidP="0038796B">
            <w:pPr>
              <w:spacing w:after="0"/>
            </w:pPr>
          </w:p>
        </w:tc>
      </w:tr>
      <w:tr w:rsidR="0038796B" w:rsidRPr="006D7CE7" w14:paraId="6C70FCC2"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3CA63842" w14:textId="77777777" w:rsidR="0038796B" w:rsidRDefault="0038796B" w:rsidP="0038796B">
            <w:pPr>
              <w:spacing w:after="0"/>
            </w:pPr>
            <w:r>
              <w:t>R-5.9a-007</w:t>
            </w:r>
          </w:p>
        </w:tc>
        <w:tc>
          <w:tcPr>
            <w:tcW w:w="1560" w:type="dxa"/>
            <w:gridSpan w:val="2"/>
            <w:tcBorders>
              <w:top w:val="nil"/>
              <w:left w:val="nil"/>
              <w:bottom w:val="single" w:sz="4" w:space="0" w:color="auto"/>
              <w:right w:val="single" w:sz="4" w:space="0" w:color="auto"/>
            </w:tcBorders>
            <w:shd w:val="clear" w:color="auto" w:fill="auto"/>
            <w:vAlign w:val="center"/>
          </w:tcPr>
          <w:p w14:paraId="4FC8FE4A" w14:textId="77777777" w:rsidR="0038796B" w:rsidRDefault="0038796B" w:rsidP="0038796B">
            <w:pPr>
              <w:spacing w:after="0"/>
            </w:pPr>
            <w:r>
              <w:t>R-5.9a-008</w:t>
            </w:r>
          </w:p>
        </w:tc>
        <w:tc>
          <w:tcPr>
            <w:tcW w:w="1560" w:type="dxa"/>
            <w:gridSpan w:val="2"/>
            <w:tcBorders>
              <w:top w:val="nil"/>
              <w:left w:val="nil"/>
              <w:bottom w:val="single" w:sz="4" w:space="0" w:color="auto"/>
              <w:right w:val="single" w:sz="4" w:space="0" w:color="auto"/>
            </w:tcBorders>
            <w:shd w:val="clear" w:color="auto" w:fill="auto"/>
            <w:vAlign w:val="center"/>
          </w:tcPr>
          <w:p w14:paraId="6CD02D34" w14:textId="77777777" w:rsidR="0038796B" w:rsidRDefault="0038796B" w:rsidP="0038796B">
            <w:pPr>
              <w:spacing w:after="0"/>
            </w:pPr>
            <w:r>
              <w:t>R-5.9a-009</w:t>
            </w:r>
          </w:p>
        </w:tc>
        <w:tc>
          <w:tcPr>
            <w:tcW w:w="1560" w:type="dxa"/>
            <w:gridSpan w:val="2"/>
            <w:tcBorders>
              <w:top w:val="nil"/>
              <w:left w:val="nil"/>
              <w:bottom w:val="single" w:sz="4" w:space="0" w:color="auto"/>
              <w:right w:val="single" w:sz="4" w:space="0" w:color="auto"/>
            </w:tcBorders>
            <w:shd w:val="clear" w:color="auto" w:fill="auto"/>
            <w:vAlign w:val="center"/>
          </w:tcPr>
          <w:p w14:paraId="0963194F" w14:textId="77777777" w:rsidR="0038796B" w:rsidRDefault="0038796B" w:rsidP="0038796B">
            <w:pPr>
              <w:spacing w:after="0"/>
            </w:pPr>
            <w:r>
              <w:t>R-5.9a-010</w:t>
            </w:r>
          </w:p>
        </w:tc>
        <w:tc>
          <w:tcPr>
            <w:tcW w:w="1560" w:type="dxa"/>
            <w:gridSpan w:val="2"/>
            <w:tcBorders>
              <w:top w:val="nil"/>
              <w:left w:val="nil"/>
              <w:bottom w:val="single" w:sz="4" w:space="0" w:color="auto"/>
              <w:right w:val="single" w:sz="4" w:space="0" w:color="auto"/>
            </w:tcBorders>
            <w:shd w:val="clear" w:color="auto" w:fill="auto"/>
            <w:vAlign w:val="center"/>
          </w:tcPr>
          <w:p w14:paraId="39CE9117" w14:textId="77777777" w:rsidR="0038796B" w:rsidRDefault="0038796B" w:rsidP="0038796B">
            <w:pPr>
              <w:spacing w:after="0"/>
            </w:pPr>
            <w:r>
              <w:t>R-5.9a-011</w:t>
            </w:r>
          </w:p>
        </w:tc>
        <w:tc>
          <w:tcPr>
            <w:tcW w:w="1560" w:type="dxa"/>
            <w:gridSpan w:val="2"/>
            <w:tcBorders>
              <w:top w:val="nil"/>
              <w:left w:val="nil"/>
              <w:bottom w:val="single" w:sz="4" w:space="0" w:color="auto"/>
              <w:right w:val="single" w:sz="4" w:space="0" w:color="auto"/>
            </w:tcBorders>
            <w:shd w:val="clear" w:color="auto" w:fill="auto"/>
            <w:vAlign w:val="center"/>
          </w:tcPr>
          <w:p w14:paraId="44A0EB55" w14:textId="77777777" w:rsidR="0038796B" w:rsidRPr="006D7CE7" w:rsidRDefault="0038796B" w:rsidP="0038796B">
            <w:pPr>
              <w:spacing w:after="0"/>
              <w:rPr>
                <w:color w:val="000000"/>
              </w:rPr>
            </w:pPr>
            <w:r>
              <w:t>R-5.9a-012</w:t>
            </w:r>
          </w:p>
        </w:tc>
      </w:tr>
      <w:tr w:rsidR="0038796B" w:rsidRPr="006D7CE7" w14:paraId="7EC99C45"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459D995C" w14:textId="77777777" w:rsidR="0038796B" w:rsidRDefault="0038796B" w:rsidP="0038796B">
            <w:pPr>
              <w:spacing w:after="0"/>
            </w:pPr>
            <w:r>
              <w:t>R-5.9a-013</w:t>
            </w:r>
          </w:p>
        </w:tc>
        <w:tc>
          <w:tcPr>
            <w:tcW w:w="1560" w:type="dxa"/>
            <w:gridSpan w:val="2"/>
            <w:tcBorders>
              <w:top w:val="nil"/>
              <w:left w:val="nil"/>
              <w:bottom w:val="single" w:sz="4" w:space="0" w:color="auto"/>
              <w:right w:val="single" w:sz="4" w:space="0" w:color="auto"/>
            </w:tcBorders>
            <w:shd w:val="clear" w:color="auto" w:fill="auto"/>
            <w:vAlign w:val="center"/>
          </w:tcPr>
          <w:p w14:paraId="4A113411" w14:textId="77777777" w:rsidR="0038796B" w:rsidRDefault="0038796B" w:rsidP="0038796B">
            <w:pPr>
              <w:spacing w:after="0"/>
            </w:pPr>
            <w:r w:rsidRPr="008847F5">
              <w:t>R-5.9a-01</w:t>
            </w:r>
            <w:r>
              <w:t>4</w:t>
            </w:r>
          </w:p>
        </w:tc>
        <w:tc>
          <w:tcPr>
            <w:tcW w:w="1560" w:type="dxa"/>
            <w:gridSpan w:val="2"/>
            <w:tcBorders>
              <w:top w:val="nil"/>
              <w:left w:val="nil"/>
              <w:bottom w:val="single" w:sz="4" w:space="0" w:color="auto"/>
              <w:right w:val="single" w:sz="4" w:space="0" w:color="auto"/>
            </w:tcBorders>
            <w:shd w:val="clear" w:color="auto" w:fill="auto"/>
            <w:vAlign w:val="center"/>
          </w:tcPr>
          <w:p w14:paraId="11073B42" w14:textId="77777777" w:rsidR="0038796B" w:rsidRDefault="0038796B" w:rsidP="0038796B">
            <w:pPr>
              <w:spacing w:after="0"/>
            </w:pPr>
            <w:r w:rsidRPr="008847F5">
              <w:t>R-5.9a-01</w:t>
            </w:r>
            <w:r>
              <w:t>5</w:t>
            </w:r>
          </w:p>
        </w:tc>
        <w:tc>
          <w:tcPr>
            <w:tcW w:w="1560" w:type="dxa"/>
            <w:gridSpan w:val="2"/>
            <w:tcBorders>
              <w:top w:val="nil"/>
              <w:left w:val="nil"/>
              <w:bottom w:val="single" w:sz="4" w:space="0" w:color="auto"/>
              <w:right w:val="single" w:sz="4" w:space="0" w:color="auto"/>
            </w:tcBorders>
            <w:shd w:val="clear" w:color="auto" w:fill="auto"/>
            <w:vAlign w:val="center"/>
          </w:tcPr>
          <w:p w14:paraId="5D79069A" w14:textId="77777777" w:rsidR="0038796B" w:rsidRDefault="0038796B" w:rsidP="0038796B">
            <w:pPr>
              <w:spacing w:after="0"/>
            </w:pPr>
            <w:r w:rsidRPr="008847F5">
              <w:t>R-5.9a-01</w:t>
            </w:r>
            <w:r>
              <w:t>6</w:t>
            </w:r>
          </w:p>
        </w:tc>
        <w:tc>
          <w:tcPr>
            <w:tcW w:w="1560" w:type="dxa"/>
            <w:gridSpan w:val="2"/>
            <w:tcBorders>
              <w:top w:val="nil"/>
              <w:left w:val="nil"/>
              <w:bottom w:val="single" w:sz="4" w:space="0" w:color="auto"/>
              <w:right w:val="single" w:sz="4" w:space="0" w:color="auto"/>
            </w:tcBorders>
            <w:shd w:val="clear" w:color="auto" w:fill="auto"/>
            <w:vAlign w:val="center"/>
          </w:tcPr>
          <w:p w14:paraId="06FF218F" w14:textId="77777777" w:rsidR="0038796B" w:rsidRDefault="0038796B" w:rsidP="0038796B">
            <w:pPr>
              <w:spacing w:after="0"/>
            </w:pPr>
            <w:r w:rsidRPr="008847F5">
              <w:t>R-5.9a-01</w:t>
            </w:r>
            <w:r>
              <w:t>7</w:t>
            </w:r>
          </w:p>
        </w:tc>
        <w:tc>
          <w:tcPr>
            <w:tcW w:w="1560" w:type="dxa"/>
            <w:gridSpan w:val="2"/>
            <w:tcBorders>
              <w:top w:val="nil"/>
              <w:left w:val="nil"/>
              <w:bottom w:val="single" w:sz="4" w:space="0" w:color="auto"/>
              <w:right w:val="single" w:sz="4" w:space="0" w:color="auto"/>
            </w:tcBorders>
            <w:shd w:val="clear" w:color="auto" w:fill="auto"/>
            <w:vAlign w:val="center"/>
          </w:tcPr>
          <w:p w14:paraId="04B715BD" w14:textId="77777777" w:rsidR="0038796B" w:rsidRPr="006D7CE7" w:rsidRDefault="0038796B" w:rsidP="0038796B">
            <w:pPr>
              <w:spacing w:after="0"/>
              <w:rPr>
                <w:color w:val="000000"/>
              </w:rPr>
            </w:pPr>
            <w:r w:rsidRPr="008847F5">
              <w:t>R-5.9a-01</w:t>
            </w:r>
            <w:r>
              <w:t>8</w:t>
            </w:r>
          </w:p>
        </w:tc>
      </w:tr>
      <w:tr w:rsidR="0038796B" w:rsidRPr="008847F5" w14:paraId="6C140155"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177CEE24" w14:textId="77777777" w:rsidR="0038796B" w:rsidRDefault="0038796B" w:rsidP="0038796B">
            <w:r w:rsidRPr="0053228A">
              <w:t>R-5.9a-</w:t>
            </w:r>
            <w:r>
              <w:t>019</w:t>
            </w:r>
          </w:p>
        </w:tc>
        <w:tc>
          <w:tcPr>
            <w:tcW w:w="1560" w:type="dxa"/>
            <w:gridSpan w:val="2"/>
            <w:tcBorders>
              <w:top w:val="nil"/>
              <w:left w:val="nil"/>
              <w:bottom w:val="single" w:sz="4" w:space="0" w:color="auto"/>
              <w:right w:val="single" w:sz="4" w:space="0" w:color="auto"/>
            </w:tcBorders>
            <w:shd w:val="clear" w:color="auto" w:fill="auto"/>
            <w:vAlign w:val="center"/>
          </w:tcPr>
          <w:p w14:paraId="2EC8A449" w14:textId="77777777" w:rsidR="0038796B" w:rsidRPr="008847F5" w:rsidRDefault="0038796B" w:rsidP="0038796B">
            <w:r w:rsidRPr="00B918E6">
              <w:t>R-5.9a-</w:t>
            </w:r>
            <w:r>
              <w:t>020</w:t>
            </w:r>
          </w:p>
        </w:tc>
        <w:tc>
          <w:tcPr>
            <w:tcW w:w="1560" w:type="dxa"/>
            <w:gridSpan w:val="2"/>
            <w:tcBorders>
              <w:top w:val="nil"/>
              <w:left w:val="nil"/>
              <w:bottom w:val="single" w:sz="4" w:space="0" w:color="auto"/>
              <w:right w:val="single" w:sz="4" w:space="0" w:color="auto"/>
            </w:tcBorders>
            <w:shd w:val="clear" w:color="auto" w:fill="auto"/>
            <w:vAlign w:val="center"/>
          </w:tcPr>
          <w:p w14:paraId="625349C0" w14:textId="77777777" w:rsidR="0038796B" w:rsidRPr="008847F5" w:rsidRDefault="0038796B" w:rsidP="0038796B">
            <w:r>
              <w:t>R-5.9a-021</w:t>
            </w:r>
          </w:p>
        </w:tc>
        <w:tc>
          <w:tcPr>
            <w:tcW w:w="1560" w:type="dxa"/>
            <w:gridSpan w:val="2"/>
            <w:tcBorders>
              <w:top w:val="nil"/>
              <w:left w:val="nil"/>
              <w:bottom w:val="single" w:sz="4" w:space="0" w:color="auto"/>
              <w:right w:val="single" w:sz="4" w:space="0" w:color="auto"/>
            </w:tcBorders>
            <w:shd w:val="clear" w:color="auto" w:fill="auto"/>
            <w:vAlign w:val="center"/>
          </w:tcPr>
          <w:p w14:paraId="304144A9" w14:textId="77777777" w:rsidR="0038796B" w:rsidRPr="008847F5" w:rsidRDefault="0038796B" w:rsidP="0038796B">
            <w:r>
              <w:t>R-5.9a-022</w:t>
            </w:r>
          </w:p>
        </w:tc>
        <w:tc>
          <w:tcPr>
            <w:tcW w:w="1560" w:type="dxa"/>
            <w:gridSpan w:val="2"/>
            <w:tcBorders>
              <w:top w:val="nil"/>
              <w:left w:val="nil"/>
              <w:bottom w:val="single" w:sz="4" w:space="0" w:color="auto"/>
              <w:right w:val="single" w:sz="4" w:space="0" w:color="auto"/>
            </w:tcBorders>
            <w:shd w:val="clear" w:color="auto" w:fill="auto"/>
            <w:vAlign w:val="center"/>
          </w:tcPr>
          <w:p w14:paraId="52F3CF2D" w14:textId="77777777" w:rsidR="0038796B" w:rsidRPr="008847F5" w:rsidRDefault="0038796B" w:rsidP="0038796B">
            <w:r>
              <w:t>R-5.9a-023</w:t>
            </w:r>
          </w:p>
        </w:tc>
        <w:tc>
          <w:tcPr>
            <w:tcW w:w="1560" w:type="dxa"/>
            <w:gridSpan w:val="2"/>
            <w:tcBorders>
              <w:top w:val="nil"/>
              <w:left w:val="nil"/>
              <w:bottom w:val="single" w:sz="4" w:space="0" w:color="auto"/>
              <w:right w:val="single" w:sz="4" w:space="0" w:color="auto"/>
            </w:tcBorders>
            <w:shd w:val="clear" w:color="auto" w:fill="auto"/>
            <w:vAlign w:val="center"/>
          </w:tcPr>
          <w:p w14:paraId="6E5FCBA2" w14:textId="77777777" w:rsidR="0038796B" w:rsidRPr="008847F5" w:rsidRDefault="0038796B" w:rsidP="0038796B">
            <w:r>
              <w:t>[R-5.9a-024</w:t>
            </w:r>
          </w:p>
        </w:tc>
      </w:tr>
      <w:tr w:rsidR="0038796B" w:rsidRPr="008847F5" w14:paraId="68441D32"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568400E7" w14:textId="77777777" w:rsidR="0038796B" w:rsidRPr="008847F5" w:rsidRDefault="0038796B" w:rsidP="0038796B">
            <w:pPr>
              <w:spacing w:after="0"/>
            </w:pPr>
            <w:r w:rsidRPr="008847F5">
              <w:t>R-5.9a-0</w:t>
            </w:r>
            <w:r>
              <w:t>25</w:t>
            </w:r>
          </w:p>
        </w:tc>
        <w:tc>
          <w:tcPr>
            <w:tcW w:w="1560" w:type="dxa"/>
            <w:gridSpan w:val="2"/>
            <w:tcBorders>
              <w:top w:val="nil"/>
              <w:left w:val="nil"/>
              <w:bottom w:val="single" w:sz="4" w:space="0" w:color="auto"/>
              <w:right w:val="single" w:sz="4" w:space="0" w:color="auto"/>
            </w:tcBorders>
            <w:shd w:val="clear" w:color="auto" w:fill="auto"/>
            <w:vAlign w:val="center"/>
          </w:tcPr>
          <w:p w14:paraId="212394D5" w14:textId="77777777" w:rsidR="0038796B" w:rsidRPr="008847F5" w:rsidRDefault="0038796B" w:rsidP="0038796B">
            <w:pPr>
              <w:spacing w:after="0"/>
            </w:pPr>
            <w:r w:rsidRPr="008847F5">
              <w:t>R-5.9a-0</w:t>
            </w:r>
            <w:r>
              <w:t>26</w:t>
            </w:r>
          </w:p>
        </w:tc>
        <w:tc>
          <w:tcPr>
            <w:tcW w:w="1560" w:type="dxa"/>
            <w:gridSpan w:val="2"/>
            <w:tcBorders>
              <w:top w:val="nil"/>
              <w:left w:val="nil"/>
              <w:bottom w:val="single" w:sz="4" w:space="0" w:color="auto"/>
              <w:right w:val="single" w:sz="4" w:space="0" w:color="auto"/>
            </w:tcBorders>
            <w:shd w:val="clear" w:color="auto" w:fill="auto"/>
            <w:vAlign w:val="center"/>
          </w:tcPr>
          <w:p w14:paraId="6D116CF8" w14:textId="77777777" w:rsidR="0038796B" w:rsidRPr="008847F5" w:rsidRDefault="0038796B" w:rsidP="0038796B">
            <w:pPr>
              <w:spacing w:after="0"/>
            </w:pPr>
            <w:r w:rsidRPr="008847F5">
              <w:t>R-5.9a-0</w:t>
            </w:r>
            <w:r>
              <w:t>27</w:t>
            </w:r>
          </w:p>
        </w:tc>
        <w:tc>
          <w:tcPr>
            <w:tcW w:w="1560" w:type="dxa"/>
            <w:gridSpan w:val="2"/>
            <w:tcBorders>
              <w:top w:val="nil"/>
              <w:left w:val="nil"/>
              <w:bottom w:val="single" w:sz="4" w:space="0" w:color="auto"/>
              <w:right w:val="single" w:sz="4" w:space="0" w:color="auto"/>
            </w:tcBorders>
            <w:shd w:val="clear" w:color="auto" w:fill="auto"/>
            <w:vAlign w:val="center"/>
          </w:tcPr>
          <w:p w14:paraId="508E4BC5" w14:textId="77777777" w:rsidR="0038796B" w:rsidRPr="008847F5" w:rsidRDefault="0038796B" w:rsidP="0038796B">
            <w:pPr>
              <w:spacing w:after="0"/>
            </w:pPr>
            <w:r w:rsidRPr="008847F5">
              <w:t>R-5.9a-0</w:t>
            </w:r>
            <w:r>
              <w:t>28</w:t>
            </w:r>
          </w:p>
        </w:tc>
        <w:tc>
          <w:tcPr>
            <w:tcW w:w="1560" w:type="dxa"/>
            <w:gridSpan w:val="2"/>
            <w:tcBorders>
              <w:top w:val="nil"/>
              <w:left w:val="nil"/>
              <w:bottom w:val="single" w:sz="4" w:space="0" w:color="auto"/>
              <w:right w:val="single" w:sz="4" w:space="0" w:color="auto"/>
            </w:tcBorders>
            <w:shd w:val="clear" w:color="auto" w:fill="auto"/>
            <w:vAlign w:val="center"/>
          </w:tcPr>
          <w:p w14:paraId="7DFDB122" w14:textId="77777777" w:rsidR="0038796B" w:rsidRPr="008847F5" w:rsidRDefault="0038796B" w:rsidP="0038796B">
            <w:pPr>
              <w:spacing w:after="0"/>
            </w:pPr>
            <w:r w:rsidRPr="008847F5">
              <w:t>R-5.9a-0</w:t>
            </w:r>
            <w:r>
              <w:t>29</w:t>
            </w:r>
          </w:p>
        </w:tc>
        <w:tc>
          <w:tcPr>
            <w:tcW w:w="1560" w:type="dxa"/>
            <w:gridSpan w:val="2"/>
            <w:tcBorders>
              <w:top w:val="nil"/>
              <w:left w:val="nil"/>
              <w:bottom w:val="single" w:sz="4" w:space="0" w:color="auto"/>
              <w:right w:val="single" w:sz="4" w:space="0" w:color="auto"/>
            </w:tcBorders>
            <w:shd w:val="clear" w:color="auto" w:fill="auto"/>
            <w:vAlign w:val="center"/>
          </w:tcPr>
          <w:p w14:paraId="08816D20" w14:textId="77777777" w:rsidR="0038796B" w:rsidRPr="008847F5" w:rsidRDefault="0038796B" w:rsidP="0038796B">
            <w:pPr>
              <w:spacing w:after="0"/>
            </w:pPr>
            <w:r w:rsidRPr="008847F5">
              <w:t>R-5.9a-0</w:t>
            </w:r>
            <w:r>
              <w:t>30</w:t>
            </w:r>
          </w:p>
        </w:tc>
      </w:tr>
      <w:tr w:rsidR="0038796B" w:rsidRPr="008847F5" w14:paraId="12201C50"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1820E653" w14:textId="77777777" w:rsidR="0038796B" w:rsidRPr="008847F5" w:rsidRDefault="0038796B" w:rsidP="0038796B">
            <w:pPr>
              <w:spacing w:after="0"/>
            </w:pPr>
            <w:r w:rsidRPr="008847F5">
              <w:t>R-5.9a-0</w:t>
            </w:r>
            <w:r>
              <w:t>31</w:t>
            </w:r>
          </w:p>
        </w:tc>
        <w:tc>
          <w:tcPr>
            <w:tcW w:w="1560" w:type="dxa"/>
            <w:gridSpan w:val="2"/>
            <w:tcBorders>
              <w:top w:val="nil"/>
              <w:left w:val="nil"/>
              <w:bottom w:val="single" w:sz="4" w:space="0" w:color="auto"/>
              <w:right w:val="single" w:sz="4" w:space="0" w:color="auto"/>
            </w:tcBorders>
            <w:shd w:val="clear" w:color="auto" w:fill="auto"/>
            <w:vAlign w:val="center"/>
          </w:tcPr>
          <w:p w14:paraId="4130CBDA" w14:textId="77777777" w:rsidR="0038796B" w:rsidRPr="008847F5" w:rsidRDefault="0038796B" w:rsidP="0038796B">
            <w:pPr>
              <w:spacing w:after="0"/>
            </w:pPr>
          </w:p>
        </w:tc>
        <w:tc>
          <w:tcPr>
            <w:tcW w:w="1560" w:type="dxa"/>
            <w:gridSpan w:val="2"/>
            <w:tcBorders>
              <w:top w:val="nil"/>
              <w:left w:val="nil"/>
              <w:bottom w:val="single" w:sz="4" w:space="0" w:color="auto"/>
              <w:right w:val="single" w:sz="4" w:space="0" w:color="auto"/>
            </w:tcBorders>
            <w:shd w:val="clear" w:color="auto" w:fill="auto"/>
            <w:vAlign w:val="center"/>
          </w:tcPr>
          <w:p w14:paraId="080951E6" w14:textId="77777777" w:rsidR="0038796B" w:rsidRPr="008847F5" w:rsidRDefault="0038796B" w:rsidP="0038796B">
            <w:pPr>
              <w:spacing w:after="0"/>
            </w:pPr>
          </w:p>
        </w:tc>
        <w:tc>
          <w:tcPr>
            <w:tcW w:w="1560" w:type="dxa"/>
            <w:gridSpan w:val="2"/>
            <w:tcBorders>
              <w:top w:val="nil"/>
              <w:left w:val="nil"/>
              <w:bottom w:val="single" w:sz="4" w:space="0" w:color="auto"/>
              <w:right w:val="single" w:sz="4" w:space="0" w:color="auto"/>
            </w:tcBorders>
            <w:shd w:val="clear" w:color="auto" w:fill="auto"/>
            <w:vAlign w:val="center"/>
          </w:tcPr>
          <w:p w14:paraId="6897A704" w14:textId="77777777" w:rsidR="0038796B" w:rsidRPr="008847F5" w:rsidRDefault="0038796B" w:rsidP="0038796B">
            <w:pPr>
              <w:spacing w:after="0"/>
            </w:pPr>
          </w:p>
        </w:tc>
        <w:tc>
          <w:tcPr>
            <w:tcW w:w="1560" w:type="dxa"/>
            <w:gridSpan w:val="2"/>
            <w:tcBorders>
              <w:top w:val="nil"/>
              <w:left w:val="nil"/>
              <w:bottom w:val="single" w:sz="4" w:space="0" w:color="auto"/>
              <w:right w:val="single" w:sz="4" w:space="0" w:color="auto"/>
            </w:tcBorders>
            <w:shd w:val="clear" w:color="auto" w:fill="auto"/>
            <w:vAlign w:val="center"/>
          </w:tcPr>
          <w:p w14:paraId="1CEF22B7" w14:textId="77777777" w:rsidR="0038796B" w:rsidRPr="008847F5" w:rsidRDefault="0038796B" w:rsidP="0038796B">
            <w:pPr>
              <w:spacing w:after="0"/>
            </w:pPr>
          </w:p>
        </w:tc>
        <w:tc>
          <w:tcPr>
            <w:tcW w:w="1560" w:type="dxa"/>
            <w:gridSpan w:val="2"/>
            <w:tcBorders>
              <w:top w:val="nil"/>
              <w:left w:val="nil"/>
              <w:bottom w:val="single" w:sz="4" w:space="0" w:color="auto"/>
              <w:right w:val="single" w:sz="4" w:space="0" w:color="auto"/>
            </w:tcBorders>
            <w:shd w:val="clear" w:color="auto" w:fill="auto"/>
            <w:vAlign w:val="center"/>
          </w:tcPr>
          <w:p w14:paraId="1D138D4A" w14:textId="77777777" w:rsidR="0038796B" w:rsidRPr="008847F5" w:rsidRDefault="0038796B" w:rsidP="0038796B">
            <w:pPr>
              <w:spacing w:after="0"/>
            </w:pPr>
          </w:p>
        </w:tc>
      </w:tr>
      <w:tr w:rsidR="0038796B" w:rsidRPr="006D7CE7" w14:paraId="72ADD9B2"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4EAE706" w14:textId="77777777" w:rsidR="0038796B" w:rsidRPr="006D7CE7" w:rsidRDefault="0038796B" w:rsidP="0038796B">
            <w:pPr>
              <w:spacing w:after="0"/>
              <w:rPr>
                <w:b/>
                <w:bCs/>
                <w:color w:val="000000"/>
              </w:rPr>
            </w:pPr>
            <w:r w:rsidRPr="006D7CE7">
              <w:rPr>
                <w:b/>
                <w:bCs/>
                <w:color w:val="000000"/>
              </w:rPr>
              <w:t>5.10 Support for multiple devices</w:t>
            </w:r>
          </w:p>
        </w:tc>
      </w:tr>
      <w:tr w:rsidR="0038796B" w:rsidRPr="006D7CE7" w14:paraId="132B5621"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2858012" w14:textId="77777777" w:rsidR="0038796B" w:rsidRPr="006D7CE7" w:rsidRDefault="0038796B" w:rsidP="0038796B">
            <w:pPr>
              <w:spacing w:after="0"/>
              <w:rPr>
                <w:color w:val="000000"/>
              </w:rPr>
            </w:pPr>
            <w:r w:rsidRPr="006D7CE7">
              <w:rPr>
                <w:color w:val="000000"/>
              </w:rPr>
              <w:t>R-5.10-001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268EF680" w14:textId="77777777" w:rsidR="0038796B" w:rsidRPr="006D7CE7" w:rsidRDefault="0038796B" w:rsidP="0038796B">
            <w:pPr>
              <w:spacing w:after="0"/>
              <w:rPr>
                <w:color w:val="000000"/>
              </w:rPr>
            </w:pPr>
            <w:r w:rsidRPr="003936DF">
              <w:t>R-5.10-001a</w:t>
            </w:r>
            <w:r w:rsidRPr="006D7CE7">
              <w:rPr>
                <w:color w:val="000000"/>
              </w:rPr>
              <w:t xml:space="preserve"> </w:t>
            </w:r>
          </w:p>
        </w:tc>
        <w:tc>
          <w:tcPr>
            <w:tcW w:w="1560" w:type="dxa"/>
            <w:gridSpan w:val="2"/>
            <w:tcBorders>
              <w:top w:val="nil"/>
              <w:left w:val="nil"/>
              <w:bottom w:val="single" w:sz="4" w:space="0" w:color="auto"/>
              <w:right w:val="single" w:sz="4" w:space="0" w:color="auto"/>
            </w:tcBorders>
            <w:shd w:val="clear" w:color="auto" w:fill="auto"/>
            <w:vAlign w:val="center"/>
            <w:hideMark/>
          </w:tcPr>
          <w:p w14:paraId="55935CAC" w14:textId="77777777" w:rsidR="0038796B" w:rsidRPr="006D7CE7" w:rsidRDefault="0038796B" w:rsidP="0038796B">
            <w:pPr>
              <w:spacing w:after="0"/>
              <w:rPr>
                <w:color w:val="000000"/>
              </w:rPr>
            </w:pPr>
            <w:r w:rsidRPr="00B94E9F">
              <w:rPr>
                <w:color w:val="000000"/>
              </w:rPr>
              <w:t>R-5.10-002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115719F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58BC64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E42C924" w14:textId="77777777" w:rsidR="0038796B" w:rsidRPr="006D7CE7" w:rsidRDefault="0038796B" w:rsidP="0038796B">
            <w:pPr>
              <w:spacing w:after="0"/>
              <w:rPr>
                <w:color w:val="000000"/>
              </w:rPr>
            </w:pPr>
            <w:r w:rsidRPr="006D7CE7">
              <w:rPr>
                <w:color w:val="000000"/>
              </w:rPr>
              <w:t> </w:t>
            </w:r>
          </w:p>
        </w:tc>
      </w:tr>
      <w:tr w:rsidR="0038796B" w:rsidRPr="006D7CE7" w14:paraId="4422A28F"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093E0C5" w14:textId="77777777" w:rsidR="0038796B" w:rsidRPr="006D7CE7" w:rsidRDefault="0038796B" w:rsidP="0038796B">
            <w:pPr>
              <w:spacing w:after="0"/>
              <w:rPr>
                <w:b/>
                <w:bCs/>
                <w:color w:val="000000"/>
              </w:rPr>
            </w:pPr>
            <w:r w:rsidRPr="006D7CE7">
              <w:rPr>
                <w:b/>
                <w:bCs/>
                <w:color w:val="000000"/>
              </w:rPr>
              <w:t xml:space="preserve">5.11 Location </w:t>
            </w:r>
          </w:p>
        </w:tc>
      </w:tr>
      <w:tr w:rsidR="0038796B" w:rsidRPr="006D7CE7" w14:paraId="609977B0"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FC31C3E" w14:textId="77777777" w:rsidR="0038796B" w:rsidRPr="006D7CE7" w:rsidRDefault="0038796B" w:rsidP="0038796B">
            <w:pPr>
              <w:spacing w:after="0"/>
              <w:rPr>
                <w:color w:val="000000"/>
              </w:rPr>
            </w:pPr>
            <w:r w:rsidRPr="006D7CE7">
              <w:rPr>
                <w:color w:val="000000"/>
              </w:rPr>
              <w:t>R-5.11-001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7B1F6916" w14:textId="77777777" w:rsidR="0038796B" w:rsidRPr="006D7CE7" w:rsidRDefault="0038796B" w:rsidP="0038796B">
            <w:pPr>
              <w:spacing w:after="0"/>
              <w:rPr>
                <w:color w:val="000000"/>
              </w:rPr>
            </w:pPr>
            <w:r w:rsidRPr="006D7CE7">
              <w:rPr>
                <w:color w:val="000000"/>
              </w:rPr>
              <w:t>R-5.11-002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7F0F66DA" w14:textId="77777777" w:rsidR="0038796B" w:rsidRPr="006D7CE7" w:rsidRDefault="0038796B" w:rsidP="0038796B">
            <w:pPr>
              <w:spacing w:after="0"/>
              <w:rPr>
                <w:color w:val="000000"/>
              </w:rPr>
            </w:pPr>
            <w:r w:rsidRPr="00E216B3">
              <w:rPr>
                <w:color w:val="000000"/>
              </w:rPr>
              <w:t>R-5.11-002</w:t>
            </w:r>
            <w:r>
              <w:rPr>
                <w:color w:val="000000"/>
              </w:rPr>
              <w:t>a</w:t>
            </w:r>
          </w:p>
        </w:tc>
        <w:tc>
          <w:tcPr>
            <w:tcW w:w="1560" w:type="dxa"/>
            <w:gridSpan w:val="2"/>
            <w:tcBorders>
              <w:top w:val="nil"/>
              <w:left w:val="nil"/>
              <w:bottom w:val="single" w:sz="4" w:space="0" w:color="auto"/>
              <w:right w:val="single" w:sz="4" w:space="0" w:color="auto"/>
            </w:tcBorders>
            <w:shd w:val="clear" w:color="auto" w:fill="auto"/>
            <w:vAlign w:val="center"/>
            <w:hideMark/>
          </w:tcPr>
          <w:p w14:paraId="0CE9AEC3" w14:textId="77777777" w:rsidR="0038796B" w:rsidRPr="006D7CE7" w:rsidRDefault="0038796B" w:rsidP="0038796B">
            <w:pPr>
              <w:spacing w:after="0"/>
              <w:rPr>
                <w:color w:val="000000"/>
              </w:rPr>
            </w:pPr>
            <w:r w:rsidRPr="006D7CE7">
              <w:rPr>
                <w:color w:val="000000"/>
              </w:rPr>
              <w:t>R-5.11-003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7BE2222A" w14:textId="77777777" w:rsidR="0038796B" w:rsidRPr="006D7CE7" w:rsidRDefault="0038796B" w:rsidP="0038796B">
            <w:pPr>
              <w:spacing w:after="0"/>
              <w:rPr>
                <w:color w:val="000000"/>
              </w:rPr>
            </w:pPr>
            <w:r w:rsidRPr="006D7CE7">
              <w:rPr>
                <w:color w:val="000000"/>
              </w:rPr>
              <w:t>R-5.11-004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2D458F5C" w14:textId="77777777" w:rsidR="0038796B" w:rsidRPr="006D7CE7" w:rsidRDefault="0038796B" w:rsidP="0038796B">
            <w:pPr>
              <w:spacing w:after="0"/>
              <w:rPr>
                <w:color w:val="000000"/>
              </w:rPr>
            </w:pPr>
            <w:r w:rsidRPr="006D7CE7">
              <w:rPr>
                <w:color w:val="000000"/>
              </w:rPr>
              <w:t>R-5.11-005</w:t>
            </w:r>
          </w:p>
        </w:tc>
      </w:tr>
      <w:tr w:rsidR="0038796B" w:rsidRPr="006D7CE7" w14:paraId="6E0D6CA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A918EC6" w14:textId="77777777" w:rsidR="0038796B" w:rsidRPr="006D7CE7" w:rsidRDefault="0038796B" w:rsidP="0038796B">
            <w:pPr>
              <w:spacing w:after="0"/>
              <w:rPr>
                <w:color w:val="000000"/>
              </w:rPr>
            </w:pPr>
            <w:r w:rsidRPr="006D7CE7">
              <w:rPr>
                <w:color w:val="000000"/>
              </w:rPr>
              <w:t xml:space="preserve"> R-5.11-006</w:t>
            </w:r>
          </w:p>
        </w:tc>
        <w:tc>
          <w:tcPr>
            <w:tcW w:w="1560" w:type="dxa"/>
            <w:gridSpan w:val="2"/>
            <w:tcBorders>
              <w:top w:val="nil"/>
              <w:left w:val="nil"/>
              <w:bottom w:val="single" w:sz="4" w:space="0" w:color="auto"/>
              <w:right w:val="single" w:sz="4" w:space="0" w:color="auto"/>
            </w:tcBorders>
            <w:shd w:val="clear" w:color="auto" w:fill="auto"/>
            <w:vAlign w:val="center"/>
            <w:hideMark/>
          </w:tcPr>
          <w:p w14:paraId="3D1F3B17" w14:textId="77777777" w:rsidR="0038796B" w:rsidRPr="006D7CE7" w:rsidRDefault="0038796B" w:rsidP="0038796B">
            <w:pPr>
              <w:spacing w:after="0"/>
              <w:rPr>
                <w:color w:val="000000"/>
              </w:rPr>
            </w:pPr>
            <w:r w:rsidRPr="006D7CE7">
              <w:rPr>
                <w:color w:val="000000"/>
              </w:rPr>
              <w:t>R-5.11-007</w:t>
            </w:r>
          </w:p>
        </w:tc>
        <w:tc>
          <w:tcPr>
            <w:tcW w:w="1560" w:type="dxa"/>
            <w:gridSpan w:val="2"/>
            <w:tcBorders>
              <w:top w:val="nil"/>
              <w:left w:val="nil"/>
              <w:bottom w:val="single" w:sz="4" w:space="0" w:color="auto"/>
              <w:right w:val="single" w:sz="4" w:space="0" w:color="auto"/>
            </w:tcBorders>
            <w:shd w:val="clear" w:color="auto" w:fill="auto"/>
            <w:vAlign w:val="center"/>
            <w:hideMark/>
          </w:tcPr>
          <w:p w14:paraId="722AB041" w14:textId="77777777" w:rsidR="0038796B" w:rsidRPr="006D7CE7" w:rsidRDefault="0038796B" w:rsidP="0038796B">
            <w:pPr>
              <w:spacing w:after="0"/>
              <w:rPr>
                <w:color w:val="000000"/>
              </w:rPr>
            </w:pPr>
            <w:r w:rsidRPr="006D7CE7">
              <w:rPr>
                <w:color w:val="000000"/>
              </w:rPr>
              <w:t>R-5.11-008</w:t>
            </w:r>
          </w:p>
        </w:tc>
        <w:tc>
          <w:tcPr>
            <w:tcW w:w="1560" w:type="dxa"/>
            <w:gridSpan w:val="2"/>
            <w:tcBorders>
              <w:top w:val="nil"/>
              <w:left w:val="nil"/>
              <w:bottom w:val="single" w:sz="4" w:space="0" w:color="auto"/>
              <w:right w:val="single" w:sz="4" w:space="0" w:color="auto"/>
            </w:tcBorders>
            <w:shd w:val="clear" w:color="auto" w:fill="auto"/>
            <w:vAlign w:val="center"/>
            <w:hideMark/>
          </w:tcPr>
          <w:p w14:paraId="6AB891B7" w14:textId="77777777" w:rsidR="0038796B" w:rsidRPr="006D7CE7" w:rsidRDefault="0038796B" w:rsidP="0038796B">
            <w:pPr>
              <w:spacing w:after="0"/>
              <w:rPr>
                <w:color w:val="000000"/>
              </w:rPr>
            </w:pPr>
            <w:r w:rsidRPr="006D7CE7">
              <w:rPr>
                <w:color w:val="000000"/>
              </w:rPr>
              <w:t>R-5.11-009</w:t>
            </w:r>
          </w:p>
        </w:tc>
        <w:tc>
          <w:tcPr>
            <w:tcW w:w="1560" w:type="dxa"/>
            <w:gridSpan w:val="2"/>
            <w:tcBorders>
              <w:top w:val="nil"/>
              <w:left w:val="nil"/>
              <w:bottom w:val="single" w:sz="4" w:space="0" w:color="auto"/>
              <w:right w:val="single" w:sz="4" w:space="0" w:color="auto"/>
            </w:tcBorders>
            <w:shd w:val="clear" w:color="auto" w:fill="auto"/>
            <w:vAlign w:val="center"/>
            <w:hideMark/>
          </w:tcPr>
          <w:p w14:paraId="45BB0D18" w14:textId="77777777" w:rsidR="0038796B" w:rsidRPr="006D7CE7" w:rsidRDefault="0038796B" w:rsidP="0038796B">
            <w:pPr>
              <w:spacing w:after="0"/>
              <w:rPr>
                <w:color w:val="000000"/>
              </w:rPr>
            </w:pPr>
            <w:r w:rsidRPr="006D7CE7">
              <w:rPr>
                <w:color w:val="000000"/>
              </w:rPr>
              <w:t>R-5.11-010</w:t>
            </w:r>
          </w:p>
        </w:tc>
        <w:tc>
          <w:tcPr>
            <w:tcW w:w="1560" w:type="dxa"/>
            <w:gridSpan w:val="2"/>
            <w:tcBorders>
              <w:top w:val="nil"/>
              <w:left w:val="nil"/>
              <w:bottom w:val="single" w:sz="4" w:space="0" w:color="auto"/>
              <w:right w:val="single" w:sz="4" w:space="0" w:color="auto"/>
            </w:tcBorders>
            <w:shd w:val="clear" w:color="auto" w:fill="auto"/>
            <w:vAlign w:val="center"/>
            <w:hideMark/>
          </w:tcPr>
          <w:p w14:paraId="33F235F9" w14:textId="77777777" w:rsidR="0038796B" w:rsidRPr="006D7CE7" w:rsidRDefault="0038796B" w:rsidP="0038796B">
            <w:pPr>
              <w:spacing w:after="0"/>
              <w:rPr>
                <w:color w:val="000000"/>
              </w:rPr>
            </w:pPr>
            <w:r w:rsidRPr="006D7CE7">
              <w:rPr>
                <w:color w:val="000000"/>
              </w:rPr>
              <w:t>R-5.11-011</w:t>
            </w:r>
          </w:p>
        </w:tc>
      </w:tr>
      <w:tr w:rsidR="0038796B" w:rsidRPr="006D7CE7" w14:paraId="24D937BD"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40DD1F5" w14:textId="77777777" w:rsidR="0038796B" w:rsidRPr="006D7CE7" w:rsidRDefault="0038796B" w:rsidP="0038796B">
            <w:pPr>
              <w:spacing w:after="0"/>
              <w:rPr>
                <w:color w:val="000000"/>
              </w:rPr>
            </w:pPr>
            <w:r w:rsidRPr="006D7CE7">
              <w:rPr>
                <w:color w:val="000000"/>
              </w:rPr>
              <w:t>R-5.11-013</w:t>
            </w:r>
          </w:p>
        </w:tc>
        <w:tc>
          <w:tcPr>
            <w:tcW w:w="1560" w:type="dxa"/>
            <w:gridSpan w:val="2"/>
            <w:tcBorders>
              <w:top w:val="nil"/>
              <w:left w:val="nil"/>
              <w:bottom w:val="single" w:sz="4" w:space="0" w:color="auto"/>
              <w:right w:val="single" w:sz="4" w:space="0" w:color="auto"/>
            </w:tcBorders>
            <w:shd w:val="clear" w:color="auto" w:fill="auto"/>
            <w:vAlign w:val="center"/>
            <w:hideMark/>
          </w:tcPr>
          <w:p w14:paraId="713C5993" w14:textId="77777777" w:rsidR="0038796B" w:rsidRPr="006D7CE7" w:rsidRDefault="0038796B" w:rsidP="0038796B">
            <w:pPr>
              <w:spacing w:after="0"/>
              <w:rPr>
                <w:color w:val="000000"/>
              </w:rPr>
            </w:pPr>
            <w:r w:rsidRPr="006D7CE7">
              <w:rPr>
                <w:color w:val="000000"/>
              </w:rPr>
              <w:t>R-5.11-014</w:t>
            </w:r>
          </w:p>
        </w:tc>
        <w:tc>
          <w:tcPr>
            <w:tcW w:w="1560" w:type="dxa"/>
            <w:gridSpan w:val="2"/>
            <w:tcBorders>
              <w:top w:val="nil"/>
              <w:left w:val="nil"/>
              <w:bottom w:val="single" w:sz="4" w:space="0" w:color="auto"/>
              <w:right w:val="single" w:sz="4" w:space="0" w:color="auto"/>
            </w:tcBorders>
            <w:shd w:val="clear" w:color="auto" w:fill="auto"/>
            <w:vAlign w:val="center"/>
            <w:hideMark/>
          </w:tcPr>
          <w:p w14:paraId="334557BC" w14:textId="77777777" w:rsidR="0038796B" w:rsidRPr="006D7CE7" w:rsidRDefault="0038796B" w:rsidP="0038796B">
            <w:pPr>
              <w:spacing w:after="0"/>
              <w:rPr>
                <w:color w:val="000000"/>
              </w:rPr>
            </w:pPr>
            <w:r w:rsidRPr="006D7CE7">
              <w:rPr>
                <w:color w:val="000000"/>
              </w:rPr>
              <w:t>R-5.11-015</w:t>
            </w:r>
          </w:p>
        </w:tc>
        <w:tc>
          <w:tcPr>
            <w:tcW w:w="1560" w:type="dxa"/>
            <w:gridSpan w:val="2"/>
            <w:tcBorders>
              <w:top w:val="nil"/>
              <w:left w:val="nil"/>
              <w:bottom w:val="single" w:sz="4" w:space="0" w:color="auto"/>
              <w:right w:val="single" w:sz="4" w:space="0" w:color="auto"/>
            </w:tcBorders>
            <w:shd w:val="clear" w:color="auto" w:fill="auto"/>
            <w:vAlign w:val="center"/>
            <w:hideMark/>
          </w:tcPr>
          <w:p w14:paraId="0643A08A" w14:textId="77777777" w:rsidR="0038796B" w:rsidRPr="006D7CE7" w:rsidRDefault="0038796B" w:rsidP="0038796B">
            <w:pPr>
              <w:spacing w:after="0"/>
              <w:rPr>
                <w:color w:val="000000"/>
              </w:rPr>
            </w:pPr>
            <w:r w:rsidRPr="006D7CE7">
              <w:rPr>
                <w:color w:val="000000"/>
              </w:rPr>
              <w:t>R-5.11-015</w:t>
            </w:r>
          </w:p>
        </w:tc>
        <w:tc>
          <w:tcPr>
            <w:tcW w:w="1560" w:type="dxa"/>
            <w:gridSpan w:val="2"/>
            <w:tcBorders>
              <w:top w:val="nil"/>
              <w:left w:val="nil"/>
              <w:bottom w:val="single" w:sz="4" w:space="0" w:color="auto"/>
              <w:right w:val="single" w:sz="4" w:space="0" w:color="auto"/>
            </w:tcBorders>
            <w:shd w:val="clear" w:color="auto" w:fill="auto"/>
            <w:vAlign w:val="center"/>
            <w:hideMark/>
          </w:tcPr>
          <w:p w14:paraId="6B728E6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4CE993B" w14:textId="77777777" w:rsidR="0038796B" w:rsidRPr="006D7CE7" w:rsidRDefault="0038796B" w:rsidP="0038796B">
            <w:pPr>
              <w:spacing w:after="0"/>
              <w:rPr>
                <w:color w:val="000000"/>
              </w:rPr>
            </w:pPr>
            <w:r w:rsidRPr="006D7CE7">
              <w:rPr>
                <w:color w:val="000000"/>
              </w:rPr>
              <w:t> </w:t>
            </w:r>
          </w:p>
        </w:tc>
      </w:tr>
      <w:tr w:rsidR="0038796B" w:rsidRPr="006D7CE7" w14:paraId="682C290B"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C3C1631" w14:textId="77777777" w:rsidR="0038796B" w:rsidRPr="006D7CE7" w:rsidRDefault="0038796B" w:rsidP="0038796B">
            <w:pPr>
              <w:spacing w:after="0"/>
              <w:rPr>
                <w:b/>
                <w:bCs/>
                <w:color w:val="000000"/>
              </w:rPr>
            </w:pPr>
            <w:r w:rsidRPr="006D7CE7">
              <w:rPr>
                <w:b/>
                <w:bCs/>
                <w:color w:val="000000"/>
              </w:rPr>
              <w:t>5.12 Security</w:t>
            </w:r>
          </w:p>
        </w:tc>
      </w:tr>
      <w:tr w:rsidR="0038796B" w:rsidRPr="006D7CE7" w14:paraId="42458CB2"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12F83A3" w14:textId="77777777" w:rsidR="0038796B" w:rsidRPr="006D7CE7" w:rsidRDefault="0038796B" w:rsidP="0038796B">
            <w:pPr>
              <w:spacing w:after="0"/>
              <w:rPr>
                <w:color w:val="000000"/>
              </w:rPr>
            </w:pPr>
            <w:r w:rsidRPr="006D7CE7">
              <w:rPr>
                <w:color w:val="000000"/>
              </w:rPr>
              <w:t>R-5.12-001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16D9A244" w14:textId="77777777" w:rsidR="0038796B" w:rsidRPr="006D7CE7" w:rsidRDefault="0038796B" w:rsidP="0038796B">
            <w:pPr>
              <w:spacing w:after="0"/>
              <w:rPr>
                <w:color w:val="000000"/>
              </w:rPr>
            </w:pPr>
            <w:r w:rsidRPr="006D7CE7">
              <w:rPr>
                <w:color w:val="000000"/>
              </w:rPr>
              <w:t>R-5.12-002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3632B7F6" w14:textId="77777777" w:rsidR="0038796B" w:rsidRPr="006D7CE7" w:rsidRDefault="0038796B" w:rsidP="0038796B">
            <w:pPr>
              <w:spacing w:after="0"/>
              <w:rPr>
                <w:color w:val="000000"/>
              </w:rPr>
            </w:pPr>
            <w:r w:rsidRPr="006D7CE7">
              <w:rPr>
                <w:color w:val="000000"/>
              </w:rPr>
              <w:t>R-5.12-003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52C8329E" w14:textId="77777777" w:rsidR="0038796B" w:rsidRPr="006D7CE7" w:rsidRDefault="0038796B" w:rsidP="0038796B">
            <w:pPr>
              <w:spacing w:after="0"/>
              <w:rPr>
                <w:color w:val="000000"/>
              </w:rPr>
            </w:pPr>
            <w:r w:rsidRPr="006D7CE7">
              <w:rPr>
                <w:color w:val="000000"/>
              </w:rPr>
              <w:t>R-5.12-004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654ABC40" w14:textId="77777777" w:rsidR="0038796B" w:rsidRPr="006D7CE7" w:rsidRDefault="0038796B" w:rsidP="0038796B">
            <w:pPr>
              <w:spacing w:after="0"/>
              <w:rPr>
                <w:color w:val="000000"/>
              </w:rPr>
            </w:pPr>
            <w:r w:rsidRPr="006D7CE7">
              <w:rPr>
                <w:color w:val="000000"/>
              </w:rPr>
              <w:t>R-5.12-005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7F24CFD1" w14:textId="77777777" w:rsidR="0038796B" w:rsidRPr="006D7CE7" w:rsidRDefault="0038796B" w:rsidP="0038796B">
            <w:pPr>
              <w:spacing w:after="0"/>
              <w:rPr>
                <w:color w:val="000000"/>
              </w:rPr>
            </w:pPr>
            <w:r w:rsidRPr="006D7CE7">
              <w:rPr>
                <w:color w:val="000000"/>
              </w:rPr>
              <w:t>R-5.12-006</w:t>
            </w:r>
          </w:p>
        </w:tc>
      </w:tr>
      <w:tr w:rsidR="0038796B" w:rsidRPr="006D7CE7" w14:paraId="6EAA9878"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133679A" w14:textId="77777777" w:rsidR="0038796B" w:rsidRPr="006D7CE7" w:rsidRDefault="0038796B" w:rsidP="0038796B">
            <w:pPr>
              <w:spacing w:after="0"/>
              <w:rPr>
                <w:color w:val="000000"/>
              </w:rPr>
            </w:pPr>
            <w:r w:rsidRPr="006D7CE7">
              <w:rPr>
                <w:color w:val="000000"/>
              </w:rPr>
              <w:t>R-5.12-007</w:t>
            </w:r>
          </w:p>
        </w:tc>
        <w:tc>
          <w:tcPr>
            <w:tcW w:w="1560" w:type="dxa"/>
            <w:gridSpan w:val="2"/>
            <w:tcBorders>
              <w:top w:val="nil"/>
              <w:left w:val="nil"/>
              <w:bottom w:val="single" w:sz="4" w:space="0" w:color="auto"/>
              <w:right w:val="single" w:sz="4" w:space="0" w:color="auto"/>
            </w:tcBorders>
            <w:shd w:val="clear" w:color="auto" w:fill="auto"/>
            <w:vAlign w:val="center"/>
            <w:hideMark/>
          </w:tcPr>
          <w:p w14:paraId="2C1A37BE" w14:textId="77777777" w:rsidR="0038796B" w:rsidRPr="006D7CE7" w:rsidRDefault="0038796B" w:rsidP="0038796B">
            <w:pPr>
              <w:spacing w:after="0"/>
              <w:rPr>
                <w:color w:val="000000"/>
              </w:rPr>
            </w:pPr>
            <w:r w:rsidRPr="006D7CE7">
              <w:rPr>
                <w:color w:val="000000"/>
              </w:rPr>
              <w:t>R-5.12-008</w:t>
            </w:r>
          </w:p>
        </w:tc>
        <w:tc>
          <w:tcPr>
            <w:tcW w:w="1560" w:type="dxa"/>
            <w:gridSpan w:val="2"/>
            <w:tcBorders>
              <w:top w:val="nil"/>
              <w:left w:val="nil"/>
              <w:bottom w:val="single" w:sz="4" w:space="0" w:color="auto"/>
              <w:right w:val="single" w:sz="4" w:space="0" w:color="auto"/>
            </w:tcBorders>
            <w:shd w:val="clear" w:color="auto" w:fill="auto"/>
            <w:vAlign w:val="center"/>
            <w:hideMark/>
          </w:tcPr>
          <w:p w14:paraId="04D941BB" w14:textId="77777777" w:rsidR="0038796B" w:rsidRPr="006D7CE7" w:rsidRDefault="0038796B" w:rsidP="0038796B">
            <w:pPr>
              <w:spacing w:after="0"/>
              <w:rPr>
                <w:color w:val="000000"/>
              </w:rPr>
            </w:pPr>
            <w:r w:rsidRPr="006D7CE7">
              <w:rPr>
                <w:color w:val="000000"/>
              </w:rPr>
              <w:t>R-5.12-009</w:t>
            </w:r>
          </w:p>
        </w:tc>
        <w:tc>
          <w:tcPr>
            <w:tcW w:w="1560" w:type="dxa"/>
            <w:gridSpan w:val="2"/>
            <w:tcBorders>
              <w:top w:val="nil"/>
              <w:left w:val="nil"/>
              <w:bottom w:val="single" w:sz="4" w:space="0" w:color="auto"/>
              <w:right w:val="single" w:sz="4" w:space="0" w:color="auto"/>
            </w:tcBorders>
            <w:shd w:val="clear" w:color="auto" w:fill="auto"/>
            <w:vAlign w:val="center"/>
            <w:hideMark/>
          </w:tcPr>
          <w:p w14:paraId="1DBB4969" w14:textId="77777777" w:rsidR="0038796B" w:rsidRPr="006D7CE7" w:rsidRDefault="0038796B" w:rsidP="0038796B">
            <w:pPr>
              <w:spacing w:after="0"/>
              <w:rPr>
                <w:color w:val="000000"/>
              </w:rPr>
            </w:pPr>
            <w:r w:rsidRPr="006D7CE7">
              <w:rPr>
                <w:color w:val="000000"/>
              </w:rPr>
              <w:t>R-5.12-010</w:t>
            </w:r>
          </w:p>
        </w:tc>
        <w:tc>
          <w:tcPr>
            <w:tcW w:w="1560" w:type="dxa"/>
            <w:gridSpan w:val="2"/>
            <w:tcBorders>
              <w:top w:val="nil"/>
              <w:left w:val="nil"/>
              <w:bottom w:val="single" w:sz="4" w:space="0" w:color="auto"/>
              <w:right w:val="single" w:sz="4" w:space="0" w:color="auto"/>
            </w:tcBorders>
            <w:shd w:val="clear" w:color="auto" w:fill="auto"/>
            <w:vAlign w:val="center"/>
            <w:hideMark/>
          </w:tcPr>
          <w:p w14:paraId="34FC1241" w14:textId="77777777" w:rsidR="0038796B" w:rsidRPr="006D7CE7" w:rsidRDefault="0038796B" w:rsidP="0038796B">
            <w:pPr>
              <w:spacing w:after="0"/>
              <w:rPr>
                <w:color w:val="000000"/>
              </w:rPr>
            </w:pPr>
            <w:r w:rsidRPr="006D7CE7">
              <w:rPr>
                <w:color w:val="000000"/>
              </w:rPr>
              <w:t>R-5.12-011</w:t>
            </w:r>
          </w:p>
        </w:tc>
        <w:tc>
          <w:tcPr>
            <w:tcW w:w="1560" w:type="dxa"/>
            <w:gridSpan w:val="2"/>
            <w:tcBorders>
              <w:top w:val="nil"/>
              <w:left w:val="nil"/>
              <w:bottom w:val="single" w:sz="4" w:space="0" w:color="auto"/>
              <w:right w:val="single" w:sz="4" w:space="0" w:color="auto"/>
            </w:tcBorders>
            <w:shd w:val="clear" w:color="auto" w:fill="auto"/>
            <w:vAlign w:val="center"/>
            <w:hideMark/>
          </w:tcPr>
          <w:p w14:paraId="45552649" w14:textId="77777777" w:rsidR="0038796B" w:rsidRPr="006D7CE7" w:rsidRDefault="0038796B" w:rsidP="0038796B">
            <w:pPr>
              <w:spacing w:after="0"/>
              <w:rPr>
                <w:color w:val="000000"/>
              </w:rPr>
            </w:pPr>
            <w:r w:rsidRPr="006D7CE7">
              <w:rPr>
                <w:color w:val="000000"/>
              </w:rPr>
              <w:t>R-5.12-012</w:t>
            </w:r>
          </w:p>
        </w:tc>
      </w:tr>
      <w:tr w:rsidR="0038796B" w:rsidRPr="006D7CE7" w14:paraId="7BE17A4D"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1A822F0" w14:textId="77777777" w:rsidR="0038796B" w:rsidRPr="006D7CE7" w:rsidRDefault="0038796B" w:rsidP="0038796B">
            <w:pPr>
              <w:spacing w:after="0"/>
              <w:rPr>
                <w:color w:val="000000"/>
              </w:rPr>
            </w:pPr>
            <w:r w:rsidRPr="006D7CE7">
              <w:rPr>
                <w:color w:val="000000"/>
              </w:rPr>
              <w:t>R-5.12-013</w:t>
            </w:r>
          </w:p>
        </w:tc>
        <w:tc>
          <w:tcPr>
            <w:tcW w:w="1560" w:type="dxa"/>
            <w:gridSpan w:val="2"/>
            <w:tcBorders>
              <w:top w:val="nil"/>
              <w:left w:val="nil"/>
              <w:bottom w:val="single" w:sz="4" w:space="0" w:color="auto"/>
              <w:right w:val="single" w:sz="4" w:space="0" w:color="auto"/>
            </w:tcBorders>
            <w:shd w:val="clear" w:color="auto" w:fill="auto"/>
            <w:vAlign w:val="center"/>
            <w:hideMark/>
          </w:tcPr>
          <w:p w14:paraId="4A512807" w14:textId="77777777" w:rsidR="0038796B" w:rsidRPr="006D7CE7" w:rsidRDefault="0038796B" w:rsidP="0038796B">
            <w:pPr>
              <w:spacing w:after="0"/>
              <w:rPr>
                <w:color w:val="000000"/>
              </w:rPr>
            </w:pPr>
            <w:r w:rsidRPr="006D7CE7">
              <w:rPr>
                <w:color w:val="000000"/>
              </w:rPr>
              <w:t> R5-12-014</w:t>
            </w:r>
          </w:p>
        </w:tc>
        <w:tc>
          <w:tcPr>
            <w:tcW w:w="1560" w:type="dxa"/>
            <w:gridSpan w:val="2"/>
            <w:tcBorders>
              <w:top w:val="nil"/>
              <w:left w:val="nil"/>
              <w:bottom w:val="single" w:sz="4" w:space="0" w:color="auto"/>
              <w:right w:val="single" w:sz="4" w:space="0" w:color="auto"/>
            </w:tcBorders>
            <w:shd w:val="clear" w:color="auto" w:fill="auto"/>
            <w:vAlign w:val="center"/>
            <w:hideMark/>
          </w:tcPr>
          <w:p w14:paraId="2679826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E8BF4B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A39029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82699A6" w14:textId="77777777" w:rsidR="0038796B" w:rsidRPr="006D7CE7" w:rsidRDefault="0038796B" w:rsidP="0038796B">
            <w:pPr>
              <w:spacing w:after="0"/>
              <w:rPr>
                <w:color w:val="000000"/>
              </w:rPr>
            </w:pPr>
            <w:r w:rsidRPr="006D7CE7">
              <w:rPr>
                <w:color w:val="000000"/>
              </w:rPr>
              <w:t> </w:t>
            </w:r>
          </w:p>
        </w:tc>
      </w:tr>
      <w:tr w:rsidR="0038796B" w:rsidRPr="006D7CE7" w14:paraId="553622E4"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41DC5B3" w14:textId="77777777" w:rsidR="0038796B" w:rsidRPr="006D7CE7" w:rsidRDefault="0038796B" w:rsidP="0038796B">
            <w:pPr>
              <w:spacing w:after="0"/>
              <w:rPr>
                <w:b/>
                <w:bCs/>
                <w:color w:val="000000"/>
              </w:rPr>
            </w:pPr>
            <w:r w:rsidRPr="006D7CE7">
              <w:rPr>
                <w:b/>
                <w:bCs/>
                <w:color w:val="000000"/>
              </w:rPr>
              <w:t>5.13 Media quality</w:t>
            </w:r>
          </w:p>
        </w:tc>
      </w:tr>
      <w:tr w:rsidR="0038796B" w:rsidRPr="006D7CE7" w14:paraId="036F964E"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8E56DE1" w14:textId="77777777" w:rsidR="0038796B" w:rsidRPr="006D7CE7" w:rsidRDefault="0038796B" w:rsidP="0038796B">
            <w:pPr>
              <w:spacing w:after="0"/>
              <w:rPr>
                <w:color w:val="000000"/>
              </w:rPr>
            </w:pPr>
            <w:r w:rsidRPr="006D7CE7">
              <w:rPr>
                <w:color w:val="000000"/>
              </w:rPr>
              <w:t>R-5.13-001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34B51D8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33B17F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D12461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1182D3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78B3B53" w14:textId="77777777" w:rsidR="0038796B" w:rsidRPr="006D7CE7" w:rsidRDefault="0038796B" w:rsidP="0038796B">
            <w:pPr>
              <w:spacing w:after="0"/>
              <w:rPr>
                <w:color w:val="000000"/>
              </w:rPr>
            </w:pPr>
            <w:r w:rsidRPr="006D7CE7">
              <w:rPr>
                <w:color w:val="000000"/>
              </w:rPr>
              <w:t> </w:t>
            </w:r>
          </w:p>
        </w:tc>
      </w:tr>
      <w:tr w:rsidR="0038796B" w:rsidRPr="006D7CE7" w14:paraId="0E48CEEE"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AE5D5D2" w14:textId="77777777" w:rsidR="0038796B" w:rsidRPr="006D7CE7" w:rsidRDefault="0038796B" w:rsidP="0038796B">
            <w:pPr>
              <w:spacing w:after="0"/>
              <w:rPr>
                <w:b/>
                <w:bCs/>
                <w:color w:val="000000"/>
              </w:rPr>
            </w:pPr>
            <w:r w:rsidRPr="006D7CE7">
              <w:rPr>
                <w:b/>
                <w:bCs/>
                <w:color w:val="000000"/>
              </w:rPr>
              <w:t>5.14 Relay requirements</w:t>
            </w:r>
          </w:p>
        </w:tc>
      </w:tr>
      <w:tr w:rsidR="0038796B" w:rsidRPr="006D7CE7" w14:paraId="0C8F28E6"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A373AD5" w14:textId="77777777" w:rsidR="0038796B" w:rsidRPr="006D7CE7" w:rsidRDefault="0038796B" w:rsidP="0038796B">
            <w:pPr>
              <w:spacing w:after="0"/>
              <w:rPr>
                <w:color w:val="000000"/>
              </w:rPr>
            </w:pPr>
            <w:r w:rsidRPr="006D7CE7">
              <w:rPr>
                <w:color w:val="000000"/>
              </w:rPr>
              <w:t>R-5.14-001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53D8C3F6" w14:textId="77777777" w:rsidR="0038796B" w:rsidRPr="006D7CE7" w:rsidRDefault="0038796B" w:rsidP="0038796B">
            <w:pPr>
              <w:spacing w:after="0"/>
              <w:rPr>
                <w:color w:val="000000"/>
              </w:rPr>
            </w:pPr>
            <w:r w:rsidRPr="006D7CE7">
              <w:rPr>
                <w:color w:val="000000"/>
              </w:rPr>
              <w:t>R-5.14-002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3DE29241" w14:textId="77777777" w:rsidR="0038796B" w:rsidRPr="006D7CE7" w:rsidRDefault="0038796B" w:rsidP="0038796B">
            <w:pPr>
              <w:spacing w:after="0"/>
              <w:rPr>
                <w:color w:val="000000"/>
              </w:rPr>
            </w:pPr>
            <w:r w:rsidRPr="006D7CE7">
              <w:rPr>
                <w:color w:val="000000"/>
              </w:rPr>
              <w:t>R-5.14-003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381191F1" w14:textId="77777777" w:rsidR="0038796B" w:rsidRPr="006D7CE7" w:rsidRDefault="0038796B" w:rsidP="0038796B">
            <w:pPr>
              <w:spacing w:after="0"/>
              <w:rPr>
                <w:color w:val="000000"/>
              </w:rPr>
            </w:pPr>
            <w:r w:rsidRPr="006D7CE7">
              <w:rPr>
                <w:color w:val="000000"/>
              </w:rPr>
              <w:t> R-5.14-004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1518AB9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E7B5595" w14:textId="77777777" w:rsidR="0038796B" w:rsidRPr="006D7CE7" w:rsidRDefault="0038796B" w:rsidP="0038796B">
            <w:pPr>
              <w:spacing w:after="0"/>
              <w:rPr>
                <w:color w:val="000000"/>
              </w:rPr>
            </w:pPr>
            <w:r w:rsidRPr="006D7CE7">
              <w:rPr>
                <w:color w:val="000000"/>
              </w:rPr>
              <w:t> </w:t>
            </w:r>
          </w:p>
        </w:tc>
      </w:tr>
      <w:tr w:rsidR="0038796B" w:rsidRPr="006D7CE7" w14:paraId="5E6A63A2"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B20A517" w14:textId="77777777" w:rsidR="0038796B" w:rsidRPr="006D7CE7" w:rsidRDefault="0038796B" w:rsidP="0038796B">
            <w:pPr>
              <w:spacing w:after="0"/>
              <w:rPr>
                <w:b/>
                <w:bCs/>
                <w:color w:val="000000"/>
              </w:rPr>
            </w:pPr>
            <w:r w:rsidRPr="006D7CE7">
              <w:rPr>
                <w:b/>
                <w:bCs/>
                <w:color w:val="000000"/>
              </w:rPr>
              <w:lastRenderedPageBreak/>
              <w:t>5.15 Gateway requirements</w:t>
            </w:r>
          </w:p>
        </w:tc>
      </w:tr>
      <w:tr w:rsidR="0038796B" w:rsidRPr="006D7CE7" w14:paraId="66F3260F"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27D167E" w14:textId="77777777" w:rsidR="0038796B" w:rsidRPr="006D7CE7" w:rsidRDefault="0038796B" w:rsidP="0038796B">
            <w:pPr>
              <w:spacing w:after="0"/>
              <w:rPr>
                <w:color w:val="000000"/>
              </w:rPr>
            </w:pPr>
            <w:r w:rsidRPr="006D7CE7">
              <w:rPr>
                <w:color w:val="000000"/>
              </w:rPr>
              <w:t>R-5.15-001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03D4B50C" w14:textId="77777777" w:rsidR="0038796B" w:rsidRPr="006D7CE7" w:rsidRDefault="0038796B" w:rsidP="0038796B">
            <w:pPr>
              <w:spacing w:after="0"/>
              <w:rPr>
                <w:color w:val="000000"/>
              </w:rPr>
            </w:pPr>
            <w:r w:rsidRPr="006D7CE7">
              <w:rPr>
                <w:color w:val="000000"/>
              </w:rPr>
              <w:t> </w:t>
            </w:r>
            <w:r w:rsidRPr="00326413">
              <w:rPr>
                <w:color w:val="000000"/>
              </w:rPr>
              <w:t>R-5.15-002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12323599" w14:textId="77777777" w:rsidR="0038796B" w:rsidRPr="006D7CE7" w:rsidRDefault="0038796B" w:rsidP="0038796B">
            <w:pPr>
              <w:spacing w:after="0"/>
              <w:rPr>
                <w:color w:val="000000"/>
              </w:rPr>
            </w:pPr>
            <w:r w:rsidRPr="006D7CE7">
              <w:rPr>
                <w:color w:val="000000"/>
              </w:rPr>
              <w:t> </w:t>
            </w:r>
            <w:r w:rsidRPr="00326413">
              <w:rPr>
                <w:color w:val="000000"/>
              </w:rPr>
              <w:t>R-5.15-00</w:t>
            </w:r>
            <w:r>
              <w:rPr>
                <w:color w:val="000000"/>
              </w:rPr>
              <w:t>3</w:t>
            </w:r>
          </w:p>
        </w:tc>
        <w:tc>
          <w:tcPr>
            <w:tcW w:w="1560" w:type="dxa"/>
            <w:gridSpan w:val="2"/>
            <w:tcBorders>
              <w:top w:val="nil"/>
              <w:left w:val="nil"/>
              <w:bottom w:val="single" w:sz="4" w:space="0" w:color="auto"/>
              <w:right w:val="single" w:sz="4" w:space="0" w:color="auto"/>
            </w:tcBorders>
            <w:shd w:val="clear" w:color="auto" w:fill="auto"/>
            <w:vAlign w:val="center"/>
            <w:hideMark/>
          </w:tcPr>
          <w:p w14:paraId="2B3EF6D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98F674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D7AB15D" w14:textId="77777777" w:rsidR="0038796B" w:rsidRPr="006D7CE7" w:rsidRDefault="0038796B" w:rsidP="0038796B">
            <w:pPr>
              <w:spacing w:after="0"/>
              <w:rPr>
                <w:color w:val="000000"/>
              </w:rPr>
            </w:pPr>
            <w:r w:rsidRPr="006D7CE7">
              <w:rPr>
                <w:color w:val="000000"/>
              </w:rPr>
              <w:t> </w:t>
            </w:r>
          </w:p>
        </w:tc>
      </w:tr>
      <w:tr w:rsidR="0038796B" w:rsidRPr="006D7CE7" w14:paraId="607185D8"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907EF3C" w14:textId="77777777" w:rsidR="0038796B" w:rsidRPr="006D7CE7" w:rsidRDefault="0038796B" w:rsidP="0038796B">
            <w:pPr>
              <w:spacing w:after="0"/>
              <w:rPr>
                <w:b/>
                <w:bCs/>
                <w:color w:val="000000"/>
              </w:rPr>
            </w:pPr>
            <w:r w:rsidRPr="006D7CE7">
              <w:rPr>
                <w:b/>
                <w:bCs/>
                <w:color w:val="000000"/>
              </w:rPr>
              <w:t>5.16 Control and management by Mission Critical Organizations</w:t>
            </w:r>
          </w:p>
        </w:tc>
      </w:tr>
      <w:tr w:rsidR="0038796B" w:rsidRPr="006D7CE7" w14:paraId="4B2F398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E28A062"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779DC58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AB0155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030E06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E1E029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055807E" w14:textId="77777777" w:rsidR="0038796B" w:rsidRPr="006D7CE7" w:rsidRDefault="0038796B" w:rsidP="0038796B">
            <w:pPr>
              <w:spacing w:after="0"/>
              <w:rPr>
                <w:color w:val="000000"/>
              </w:rPr>
            </w:pPr>
            <w:r w:rsidRPr="006D7CE7">
              <w:rPr>
                <w:color w:val="000000"/>
              </w:rPr>
              <w:t> </w:t>
            </w:r>
          </w:p>
        </w:tc>
      </w:tr>
      <w:tr w:rsidR="0038796B" w:rsidRPr="006D7CE7" w14:paraId="385CAF35"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DBE4B53" w14:textId="77777777" w:rsidR="0038796B" w:rsidRPr="006D7CE7" w:rsidRDefault="0038796B" w:rsidP="0038796B">
            <w:pPr>
              <w:spacing w:after="0"/>
              <w:rPr>
                <w:b/>
                <w:bCs/>
                <w:color w:val="000000"/>
              </w:rPr>
            </w:pPr>
            <w:r w:rsidRPr="006D7CE7">
              <w:rPr>
                <w:b/>
                <w:bCs/>
                <w:color w:val="000000"/>
              </w:rPr>
              <w:t>5.16.1 Overview</w:t>
            </w:r>
          </w:p>
        </w:tc>
      </w:tr>
      <w:tr w:rsidR="0038796B" w:rsidRPr="006D7CE7" w14:paraId="391D0B2E"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6BA4810"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436B766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CAA89D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577B67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C9F71C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BDDDABA" w14:textId="77777777" w:rsidR="0038796B" w:rsidRPr="006D7CE7" w:rsidRDefault="0038796B" w:rsidP="0038796B">
            <w:pPr>
              <w:spacing w:after="0"/>
              <w:rPr>
                <w:color w:val="000000"/>
              </w:rPr>
            </w:pPr>
            <w:r w:rsidRPr="006D7CE7">
              <w:rPr>
                <w:color w:val="000000"/>
              </w:rPr>
              <w:t> </w:t>
            </w:r>
          </w:p>
        </w:tc>
      </w:tr>
      <w:tr w:rsidR="0038796B" w:rsidRPr="006D7CE7" w14:paraId="5C4F28D3"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A42B60F" w14:textId="77777777" w:rsidR="0038796B" w:rsidRPr="006D7CE7" w:rsidRDefault="0038796B" w:rsidP="0038796B">
            <w:pPr>
              <w:spacing w:after="0"/>
              <w:rPr>
                <w:b/>
                <w:bCs/>
                <w:color w:val="000000"/>
              </w:rPr>
            </w:pPr>
            <w:r w:rsidRPr="006D7CE7">
              <w:rPr>
                <w:b/>
                <w:bCs/>
                <w:color w:val="000000"/>
              </w:rPr>
              <w:t>5.16.2 General requirements</w:t>
            </w:r>
          </w:p>
        </w:tc>
      </w:tr>
      <w:tr w:rsidR="0038796B" w:rsidRPr="006D7CE7" w14:paraId="46AE2E51"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3DE1C83" w14:textId="77777777" w:rsidR="0038796B" w:rsidRPr="006D7CE7" w:rsidRDefault="0038796B" w:rsidP="0038796B">
            <w:pPr>
              <w:spacing w:after="0"/>
              <w:rPr>
                <w:color w:val="000000"/>
              </w:rPr>
            </w:pPr>
            <w:r w:rsidRPr="006D7CE7">
              <w:rPr>
                <w:color w:val="000000"/>
              </w:rPr>
              <w:t>R-5.16.2-001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5AF8C313" w14:textId="77777777" w:rsidR="0038796B" w:rsidRPr="006D7CE7" w:rsidRDefault="0038796B" w:rsidP="0038796B">
            <w:pPr>
              <w:spacing w:after="0"/>
              <w:rPr>
                <w:color w:val="000000"/>
              </w:rPr>
            </w:pPr>
            <w:r w:rsidRPr="006D7CE7">
              <w:rPr>
                <w:color w:val="000000"/>
              </w:rPr>
              <w:t>R-5.16.2-002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1460A8EA" w14:textId="77777777" w:rsidR="0038796B" w:rsidRPr="006D7CE7" w:rsidRDefault="0038796B" w:rsidP="0038796B">
            <w:pPr>
              <w:spacing w:after="0"/>
              <w:rPr>
                <w:color w:val="000000"/>
              </w:rPr>
            </w:pPr>
            <w:r w:rsidRPr="006D7CE7">
              <w:rPr>
                <w:color w:val="000000"/>
              </w:rPr>
              <w:t>R-5.16.2-003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5B3CD9E5" w14:textId="77777777" w:rsidR="0038796B" w:rsidRPr="006D7CE7" w:rsidRDefault="0038796B" w:rsidP="0038796B">
            <w:pPr>
              <w:spacing w:after="0"/>
              <w:rPr>
                <w:color w:val="000000"/>
              </w:rPr>
            </w:pPr>
            <w:r w:rsidRPr="006D7CE7">
              <w:rPr>
                <w:color w:val="000000"/>
              </w:rPr>
              <w:t>R-5.16.2-004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48800B92" w14:textId="77777777" w:rsidR="0038796B" w:rsidRPr="006D7CE7" w:rsidRDefault="0038796B" w:rsidP="0038796B">
            <w:pPr>
              <w:spacing w:after="0"/>
              <w:rPr>
                <w:color w:val="000000"/>
              </w:rPr>
            </w:pPr>
            <w:r w:rsidRPr="006D7CE7">
              <w:rPr>
                <w:color w:val="000000"/>
              </w:rPr>
              <w:t>R-5.16.2-005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7348B0A9" w14:textId="77777777" w:rsidR="0038796B" w:rsidRPr="006D7CE7" w:rsidRDefault="0038796B" w:rsidP="0038796B">
            <w:pPr>
              <w:spacing w:after="0"/>
              <w:rPr>
                <w:color w:val="000000"/>
              </w:rPr>
            </w:pPr>
            <w:r w:rsidRPr="006D7CE7">
              <w:rPr>
                <w:color w:val="000000"/>
              </w:rPr>
              <w:t> </w:t>
            </w:r>
          </w:p>
        </w:tc>
      </w:tr>
      <w:tr w:rsidR="0038796B" w:rsidRPr="006D7CE7" w14:paraId="129BFBEE"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333BB0F" w14:textId="77777777" w:rsidR="0038796B" w:rsidRPr="006D7CE7" w:rsidRDefault="0038796B" w:rsidP="0038796B">
            <w:pPr>
              <w:spacing w:after="0"/>
              <w:rPr>
                <w:b/>
                <w:bCs/>
                <w:color w:val="000000"/>
              </w:rPr>
            </w:pPr>
            <w:r w:rsidRPr="006D7CE7">
              <w:rPr>
                <w:b/>
                <w:bCs/>
                <w:color w:val="000000"/>
              </w:rPr>
              <w:t>5.16.3 Operational visibility for Mission Critical Organizations</w:t>
            </w:r>
          </w:p>
        </w:tc>
      </w:tr>
      <w:tr w:rsidR="0038796B" w:rsidRPr="006D7CE7" w14:paraId="25341D1D"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51C85E6" w14:textId="77777777" w:rsidR="0038796B" w:rsidRPr="006D7CE7" w:rsidRDefault="0038796B" w:rsidP="0038796B">
            <w:pPr>
              <w:spacing w:after="0"/>
              <w:rPr>
                <w:color w:val="000000"/>
              </w:rPr>
            </w:pPr>
            <w:r w:rsidRPr="006D7CE7">
              <w:rPr>
                <w:color w:val="000000"/>
              </w:rPr>
              <w:t>R-5.16.3-001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3249710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681839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1A2093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048D9F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5DE1E10" w14:textId="77777777" w:rsidR="0038796B" w:rsidRPr="006D7CE7" w:rsidRDefault="0038796B" w:rsidP="0038796B">
            <w:pPr>
              <w:spacing w:after="0"/>
              <w:rPr>
                <w:color w:val="000000"/>
              </w:rPr>
            </w:pPr>
            <w:r w:rsidRPr="006D7CE7">
              <w:rPr>
                <w:color w:val="000000"/>
              </w:rPr>
              <w:t> </w:t>
            </w:r>
          </w:p>
        </w:tc>
      </w:tr>
      <w:tr w:rsidR="0038796B" w:rsidRPr="006D7CE7" w14:paraId="4AD04076"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B4D9815" w14:textId="77777777" w:rsidR="0038796B" w:rsidRPr="006D7CE7" w:rsidRDefault="0038796B" w:rsidP="0038796B">
            <w:pPr>
              <w:spacing w:after="0"/>
              <w:rPr>
                <w:b/>
                <w:bCs/>
                <w:color w:val="000000"/>
              </w:rPr>
            </w:pPr>
            <w:r w:rsidRPr="006D7CE7">
              <w:rPr>
                <w:b/>
                <w:bCs/>
                <w:color w:val="000000"/>
              </w:rPr>
              <w:t>5.17 General administrative – groups and users</w:t>
            </w:r>
          </w:p>
        </w:tc>
      </w:tr>
      <w:tr w:rsidR="0038796B" w:rsidRPr="006D7CE7" w14:paraId="617BDC86"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245B8BF" w14:textId="77777777" w:rsidR="0038796B" w:rsidRPr="006D7CE7" w:rsidRDefault="0038796B" w:rsidP="0038796B">
            <w:pPr>
              <w:spacing w:after="0"/>
              <w:rPr>
                <w:color w:val="000000"/>
              </w:rPr>
            </w:pPr>
            <w:r w:rsidRPr="006D7CE7">
              <w:rPr>
                <w:color w:val="000000"/>
              </w:rPr>
              <w:t>R-5.17-001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37CD54F9" w14:textId="77777777" w:rsidR="0038796B" w:rsidRPr="006D7CE7" w:rsidRDefault="0038796B" w:rsidP="0038796B">
            <w:pPr>
              <w:spacing w:after="0"/>
              <w:rPr>
                <w:color w:val="000000"/>
              </w:rPr>
            </w:pPr>
            <w:r w:rsidRPr="006D7CE7">
              <w:rPr>
                <w:color w:val="000000"/>
              </w:rPr>
              <w:t>R-5.17-002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5B41A946" w14:textId="77777777" w:rsidR="0038796B" w:rsidRPr="006D7CE7" w:rsidRDefault="0038796B" w:rsidP="0038796B">
            <w:pPr>
              <w:spacing w:after="0"/>
              <w:rPr>
                <w:color w:val="000000"/>
              </w:rPr>
            </w:pPr>
            <w:r w:rsidRPr="006D7CE7">
              <w:rPr>
                <w:color w:val="000000"/>
              </w:rPr>
              <w:t>R-5.17-003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0107D3F3" w14:textId="77777777" w:rsidR="0038796B" w:rsidRPr="006D7CE7" w:rsidRDefault="0038796B" w:rsidP="0038796B">
            <w:pPr>
              <w:spacing w:after="0"/>
              <w:rPr>
                <w:color w:val="000000"/>
              </w:rPr>
            </w:pPr>
            <w:r w:rsidRPr="006D7CE7">
              <w:rPr>
                <w:color w:val="000000"/>
              </w:rPr>
              <w:t>R-5.17-004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245ACBE0" w14:textId="77777777" w:rsidR="0038796B" w:rsidRPr="006D7CE7" w:rsidRDefault="0038796B" w:rsidP="0038796B">
            <w:pPr>
              <w:spacing w:after="0"/>
              <w:rPr>
                <w:color w:val="000000"/>
              </w:rPr>
            </w:pPr>
            <w:r w:rsidRPr="006D7CE7">
              <w:rPr>
                <w:color w:val="000000"/>
              </w:rPr>
              <w:t>R-5.17-005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4A4C0580" w14:textId="77777777" w:rsidR="0038796B" w:rsidRPr="006D7CE7" w:rsidRDefault="0038796B" w:rsidP="0038796B">
            <w:pPr>
              <w:spacing w:after="0"/>
              <w:rPr>
                <w:color w:val="000000"/>
              </w:rPr>
            </w:pPr>
            <w:r w:rsidRPr="006D7CE7">
              <w:rPr>
                <w:color w:val="000000"/>
              </w:rPr>
              <w:t>R-5.17-006</w:t>
            </w:r>
          </w:p>
        </w:tc>
      </w:tr>
      <w:tr w:rsidR="0038796B" w:rsidRPr="006D7CE7" w14:paraId="243AAFB3"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7C7DABE" w14:textId="77777777" w:rsidR="0038796B" w:rsidRPr="006D7CE7" w:rsidRDefault="0038796B" w:rsidP="0038796B">
            <w:pPr>
              <w:spacing w:after="0"/>
              <w:rPr>
                <w:color w:val="000000"/>
              </w:rPr>
            </w:pPr>
            <w:r w:rsidRPr="006D7CE7">
              <w:rPr>
                <w:color w:val="000000"/>
              </w:rPr>
              <w:t>R-5.17-007</w:t>
            </w:r>
          </w:p>
        </w:tc>
        <w:tc>
          <w:tcPr>
            <w:tcW w:w="1560" w:type="dxa"/>
            <w:gridSpan w:val="2"/>
            <w:tcBorders>
              <w:top w:val="nil"/>
              <w:left w:val="nil"/>
              <w:bottom w:val="single" w:sz="4" w:space="0" w:color="auto"/>
              <w:right w:val="single" w:sz="4" w:space="0" w:color="auto"/>
            </w:tcBorders>
            <w:shd w:val="clear" w:color="auto" w:fill="auto"/>
            <w:vAlign w:val="center"/>
            <w:hideMark/>
          </w:tcPr>
          <w:p w14:paraId="791F9199" w14:textId="77777777" w:rsidR="0038796B" w:rsidRPr="006D7CE7" w:rsidRDefault="0038796B" w:rsidP="0038796B">
            <w:pPr>
              <w:spacing w:after="0"/>
              <w:rPr>
                <w:color w:val="000000"/>
              </w:rPr>
            </w:pPr>
            <w:r w:rsidRPr="006D7CE7">
              <w:rPr>
                <w:color w:val="000000"/>
              </w:rPr>
              <w:t>R-5.17-008</w:t>
            </w:r>
          </w:p>
        </w:tc>
        <w:tc>
          <w:tcPr>
            <w:tcW w:w="1560" w:type="dxa"/>
            <w:gridSpan w:val="2"/>
            <w:tcBorders>
              <w:top w:val="nil"/>
              <w:left w:val="nil"/>
              <w:bottom w:val="single" w:sz="4" w:space="0" w:color="auto"/>
              <w:right w:val="single" w:sz="4" w:space="0" w:color="auto"/>
            </w:tcBorders>
            <w:shd w:val="clear" w:color="auto" w:fill="auto"/>
            <w:vAlign w:val="center"/>
            <w:hideMark/>
          </w:tcPr>
          <w:p w14:paraId="4B218DF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15058C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26BBE6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A73B6DA" w14:textId="77777777" w:rsidR="0038796B" w:rsidRPr="006D7CE7" w:rsidRDefault="0038796B" w:rsidP="0038796B">
            <w:pPr>
              <w:spacing w:after="0"/>
              <w:rPr>
                <w:color w:val="000000"/>
              </w:rPr>
            </w:pPr>
            <w:r w:rsidRPr="006D7CE7">
              <w:rPr>
                <w:color w:val="000000"/>
              </w:rPr>
              <w:t> </w:t>
            </w:r>
          </w:p>
        </w:tc>
      </w:tr>
      <w:tr w:rsidR="0038796B" w:rsidRPr="006D7CE7" w14:paraId="2F6F1B77"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7A732C15" w14:textId="77777777" w:rsidR="0038796B" w:rsidRPr="006D7CE7" w:rsidRDefault="0038796B" w:rsidP="0038796B">
            <w:pPr>
              <w:spacing w:after="0"/>
              <w:rPr>
                <w:b/>
                <w:bCs/>
                <w:color w:val="000000"/>
              </w:rPr>
            </w:pPr>
            <w:r w:rsidRPr="006D7CE7">
              <w:rPr>
                <w:b/>
                <w:bCs/>
                <w:color w:val="000000"/>
              </w:rPr>
              <w:t>5.18 Open interfaces for MCX services</w:t>
            </w:r>
          </w:p>
        </w:tc>
      </w:tr>
      <w:tr w:rsidR="0038796B" w:rsidRPr="006D7CE7" w14:paraId="1AF3D044" w14:textId="77777777" w:rsidTr="00F64D8C">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47D6531" w14:textId="77777777" w:rsidR="0038796B" w:rsidRPr="006D7CE7" w:rsidRDefault="0038796B" w:rsidP="0038796B">
            <w:pPr>
              <w:spacing w:after="0"/>
              <w:rPr>
                <w:b/>
                <w:bCs/>
                <w:color w:val="000000"/>
              </w:rPr>
            </w:pPr>
            <w:r w:rsidRPr="006D7CE7">
              <w:rPr>
                <w:bCs/>
                <w:color w:val="000000"/>
              </w:rPr>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9FF525"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8C7F4F"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FCBEA3"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2A2AE2"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BC1EBC" w14:textId="77777777" w:rsidR="0038796B" w:rsidRPr="006D7CE7" w:rsidRDefault="0038796B" w:rsidP="0038796B">
            <w:pPr>
              <w:spacing w:after="0"/>
              <w:rPr>
                <w:b/>
                <w:bCs/>
                <w:color w:val="000000"/>
              </w:rPr>
            </w:pPr>
          </w:p>
        </w:tc>
      </w:tr>
      <w:tr w:rsidR="0038796B" w:rsidRPr="006D7CE7" w14:paraId="3379EC07"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16897C80" w14:textId="77777777" w:rsidR="0038796B" w:rsidRPr="006D7CE7" w:rsidRDefault="0038796B" w:rsidP="0038796B">
            <w:pPr>
              <w:spacing w:after="0"/>
              <w:rPr>
                <w:b/>
                <w:bCs/>
                <w:color w:val="000000"/>
              </w:rPr>
            </w:pPr>
            <w:r w:rsidRPr="006D7CE7">
              <w:rPr>
                <w:b/>
                <w:bCs/>
                <w:color w:val="000000"/>
              </w:rPr>
              <w:t>5.18.1 Overview</w:t>
            </w:r>
          </w:p>
        </w:tc>
      </w:tr>
      <w:tr w:rsidR="0038796B" w:rsidRPr="006D7CE7" w14:paraId="3A005758" w14:textId="77777777" w:rsidTr="00F64D8C">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760A4DA" w14:textId="77777777" w:rsidR="0038796B" w:rsidRPr="006D7CE7" w:rsidRDefault="0038796B" w:rsidP="0038796B">
            <w:pPr>
              <w:spacing w:after="0"/>
              <w:rPr>
                <w:bCs/>
                <w:color w:val="000000"/>
              </w:rPr>
            </w:pPr>
            <w:r w:rsidRPr="006D7CE7">
              <w:rPr>
                <w:bCs/>
                <w:color w:val="000000"/>
              </w:rPr>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A13703"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C80C37"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894E35"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8A1D62"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961DC2" w14:textId="77777777" w:rsidR="0038796B" w:rsidRPr="006D7CE7" w:rsidRDefault="0038796B" w:rsidP="0038796B">
            <w:pPr>
              <w:spacing w:after="0"/>
              <w:rPr>
                <w:b/>
                <w:bCs/>
                <w:color w:val="000000"/>
              </w:rPr>
            </w:pPr>
          </w:p>
        </w:tc>
      </w:tr>
      <w:tr w:rsidR="0038796B" w:rsidRPr="006D7CE7" w14:paraId="05370236"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3A23A9D4" w14:textId="77777777" w:rsidR="0038796B" w:rsidRPr="006D7CE7" w:rsidRDefault="0038796B" w:rsidP="0038796B">
            <w:pPr>
              <w:spacing w:after="0"/>
              <w:rPr>
                <w:b/>
                <w:bCs/>
                <w:color w:val="000000"/>
              </w:rPr>
            </w:pPr>
            <w:r w:rsidRPr="006D7CE7">
              <w:rPr>
                <w:b/>
                <w:bCs/>
                <w:color w:val="000000"/>
              </w:rPr>
              <w:t>5.18.2 Requirements</w:t>
            </w:r>
          </w:p>
        </w:tc>
      </w:tr>
      <w:tr w:rsidR="0038796B" w:rsidRPr="006D7CE7" w14:paraId="4ECB3710" w14:textId="77777777" w:rsidTr="00F64D8C">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A5C7D14" w14:textId="77777777" w:rsidR="0038796B" w:rsidRPr="006D7CE7" w:rsidRDefault="0038796B" w:rsidP="0038796B">
            <w:pPr>
              <w:spacing w:after="0"/>
              <w:rPr>
                <w:bCs/>
                <w:color w:val="000000"/>
              </w:rPr>
            </w:pPr>
            <w:r w:rsidRPr="006D7CE7">
              <w:rPr>
                <w:bCs/>
                <w:color w:val="000000"/>
              </w:rPr>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37293B"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35826B"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D90F5F"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2F9AD0"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52D53C" w14:textId="77777777" w:rsidR="0038796B" w:rsidRPr="006D7CE7" w:rsidRDefault="0038796B" w:rsidP="0038796B">
            <w:pPr>
              <w:spacing w:after="0"/>
              <w:rPr>
                <w:b/>
                <w:bCs/>
                <w:color w:val="000000"/>
              </w:rPr>
            </w:pPr>
          </w:p>
        </w:tc>
      </w:tr>
      <w:tr w:rsidR="0038796B" w:rsidRPr="006D7CE7" w14:paraId="210AAC27"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650C399A" w14:textId="77777777" w:rsidR="0038796B" w:rsidRPr="006D7CE7" w:rsidRDefault="0038796B" w:rsidP="0038796B">
            <w:pPr>
              <w:spacing w:after="0"/>
              <w:rPr>
                <w:b/>
                <w:bCs/>
                <w:color w:val="000000"/>
              </w:rPr>
            </w:pPr>
            <w:r w:rsidRPr="006D7CE7">
              <w:rPr>
                <w:b/>
                <w:bCs/>
                <w:color w:val="000000"/>
              </w:rPr>
              <w:t>5.19 Media forwarding</w:t>
            </w:r>
          </w:p>
        </w:tc>
      </w:tr>
      <w:tr w:rsidR="0038796B" w:rsidRPr="006D7CE7" w14:paraId="1432FE49" w14:textId="77777777" w:rsidTr="00F64D8C">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17B1A87" w14:textId="77777777" w:rsidR="0038796B" w:rsidRPr="006D7CE7" w:rsidRDefault="0038796B" w:rsidP="0038796B">
            <w:pPr>
              <w:spacing w:after="0"/>
              <w:rPr>
                <w:bCs/>
                <w:color w:val="000000"/>
              </w:rPr>
            </w:pPr>
            <w:r w:rsidRPr="006D7CE7">
              <w:rPr>
                <w:bCs/>
                <w:color w:val="000000"/>
              </w:rPr>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B57606"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7D9ADE"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AB3CEC"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4CF064"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AF112E" w14:textId="77777777" w:rsidR="0038796B" w:rsidRPr="006D7CE7" w:rsidRDefault="0038796B" w:rsidP="0038796B">
            <w:pPr>
              <w:spacing w:after="0"/>
              <w:rPr>
                <w:b/>
                <w:bCs/>
                <w:color w:val="000000"/>
              </w:rPr>
            </w:pPr>
          </w:p>
        </w:tc>
      </w:tr>
      <w:tr w:rsidR="0038796B" w:rsidRPr="006D7CE7" w14:paraId="79AD003E"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351F191" w14:textId="77777777" w:rsidR="0038796B" w:rsidRPr="006D7CE7" w:rsidRDefault="0038796B" w:rsidP="0038796B">
            <w:pPr>
              <w:spacing w:after="0"/>
              <w:rPr>
                <w:b/>
                <w:bCs/>
                <w:color w:val="000000"/>
              </w:rPr>
            </w:pPr>
            <w:r w:rsidRPr="006D7CE7">
              <w:rPr>
                <w:b/>
                <w:bCs/>
                <w:color w:val="000000"/>
              </w:rPr>
              <w:t>5.19.1 Service description</w:t>
            </w:r>
          </w:p>
        </w:tc>
      </w:tr>
      <w:tr w:rsidR="0038796B" w:rsidRPr="006D7CE7" w14:paraId="1AF515EE" w14:textId="77777777" w:rsidTr="00F64D8C">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CEF500B" w14:textId="77777777" w:rsidR="0038796B" w:rsidRPr="006D7CE7" w:rsidRDefault="0038796B" w:rsidP="0038796B">
            <w:pPr>
              <w:spacing w:after="0"/>
              <w:rPr>
                <w:bCs/>
                <w:color w:val="000000"/>
              </w:rPr>
            </w:pPr>
            <w:r w:rsidRPr="006D7CE7">
              <w:rPr>
                <w:bCs/>
                <w:color w:val="000000"/>
              </w:rPr>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DEC124"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A44165"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6D85D4"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B3CA17"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5CB769" w14:textId="77777777" w:rsidR="0038796B" w:rsidRPr="006D7CE7" w:rsidRDefault="0038796B" w:rsidP="0038796B">
            <w:pPr>
              <w:spacing w:after="0"/>
              <w:rPr>
                <w:b/>
                <w:bCs/>
                <w:color w:val="000000"/>
              </w:rPr>
            </w:pPr>
          </w:p>
        </w:tc>
      </w:tr>
      <w:tr w:rsidR="0038796B" w:rsidRPr="006D7CE7" w14:paraId="73F43B84"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7571CAF" w14:textId="77777777" w:rsidR="0038796B" w:rsidRPr="006D7CE7" w:rsidRDefault="0038796B" w:rsidP="0038796B">
            <w:pPr>
              <w:spacing w:after="0"/>
              <w:rPr>
                <w:b/>
                <w:bCs/>
                <w:color w:val="000000"/>
              </w:rPr>
            </w:pPr>
            <w:r w:rsidRPr="006D7CE7">
              <w:rPr>
                <w:b/>
                <w:bCs/>
                <w:color w:val="000000"/>
              </w:rPr>
              <w:t>5.19.2 Requirements</w:t>
            </w:r>
          </w:p>
        </w:tc>
      </w:tr>
      <w:tr w:rsidR="0038796B" w:rsidRPr="006D7CE7" w14:paraId="20562811" w14:textId="77777777" w:rsidTr="00F64D8C">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B9C1DE7" w14:textId="77777777" w:rsidR="0038796B" w:rsidRPr="006D7CE7" w:rsidRDefault="0038796B" w:rsidP="0038796B">
            <w:pPr>
              <w:spacing w:after="0"/>
              <w:rPr>
                <w:bCs/>
                <w:color w:val="000000"/>
              </w:rPr>
            </w:pPr>
            <w:r w:rsidRPr="006D7CE7">
              <w:rPr>
                <w:bCs/>
                <w:color w:val="000000"/>
              </w:rPr>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3416F0"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60BDF1"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63AEB4"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31F573"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A2103F" w14:textId="77777777" w:rsidR="0038796B" w:rsidRPr="006D7CE7" w:rsidRDefault="0038796B" w:rsidP="0038796B">
            <w:pPr>
              <w:spacing w:after="0"/>
              <w:rPr>
                <w:b/>
                <w:bCs/>
                <w:color w:val="000000"/>
              </w:rPr>
            </w:pPr>
          </w:p>
        </w:tc>
      </w:tr>
      <w:tr w:rsidR="0038796B" w:rsidRPr="006D7CE7" w14:paraId="0AE95B53"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244BCC4D" w14:textId="77777777" w:rsidR="0038796B" w:rsidRPr="006D7CE7" w:rsidRDefault="0038796B" w:rsidP="0038796B">
            <w:pPr>
              <w:spacing w:after="0"/>
              <w:rPr>
                <w:b/>
                <w:bCs/>
                <w:color w:val="000000"/>
              </w:rPr>
            </w:pPr>
            <w:r w:rsidRPr="006D7CE7">
              <w:rPr>
                <w:b/>
                <w:bCs/>
                <w:color w:val="000000"/>
              </w:rPr>
              <w:t>5.20 Receipt notification</w:t>
            </w:r>
          </w:p>
        </w:tc>
      </w:tr>
      <w:tr w:rsidR="0038796B" w:rsidRPr="006D7CE7" w14:paraId="3E03341F" w14:textId="77777777" w:rsidTr="00F64D8C">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5613F38" w14:textId="77777777" w:rsidR="0038796B" w:rsidRPr="006D7CE7" w:rsidRDefault="0038796B" w:rsidP="0038796B">
            <w:pPr>
              <w:spacing w:after="0"/>
              <w:rPr>
                <w:bCs/>
                <w:color w:val="000000"/>
              </w:rPr>
            </w:pPr>
            <w:r w:rsidRPr="006D7CE7">
              <w:rPr>
                <w:bCs/>
                <w:color w:val="000000"/>
              </w:rPr>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C3066E"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DAA7EA"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68A2E2"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3DA100"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56623A" w14:textId="77777777" w:rsidR="0038796B" w:rsidRPr="006D7CE7" w:rsidRDefault="0038796B" w:rsidP="0038796B">
            <w:pPr>
              <w:spacing w:after="0"/>
              <w:rPr>
                <w:b/>
                <w:bCs/>
                <w:color w:val="000000"/>
              </w:rPr>
            </w:pPr>
          </w:p>
        </w:tc>
      </w:tr>
      <w:tr w:rsidR="0038796B" w:rsidRPr="006D7CE7" w14:paraId="6139849E"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1BF35611" w14:textId="77777777" w:rsidR="0038796B" w:rsidRPr="006D7CE7" w:rsidRDefault="0038796B" w:rsidP="0038796B">
            <w:pPr>
              <w:spacing w:after="0"/>
              <w:rPr>
                <w:b/>
                <w:bCs/>
                <w:color w:val="000000"/>
              </w:rPr>
            </w:pPr>
            <w:r w:rsidRPr="006D7CE7">
              <w:rPr>
                <w:b/>
                <w:bCs/>
                <w:color w:val="000000"/>
              </w:rPr>
              <w:t>5.20.1 Service description</w:t>
            </w:r>
          </w:p>
        </w:tc>
      </w:tr>
      <w:tr w:rsidR="0038796B" w:rsidRPr="006D7CE7" w14:paraId="75E185B0" w14:textId="77777777" w:rsidTr="00F64D8C">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6A1954F" w14:textId="77777777" w:rsidR="0038796B" w:rsidRPr="006D7CE7" w:rsidRDefault="0038796B" w:rsidP="0038796B">
            <w:pPr>
              <w:spacing w:after="0"/>
              <w:rPr>
                <w:bCs/>
                <w:color w:val="000000"/>
              </w:rPr>
            </w:pPr>
            <w:r w:rsidRPr="006D7CE7">
              <w:rPr>
                <w:bCs/>
                <w:color w:val="000000"/>
              </w:rPr>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E9F7D4"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D54ADF"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A61219"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110EB2"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6D6C52" w14:textId="77777777" w:rsidR="0038796B" w:rsidRPr="006D7CE7" w:rsidRDefault="0038796B" w:rsidP="0038796B">
            <w:pPr>
              <w:spacing w:after="0"/>
              <w:rPr>
                <w:b/>
                <w:bCs/>
                <w:color w:val="000000"/>
              </w:rPr>
            </w:pPr>
          </w:p>
        </w:tc>
      </w:tr>
      <w:tr w:rsidR="0038796B" w:rsidRPr="006D7CE7" w14:paraId="193E7FB0"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67D2B389" w14:textId="77777777" w:rsidR="0038796B" w:rsidRPr="006D7CE7" w:rsidRDefault="0038796B" w:rsidP="0038796B">
            <w:pPr>
              <w:spacing w:after="0"/>
              <w:rPr>
                <w:b/>
                <w:bCs/>
                <w:color w:val="000000"/>
              </w:rPr>
            </w:pPr>
            <w:r w:rsidRPr="006D7CE7">
              <w:rPr>
                <w:b/>
                <w:bCs/>
                <w:color w:val="000000"/>
              </w:rPr>
              <w:t>5.20.2 Requirements</w:t>
            </w:r>
          </w:p>
        </w:tc>
      </w:tr>
      <w:tr w:rsidR="0038796B" w:rsidRPr="006D7CE7" w14:paraId="60717B05" w14:textId="77777777" w:rsidTr="00F64D8C">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DB55284" w14:textId="77777777" w:rsidR="0038796B" w:rsidRPr="006D7CE7" w:rsidRDefault="0038796B" w:rsidP="0038796B">
            <w:pPr>
              <w:spacing w:after="0"/>
              <w:rPr>
                <w:bCs/>
                <w:color w:val="000000"/>
              </w:rPr>
            </w:pPr>
            <w:r w:rsidRPr="006D7CE7">
              <w:rPr>
                <w:bCs/>
                <w:color w:val="000000"/>
              </w:rPr>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2B41B0"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83A51A"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6197B5"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05EAFA"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145E47" w14:textId="77777777" w:rsidR="0038796B" w:rsidRPr="006D7CE7" w:rsidRDefault="0038796B" w:rsidP="0038796B">
            <w:pPr>
              <w:spacing w:after="0"/>
              <w:rPr>
                <w:b/>
                <w:bCs/>
                <w:color w:val="000000"/>
              </w:rPr>
            </w:pPr>
          </w:p>
        </w:tc>
      </w:tr>
      <w:tr w:rsidR="0038796B" w:rsidRPr="006D7CE7" w14:paraId="3BA67055"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7C89559D" w14:textId="77777777" w:rsidR="0038796B" w:rsidRPr="006D7CE7" w:rsidRDefault="0038796B" w:rsidP="0038796B">
            <w:pPr>
              <w:spacing w:after="0"/>
              <w:rPr>
                <w:b/>
                <w:bCs/>
                <w:color w:val="000000"/>
              </w:rPr>
            </w:pPr>
            <w:r w:rsidRPr="006D7CE7">
              <w:rPr>
                <w:b/>
                <w:bCs/>
                <w:color w:val="000000"/>
              </w:rPr>
              <w:t>5.21 Additional services for MCX Service communications</w:t>
            </w:r>
          </w:p>
        </w:tc>
      </w:tr>
      <w:tr w:rsidR="0038796B" w:rsidRPr="006D7CE7" w14:paraId="6DA5EC6E" w14:textId="77777777" w:rsidTr="00F64D8C">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B302FF0" w14:textId="77777777" w:rsidR="0038796B" w:rsidRPr="006D7CE7" w:rsidRDefault="0038796B" w:rsidP="0038796B">
            <w:pPr>
              <w:spacing w:after="0"/>
              <w:rPr>
                <w:bCs/>
                <w:color w:val="000000"/>
              </w:rPr>
            </w:pPr>
            <w:r w:rsidRPr="006D7CE7">
              <w:rPr>
                <w:bCs/>
                <w:color w:val="000000"/>
              </w:rPr>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ABF9D6"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9C2CBC"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6CDF4B"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BF3D88"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A8327E" w14:textId="77777777" w:rsidR="0038796B" w:rsidRPr="006D7CE7" w:rsidRDefault="0038796B" w:rsidP="0038796B">
            <w:pPr>
              <w:spacing w:after="0"/>
              <w:rPr>
                <w:b/>
                <w:bCs/>
                <w:color w:val="000000"/>
              </w:rPr>
            </w:pPr>
          </w:p>
        </w:tc>
      </w:tr>
      <w:tr w:rsidR="0038796B" w:rsidRPr="006D7CE7" w14:paraId="7BC56244"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116C1DF1" w14:textId="77777777" w:rsidR="0038796B" w:rsidRPr="006D7CE7" w:rsidRDefault="0038796B" w:rsidP="0038796B">
            <w:pPr>
              <w:spacing w:after="0"/>
              <w:rPr>
                <w:b/>
                <w:bCs/>
                <w:color w:val="000000"/>
              </w:rPr>
            </w:pPr>
            <w:r w:rsidRPr="006D7CE7">
              <w:rPr>
                <w:b/>
                <w:bCs/>
                <w:color w:val="000000"/>
              </w:rPr>
              <w:t>5.21.1 Remotely initiated MCX Service communication</w:t>
            </w:r>
          </w:p>
        </w:tc>
      </w:tr>
      <w:tr w:rsidR="0038796B" w:rsidRPr="006D7CE7" w14:paraId="4B250699" w14:textId="77777777" w:rsidTr="00F64D8C">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E57C1FD" w14:textId="77777777" w:rsidR="0038796B" w:rsidRPr="006D7CE7" w:rsidRDefault="0038796B" w:rsidP="0038796B">
            <w:pPr>
              <w:spacing w:after="0"/>
              <w:rPr>
                <w:bCs/>
                <w:color w:val="000000"/>
              </w:rPr>
            </w:pPr>
            <w:r w:rsidRPr="006D7CE7">
              <w:rPr>
                <w:bCs/>
                <w:color w:val="000000"/>
              </w:rPr>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B9E757"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ECEC0A"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282A00"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E03131"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CC13EB" w14:textId="77777777" w:rsidR="0038796B" w:rsidRPr="006D7CE7" w:rsidRDefault="0038796B" w:rsidP="0038796B">
            <w:pPr>
              <w:spacing w:after="0"/>
              <w:rPr>
                <w:b/>
                <w:bCs/>
                <w:color w:val="000000"/>
              </w:rPr>
            </w:pPr>
          </w:p>
        </w:tc>
      </w:tr>
      <w:tr w:rsidR="0038796B" w:rsidRPr="006D7CE7" w14:paraId="1434B848"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667AE875" w14:textId="77777777" w:rsidR="0038796B" w:rsidRPr="006D7CE7" w:rsidRDefault="0038796B" w:rsidP="0038796B">
            <w:pPr>
              <w:spacing w:after="0"/>
              <w:rPr>
                <w:b/>
                <w:bCs/>
                <w:color w:val="000000"/>
              </w:rPr>
            </w:pPr>
            <w:r w:rsidRPr="006D7CE7">
              <w:rPr>
                <w:b/>
                <w:bCs/>
                <w:color w:val="000000"/>
              </w:rPr>
              <w:t>5.21.1.1 Overview</w:t>
            </w:r>
          </w:p>
        </w:tc>
      </w:tr>
      <w:tr w:rsidR="0038796B" w:rsidRPr="006D7CE7" w14:paraId="1036F266" w14:textId="77777777" w:rsidTr="00F64D8C">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58E6B96" w14:textId="77777777" w:rsidR="0038796B" w:rsidRPr="006D7CE7" w:rsidRDefault="0038796B" w:rsidP="0038796B">
            <w:pPr>
              <w:spacing w:after="0"/>
              <w:rPr>
                <w:bCs/>
                <w:color w:val="000000"/>
              </w:rPr>
            </w:pPr>
            <w:r w:rsidRPr="006D7CE7">
              <w:rPr>
                <w:bCs/>
                <w:color w:val="000000"/>
              </w:rPr>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C233A3"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439508"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B9432C"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52E511"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2AC791" w14:textId="77777777" w:rsidR="0038796B" w:rsidRPr="006D7CE7" w:rsidRDefault="0038796B" w:rsidP="0038796B">
            <w:pPr>
              <w:spacing w:after="0"/>
              <w:rPr>
                <w:b/>
                <w:bCs/>
                <w:color w:val="000000"/>
              </w:rPr>
            </w:pPr>
          </w:p>
        </w:tc>
      </w:tr>
      <w:tr w:rsidR="0038796B" w:rsidRPr="006D7CE7" w14:paraId="78BD9BD4"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26FDFC1D" w14:textId="77777777" w:rsidR="0038796B" w:rsidRPr="006D7CE7" w:rsidRDefault="0038796B" w:rsidP="0038796B">
            <w:pPr>
              <w:spacing w:after="0"/>
              <w:rPr>
                <w:b/>
                <w:bCs/>
                <w:color w:val="000000"/>
              </w:rPr>
            </w:pPr>
            <w:r w:rsidRPr="006D7CE7">
              <w:rPr>
                <w:b/>
                <w:bCs/>
                <w:color w:val="000000"/>
              </w:rPr>
              <w:t>5.21.1.2 Requirements</w:t>
            </w:r>
          </w:p>
        </w:tc>
      </w:tr>
      <w:tr w:rsidR="0038796B" w:rsidRPr="006D7CE7" w14:paraId="7C6C48A2" w14:textId="77777777" w:rsidTr="00F64D8C">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D10162B" w14:textId="77777777" w:rsidR="0038796B" w:rsidRPr="006D7CE7" w:rsidRDefault="0038796B" w:rsidP="0038796B">
            <w:pPr>
              <w:spacing w:after="0"/>
              <w:rPr>
                <w:bCs/>
                <w:color w:val="000000"/>
              </w:rPr>
            </w:pPr>
            <w:r w:rsidRPr="006D7CE7">
              <w:rPr>
                <w:bCs/>
                <w:color w:val="000000"/>
              </w:rPr>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2F36BB"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5365DE"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77EFDC"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398836"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2B6FC8" w14:textId="77777777" w:rsidR="0038796B" w:rsidRPr="006D7CE7" w:rsidRDefault="0038796B" w:rsidP="0038796B">
            <w:pPr>
              <w:spacing w:after="0"/>
              <w:rPr>
                <w:b/>
                <w:bCs/>
                <w:color w:val="000000"/>
              </w:rPr>
            </w:pPr>
          </w:p>
        </w:tc>
      </w:tr>
      <w:tr w:rsidR="0038796B" w:rsidRPr="006D7CE7" w14:paraId="5A2DBF62"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612B6E27" w14:textId="77777777" w:rsidR="0038796B" w:rsidRPr="006D7CE7" w:rsidRDefault="0038796B" w:rsidP="0038796B">
            <w:pPr>
              <w:spacing w:after="0"/>
              <w:rPr>
                <w:b/>
                <w:bCs/>
                <w:color w:val="000000"/>
              </w:rPr>
            </w:pPr>
            <w:r w:rsidRPr="006D7CE7">
              <w:rPr>
                <w:b/>
                <w:bCs/>
                <w:color w:val="000000"/>
              </w:rPr>
              <w:t>5.21.2 Remotely terminated MCX Service communication</w:t>
            </w:r>
          </w:p>
        </w:tc>
      </w:tr>
      <w:tr w:rsidR="0038796B" w:rsidRPr="006D7CE7" w14:paraId="24A25395" w14:textId="77777777" w:rsidTr="00F64D8C">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813FE0D" w14:textId="77777777" w:rsidR="0038796B" w:rsidRPr="006D7CE7" w:rsidRDefault="0038796B" w:rsidP="0038796B">
            <w:pPr>
              <w:spacing w:after="0"/>
              <w:rPr>
                <w:bCs/>
                <w:color w:val="000000"/>
              </w:rPr>
            </w:pPr>
            <w:r w:rsidRPr="006D7CE7">
              <w:rPr>
                <w:bCs/>
                <w:color w:val="000000"/>
              </w:rPr>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05FE55"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FAD2E7"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79C175"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FF81AA"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1E40A1" w14:textId="77777777" w:rsidR="0038796B" w:rsidRPr="006D7CE7" w:rsidRDefault="0038796B" w:rsidP="0038796B">
            <w:pPr>
              <w:spacing w:after="0"/>
              <w:rPr>
                <w:b/>
                <w:bCs/>
                <w:color w:val="000000"/>
              </w:rPr>
            </w:pPr>
          </w:p>
        </w:tc>
      </w:tr>
      <w:tr w:rsidR="0038796B" w:rsidRPr="006D7CE7" w14:paraId="31A1C1FB"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26D2E9C" w14:textId="77777777" w:rsidR="0038796B" w:rsidRPr="006D7CE7" w:rsidRDefault="0038796B" w:rsidP="0038796B">
            <w:pPr>
              <w:spacing w:after="0"/>
              <w:rPr>
                <w:b/>
                <w:bCs/>
                <w:color w:val="000000"/>
              </w:rPr>
            </w:pPr>
            <w:r w:rsidRPr="006D7CE7">
              <w:rPr>
                <w:b/>
                <w:bCs/>
                <w:color w:val="000000"/>
              </w:rPr>
              <w:t>5.21.2.1 Requirements</w:t>
            </w:r>
          </w:p>
        </w:tc>
      </w:tr>
      <w:tr w:rsidR="0038796B" w:rsidRPr="006D7CE7" w14:paraId="5F8D182E" w14:textId="77777777" w:rsidTr="00F64D8C">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59B9394" w14:textId="77777777" w:rsidR="0038796B" w:rsidRPr="006D7CE7" w:rsidRDefault="0038796B" w:rsidP="0038796B">
            <w:pPr>
              <w:spacing w:after="0"/>
              <w:rPr>
                <w:bCs/>
                <w:color w:val="000000"/>
              </w:rPr>
            </w:pPr>
            <w:r w:rsidRPr="006D7CE7">
              <w:rPr>
                <w:bCs/>
                <w:color w:val="000000"/>
              </w:rPr>
              <w:t>R-5.21.2.1-001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7953A1"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8A308A"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74EAF0"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65B3A2"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A91B67" w14:textId="77777777" w:rsidR="0038796B" w:rsidRPr="006D7CE7" w:rsidRDefault="0038796B" w:rsidP="0038796B">
            <w:pPr>
              <w:spacing w:after="0"/>
              <w:rPr>
                <w:b/>
                <w:bCs/>
                <w:color w:val="000000"/>
              </w:rPr>
            </w:pPr>
          </w:p>
        </w:tc>
      </w:tr>
      <w:tr w:rsidR="0038796B" w:rsidRPr="006D7CE7" w14:paraId="7B7CE8CD"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2E58DC7" w14:textId="77777777" w:rsidR="0038796B" w:rsidRPr="006D7CE7" w:rsidRDefault="0038796B" w:rsidP="0038796B">
            <w:pPr>
              <w:spacing w:after="0"/>
              <w:rPr>
                <w:b/>
                <w:bCs/>
                <w:color w:val="000000"/>
              </w:rPr>
            </w:pPr>
            <w:r w:rsidRPr="006D7CE7">
              <w:rPr>
                <w:b/>
                <w:bCs/>
                <w:color w:val="000000"/>
              </w:rPr>
              <w:t>6 MCX Service requirements specific to on-network use</w:t>
            </w:r>
          </w:p>
        </w:tc>
      </w:tr>
      <w:tr w:rsidR="0038796B" w:rsidRPr="006D7CE7" w14:paraId="23CF0196"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1FBF4B1"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39E6D34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7447F1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9CBC76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9AEA46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BE5A3F0" w14:textId="77777777" w:rsidR="0038796B" w:rsidRPr="006D7CE7" w:rsidRDefault="0038796B" w:rsidP="0038796B">
            <w:pPr>
              <w:spacing w:after="0"/>
              <w:rPr>
                <w:color w:val="000000"/>
              </w:rPr>
            </w:pPr>
            <w:r w:rsidRPr="006D7CE7">
              <w:rPr>
                <w:color w:val="000000"/>
              </w:rPr>
              <w:t> </w:t>
            </w:r>
          </w:p>
        </w:tc>
      </w:tr>
      <w:tr w:rsidR="0038796B" w:rsidRPr="006D7CE7" w14:paraId="60E072C5"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77C9156" w14:textId="77777777" w:rsidR="0038796B" w:rsidRPr="006D7CE7" w:rsidRDefault="0038796B" w:rsidP="0038796B">
            <w:pPr>
              <w:spacing w:after="0"/>
              <w:rPr>
                <w:b/>
                <w:bCs/>
                <w:color w:val="000000"/>
              </w:rPr>
            </w:pPr>
            <w:r w:rsidRPr="006D7CE7">
              <w:rPr>
                <w:b/>
                <w:bCs/>
                <w:color w:val="000000"/>
              </w:rPr>
              <w:t>6.1 General administrative – groups and users</w:t>
            </w:r>
          </w:p>
        </w:tc>
      </w:tr>
      <w:tr w:rsidR="0038796B" w:rsidRPr="006D7CE7" w14:paraId="65F62119"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D9FEA4D" w14:textId="77777777" w:rsidR="0038796B" w:rsidRPr="006D7CE7" w:rsidRDefault="0038796B" w:rsidP="0038796B">
            <w:pPr>
              <w:spacing w:after="0"/>
              <w:rPr>
                <w:color w:val="000000"/>
              </w:rPr>
            </w:pPr>
            <w:r w:rsidRPr="006D7CE7">
              <w:rPr>
                <w:color w:val="000000"/>
              </w:rPr>
              <w:lastRenderedPageBreak/>
              <w:t>R-6.1-001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1AEC53AE" w14:textId="77777777" w:rsidR="0038796B" w:rsidRPr="006D7CE7" w:rsidRDefault="0038796B" w:rsidP="0038796B">
            <w:pPr>
              <w:spacing w:after="0"/>
              <w:rPr>
                <w:color w:val="000000"/>
              </w:rPr>
            </w:pPr>
            <w:r w:rsidRPr="006D7CE7">
              <w:rPr>
                <w:color w:val="000000"/>
              </w:rPr>
              <w:t>R-6.1-002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77530D87" w14:textId="77777777" w:rsidR="0038796B" w:rsidRPr="006D7CE7" w:rsidRDefault="0038796B" w:rsidP="0038796B">
            <w:pPr>
              <w:spacing w:after="0"/>
              <w:rPr>
                <w:color w:val="000000"/>
              </w:rPr>
            </w:pPr>
            <w:r w:rsidRPr="006D7CE7">
              <w:rPr>
                <w:color w:val="000000"/>
              </w:rPr>
              <w:t>R-6.1-003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483AF3A5" w14:textId="77777777" w:rsidR="0038796B" w:rsidRPr="006D7CE7" w:rsidRDefault="0038796B" w:rsidP="0038796B">
            <w:pPr>
              <w:spacing w:after="0"/>
              <w:rPr>
                <w:color w:val="000000"/>
              </w:rPr>
            </w:pPr>
            <w:r w:rsidRPr="006D7CE7">
              <w:rPr>
                <w:color w:val="000000"/>
              </w:rPr>
              <w:t>R-6.1-004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18A1E7AC" w14:textId="77777777" w:rsidR="0038796B" w:rsidRPr="006D7CE7" w:rsidRDefault="0038796B" w:rsidP="0038796B">
            <w:pPr>
              <w:spacing w:after="0"/>
              <w:rPr>
                <w:color w:val="000000"/>
              </w:rPr>
            </w:pPr>
            <w:r w:rsidRPr="006D7CE7">
              <w:rPr>
                <w:color w:val="000000"/>
              </w:rPr>
              <w:t>R-6.1-005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16416616" w14:textId="77777777" w:rsidR="0038796B" w:rsidRPr="006D7CE7" w:rsidRDefault="0038796B" w:rsidP="0038796B">
            <w:pPr>
              <w:spacing w:after="0"/>
              <w:rPr>
                <w:color w:val="000000"/>
              </w:rPr>
            </w:pPr>
            <w:r w:rsidRPr="006D7CE7">
              <w:rPr>
                <w:color w:val="000000"/>
              </w:rPr>
              <w:t> </w:t>
            </w:r>
          </w:p>
        </w:tc>
      </w:tr>
      <w:tr w:rsidR="0038796B" w:rsidRPr="006D7CE7" w14:paraId="4C8F1772"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E60A462" w14:textId="77777777" w:rsidR="0038796B" w:rsidRPr="006D7CE7" w:rsidRDefault="0038796B" w:rsidP="0038796B">
            <w:pPr>
              <w:spacing w:after="0"/>
              <w:rPr>
                <w:b/>
                <w:bCs/>
                <w:color w:val="000000"/>
              </w:rPr>
            </w:pPr>
            <w:r w:rsidRPr="006D7CE7">
              <w:rPr>
                <w:b/>
                <w:bCs/>
                <w:color w:val="000000"/>
              </w:rPr>
              <w:t>6.2 MCX Service communications</w:t>
            </w:r>
          </w:p>
        </w:tc>
      </w:tr>
      <w:tr w:rsidR="0038796B" w:rsidRPr="006D7CE7" w14:paraId="285D6CE7"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8835412"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513D005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C43069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260816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B524A1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EF1ABEC" w14:textId="77777777" w:rsidR="0038796B" w:rsidRPr="006D7CE7" w:rsidRDefault="0038796B" w:rsidP="0038796B">
            <w:pPr>
              <w:spacing w:after="0"/>
              <w:rPr>
                <w:color w:val="000000"/>
              </w:rPr>
            </w:pPr>
            <w:r w:rsidRPr="006D7CE7">
              <w:rPr>
                <w:color w:val="000000"/>
              </w:rPr>
              <w:t> </w:t>
            </w:r>
          </w:p>
        </w:tc>
      </w:tr>
      <w:tr w:rsidR="0038796B" w:rsidRPr="006D7CE7" w14:paraId="44AC50B6"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327B08A" w14:textId="77777777" w:rsidR="0038796B" w:rsidRPr="006D7CE7" w:rsidRDefault="0038796B" w:rsidP="0038796B">
            <w:pPr>
              <w:spacing w:after="0"/>
              <w:rPr>
                <w:b/>
                <w:bCs/>
                <w:color w:val="000000"/>
              </w:rPr>
            </w:pPr>
            <w:r w:rsidRPr="006D7CE7">
              <w:rPr>
                <w:b/>
                <w:bCs/>
                <w:color w:val="000000"/>
              </w:rPr>
              <w:t>6.2.1 Notification and acknowledgement for MCX Service Group Communications</w:t>
            </w:r>
          </w:p>
        </w:tc>
      </w:tr>
      <w:tr w:rsidR="0038796B" w:rsidRPr="006D7CE7" w14:paraId="6E85E81F"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1A120E6" w14:textId="77777777" w:rsidR="0038796B" w:rsidRPr="006D7CE7" w:rsidRDefault="0038796B" w:rsidP="0038796B">
            <w:pPr>
              <w:spacing w:after="0"/>
              <w:rPr>
                <w:color w:val="000000"/>
              </w:rPr>
            </w:pPr>
            <w:r w:rsidRPr="006D7CE7">
              <w:rPr>
                <w:color w:val="000000"/>
              </w:rPr>
              <w:t xml:space="preserve">NA </w:t>
            </w:r>
          </w:p>
        </w:tc>
        <w:tc>
          <w:tcPr>
            <w:tcW w:w="1560" w:type="dxa"/>
            <w:gridSpan w:val="2"/>
            <w:tcBorders>
              <w:top w:val="nil"/>
              <w:left w:val="nil"/>
              <w:bottom w:val="single" w:sz="4" w:space="0" w:color="auto"/>
              <w:right w:val="single" w:sz="4" w:space="0" w:color="auto"/>
            </w:tcBorders>
            <w:shd w:val="clear" w:color="auto" w:fill="auto"/>
            <w:vAlign w:val="center"/>
            <w:hideMark/>
          </w:tcPr>
          <w:p w14:paraId="3D77D5AC"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394CF137"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57CE9AA1"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2C0EEF8D"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5408BEA0" w14:textId="77777777" w:rsidR="0038796B" w:rsidRPr="006D7CE7" w:rsidRDefault="0038796B" w:rsidP="0038796B">
            <w:pPr>
              <w:spacing w:after="0"/>
              <w:rPr>
                <w:color w:val="000000"/>
              </w:rPr>
            </w:pPr>
            <w:r w:rsidRPr="006D7CE7">
              <w:rPr>
                <w:color w:val="000000"/>
              </w:rPr>
              <w:t> </w:t>
            </w:r>
          </w:p>
        </w:tc>
      </w:tr>
      <w:tr w:rsidR="0038796B" w:rsidRPr="006D7CE7" w14:paraId="4B1D3838"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226F1F6" w14:textId="77777777" w:rsidR="0038796B" w:rsidRPr="006D7CE7" w:rsidRDefault="0038796B" w:rsidP="0038796B">
            <w:pPr>
              <w:spacing w:after="0"/>
              <w:rPr>
                <w:b/>
                <w:bCs/>
                <w:color w:val="000000"/>
              </w:rPr>
            </w:pPr>
            <w:r w:rsidRPr="006D7CE7">
              <w:rPr>
                <w:b/>
                <w:bCs/>
                <w:color w:val="000000"/>
              </w:rPr>
              <w:t>6.2.2 Queuing</w:t>
            </w:r>
          </w:p>
        </w:tc>
      </w:tr>
      <w:tr w:rsidR="0038796B" w:rsidRPr="006D7CE7" w14:paraId="39170D22"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B028B9E" w14:textId="77777777" w:rsidR="0038796B" w:rsidRPr="006D7CE7" w:rsidRDefault="0038796B" w:rsidP="0038796B">
            <w:pPr>
              <w:spacing w:after="0"/>
              <w:rPr>
                <w:color w:val="000000"/>
              </w:rPr>
            </w:pPr>
            <w:r w:rsidRPr="006D7CE7">
              <w:rPr>
                <w:color w:val="000000"/>
              </w:rPr>
              <w:t>R-6.2.2-001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6BB30CFB" w14:textId="77777777" w:rsidR="0038796B" w:rsidRPr="006D7CE7" w:rsidRDefault="0038796B" w:rsidP="0038796B">
            <w:pPr>
              <w:spacing w:after="0"/>
              <w:rPr>
                <w:color w:val="000000"/>
              </w:rPr>
            </w:pPr>
            <w:r w:rsidRPr="006D7CE7">
              <w:rPr>
                <w:color w:val="000000"/>
              </w:rPr>
              <w:t>R-6.2.2-002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4F05D831" w14:textId="77777777" w:rsidR="0038796B" w:rsidRPr="006D7CE7" w:rsidRDefault="0038796B" w:rsidP="0038796B">
            <w:pPr>
              <w:spacing w:after="0"/>
              <w:rPr>
                <w:color w:val="000000"/>
              </w:rPr>
            </w:pPr>
            <w:r w:rsidRPr="006D7CE7">
              <w:rPr>
                <w:color w:val="000000"/>
              </w:rPr>
              <w:t>R-6.2.2-003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2E43B5EE" w14:textId="77777777" w:rsidR="0038796B" w:rsidRPr="006D7CE7" w:rsidRDefault="0038796B" w:rsidP="0038796B">
            <w:pPr>
              <w:spacing w:after="0"/>
              <w:rPr>
                <w:color w:val="000000"/>
              </w:rPr>
            </w:pPr>
            <w:r w:rsidRPr="006D7CE7">
              <w:rPr>
                <w:color w:val="000000"/>
              </w:rPr>
              <w:t>R-6.2.2-004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76A7350A" w14:textId="77777777" w:rsidR="0038796B" w:rsidRPr="006D7CE7" w:rsidRDefault="0038796B" w:rsidP="0038796B">
            <w:pPr>
              <w:spacing w:after="0"/>
              <w:rPr>
                <w:color w:val="000000"/>
              </w:rPr>
            </w:pPr>
            <w:r w:rsidRPr="006D7CE7">
              <w:rPr>
                <w:color w:val="000000"/>
              </w:rPr>
              <w:t>R-6.2.2-005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07AAA8B6" w14:textId="77777777" w:rsidR="0038796B" w:rsidRPr="006D7CE7" w:rsidRDefault="0038796B" w:rsidP="0038796B">
            <w:pPr>
              <w:spacing w:after="0"/>
              <w:rPr>
                <w:color w:val="000000"/>
              </w:rPr>
            </w:pPr>
            <w:r w:rsidRPr="006D7CE7">
              <w:rPr>
                <w:color w:val="000000"/>
              </w:rPr>
              <w:t>R-6.2.2-006</w:t>
            </w:r>
          </w:p>
        </w:tc>
      </w:tr>
      <w:tr w:rsidR="0038796B" w:rsidRPr="006D7CE7" w14:paraId="23D5B862"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45FA1F9" w14:textId="77777777" w:rsidR="0038796B" w:rsidRPr="006D7CE7" w:rsidRDefault="0038796B" w:rsidP="0038796B">
            <w:pPr>
              <w:spacing w:after="0"/>
              <w:rPr>
                <w:b/>
                <w:bCs/>
                <w:color w:val="000000"/>
              </w:rPr>
            </w:pPr>
            <w:r w:rsidRPr="006D7CE7">
              <w:rPr>
                <w:b/>
                <w:bCs/>
                <w:color w:val="000000"/>
              </w:rPr>
              <w:t>6.3 General requirements</w:t>
            </w:r>
          </w:p>
        </w:tc>
      </w:tr>
      <w:tr w:rsidR="0038796B" w:rsidRPr="006D7CE7" w14:paraId="65131CEC"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90F42CB" w14:textId="77777777" w:rsidR="0038796B" w:rsidRPr="006D7CE7" w:rsidRDefault="0038796B" w:rsidP="0038796B">
            <w:pPr>
              <w:spacing w:after="0"/>
              <w:rPr>
                <w:color w:val="000000"/>
              </w:rPr>
            </w:pPr>
            <w:r w:rsidRPr="006D7CE7">
              <w:rPr>
                <w:color w:val="000000"/>
              </w:rPr>
              <w:t>R-6.3-001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3982529E" w14:textId="77777777" w:rsidR="0038796B" w:rsidRPr="006D7CE7" w:rsidRDefault="0038796B" w:rsidP="0038796B">
            <w:pPr>
              <w:spacing w:after="0"/>
              <w:rPr>
                <w:color w:val="000000"/>
              </w:rPr>
            </w:pPr>
            <w:r w:rsidRPr="006D7CE7">
              <w:rPr>
                <w:color w:val="000000"/>
              </w:rPr>
              <w:t>R-6.3-002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57A84E50" w14:textId="77777777" w:rsidR="0038796B" w:rsidRPr="006D7CE7" w:rsidRDefault="0038796B" w:rsidP="0038796B">
            <w:pPr>
              <w:spacing w:after="0"/>
              <w:rPr>
                <w:color w:val="000000"/>
              </w:rPr>
            </w:pPr>
            <w:r w:rsidRPr="006D7CE7">
              <w:rPr>
                <w:color w:val="000000"/>
              </w:rPr>
              <w:t>R-6.3-003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6ED147E0" w14:textId="77777777" w:rsidR="0038796B" w:rsidRPr="006D7CE7" w:rsidRDefault="0038796B" w:rsidP="0038796B">
            <w:pPr>
              <w:spacing w:after="0"/>
              <w:rPr>
                <w:color w:val="000000"/>
              </w:rPr>
            </w:pPr>
            <w:r w:rsidRPr="006D7CE7">
              <w:rPr>
                <w:color w:val="000000"/>
              </w:rPr>
              <w:t>R-6.3-004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6DBF3D0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C954208" w14:textId="77777777" w:rsidR="0038796B" w:rsidRPr="006D7CE7" w:rsidRDefault="0038796B" w:rsidP="0038796B">
            <w:pPr>
              <w:spacing w:after="0"/>
              <w:rPr>
                <w:color w:val="000000"/>
              </w:rPr>
            </w:pPr>
            <w:r w:rsidRPr="006D7CE7">
              <w:rPr>
                <w:color w:val="000000"/>
              </w:rPr>
              <w:t> </w:t>
            </w:r>
          </w:p>
        </w:tc>
      </w:tr>
      <w:tr w:rsidR="0038796B" w:rsidRPr="006D7CE7" w14:paraId="02AB4B7B"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94978C8" w14:textId="77777777" w:rsidR="0038796B" w:rsidRPr="006D7CE7" w:rsidRDefault="0038796B" w:rsidP="0038796B">
            <w:pPr>
              <w:spacing w:after="0"/>
              <w:rPr>
                <w:b/>
                <w:bCs/>
                <w:color w:val="000000"/>
              </w:rPr>
            </w:pPr>
            <w:r w:rsidRPr="006D7CE7">
              <w:rPr>
                <w:b/>
                <w:bCs/>
                <w:color w:val="000000"/>
              </w:rPr>
              <w:t>6.4 General group communication</w:t>
            </w:r>
          </w:p>
        </w:tc>
      </w:tr>
      <w:tr w:rsidR="0038796B" w:rsidRPr="006D7CE7" w14:paraId="36FFF5D7"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07B515B"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15ECAED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3FCEB2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8D54D6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A0824F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57FE84F" w14:textId="77777777" w:rsidR="0038796B" w:rsidRPr="006D7CE7" w:rsidRDefault="0038796B" w:rsidP="0038796B">
            <w:pPr>
              <w:spacing w:after="0"/>
              <w:rPr>
                <w:color w:val="000000"/>
              </w:rPr>
            </w:pPr>
            <w:r w:rsidRPr="006D7CE7">
              <w:rPr>
                <w:color w:val="000000"/>
              </w:rPr>
              <w:t> </w:t>
            </w:r>
          </w:p>
        </w:tc>
      </w:tr>
      <w:tr w:rsidR="0038796B" w:rsidRPr="006D7CE7" w14:paraId="1E5BAF2A"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4871C77" w14:textId="77777777" w:rsidR="0038796B" w:rsidRPr="006D7CE7" w:rsidRDefault="0038796B" w:rsidP="0038796B">
            <w:pPr>
              <w:spacing w:after="0"/>
              <w:rPr>
                <w:b/>
                <w:bCs/>
                <w:color w:val="000000"/>
              </w:rPr>
            </w:pPr>
            <w:r w:rsidRPr="006D7CE7">
              <w:rPr>
                <w:b/>
                <w:bCs/>
                <w:color w:val="000000"/>
              </w:rPr>
              <w:t>6.4.1 General aspects</w:t>
            </w:r>
          </w:p>
        </w:tc>
      </w:tr>
      <w:tr w:rsidR="0038796B" w:rsidRPr="006D7CE7" w14:paraId="4931DEF2"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E5B9EFF" w14:textId="77777777" w:rsidR="0038796B" w:rsidRPr="006D7CE7" w:rsidRDefault="0038796B" w:rsidP="0038796B">
            <w:pPr>
              <w:spacing w:after="0"/>
              <w:rPr>
                <w:color w:val="000000"/>
              </w:rPr>
            </w:pPr>
            <w:r w:rsidRPr="006D7CE7">
              <w:rPr>
                <w:color w:val="000000"/>
              </w:rPr>
              <w:t>R-6.4.1-001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5BEF741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C44FC2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D89682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B6DD57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FA4327E" w14:textId="77777777" w:rsidR="0038796B" w:rsidRPr="006D7CE7" w:rsidRDefault="0038796B" w:rsidP="0038796B">
            <w:pPr>
              <w:spacing w:after="0"/>
              <w:rPr>
                <w:color w:val="000000"/>
              </w:rPr>
            </w:pPr>
            <w:r w:rsidRPr="006D7CE7">
              <w:rPr>
                <w:color w:val="000000"/>
              </w:rPr>
              <w:t> </w:t>
            </w:r>
          </w:p>
        </w:tc>
      </w:tr>
      <w:tr w:rsidR="0038796B" w:rsidRPr="006D7CE7" w14:paraId="2F2EEDE0"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942B538" w14:textId="77777777" w:rsidR="0038796B" w:rsidRPr="006D7CE7" w:rsidRDefault="0038796B" w:rsidP="0038796B">
            <w:pPr>
              <w:spacing w:after="0"/>
              <w:rPr>
                <w:b/>
                <w:bCs/>
                <w:color w:val="000000"/>
              </w:rPr>
            </w:pPr>
            <w:r w:rsidRPr="006D7CE7">
              <w:rPr>
                <w:b/>
                <w:bCs/>
                <w:color w:val="000000"/>
              </w:rPr>
              <w:t>6.4.2 Group status/information</w:t>
            </w:r>
          </w:p>
        </w:tc>
      </w:tr>
      <w:tr w:rsidR="0038796B" w:rsidRPr="006D7CE7" w14:paraId="1CE873E6"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6687D9F" w14:textId="77777777" w:rsidR="0038796B" w:rsidRPr="006D7CE7" w:rsidRDefault="0038796B" w:rsidP="0038796B">
            <w:pPr>
              <w:spacing w:after="0"/>
              <w:rPr>
                <w:color w:val="000000"/>
              </w:rPr>
            </w:pPr>
            <w:r w:rsidRPr="006D7CE7">
              <w:rPr>
                <w:color w:val="000000"/>
              </w:rPr>
              <w:t>R-6.4.2-005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61A80F08" w14:textId="77777777" w:rsidR="0038796B" w:rsidRPr="006D7CE7" w:rsidRDefault="0038796B" w:rsidP="0038796B">
            <w:pPr>
              <w:spacing w:after="0"/>
              <w:rPr>
                <w:color w:val="000000"/>
              </w:rPr>
            </w:pPr>
            <w:r w:rsidRPr="006D7CE7">
              <w:rPr>
                <w:color w:val="000000"/>
              </w:rPr>
              <w:t>R-6.4.2-001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075590AF" w14:textId="77777777" w:rsidR="0038796B" w:rsidRPr="006D7CE7" w:rsidRDefault="0038796B" w:rsidP="0038796B">
            <w:pPr>
              <w:spacing w:after="0"/>
              <w:rPr>
                <w:color w:val="000000"/>
              </w:rPr>
            </w:pPr>
            <w:r w:rsidRPr="006D7CE7">
              <w:rPr>
                <w:color w:val="000000"/>
              </w:rPr>
              <w:t>R-6.4.2-002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789C36D4" w14:textId="77777777" w:rsidR="0038796B" w:rsidRPr="006D7CE7" w:rsidRDefault="0038796B" w:rsidP="0038796B">
            <w:pPr>
              <w:spacing w:after="0"/>
              <w:rPr>
                <w:color w:val="000000"/>
              </w:rPr>
            </w:pPr>
            <w:r w:rsidRPr="006D7CE7">
              <w:rPr>
                <w:color w:val="000000"/>
              </w:rPr>
              <w:t>R-6.4.2-003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1BF05822" w14:textId="77777777" w:rsidR="0038796B" w:rsidRPr="006D7CE7" w:rsidRDefault="0038796B" w:rsidP="0038796B">
            <w:pPr>
              <w:spacing w:after="0"/>
              <w:rPr>
                <w:color w:val="000000"/>
              </w:rPr>
            </w:pPr>
            <w:r w:rsidRPr="006D7CE7">
              <w:rPr>
                <w:color w:val="000000"/>
              </w:rPr>
              <w:t>R-6.4.2-004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6E71C03A" w14:textId="77777777" w:rsidR="0038796B" w:rsidRPr="006D7CE7" w:rsidRDefault="0038796B" w:rsidP="0038796B">
            <w:pPr>
              <w:spacing w:after="0"/>
              <w:rPr>
                <w:color w:val="000000"/>
              </w:rPr>
            </w:pPr>
            <w:r w:rsidRPr="006D7CE7">
              <w:rPr>
                <w:color w:val="000000"/>
              </w:rPr>
              <w:t>R-6.4.2-006</w:t>
            </w:r>
          </w:p>
        </w:tc>
      </w:tr>
      <w:tr w:rsidR="0038796B" w:rsidRPr="006D7CE7" w14:paraId="064436C5"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CB2F7BA" w14:textId="77777777" w:rsidR="0038796B" w:rsidRPr="006D7CE7" w:rsidRDefault="0038796B" w:rsidP="0038796B">
            <w:pPr>
              <w:spacing w:after="0"/>
              <w:rPr>
                <w:color w:val="000000"/>
              </w:rPr>
            </w:pPr>
            <w:r w:rsidRPr="006D7CE7">
              <w:rPr>
                <w:color w:val="000000"/>
              </w:rPr>
              <w:t>R-6.4.2-007</w:t>
            </w:r>
          </w:p>
        </w:tc>
        <w:tc>
          <w:tcPr>
            <w:tcW w:w="1560" w:type="dxa"/>
            <w:gridSpan w:val="2"/>
            <w:tcBorders>
              <w:top w:val="nil"/>
              <w:left w:val="nil"/>
              <w:bottom w:val="single" w:sz="4" w:space="0" w:color="auto"/>
              <w:right w:val="single" w:sz="4" w:space="0" w:color="auto"/>
            </w:tcBorders>
            <w:shd w:val="clear" w:color="auto" w:fill="auto"/>
            <w:vAlign w:val="center"/>
            <w:hideMark/>
          </w:tcPr>
          <w:p w14:paraId="18D664C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3E3ECD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A02052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A8D0F4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08FC34C" w14:textId="77777777" w:rsidR="0038796B" w:rsidRPr="006D7CE7" w:rsidRDefault="0038796B" w:rsidP="0038796B">
            <w:pPr>
              <w:spacing w:after="0"/>
              <w:rPr>
                <w:color w:val="000000"/>
              </w:rPr>
            </w:pPr>
            <w:r w:rsidRPr="006D7CE7">
              <w:rPr>
                <w:color w:val="000000"/>
              </w:rPr>
              <w:t> </w:t>
            </w:r>
          </w:p>
        </w:tc>
      </w:tr>
      <w:tr w:rsidR="0038796B" w:rsidRPr="006D7CE7" w14:paraId="4F27F417"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1F5D639" w14:textId="77777777" w:rsidR="0038796B" w:rsidRPr="006D7CE7" w:rsidRDefault="0038796B" w:rsidP="0038796B">
            <w:pPr>
              <w:spacing w:after="0"/>
              <w:rPr>
                <w:b/>
                <w:bCs/>
                <w:color w:val="000000"/>
              </w:rPr>
            </w:pPr>
            <w:r w:rsidRPr="006D7CE7">
              <w:rPr>
                <w:b/>
                <w:bCs/>
                <w:color w:val="000000"/>
              </w:rPr>
              <w:t>6.4.3 Identification</w:t>
            </w:r>
          </w:p>
        </w:tc>
      </w:tr>
      <w:tr w:rsidR="0038796B" w:rsidRPr="006D7CE7" w14:paraId="758FA6D7"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ACBF6B7" w14:textId="77777777" w:rsidR="0038796B" w:rsidRPr="006D7CE7" w:rsidRDefault="0038796B" w:rsidP="0038796B">
            <w:pPr>
              <w:spacing w:after="0"/>
              <w:rPr>
                <w:color w:val="000000"/>
              </w:rPr>
            </w:pPr>
            <w:r w:rsidRPr="006D7CE7">
              <w:rPr>
                <w:color w:val="000000"/>
              </w:rPr>
              <w:t>R-6.4.3-001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0DC4AB97" w14:textId="77777777" w:rsidR="0038796B" w:rsidRPr="006D7CE7" w:rsidRDefault="0038796B" w:rsidP="0038796B">
            <w:pPr>
              <w:spacing w:after="0"/>
              <w:rPr>
                <w:color w:val="000000"/>
              </w:rPr>
            </w:pPr>
            <w:r w:rsidRPr="006D7CE7">
              <w:rPr>
                <w:color w:val="000000"/>
              </w:rPr>
              <w:t>R-6.4.3-002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4CF782E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E663AA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2E4E4D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22D0E6F" w14:textId="77777777" w:rsidR="0038796B" w:rsidRPr="006D7CE7" w:rsidRDefault="0038796B" w:rsidP="0038796B">
            <w:pPr>
              <w:spacing w:after="0"/>
              <w:rPr>
                <w:color w:val="000000"/>
              </w:rPr>
            </w:pPr>
            <w:r w:rsidRPr="006D7CE7">
              <w:rPr>
                <w:color w:val="000000"/>
              </w:rPr>
              <w:t> </w:t>
            </w:r>
          </w:p>
        </w:tc>
      </w:tr>
      <w:tr w:rsidR="0038796B" w:rsidRPr="006D7CE7" w14:paraId="65B77BD2"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300833D" w14:textId="77777777" w:rsidR="0038796B" w:rsidRPr="006D7CE7" w:rsidRDefault="0038796B" w:rsidP="0038796B">
            <w:pPr>
              <w:spacing w:after="0"/>
              <w:rPr>
                <w:b/>
                <w:bCs/>
                <w:color w:val="000000"/>
              </w:rPr>
            </w:pPr>
            <w:r w:rsidRPr="006D7CE7">
              <w:rPr>
                <w:b/>
                <w:bCs/>
                <w:color w:val="000000"/>
              </w:rPr>
              <w:t>6.4.4 Membership/affiliation</w:t>
            </w:r>
          </w:p>
        </w:tc>
      </w:tr>
      <w:tr w:rsidR="0038796B" w:rsidRPr="006D7CE7" w14:paraId="546D2FFC"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B161E20" w14:textId="77777777" w:rsidR="0038796B" w:rsidRPr="006D7CE7" w:rsidRDefault="0038796B" w:rsidP="0038796B">
            <w:pPr>
              <w:spacing w:after="0"/>
              <w:rPr>
                <w:color w:val="000000"/>
              </w:rPr>
            </w:pPr>
            <w:r w:rsidRPr="006D7CE7">
              <w:rPr>
                <w:color w:val="000000"/>
              </w:rPr>
              <w:t>R-6.4.4-001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2A8E8E9D" w14:textId="77777777" w:rsidR="0038796B" w:rsidRPr="006D7CE7" w:rsidRDefault="0038796B" w:rsidP="0038796B">
            <w:pPr>
              <w:spacing w:after="0"/>
              <w:rPr>
                <w:color w:val="000000"/>
              </w:rPr>
            </w:pPr>
            <w:r w:rsidRPr="006D7CE7">
              <w:rPr>
                <w:color w:val="000000"/>
              </w:rPr>
              <w:t>R-6.4.4-002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3A01E079" w14:textId="77777777" w:rsidR="0038796B" w:rsidRPr="006D7CE7" w:rsidRDefault="0038796B" w:rsidP="0038796B">
            <w:pPr>
              <w:spacing w:after="0"/>
              <w:rPr>
                <w:color w:val="000000"/>
              </w:rPr>
            </w:pPr>
            <w:r w:rsidRPr="006D7CE7">
              <w:t>R-6.4.4-00</w:t>
            </w:r>
            <w:r>
              <w:t>3</w:t>
            </w:r>
          </w:p>
        </w:tc>
        <w:tc>
          <w:tcPr>
            <w:tcW w:w="1560" w:type="dxa"/>
            <w:gridSpan w:val="2"/>
            <w:tcBorders>
              <w:top w:val="nil"/>
              <w:left w:val="nil"/>
              <w:bottom w:val="single" w:sz="4" w:space="0" w:color="auto"/>
              <w:right w:val="single" w:sz="4" w:space="0" w:color="auto"/>
            </w:tcBorders>
            <w:shd w:val="clear" w:color="auto" w:fill="auto"/>
            <w:vAlign w:val="center"/>
            <w:hideMark/>
          </w:tcPr>
          <w:p w14:paraId="750D47B6" w14:textId="77777777" w:rsidR="0038796B" w:rsidRPr="006D7CE7" w:rsidRDefault="0038796B" w:rsidP="0038796B">
            <w:pPr>
              <w:spacing w:after="0"/>
              <w:rPr>
                <w:color w:val="000000"/>
              </w:rPr>
            </w:pPr>
            <w:r>
              <w:t>R-6.4.4-00</w:t>
            </w:r>
            <w:r>
              <w:rPr>
                <w:color w:val="000000"/>
              </w:rPr>
              <w:t>4</w:t>
            </w:r>
          </w:p>
        </w:tc>
        <w:tc>
          <w:tcPr>
            <w:tcW w:w="1560" w:type="dxa"/>
            <w:gridSpan w:val="2"/>
            <w:tcBorders>
              <w:top w:val="nil"/>
              <w:left w:val="nil"/>
              <w:bottom w:val="single" w:sz="4" w:space="0" w:color="auto"/>
              <w:right w:val="single" w:sz="4" w:space="0" w:color="auto"/>
            </w:tcBorders>
            <w:shd w:val="clear" w:color="auto" w:fill="auto"/>
            <w:vAlign w:val="center"/>
            <w:hideMark/>
          </w:tcPr>
          <w:p w14:paraId="1985157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1946180" w14:textId="77777777" w:rsidR="0038796B" w:rsidRPr="006D7CE7" w:rsidRDefault="0038796B" w:rsidP="0038796B">
            <w:pPr>
              <w:spacing w:after="0"/>
              <w:rPr>
                <w:color w:val="000000"/>
              </w:rPr>
            </w:pPr>
            <w:r w:rsidRPr="006D7CE7">
              <w:rPr>
                <w:color w:val="000000"/>
              </w:rPr>
              <w:t> </w:t>
            </w:r>
          </w:p>
        </w:tc>
      </w:tr>
      <w:tr w:rsidR="0038796B" w:rsidRPr="006D7CE7" w14:paraId="76565657"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BD6B122" w14:textId="77777777" w:rsidR="0038796B" w:rsidRPr="006D7CE7" w:rsidRDefault="0038796B" w:rsidP="0038796B">
            <w:pPr>
              <w:spacing w:after="0"/>
              <w:rPr>
                <w:b/>
                <w:bCs/>
                <w:color w:val="000000"/>
              </w:rPr>
            </w:pPr>
            <w:r w:rsidRPr="006D7CE7">
              <w:rPr>
                <w:b/>
                <w:bCs/>
                <w:color w:val="000000"/>
              </w:rPr>
              <w:t>6.4.5 Membership/affiliation list</w:t>
            </w:r>
          </w:p>
        </w:tc>
      </w:tr>
      <w:tr w:rsidR="0038796B" w:rsidRPr="006D7CE7" w14:paraId="00557793"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93B4482" w14:textId="77777777" w:rsidR="0038796B" w:rsidRPr="006D7CE7" w:rsidRDefault="0038796B" w:rsidP="0038796B">
            <w:pPr>
              <w:spacing w:after="0"/>
              <w:rPr>
                <w:color w:val="000000"/>
              </w:rPr>
            </w:pPr>
            <w:r w:rsidRPr="006D7CE7">
              <w:rPr>
                <w:color w:val="000000"/>
              </w:rPr>
              <w:t>R-6.4.5-001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21C027A3" w14:textId="77777777" w:rsidR="0038796B" w:rsidRPr="006D7CE7" w:rsidRDefault="0038796B" w:rsidP="0038796B">
            <w:pPr>
              <w:spacing w:after="0"/>
              <w:rPr>
                <w:color w:val="000000"/>
              </w:rPr>
            </w:pPr>
            <w:r w:rsidRPr="006D7CE7">
              <w:rPr>
                <w:color w:val="000000"/>
              </w:rPr>
              <w:t>R-6.4.5-002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63BD6E15" w14:textId="77777777" w:rsidR="0038796B" w:rsidRPr="006D7CE7" w:rsidRDefault="0038796B" w:rsidP="0038796B">
            <w:pPr>
              <w:spacing w:after="0"/>
              <w:rPr>
                <w:color w:val="000000"/>
              </w:rPr>
            </w:pPr>
            <w:r w:rsidRPr="006D7CE7">
              <w:rPr>
                <w:color w:val="000000"/>
              </w:rPr>
              <w:t>R-6.4.5-003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7534FB9C" w14:textId="77777777" w:rsidR="0038796B" w:rsidRPr="006D7CE7" w:rsidRDefault="0038796B" w:rsidP="0038796B">
            <w:pPr>
              <w:spacing w:after="0"/>
              <w:rPr>
                <w:color w:val="000000"/>
              </w:rPr>
            </w:pPr>
            <w:r w:rsidRPr="006D7CE7">
              <w:rPr>
                <w:color w:val="000000"/>
              </w:rPr>
              <w:t>R-6.4.5-003</w:t>
            </w:r>
            <w:r>
              <w:rPr>
                <w:color w:val="000000"/>
              </w:rPr>
              <w:t>a</w:t>
            </w:r>
          </w:p>
        </w:tc>
        <w:tc>
          <w:tcPr>
            <w:tcW w:w="1560" w:type="dxa"/>
            <w:gridSpan w:val="2"/>
            <w:tcBorders>
              <w:top w:val="nil"/>
              <w:left w:val="nil"/>
              <w:bottom w:val="single" w:sz="4" w:space="0" w:color="auto"/>
              <w:right w:val="single" w:sz="4" w:space="0" w:color="auto"/>
            </w:tcBorders>
            <w:shd w:val="clear" w:color="auto" w:fill="auto"/>
            <w:vAlign w:val="center"/>
            <w:hideMark/>
          </w:tcPr>
          <w:p w14:paraId="0CA583AA" w14:textId="77777777" w:rsidR="0038796B" w:rsidRPr="006D7CE7" w:rsidRDefault="0038796B" w:rsidP="0038796B">
            <w:pPr>
              <w:spacing w:after="0"/>
              <w:rPr>
                <w:color w:val="000000"/>
              </w:rPr>
            </w:pPr>
            <w:r w:rsidRPr="006D7CE7">
              <w:rPr>
                <w:color w:val="000000"/>
              </w:rPr>
              <w:t>R-6.4.5-004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44B8CB21" w14:textId="77777777" w:rsidR="0038796B" w:rsidRPr="006D7CE7" w:rsidRDefault="0038796B" w:rsidP="0038796B">
            <w:pPr>
              <w:spacing w:after="0"/>
              <w:rPr>
                <w:color w:val="000000"/>
              </w:rPr>
            </w:pPr>
            <w:r w:rsidRPr="006D7CE7">
              <w:rPr>
                <w:color w:val="000000"/>
              </w:rPr>
              <w:t>R-6.4.5-005</w:t>
            </w:r>
          </w:p>
        </w:tc>
      </w:tr>
      <w:tr w:rsidR="0038796B" w:rsidRPr="006D7CE7" w14:paraId="42B0EA68"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9D8F9EC" w14:textId="77777777" w:rsidR="0038796B" w:rsidRPr="006D7CE7" w:rsidRDefault="0038796B" w:rsidP="0038796B">
            <w:pPr>
              <w:spacing w:after="0"/>
              <w:rPr>
                <w:color w:val="000000"/>
              </w:rPr>
            </w:pPr>
            <w:r w:rsidRPr="006D7CE7">
              <w:rPr>
                <w:color w:val="000000"/>
              </w:rPr>
              <w:t>R-6.4.5-006</w:t>
            </w:r>
          </w:p>
        </w:tc>
        <w:tc>
          <w:tcPr>
            <w:tcW w:w="1560" w:type="dxa"/>
            <w:gridSpan w:val="2"/>
            <w:tcBorders>
              <w:top w:val="nil"/>
              <w:left w:val="nil"/>
              <w:bottom w:val="single" w:sz="4" w:space="0" w:color="auto"/>
              <w:right w:val="single" w:sz="4" w:space="0" w:color="auto"/>
            </w:tcBorders>
            <w:shd w:val="clear" w:color="auto" w:fill="auto"/>
            <w:vAlign w:val="center"/>
            <w:hideMark/>
          </w:tcPr>
          <w:p w14:paraId="43F8C36E" w14:textId="77777777" w:rsidR="0038796B" w:rsidRPr="006D7CE7" w:rsidRDefault="0038796B" w:rsidP="0038796B">
            <w:pPr>
              <w:spacing w:after="0"/>
              <w:rPr>
                <w:color w:val="000000"/>
              </w:rPr>
            </w:pPr>
            <w:r w:rsidRPr="006D7CE7">
              <w:rPr>
                <w:color w:val="000000"/>
              </w:rPr>
              <w:t>R-6.4.5-007</w:t>
            </w:r>
          </w:p>
        </w:tc>
        <w:tc>
          <w:tcPr>
            <w:tcW w:w="1560" w:type="dxa"/>
            <w:gridSpan w:val="2"/>
            <w:tcBorders>
              <w:top w:val="nil"/>
              <w:left w:val="nil"/>
              <w:bottom w:val="single" w:sz="4" w:space="0" w:color="auto"/>
              <w:right w:val="single" w:sz="4" w:space="0" w:color="auto"/>
            </w:tcBorders>
            <w:shd w:val="clear" w:color="auto" w:fill="auto"/>
            <w:vAlign w:val="center"/>
            <w:hideMark/>
          </w:tcPr>
          <w:p w14:paraId="396E1C04" w14:textId="77777777" w:rsidR="0038796B" w:rsidRPr="006D7CE7" w:rsidRDefault="0038796B" w:rsidP="0038796B">
            <w:pPr>
              <w:spacing w:after="0"/>
              <w:rPr>
                <w:color w:val="000000"/>
              </w:rPr>
            </w:pPr>
            <w:r w:rsidRPr="006D7CE7">
              <w:rPr>
                <w:color w:val="000000"/>
              </w:rPr>
              <w:t> R-6.4.5-008</w:t>
            </w:r>
          </w:p>
        </w:tc>
        <w:tc>
          <w:tcPr>
            <w:tcW w:w="1560" w:type="dxa"/>
            <w:gridSpan w:val="2"/>
            <w:tcBorders>
              <w:top w:val="nil"/>
              <w:left w:val="nil"/>
              <w:bottom w:val="single" w:sz="4" w:space="0" w:color="auto"/>
              <w:right w:val="single" w:sz="4" w:space="0" w:color="auto"/>
            </w:tcBorders>
            <w:shd w:val="clear" w:color="auto" w:fill="auto"/>
            <w:vAlign w:val="center"/>
            <w:hideMark/>
          </w:tcPr>
          <w:p w14:paraId="5035A31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4BF6B5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E851630" w14:textId="77777777" w:rsidR="0038796B" w:rsidRPr="006D7CE7" w:rsidRDefault="0038796B" w:rsidP="0038796B">
            <w:pPr>
              <w:spacing w:after="0"/>
              <w:rPr>
                <w:color w:val="000000"/>
              </w:rPr>
            </w:pPr>
            <w:r w:rsidRPr="006D7CE7">
              <w:rPr>
                <w:color w:val="000000"/>
              </w:rPr>
              <w:t> </w:t>
            </w:r>
          </w:p>
        </w:tc>
      </w:tr>
      <w:tr w:rsidR="0038796B" w:rsidRPr="006D7CE7" w14:paraId="3C54D5AB"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81D6FC0" w14:textId="77777777" w:rsidR="0038796B" w:rsidRPr="006D7CE7" w:rsidRDefault="0038796B" w:rsidP="0038796B">
            <w:pPr>
              <w:spacing w:after="0"/>
              <w:rPr>
                <w:b/>
                <w:bCs/>
                <w:color w:val="000000"/>
              </w:rPr>
            </w:pPr>
            <w:r w:rsidRPr="006D7CE7">
              <w:rPr>
                <w:b/>
                <w:bCs/>
                <w:color w:val="000000"/>
              </w:rPr>
              <w:t>6.4.6 Authorized user remotely changes another MCX User’s affiliated and/or Selected MCX Service Group(s)</w:t>
            </w:r>
          </w:p>
        </w:tc>
      </w:tr>
      <w:tr w:rsidR="0038796B" w:rsidRPr="006D7CE7" w14:paraId="3EE85A5E"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D95CE73"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171DD6A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EC0024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724608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9988CF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C658D3E" w14:textId="77777777" w:rsidR="0038796B" w:rsidRPr="006D7CE7" w:rsidRDefault="0038796B" w:rsidP="0038796B">
            <w:pPr>
              <w:spacing w:after="0"/>
              <w:rPr>
                <w:color w:val="000000"/>
              </w:rPr>
            </w:pPr>
            <w:r w:rsidRPr="006D7CE7">
              <w:rPr>
                <w:color w:val="000000"/>
              </w:rPr>
              <w:t> </w:t>
            </w:r>
          </w:p>
        </w:tc>
      </w:tr>
      <w:tr w:rsidR="0038796B" w:rsidRPr="006D7CE7" w14:paraId="0595F845"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2DF8FA1" w14:textId="77777777" w:rsidR="0038796B" w:rsidRPr="006D7CE7" w:rsidRDefault="0038796B" w:rsidP="0038796B">
            <w:pPr>
              <w:spacing w:after="0"/>
              <w:rPr>
                <w:b/>
                <w:bCs/>
                <w:color w:val="000000"/>
              </w:rPr>
            </w:pPr>
            <w:r w:rsidRPr="006D7CE7">
              <w:rPr>
                <w:b/>
                <w:bCs/>
                <w:color w:val="000000"/>
              </w:rPr>
              <w:t>6.4.6.1 Mandatory change</w:t>
            </w:r>
          </w:p>
        </w:tc>
      </w:tr>
      <w:tr w:rsidR="0038796B" w:rsidRPr="006D7CE7" w14:paraId="28366D8E"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5622E61" w14:textId="77777777" w:rsidR="0038796B" w:rsidRPr="006D7CE7" w:rsidRDefault="0038796B" w:rsidP="0038796B">
            <w:pPr>
              <w:spacing w:after="0"/>
              <w:rPr>
                <w:color w:val="000000"/>
              </w:rPr>
            </w:pPr>
            <w:r w:rsidRPr="006D7CE7">
              <w:rPr>
                <w:color w:val="000000"/>
              </w:rPr>
              <w:t>R-6.4.6.1-001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029A2BBD" w14:textId="77777777" w:rsidR="0038796B" w:rsidRPr="006D7CE7" w:rsidRDefault="0038796B" w:rsidP="0038796B">
            <w:pPr>
              <w:spacing w:after="0"/>
              <w:rPr>
                <w:color w:val="000000"/>
              </w:rPr>
            </w:pPr>
            <w:r w:rsidRPr="006D7CE7">
              <w:rPr>
                <w:color w:val="000000"/>
              </w:rPr>
              <w:t>R-6.4.6.1-002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6F8CA5BC" w14:textId="77777777" w:rsidR="0038796B" w:rsidRPr="006D7CE7" w:rsidRDefault="0038796B" w:rsidP="0038796B">
            <w:pPr>
              <w:spacing w:after="0"/>
              <w:rPr>
                <w:color w:val="000000"/>
              </w:rPr>
            </w:pPr>
            <w:r w:rsidRPr="006D7CE7">
              <w:rPr>
                <w:color w:val="000000"/>
              </w:rPr>
              <w:t>R-6.4.6.1-003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01BF005C" w14:textId="77777777" w:rsidR="0038796B" w:rsidRPr="006D7CE7" w:rsidRDefault="0038796B" w:rsidP="0038796B">
            <w:pPr>
              <w:spacing w:after="0"/>
              <w:rPr>
                <w:color w:val="000000"/>
              </w:rPr>
            </w:pPr>
            <w:r w:rsidRPr="006D7CE7">
              <w:rPr>
                <w:color w:val="000000"/>
              </w:rPr>
              <w:t>R-6.4.6.1-004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177D728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2A0A713" w14:textId="77777777" w:rsidR="0038796B" w:rsidRPr="006D7CE7" w:rsidRDefault="0038796B" w:rsidP="0038796B">
            <w:pPr>
              <w:spacing w:after="0"/>
              <w:rPr>
                <w:color w:val="000000"/>
              </w:rPr>
            </w:pPr>
            <w:r w:rsidRPr="006D7CE7">
              <w:rPr>
                <w:color w:val="000000"/>
              </w:rPr>
              <w:t> </w:t>
            </w:r>
          </w:p>
        </w:tc>
      </w:tr>
      <w:tr w:rsidR="0038796B" w:rsidRPr="006D7CE7" w14:paraId="1684B3FC"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B159868" w14:textId="77777777" w:rsidR="0038796B" w:rsidRPr="006D7CE7" w:rsidRDefault="0038796B" w:rsidP="0038796B">
            <w:pPr>
              <w:spacing w:after="0"/>
              <w:rPr>
                <w:b/>
                <w:bCs/>
                <w:color w:val="000000"/>
              </w:rPr>
            </w:pPr>
            <w:r w:rsidRPr="006D7CE7">
              <w:rPr>
                <w:b/>
                <w:bCs/>
                <w:color w:val="000000"/>
              </w:rPr>
              <w:t>6.4.6.2 Negotiated change</w:t>
            </w:r>
          </w:p>
        </w:tc>
      </w:tr>
      <w:tr w:rsidR="0038796B" w:rsidRPr="006D7CE7" w14:paraId="5768217F"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BF99B17" w14:textId="77777777" w:rsidR="0038796B" w:rsidRPr="006D7CE7" w:rsidRDefault="0038796B" w:rsidP="0038796B">
            <w:pPr>
              <w:spacing w:after="0"/>
              <w:rPr>
                <w:color w:val="000000"/>
              </w:rPr>
            </w:pPr>
            <w:r w:rsidRPr="006D7CE7">
              <w:rPr>
                <w:color w:val="000000"/>
              </w:rPr>
              <w:t>R-6.4.6.2-001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31BFCBAD" w14:textId="77777777" w:rsidR="0038796B" w:rsidRPr="006D7CE7" w:rsidRDefault="0038796B" w:rsidP="0038796B">
            <w:pPr>
              <w:spacing w:after="0"/>
              <w:rPr>
                <w:color w:val="000000"/>
              </w:rPr>
            </w:pPr>
            <w:r w:rsidRPr="006D7CE7">
              <w:rPr>
                <w:color w:val="000000"/>
              </w:rPr>
              <w:t>R-6.4.6.2-002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25F56B50" w14:textId="77777777" w:rsidR="0038796B" w:rsidRPr="006D7CE7" w:rsidRDefault="0038796B" w:rsidP="0038796B">
            <w:pPr>
              <w:spacing w:after="0"/>
              <w:rPr>
                <w:color w:val="000000"/>
              </w:rPr>
            </w:pPr>
            <w:r w:rsidRPr="006D7CE7">
              <w:rPr>
                <w:color w:val="000000"/>
              </w:rPr>
              <w:t>R-6.4.6.2-003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5322B022" w14:textId="77777777" w:rsidR="0038796B" w:rsidRPr="006D7CE7" w:rsidRDefault="0038796B" w:rsidP="0038796B">
            <w:pPr>
              <w:spacing w:after="0"/>
              <w:rPr>
                <w:color w:val="000000"/>
              </w:rPr>
            </w:pPr>
            <w:r w:rsidRPr="006D7CE7">
              <w:rPr>
                <w:color w:val="000000"/>
              </w:rPr>
              <w:t>R-6.4.6.2-004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74CBDA8C" w14:textId="77777777" w:rsidR="0038796B" w:rsidRPr="006D7CE7" w:rsidRDefault="0038796B" w:rsidP="0038796B">
            <w:pPr>
              <w:spacing w:after="0"/>
              <w:rPr>
                <w:color w:val="000000"/>
              </w:rPr>
            </w:pPr>
            <w:r w:rsidRPr="006D7CE7">
              <w:rPr>
                <w:color w:val="000000"/>
              </w:rPr>
              <w:t>R-6.4.6.2-005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4B8C10AA" w14:textId="77777777" w:rsidR="0038796B" w:rsidRPr="006D7CE7" w:rsidRDefault="0038796B" w:rsidP="0038796B">
            <w:pPr>
              <w:spacing w:after="0"/>
              <w:rPr>
                <w:color w:val="000000"/>
              </w:rPr>
            </w:pPr>
            <w:r w:rsidRPr="006D7CE7">
              <w:rPr>
                <w:color w:val="000000"/>
              </w:rPr>
              <w:t>R-6.4.6.2-006</w:t>
            </w:r>
          </w:p>
        </w:tc>
      </w:tr>
      <w:tr w:rsidR="0038796B" w:rsidRPr="006D7CE7" w14:paraId="5553E010"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0D9F9E0" w14:textId="77777777" w:rsidR="0038796B" w:rsidRPr="006D7CE7" w:rsidRDefault="0038796B" w:rsidP="0038796B">
            <w:pPr>
              <w:spacing w:after="0"/>
              <w:rPr>
                <w:b/>
                <w:bCs/>
                <w:color w:val="000000"/>
              </w:rPr>
            </w:pPr>
            <w:r w:rsidRPr="006D7CE7">
              <w:rPr>
                <w:b/>
                <w:bCs/>
                <w:color w:val="000000"/>
              </w:rPr>
              <w:t>6.4.7 Prioritization</w:t>
            </w:r>
          </w:p>
        </w:tc>
      </w:tr>
      <w:tr w:rsidR="0038796B" w:rsidRPr="006D7CE7" w14:paraId="10633113"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DC7AFEA" w14:textId="77777777" w:rsidR="0038796B" w:rsidRPr="006D7CE7" w:rsidRDefault="0038796B" w:rsidP="0038796B">
            <w:pPr>
              <w:spacing w:after="0"/>
              <w:rPr>
                <w:color w:val="000000"/>
              </w:rPr>
            </w:pPr>
            <w:r w:rsidRPr="006D7CE7">
              <w:rPr>
                <w:color w:val="000000"/>
              </w:rPr>
              <w:t>R-6.4.7-001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40B45F47" w14:textId="77777777" w:rsidR="0038796B" w:rsidRPr="006D7CE7" w:rsidRDefault="0038796B" w:rsidP="0038796B">
            <w:pPr>
              <w:spacing w:after="0"/>
              <w:rPr>
                <w:color w:val="000000"/>
              </w:rPr>
            </w:pPr>
            <w:r w:rsidRPr="006D7CE7">
              <w:rPr>
                <w:color w:val="000000"/>
              </w:rPr>
              <w:t>R-6.4.7-002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62B7F444" w14:textId="77777777" w:rsidR="0038796B" w:rsidRPr="006D7CE7" w:rsidRDefault="0038796B" w:rsidP="0038796B">
            <w:pPr>
              <w:spacing w:after="0"/>
              <w:rPr>
                <w:color w:val="000000"/>
              </w:rPr>
            </w:pPr>
            <w:r w:rsidRPr="006D7CE7">
              <w:rPr>
                <w:color w:val="000000"/>
              </w:rPr>
              <w:t>R-6.4.7-003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4622CDDD" w14:textId="77777777" w:rsidR="0038796B" w:rsidRPr="006D7CE7" w:rsidRDefault="0038796B" w:rsidP="0038796B">
            <w:pPr>
              <w:spacing w:after="0"/>
              <w:rPr>
                <w:color w:val="000000"/>
              </w:rPr>
            </w:pPr>
            <w:r w:rsidRPr="006D7CE7">
              <w:rPr>
                <w:color w:val="000000"/>
              </w:rPr>
              <w:t>R-6.4.7-004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4040661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19A1D50" w14:textId="77777777" w:rsidR="0038796B" w:rsidRPr="006D7CE7" w:rsidRDefault="0038796B" w:rsidP="0038796B">
            <w:pPr>
              <w:spacing w:after="0"/>
              <w:rPr>
                <w:color w:val="000000"/>
              </w:rPr>
            </w:pPr>
            <w:r w:rsidRPr="006D7CE7">
              <w:rPr>
                <w:color w:val="000000"/>
              </w:rPr>
              <w:t> </w:t>
            </w:r>
          </w:p>
        </w:tc>
      </w:tr>
      <w:tr w:rsidR="0038796B" w:rsidRPr="006D7CE7" w14:paraId="6818EA14"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85E636B" w14:textId="77777777" w:rsidR="0038796B" w:rsidRPr="006D7CE7" w:rsidRDefault="0038796B" w:rsidP="0038796B">
            <w:pPr>
              <w:spacing w:after="0"/>
              <w:rPr>
                <w:b/>
                <w:bCs/>
                <w:color w:val="000000"/>
              </w:rPr>
            </w:pPr>
            <w:r w:rsidRPr="006D7CE7">
              <w:rPr>
                <w:b/>
                <w:bCs/>
                <w:color w:val="000000"/>
              </w:rPr>
              <w:t>6.4.8 Relay requirements</w:t>
            </w:r>
          </w:p>
        </w:tc>
      </w:tr>
      <w:tr w:rsidR="0038796B" w:rsidRPr="006D7CE7" w14:paraId="237FEB09"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ED9007F" w14:textId="77777777" w:rsidR="0038796B" w:rsidRPr="006D7CE7" w:rsidRDefault="0038796B" w:rsidP="0038796B">
            <w:pPr>
              <w:spacing w:after="0"/>
              <w:rPr>
                <w:color w:val="000000"/>
              </w:rPr>
            </w:pPr>
            <w:r w:rsidRPr="006D7CE7">
              <w:rPr>
                <w:color w:val="000000"/>
              </w:rPr>
              <w:t>R-6.4.8-001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05F4CBF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B40EB8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497F04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3EAD9D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3B50B51" w14:textId="77777777" w:rsidR="0038796B" w:rsidRPr="006D7CE7" w:rsidRDefault="0038796B" w:rsidP="0038796B">
            <w:pPr>
              <w:spacing w:after="0"/>
              <w:rPr>
                <w:color w:val="000000"/>
              </w:rPr>
            </w:pPr>
            <w:r w:rsidRPr="006D7CE7">
              <w:rPr>
                <w:color w:val="000000"/>
              </w:rPr>
              <w:t> </w:t>
            </w:r>
          </w:p>
        </w:tc>
      </w:tr>
      <w:tr w:rsidR="0038796B" w:rsidRPr="006D7CE7" w14:paraId="2A08AF6A"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D686C1E" w14:textId="77777777" w:rsidR="0038796B" w:rsidRPr="006D7CE7" w:rsidRDefault="0038796B" w:rsidP="0038796B">
            <w:pPr>
              <w:spacing w:after="0"/>
              <w:rPr>
                <w:b/>
                <w:bCs/>
                <w:color w:val="000000"/>
              </w:rPr>
            </w:pPr>
            <w:r w:rsidRPr="006D7CE7">
              <w:rPr>
                <w:b/>
                <w:bCs/>
                <w:color w:val="000000"/>
              </w:rPr>
              <w:t>6.4.9 Administrative</w:t>
            </w:r>
          </w:p>
        </w:tc>
      </w:tr>
      <w:tr w:rsidR="0038796B" w:rsidRPr="006D7CE7" w14:paraId="72EBECB0"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A3E3A5E" w14:textId="77777777" w:rsidR="0038796B" w:rsidRPr="006D7CE7" w:rsidRDefault="0038796B" w:rsidP="0038796B">
            <w:pPr>
              <w:spacing w:after="0"/>
              <w:rPr>
                <w:color w:val="000000"/>
              </w:rPr>
            </w:pPr>
            <w:r w:rsidRPr="006D7CE7">
              <w:rPr>
                <w:color w:val="000000"/>
              </w:rPr>
              <w:t>R-6.4.9-001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3051FF37" w14:textId="77777777" w:rsidR="0038796B" w:rsidRPr="006D7CE7" w:rsidRDefault="0038796B" w:rsidP="0038796B">
            <w:pPr>
              <w:spacing w:after="0"/>
              <w:rPr>
                <w:color w:val="000000"/>
              </w:rPr>
            </w:pPr>
            <w:r w:rsidRPr="006D7CE7">
              <w:rPr>
                <w:color w:val="000000"/>
              </w:rPr>
              <w:t>R-6.4.9-002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54B8BD5E" w14:textId="77777777" w:rsidR="0038796B" w:rsidRPr="006D7CE7" w:rsidRDefault="0038796B" w:rsidP="0038796B">
            <w:pPr>
              <w:spacing w:after="0"/>
              <w:rPr>
                <w:color w:val="000000"/>
              </w:rPr>
            </w:pPr>
            <w:r w:rsidRPr="006D7CE7">
              <w:rPr>
                <w:color w:val="000000"/>
              </w:rPr>
              <w:t>R-6.4.9-003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4E459790" w14:textId="77777777" w:rsidR="0038796B" w:rsidRPr="006D7CE7" w:rsidRDefault="0038796B" w:rsidP="0038796B">
            <w:pPr>
              <w:spacing w:after="0"/>
              <w:rPr>
                <w:color w:val="000000"/>
              </w:rPr>
            </w:pPr>
            <w:r w:rsidRPr="006D7CE7">
              <w:rPr>
                <w:color w:val="000000"/>
              </w:rPr>
              <w:t>R-6.4.9-004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5ED4560A" w14:textId="77777777" w:rsidR="0038796B" w:rsidRPr="006D7CE7" w:rsidRDefault="0038796B" w:rsidP="0038796B">
            <w:pPr>
              <w:spacing w:after="0"/>
              <w:rPr>
                <w:color w:val="000000"/>
              </w:rPr>
            </w:pPr>
            <w:r w:rsidRPr="006D7CE7">
              <w:rPr>
                <w:color w:val="000000"/>
              </w:rPr>
              <w:t>R-6.4.9-005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12F59899" w14:textId="77777777" w:rsidR="0038796B" w:rsidRPr="006D7CE7" w:rsidRDefault="0038796B" w:rsidP="0038796B">
            <w:pPr>
              <w:spacing w:after="0"/>
              <w:rPr>
                <w:color w:val="000000"/>
              </w:rPr>
            </w:pPr>
            <w:r w:rsidRPr="006D7CE7">
              <w:rPr>
                <w:color w:val="000000"/>
              </w:rPr>
              <w:t>R-6.4.9-006</w:t>
            </w:r>
          </w:p>
        </w:tc>
      </w:tr>
      <w:tr w:rsidR="0038796B" w:rsidRPr="006D7CE7" w14:paraId="49836C01"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FE4043C" w14:textId="77777777" w:rsidR="0038796B" w:rsidRPr="006D7CE7" w:rsidRDefault="0038796B" w:rsidP="0038796B">
            <w:pPr>
              <w:spacing w:after="0"/>
              <w:rPr>
                <w:b/>
                <w:bCs/>
                <w:color w:val="000000"/>
              </w:rPr>
            </w:pPr>
            <w:r w:rsidRPr="006D7CE7">
              <w:rPr>
                <w:b/>
                <w:bCs/>
                <w:color w:val="000000"/>
              </w:rPr>
              <w:t>6.5 Broadcast Group</w:t>
            </w:r>
          </w:p>
        </w:tc>
      </w:tr>
      <w:tr w:rsidR="0038796B" w:rsidRPr="006D7CE7" w14:paraId="7D007D8E"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1D34604"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3131F79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4F5656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53F132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FCF967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9CD1DE3" w14:textId="77777777" w:rsidR="0038796B" w:rsidRPr="006D7CE7" w:rsidRDefault="0038796B" w:rsidP="0038796B">
            <w:pPr>
              <w:spacing w:after="0"/>
              <w:rPr>
                <w:color w:val="000000"/>
              </w:rPr>
            </w:pPr>
            <w:r w:rsidRPr="006D7CE7">
              <w:rPr>
                <w:color w:val="000000"/>
              </w:rPr>
              <w:t> </w:t>
            </w:r>
          </w:p>
        </w:tc>
      </w:tr>
      <w:tr w:rsidR="0038796B" w:rsidRPr="006D7CE7" w14:paraId="504D18B8"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6DDA69A" w14:textId="77777777" w:rsidR="0038796B" w:rsidRPr="006D7CE7" w:rsidRDefault="0038796B" w:rsidP="0038796B">
            <w:pPr>
              <w:spacing w:after="0"/>
              <w:rPr>
                <w:b/>
                <w:bCs/>
                <w:color w:val="000000"/>
              </w:rPr>
            </w:pPr>
            <w:r w:rsidRPr="006D7CE7">
              <w:rPr>
                <w:b/>
                <w:bCs/>
                <w:color w:val="000000"/>
              </w:rPr>
              <w:t>6.5.1 General Broadcast Group Communication</w:t>
            </w:r>
          </w:p>
        </w:tc>
      </w:tr>
      <w:tr w:rsidR="0038796B" w:rsidRPr="006D7CE7" w14:paraId="2290FBE2"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8BA1C37" w14:textId="77777777" w:rsidR="0038796B" w:rsidRPr="006D7CE7" w:rsidRDefault="0038796B" w:rsidP="0038796B">
            <w:pPr>
              <w:spacing w:after="0"/>
              <w:rPr>
                <w:color w:val="000000"/>
              </w:rPr>
            </w:pPr>
            <w:r w:rsidRPr="006D7CE7">
              <w:rPr>
                <w:color w:val="000000"/>
              </w:rPr>
              <w:t>R-6.5.1-001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56D94DDC" w14:textId="77777777" w:rsidR="0038796B" w:rsidRPr="006D7CE7" w:rsidRDefault="0038796B" w:rsidP="0038796B">
            <w:pPr>
              <w:spacing w:after="0"/>
              <w:rPr>
                <w:color w:val="000000"/>
              </w:rPr>
            </w:pPr>
            <w:r w:rsidRPr="006D7CE7">
              <w:rPr>
                <w:color w:val="000000"/>
              </w:rPr>
              <w:t>R-6.5.1-002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698CCFA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A06441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D6F99D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D6EE696" w14:textId="77777777" w:rsidR="0038796B" w:rsidRPr="006D7CE7" w:rsidRDefault="0038796B" w:rsidP="0038796B">
            <w:pPr>
              <w:spacing w:after="0"/>
              <w:rPr>
                <w:color w:val="000000"/>
              </w:rPr>
            </w:pPr>
            <w:r w:rsidRPr="006D7CE7">
              <w:rPr>
                <w:color w:val="000000"/>
              </w:rPr>
              <w:t> </w:t>
            </w:r>
          </w:p>
        </w:tc>
      </w:tr>
      <w:tr w:rsidR="0038796B" w:rsidRPr="006D7CE7" w14:paraId="5AE50F54"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F1BDC74" w14:textId="77777777" w:rsidR="0038796B" w:rsidRPr="006D7CE7" w:rsidRDefault="0038796B" w:rsidP="0038796B">
            <w:pPr>
              <w:spacing w:after="0"/>
              <w:rPr>
                <w:b/>
                <w:bCs/>
                <w:color w:val="000000"/>
              </w:rPr>
            </w:pPr>
            <w:r w:rsidRPr="006D7CE7">
              <w:rPr>
                <w:b/>
                <w:bCs/>
                <w:color w:val="000000"/>
              </w:rPr>
              <w:t>6.5.2 Group-Broadcast Group (e.g., announcement group)</w:t>
            </w:r>
          </w:p>
        </w:tc>
      </w:tr>
      <w:tr w:rsidR="0038796B" w:rsidRPr="006D7CE7" w14:paraId="3F6DAE4C"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089E468" w14:textId="77777777" w:rsidR="0038796B" w:rsidRPr="006D7CE7" w:rsidRDefault="0038796B" w:rsidP="0038796B">
            <w:pPr>
              <w:spacing w:after="0"/>
              <w:rPr>
                <w:color w:val="000000"/>
              </w:rPr>
            </w:pPr>
            <w:r w:rsidRPr="006D7CE7">
              <w:rPr>
                <w:color w:val="000000"/>
              </w:rPr>
              <w:t>R-6.5.2-001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650C29E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EB108C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8AB273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90C502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86BECF1" w14:textId="77777777" w:rsidR="0038796B" w:rsidRPr="006D7CE7" w:rsidRDefault="0038796B" w:rsidP="0038796B">
            <w:pPr>
              <w:spacing w:after="0"/>
              <w:rPr>
                <w:color w:val="000000"/>
              </w:rPr>
            </w:pPr>
            <w:r w:rsidRPr="006D7CE7">
              <w:rPr>
                <w:color w:val="000000"/>
              </w:rPr>
              <w:t> </w:t>
            </w:r>
          </w:p>
        </w:tc>
      </w:tr>
      <w:tr w:rsidR="0038796B" w:rsidRPr="006D7CE7" w14:paraId="214F19D4"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DC45DCB" w14:textId="77777777" w:rsidR="0038796B" w:rsidRPr="006D7CE7" w:rsidRDefault="0038796B" w:rsidP="0038796B">
            <w:pPr>
              <w:spacing w:after="0"/>
              <w:rPr>
                <w:b/>
                <w:bCs/>
                <w:color w:val="000000"/>
              </w:rPr>
            </w:pPr>
            <w:r w:rsidRPr="006D7CE7">
              <w:rPr>
                <w:b/>
                <w:bCs/>
                <w:color w:val="000000"/>
              </w:rPr>
              <w:t>6.5.3 User-Broadcast Group (e.g., system communication)</w:t>
            </w:r>
          </w:p>
        </w:tc>
      </w:tr>
      <w:tr w:rsidR="0038796B" w:rsidRPr="006D7CE7" w14:paraId="4230BC55"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29E8ED6" w14:textId="77777777" w:rsidR="0038796B" w:rsidRPr="006D7CE7" w:rsidRDefault="0038796B" w:rsidP="0038796B">
            <w:pPr>
              <w:spacing w:after="0"/>
              <w:rPr>
                <w:color w:val="000000"/>
              </w:rPr>
            </w:pPr>
            <w:r w:rsidRPr="006D7CE7">
              <w:rPr>
                <w:color w:val="000000"/>
              </w:rPr>
              <w:t>R-6.5.3-001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47DAAA1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ABD1CD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40812B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4C2A93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AE22EF8" w14:textId="77777777" w:rsidR="0038796B" w:rsidRPr="006D7CE7" w:rsidRDefault="0038796B" w:rsidP="0038796B">
            <w:pPr>
              <w:spacing w:after="0"/>
              <w:rPr>
                <w:color w:val="000000"/>
              </w:rPr>
            </w:pPr>
            <w:r w:rsidRPr="006D7CE7">
              <w:rPr>
                <w:color w:val="000000"/>
              </w:rPr>
              <w:t> </w:t>
            </w:r>
          </w:p>
        </w:tc>
      </w:tr>
      <w:tr w:rsidR="0038796B" w:rsidRPr="006D7CE7" w14:paraId="747A3906"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2B5D35B" w14:textId="77777777" w:rsidR="0038796B" w:rsidRPr="006D7CE7" w:rsidRDefault="0038796B" w:rsidP="0038796B">
            <w:pPr>
              <w:spacing w:after="0"/>
              <w:rPr>
                <w:b/>
                <w:bCs/>
                <w:color w:val="000000"/>
              </w:rPr>
            </w:pPr>
            <w:r w:rsidRPr="006D7CE7">
              <w:rPr>
                <w:b/>
                <w:bCs/>
                <w:color w:val="000000"/>
              </w:rPr>
              <w:t>6.6 Dynamic group management (i.e., dynamic reporting)</w:t>
            </w:r>
          </w:p>
        </w:tc>
      </w:tr>
      <w:tr w:rsidR="0038796B" w:rsidRPr="006D7CE7" w14:paraId="114D95AB"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FEA9BC3"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36662FA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93DF84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96A658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1C5CC8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C451543" w14:textId="77777777" w:rsidR="0038796B" w:rsidRPr="006D7CE7" w:rsidRDefault="0038796B" w:rsidP="0038796B">
            <w:pPr>
              <w:spacing w:after="0"/>
              <w:rPr>
                <w:color w:val="000000"/>
              </w:rPr>
            </w:pPr>
            <w:r w:rsidRPr="006D7CE7">
              <w:rPr>
                <w:color w:val="000000"/>
              </w:rPr>
              <w:t> </w:t>
            </w:r>
          </w:p>
        </w:tc>
      </w:tr>
      <w:tr w:rsidR="0038796B" w:rsidRPr="006D7CE7" w14:paraId="2EDA13F0"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8736AEE" w14:textId="77777777" w:rsidR="0038796B" w:rsidRPr="006D7CE7" w:rsidRDefault="0038796B" w:rsidP="0038796B">
            <w:pPr>
              <w:spacing w:after="0"/>
              <w:rPr>
                <w:b/>
                <w:bCs/>
                <w:color w:val="000000"/>
              </w:rPr>
            </w:pPr>
            <w:r w:rsidRPr="006D7CE7">
              <w:rPr>
                <w:b/>
                <w:bCs/>
                <w:color w:val="000000"/>
              </w:rPr>
              <w:lastRenderedPageBreak/>
              <w:t>6.6.1 General dynamic regrouping</w:t>
            </w:r>
          </w:p>
        </w:tc>
      </w:tr>
      <w:tr w:rsidR="0038796B" w:rsidRPr="006D7CE7" w14:paraId="590D1BF7"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F3BB21B" w14:textId="77777777" w:rsidR="0038796B" w:rsidRPr="006D7CE7" w:rsidRDefault="0038796B" w:rsidP="0038796B">
            <w:pPr>
              <w:spacing w:after="0"/>
              <w:rPr>
                <w:color w:val="000000"/>
              </w:rPr>
            </w:pPr>
            <w:r w:rsidRPr="006D7CE7">
              <w:rPr>
                <w:color w:val="000000"/>
              </w:rPr>
              <w:t>R-6.6.1-001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302CA06F" w14:textId="77777777" w:rsidR="0038796B" w:rsidRPr="006D7CE7" w:rsidRDefault="0038796B" w:rsidP="0038796B">
            <w:pPr>
              <w:spacing w:after="0"/>
              <w:rPr>
                <w:color w:val="000000"/>
              </w:rPr>
            </w:pPr>
            <w:r w:rsidRPr="006D7CE7">
              <w:rPr>
                <w:color w:val="000000"/>
              </w:rPr>
              <w:t>R-6.6.1-002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3B138815" w14:textId="77777777" w:rsidR="0038796B" w:rsidRPr="006D7CE7" w:rsidRDefault="0038796B" w:rsidP="0038796B">
            <w:pPr>
              <w:spacing w:after="0"/>
              <w:rPr>
                <w:color w:val="000000"/>
              </w:rPr>
            </w:pPr>
            <w:r w:rsidRPr="006D7CE7">
              <w:rPr>
                <w:color w:val="000000"/>
              </w:rPr>
              <w:t>R-6.6.1-003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77586B96" w14:textId="77777777" w:rsidR="0038796B" w:rsidRPr="006D7CE7" w:rsidRDefault="0038796B" w:rsidP="0038796B">
            <w:pPr>
              <w:spacing w:after="0"/>
              <w:rPr>
                <w:color w:val="000000"/>
              </w:rPr>
            </w:pPr>
            <w:r w:rsidRPr="006D7CE7">
              <w:rPr>
                <w:color w:val="000000"/>
              </w:rPr>
              <w:t>R-6.6.1-004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16245128" w14:textId="77777777" w:rsidR="0038796B" w:rsidRPr="006D7CE7" w:rsidRDefault="0038796B" w:rsidP="0038796B">
            <w:pPr>
              <w:spacing w:after="0"/>
              <w:rPr>
                <w:color w:val="000000"/>
              </w:rPr>
            </w:pPr>
            <w:r w:rsidRPr="006D7CE7">
              <w:rPr>
                <w:color w:val="000000"/>
              </w:rPr>
              <w:t>R-6.6.1-005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0A4A2228" w14:textId="77777777" w:rsidR="0038796B" w:rsidRPr="006D7CE7" w:rsidRDefault="0038796B" w:rsidP="0038796B">
            <w:pPr>
              <w:spacing w:after="0"/>
              <w:rPr>
                <w:color w:val="000000"/>
              </w:rPr>
            </w:pPr>
            <w:r w:rsidRPr="006D7CE7">
              <w:rPr>
                <w:color w:val="000000"/>
              </w:rPr>
              <w:t>R-6.6.1-006</w:t>
            </w:r>
          </w:p>
        </w:tc>
      </w:tr>
      <w:tr w:rsidR="0038796B" w:rsidRPr="006D7CE7" w14:paraId="23048F28"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6F6BEDA" w14:textId="77777777" w:rsidR="0038796B" w:rsidRPr="006D7CE7" w:rsidRDefault="0038796B" w:rsidP="0038796B">
            <w:pPr>
              <w:spacing w:after="0"/>
              <w:rPr>
                <w:b/>
                <w:bCs/>
                <w:color w:val="000000"/>
              </w:rPr>
            </w:pPr>
            <w:r w:rsidRPr="006D7CE7">
              <w:rPr>
                <w:b/>
                <w:bCs/>
                <w:color w:val="000000"/>
              </w:rPr>
              <w:t>6.6.2 Group regrouping</w:t>
            </w:r>
          </w:p>
        </w:tc>
      </w:tr>
      <w:tr w:rsidR="0038796B" w:rsidRPr="006D7CE7" w14:paraId="2EB1720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0F4C2D5"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48E31BE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BB335E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528C0C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779746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9737DE5" w14:textId="77777777" w:rsidR="0038796B" w:rsidRPr="006D7CE7" w:rsidRDefault="0038796B" w:rsidP="0038796B">
            <w:pPr>
              <w:spacing w:after="0"/>
              <w:rPr>
                <w:color w:val="000000"/>
              </w:rPr>
            </w:pPr>
            <w:r w:rsidRPr="006D7CE7">
              <w:rPr>
                <w:color w:val="000000"/>
              </w:rPr>
              <w:t> </w:t>
            </w:r>
          </w:p>
        </w:tc>
      </w:tr>
      <w:tr w:rsidR="0038796B" w:rsidRPr="006D7CE7" w14:paraId="22A3E4CC"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86FC34A" w14:textId="77777777" w:rsidR="0038796B" w:rsidRPr="006D7CE7" w:rsidRDefault="0038796B" w:rsidP="0038796B">
            <w:pPr>
              <w:spacing w:after="0"/>
              <w:rPr>
                <w:b/>
                <w:bCs/>
                <w:color w:val="000000"/>
              </w:rPr>
            </w:pPr>
            <w:r w:rsidRPr="006D7CE7">
              <w:rPr>
                <w:b/>
                <w:bCs/>
                <w:color w:val="000000"/>
              </w:rPr>
              <w:t>6.6.2.1 Service description</w:t>
            </w:r>
          </w:p>
        </w:tc>
      </w:tr>
      <w:tr w:rsidR="0038796B" w:rsidRPr="006D7CE7" w14:paraId="7D43BCBE"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48D23B4"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359F6FB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08D38E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4CC36E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9631EF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AA8153D" w14:textId="77777777" w:rsidR="0038796B" w:rsidRPr="006D7CE7" w:rsidRDefault="0038796B" w:rsidP="0038796B">
            <w:pPr>
              <w:spacing w:after="0"/>
              <w:rPr>
                <w:color w:val="000000"/>
              </w:rPr>
            </w:pPr>
            <w:r w:rsidRPr="006D7CE7">
              <w:rPr>
                <w:color w:val="000000"/>
              </w:rPr>
              <w:t> </w:t>
            </w:r>
          </w:p>
        </w:tc>
      </w:tr>
      <w:tr w:rsidR="0038796B" w:rsidRPr="006D7CE7" w14:paraId="40819A8B"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AACC155" w14:textId="77777777" w:rsidR="0038796B" w:rsidRPr="006D7CE7" w:rsidRDefault="0038796B" w:rsidP="0038796B">
            <w:pPr>
              <w:spacing w:after="0"/>
              <w:rPr>
                <w:b/>
                <w:bCs/>
                <w:color w:val="000000"/>
              </w:rPr>
            </w:pPr>
            <w:r w:rsidRPr="006D7CE7">
              <w:rPr>
                <w:b/>
                <w:bCs/>
                <w:color w:val="000000"/>
              </w:rPr>
              <w:t>6.6.2.2 Requirements</w:t>
            </w:r>
          </w:p>
        </w:tc>
      </w:tr>
      <w:tr w:rsidR="0038796B" w:rsidRPr="006D7CE7" w14:paraId="7A76BD55"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71296F8" w14:textId="77777777" w:rsidR="0038796B" w:rsidRPr="006D7CE7" w:rsidRDefault="0038796B" w:rsidP="0038796B">
            <w:pPr>
              <w:spacing w:after="0"/>
              <w:rPr>
                <w:color w:val="000000"/>
              </w:rPr>
            </w:pPr>
            <w:r w:rsidRPr="006D7CE7">
              <w:rPr>
                <w:color w:val="000000"/>
              </w:rPr>
              <w:t>R-6.6.2.2-001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2F368515" w14:textId="77777777" w:rsidR="0038796B" w:rsidRPr="006D7CE7" w:rsidRDefault="0038796B" w:rsidP="0038796B">
            <w:pPr>
              <w:spacing w:after="0"/>
              <w:rPr>
                <w:color w:val="000000"/>
              </w:rPr>
            </w:pPr>
            <w:r w:rsidRPr="006D7CE7">
              <w:rPr>
                <w:color w:val="000000"/>
              </w:rPr>
              <w:t>R-6.6.2.2-002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599C3A10" w14:textId="77777777" w:rsidR="0038796B" w:rsidRPr="006D7CE7" w:rsidRDefault="0038796B" w:rsidP="0038796B">
            <w:pPr>
              <w:spacing w:after="0"/>
              <w:rPr>
                <w:color w:val="000000"/>
              </w:rPr>
            </w:pPr>
            <w:r w:rsidRPr="006D7CE7">
              <w:rPr>
                <w:color w:val="000000"/>
              </w:rPr>
              <w:t>R-6.6.2.2-003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596C63EF" w14:textId="77777777" w:rsidR="0038796B" w:rsidRPr="006D7CE7" w:rsidRDefault="0038796B" w:rsidP="0038796B">
            <w:pPr>
              <w:spacing w:after="0"/>
              <w:rPr>
                <w:color w:val="000000"/>
              </w:rPr>
            </w:pPr>
            <w:r w:rsidRPr="006D7CE7">
              <w:rPr>
                <w:color w:val="000000"/>
              </w:rPr>
              <w:t>R-6.6.2.2-004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2E42A5C9" w14:textId="77777777" w:rsidR="0038796B" w:rsidRPr="006D7CE7" w:rsidRDefault="0038796B" w:rsidP="0038796B">
            <w:pPr>
              <w:spacing w:after="0"/>
              <w:rPr>
                <w:color w:val="000000"/>
              </w:rPr>
            </w:pPr>
            <w:r w:rsidRPr="006D7CE7">
              <w:rPr>
                <w:color w:val="000000"/>
              </w:rPr>
              <w:t>R-6.6.2.2-005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4DDEE151" w14:textId="77777777" w:rsidR="0038796B" w:rsidRPr="006D7CE7" w:rsidRDefault="0038796B" w:rsidP="0038796B">
            <w:pPr>
              <w:spacing w:after="0"/>
              <w:rPr>
                <w:color w:val="000000"/>
              </w:rPr>
            </w:pPr>
            <w:r w:rsidRPr="006D7CE7">
              <w:rPr>
                <w:color w:val="000000"/>
              </w:rPr>
              <w:t>R-6.6.2.2-006</w:t>
            </w:r>
          </w:p>
        </w:tc>
      </w:tr>
      <w:tr w:rsidR="0038796B" w:rsidRPr="006D7CE7" w14:paraId="5D1165BC"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84A6F13" w14:textId="77777777" w:rsidR="0038796B" w:rsidRPr="006D7CE7" w:rsidRDefault="0038796B" w:rsidP="0038796B">
            <w:pPr>
              <w:spacing w:after="0"/>
              <w:rPr>
                <w:color w:val="000000"/>
              </w:rPr>
            </w:pPr>
            <w:r w:rsidRPr="006D7CE7">
              <w:rPr>
                <w:color w:val="000000"/>
              </w:rPr>
              <w:t>R-6.6.2.2-007</w:t>
            </w:r>
          </w:p>
        </w:tc>
        <w:tc>
          <w:tcPr>
            <w:tcW w:w="1560" w:type="dxa"/>
            <w:gridSpan w:val="2"/>
            <w:tcBorders>
              <w:top w:val="nil"/>
              <w:left w:val="nil"/>
              <w:bottom w:val="single" w:sz="4" w:space="0" w:color="auto"/>
              <w:right w:val="single" w:sz="4" w:space="0" w:color="auto"/>
            </w:tcBorders>
            <w:shd w:val="clear" w:color="auto" w:fill="auto"/>
            <w:vAlign w:val="center"/>
            <w:hideMark/>
          </w:tcPr>
          <w:p w14:paraId="1A93F5DC" w14:textId="77777777" w:rsidR="0038796B" w:rsidRPr="006D7CE7" w:rsidRDefault="0038796B" w:rsidP="0038796B">
            <w:pPr>
              <w:spacing w:after="0"/>
              <w:rPr>
                <w:color w:val="000000"/>
              </w:rPr>
            </w:pPr>
            <w:r w:rsidRPr="006D7CE7">
              <w:rPr>
                <w:color w:val="000000"/>
              </w:rPr>
              <w:t> R-6.6.2.2-00</w:t>
            </w:r>
            <w:r>
              <w:rPr>
                <w:color w:val="000000"/>
              </w:rPr>
              <w:t>8</w:t>
            </w:r>
          </w:p>
        </w:tc>
        <w:tc>
          <w:tcPr>
            <w:tcW w:w="1560" w:type="dxa"/>
            <w:gridSpan w:val="2"/>
            <w:tcBorders>
              <w:top w:val="nil"/>
              <w:left w:val="nil"/>
              <w:bottom w:val="single" w:sz="4" w:space="0" w:color="auto"/>
              <w:right w:val="single" w:sz="4" w:space="0" w:color="auto"/>
            </w:tcBorders>
            <w:shd w:val="clear" w:color="auto" w:fill="auto"/>
            <w:vAlign w:val="center"/>
            <w:hideMark/>
          </w:tcPr>
          <w:p w14:paraId="394BB71D" w14:textId="77777777" w:rsidR="0038796B" w:rsidRPr="006D7CE7" w:rsidRDefault="0038796B" w:rsidP="0038796B">
            <w:pPr>
              <w:spacing w:after="0"/>
              <w:rPr>
                <w:color w:val="000000"/>
              </w:rPr>
            </w:pPr>
            <w:r w:rsidRPr="006D7CE7">
              <w:rPr>
                <w:color w:val="000000"/>
              </w:rPr>
              <w:t> R-6.6.2.2-00</w:t>
            </w:r>
            <w:r>
              <w:rPr>
                <w:color w:val="000000"/>
              </w:rPr>
              <w:t>9</w:t>
            </w:r>
          </w:p>
        </w:tc>
        <w:tc>
          <w:tcPr>
            <w:tcW w:w="1560" w:type="dxa"/>
            <w:gridSpan w:val="2"/>
            <w:tcBorders>
              <w:top w:val="nil"/>
              <w:left w:val="nil"/>
              <w:bottom w:val="single" w:sz="4" w:space="0" w:color="auto"/>
              <w:right w:val="single" w:sz="4" w:space="0" w:color="auto"/>
            </w:tcBorders>
            <w:shd w:val="clear" w:color="auto" w:fill="auto"/>
            <w:vAlign w:val="center"/>
            <w:hideMark/>
          </w:tcPr>
          <w:p w14:paraId="28BCA43C" w14:textId="77777777" w:rsidR="0038796B" w:rsidRPr="006D7CE7" w:rsidRDefault="0038796B" w:rsidP="0038796B">
            <w:pPr>
              <w:spacing w:after="0"/>
              <w:rPr>
                <w:color w:val="000000"/>
              </w:rPr>
            </w:pPr>
            <w:r w:rsidRPr="006D7CE7">
              <w:rPr>
                <w:color w:val="000000"/>
              </w:rPr>
              <w:t> </w:t>
            </w:r>
            <w:r>
              <w:rPr>
                <w:color w:val="000000"/>
              </w:rPr>
              <w:t>R-6.6.2.2-010</w:t>
            </w:r>
          </w:p>
        </w:tc>
        <w:tc>
          <w:tcPr>
            <w:tcW w:w="1560" w:type="dxa"/>
            <w:gridSpan w:val="2"/>
            <w:tcBorders>
              <w:top w:val="nil"/>
              <w:left w:val="nil"/>
              <w:bottom w:val="single" w:sz="4" w:space="0" w:color="auto"/>
              <w:right w:val="single" w:sz="4" w:space="0" w:color="auto"/>
            </w:tcBorders>
            <w:shd w:val="clear" w:color="auto" w:fill="auto"/>
            <w:vAlign w:val="center"/>
            <w:hideMark/>
          </w:tcPr>
          <w:p w14:paraId="67F55D53" w14:textId="77777777" w:rsidR="0038796B" w:rsidRPr="006D7CE7" w:rsidRDefault="0038796B" w:rsidP="0038796B">
            <w:pPr>
              <w:spacing w:after="0"/>
              <w:rPr>
                <w:color w:val="000000"/>
              </w:rPr>
            </w:pPr>
            <w:r w:rsidRPr="006D7CE7">
              <w:rPr>
                <w:color w:val="000000"/>
              </w:rPr>
              <w:t> </w:t>
            </w:r>
            <w:r>
              <w:rPr>
                <w:color w:val="000000"/>
              </w:rPr>
              <w:t>R-6.6.2.2-011</w:t>
            </w:r>
          </w:p>
        </w:tc>
        <w:tc>
          <w:tcPr>
            <w:tcW w:w="1560" w:type="dxa"/>
            <w:gridSpan w:val="2"/>
            <w:tcBorders>
              <w:top w:val="nil"/>
              <w:left w:val="nil"/>
              <w:bottom w:val="single" w:sz="4" w:space="0" w:color="auto"/>
              <w:right w:val="single" w:sz="4" w:space="0" w:color="auto"/>
            </w:tcBorders>
            <w:shd w:val="clear" w:color="auto" w:fill="auto"/>
            <w:vAlign w:val="center"/>
            <w:hideMark/>
          </w:tcPr>
          <w:p w14:paraId="4B0A1696" w14:textId="77777777" w:rsidR="0038796B" w:rsidRPr="006D7CE7" w:rsidRDefault="0038796B" w:rsidP="0038796B">
            <w:pPr>
              <w:spacing w:after="0"/>
              <w:rPr>
                <w:color w:val="000000"/>
              </w:rPr>
            </w:pPr>
            <w:r w:rsidRPr="006D7CE7">
              <w:rPr>
                <w:color w:val="000000"/>
              </w:rPr>
              <w:t> </w:t>
            </w:r>
            <w:r>
              <w:rPr>
                <w:color w:val="000000"/>
              </w:rPr>
              <w:t>R-6.6.2.2-012</w:t>
            </w:r>
          </w:p>
        </w:tc>
      </w:tr>
      <w:tr w:rsidR="0038796B" w:rsidRPr="006D7CE7" w14:paraId="0D201C77"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7F78D70D" w14:textId="77777777" w:rsidR="0038796B" w:rsidRPr="006D7CE7" w:rsidRDefault="0038796B" w:rsidP="0038796B">
            <w:pPr>
              <w:spacing w:after="0"/>
              <w:rPr>
                <w:color w:val="000000"/>
              </w:rPr>
            </w:pPr>
            <w:r w:rsidRPr="006D7CE7">
              <w:rPr>
                <w:color w:val="000000"/>
              </w:rPr>
              <w:t>R-6.6.2.2-0</w:t>
            </w:r>
            <w:r>
              <w:rPr>
                <w:color w:val="000000"/>
              </w:rPr>
              <w:t>13</w:t>
            </w:r>
          </w:p>
        </w:tc>
        <w:tc>
          <w:tcPr>
            <w:tcW w:w="1560" w:type="dxa"/>
            <w:gridSpan w:val="2"/>
            <w:tcBorders>
              <w:top w:val="nil"/>
              <w:left w:val="nil"/>
              <w:bottom w:val="single" w:sz="4" w:space="0" w:color="auto"/>
              <w:right w:val="single" w:sz="4" w:space="0" w:color="auto"/>
            </w:tcBorders>
            <w:shd w:val="clear" w:color="auto" w:fill="auto"/>
            <w:vAlign w:val="center"/>
          </w:tcPr>
          <w:p w14:paraId="59DF144B"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5E1A63C6"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35729DAA"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09174A78"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5D908A8D" w14:textId="77777777" w:rsidR="0038796B" w:rsidRPr="006D7CE7" w:rsidRDefault="0038796B" w:rsidP="0038796B">
            <w:pPr>
              <w:spacing w:after="0"/>
              <w:rPr>
                <w:color w:val="000000"/>
              </w:rPr>
            </w:pPr>
          </w:p>
        </w:tc>
      </w:tr>
      <w:tr w:rsidR="0038796B" w:rsidRPr="006D7CE7" w14:paraId="663CDF4F"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3F0C185" w14:textId="77777777" w:rsidR="0038796B" w:rsidRPr="006D7CE7" w:rsidRDefault="0038796B" w:rsidP="0038796B">
            <w:pPr>
              <w:spacing w:after="0"/>
              <w:rPr>
                <w:b/>
                <w:bCs/>
                <w:color w:val="000000"/>
              </w:rPr>
            </w:pPr>
            <w:r w:rsidRPr="006D7CE7">
              <w:rPr>
                <w:b/>
                <w:bCs/>
                <w:color w:val="000000"/>
              </w:rPr>
              <w:t>6.6.3 Temporary Broadcast Group</w:t>
            </w:r>
            <w:r>
              <w:rPr>
                <w:b/>
                <w:bCs/>
                <w:color w:val="000000"/>
              </w:rPr>
              <w:t>s</w:t>
            </w:r>
          </w:p>
        </w:tc>
      </w:tr>
      <w:tr w:rsidR="0038796B" w:rsidRPr="006D7CE7" w14:paraId="24DFA1B0"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84FCB4A" w14:textId="77777777" w:rsidR="0038796B" w:rsidRPr="006D7CE7" w:rsidRDefault="0038796B" w:rsidP="0038796B">
            <w:pPr>
              <w:spacing w:after="0"/>
              <w:rPr>
                <w:color w:val="000000"/>
              </w:rPr>
            </w:pPr>
            <w:r w:rsidRPr="006D7CE7">
              <w:rPr>
                <w:color w:val="000000"/>
              </w:rPr>
              <w:t>R-6.6.3-001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3836BDCF" w14:textId="77777777" w:rsidR="0038796B" w:rsidRPr="006D7CE7" w:rsidRDefault="0038796B" w:rsidP="0038796B">
            <w:pPr>
              <w:spacing w:after="0"/>
              <w:rPr>
                <w:color w:val="000000"/>
              </w:rPr>
            </w:pPr>
            <w:r w:rsidRPr="006D7CE7">
              <w:rPr>
                <w:color w:val="000000"/>
              </w:rPr>
              <w:t xml:space="preserve"> R-6.6.3-001</w:t>
            </w:r>
            <w:r>
              <w:rPr>
                <w:color w:val="000000"/>
              </w:rPr>
              <w:t>a</w:t>
            </w:r>
          </w:p>
        </w:tc>
        <w:tc>
          <w:tcPr>
            <w:tcW w:w="1560" w:type="dxa"/>
            <w:gridSpan w:val="2"/>
            <w:tcBorders>
              <w:top w:val="nil"/>
              <w:left w:val="nil"/>
              <w:bottom w:val="single" w:sz="4" w:space="0" w:color="auto"/>
              <w:right w:val="single" w:sz="4" w:space="0" w:color="auto"/>
            </w:tcBorders>
            <w:shd w:val="clear" w:color="auto" w:fill="auto"/>
            <w:vAlign w:val="center"/>
          </w:tcPr>
          <w:p w14:paraId="271C8591" w14:textId="77777777" w:rsidR="0038796B" w:rsidRPr="006D7CE7" w:rsidRDefault="0038796B" w:rsidP="0038796B">
            <w:pPr>
              <w:spacing w:after="0"/>
              <w:rPr>
                <w:color w:val="000000"/>
              </w:rPr>
            </w:pPr>
            <w:r w:rsidRPr="006D7CE7">
              <w:rPr>
                <w:color w:val="000000"/>
              </w:rPr>
              <w:t>R-6.6.3-001</w:t>
            </w:r>
            <w:r>
              <w:rPr>
                <w:color w:val="000000"/>
              </w:rPr>
              <w:t>b</w:t>
            </w:r>
          </w:p>
        </w:tc>
        <w:tc>
          <w:tcPr>
            <w:tcW w:w="1560" w:type="dxa"/>
            <w:gridSpan w:val="2"/>
            <w:tcBorders>
              <w:top w:val="nil"/>
              <w:left w:val="nil"/>
              <w:bottom w:val="single" w:sz="4" w:space="0" w:color="auto"/>
              <w:right w:val="single" w:sz="4" w:space="0" w:color="auto"/>
            </w:tcBorders>
            <w:shd w:val="clear" w:color="auto" w:fill="auto"/>
            <w:vAlign w:val="center"/>
            <w:hideMark/>
          </w:tcPr>
          <w:p w14:paraId="0C3CDD93" w14:textId="77777777" w:rsidR="0038796B" w:rsidRPr="006D7CE7" w:rsidRDefault="0038796B" w:rsidP="0038796B">
            <w:pPr>
              <w:spacing w:after="0"/>
              <w:rPr>
                <w:color w:val="000000"/>
              </w:rPr>
            </w:pPr>
            <w:r w:rsidRPr="00682BBE">
              <w:rPr>
                <w:color w:val="000000"/>
              </w:rPr>
              <w:t>R-6.6.3-002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160D185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F6B5D1C" w14:textId="77777777" w:rsidR="0038796B" w:rsidRPr="006D7CE7" w:rsidRDefault="0038796B" w:rsidP="0038796B">
            <w:pPr>
              <w:spacing w:after="0"/>
              <w:rPr>
                <w:color w:val="000000"/>
              </w:rPr>
            </w:pPr>
            <w:r w:rsidRPr="006D7CE7">
              <w:rPr>
                <w:color w:val="000000"/>
              </w:rPr>
              <w:t> </w:t>
            </w:r>
          </w:p>
        </w:tc>
      </w:tr>
      <w:tr w:rsidR="0038796B" w:rsidRPr="006D7CE7" w14:paraId="73A9AC1F"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24A9E5A" w14:textId="77777777" w:rsidR="0038796B" w:rsidRPr="006D7CE7" w:rsidRDefault="0038796B" w:rsidP="0038796B">
            <w:pPr>
              <w:spacing w:after="0"/>
              <w:rPr>
                <w:b/>
                <w:bCs/>
                <w:color w:val="000000"/>
              </w:rPr>
            </w:pPr>
            <w:r w:rsidRPr="006D7CE7">
              <w:rPr>
                <w:b/>
                <w:bCs/>
                <w:color w:val="000000"/>
              </w:rPr>
              <w:t>6.6.4 User regrouping</w:t>
            </w:r>
          </w:p>
        </w:tc>
      </w:tr>
      <w:tr w:rsidR="0038796B" w:rsidRPr="006D7CE7" w14:paraId="0620E0CD"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F3D21C3"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7745237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26E35B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91085C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9E8EF4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8300AF4" w14:textId="77777777" w:rsidR="0038796B" w:rsidRPr="006D7CE7" w:rsidRDefault="0038796B" w:rsidP="0038796B">
            <w:pPr>
              <w:spacing w:after="0"/>
              <w:rPr>
                <w:color w:val="000000"/>
              </w:rPr>
            </w:pPr>
            <w:r w:rsidRPr="006D7CE7">
              <w:rPr>
                <w:color w:val="000000"/>
              </w:rPr>
              <w:t> </w:t>
            </w:r>
          </w:p>
        </w:tc>
      </w:tr>
      <w:tr w:rsidR="0038796B" w:rsidRPr="006D7CE7" w14:paraId="20680232"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65CC7C1" w14:textId="77777777" w:rsidR="0038796B" w:rsidRPr="006D7CE7" w:rsidRDefault="0038796B" w:rsidP="0038796B">
            <w:pPr>
              <w:spacing w:after="0"/>
              <w:rPr>
                <w:b/>
                <w:bCs/>
                <w:color w:val="000000"/>
              </w:rPr>
            </w:pPr>
            <w:r w:rsidRPr="006D7CE7">
              <w:rPr>
                <w:b/>
                <w:bCs/>
                <w:color w:val="000000"/>
              </w:rPr>
              <w:t>6.6.4.1 Service description</w:t>
            </w:r>
          </w:p>
        </w:tc>
      </w:tr>
      <w:tr w:rsidR="0038796B" w:rsidRPr="006D7CE7" w14:paraId="6AA4CB91"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128EBCA"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29EA83F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4D6786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2D6963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D4D5A5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B8F11A5" w14:textId="77777777" w:rsidR="0038796B" w:rsidRPr="006D7CE7" w:rsidRDefault="0038796B" w:rsidP="0038796B">
            <w:pPr>
              <w:spacing w:after="0"/>
              <w:rPr>
                <w:color w:val="000000"/>
              </w:rPr>
            </w:pPr>
            <w:r w:rsidRPr="006D7CE7">
              <w:rPr>
                <w:color w:val="000000"/>
              </w:rPr>
              <w:t> </w:t>
            </w:r>
          </w:p>
        </w:tc>
      </w:tr>
      <w:tr w:rsidR="0038796B" w:rsidRPr="006D7CE7" w14:paraId="785A0207"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F2277C8" w14:textId="77777777" w:rsidR="0038796B" w:rsidRPr="006D7CE7" w:rsidRDefault="0038796B" w:rsidP="0038796B">
            <w:pPr>
              <w:spacing w:after="0"/>
              <w:rPr>
                <w:b/>
                <w:bCs/>
                <w:color w:val="000000"/>
              </w:rPr>
            </w:pPr>
            <w:r w:rsidRPr="006D7CE7">
              <w:rPr>
                <w:b/>
                <w:bCs/>
                <w:color w:val="000000"/>
              </w:rPr>
              <w:t>6.6.4.2 Requirements</w:t>
            </w:r>
          </w:p>
        </w:tc>
      </w:tr>
      <w:tr w:rsidR="0038796B" w:rsidRPr="006D7CE7" w14:paraId="060B233E"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00CC699" w14:textId="77777777" w:rsidR="0038796B" w:rsidRPr="006D7CE7" w:rsidRDefault="0038796B" w:rsidP="0038796B">
            <w:pPr>
              <w:spacing w:after="0"/>
              <w:rPr>
                <w:color w:val="000000"/>
              </w:rPr>
            </w:pPr>
            <w:r w:rsidRPr="006D7CE7">
              <w:rPr>
                <w:color w:val="000000"/>
              </w:rPr>
              <w:t>R-6.6.4.2-001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752B9F64" w14:textId="77777777" w:rsidR="0038796B" w:rsidRPr="006D7CE7" w:rsidRDefault="0038796B" w:rsidP="0038796B">
            <w:pPr>
              <w:spacing w:after="0"/>
              <w:rPr>
                <w:color w:val="000000"/>
              </w:rPr>
            </w:pPr>
            <w:r w:rsidRPr="006D7CE7">
              <w:rPr>
                <w:color w:val="000000"/>
              </w:rPr>
              <w:t>R-6.6.4.2-002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258EA7EE" w14:textId="77777777" w:rsidR="0038796B" w:rsidRPr="006D7CE7" w:rsidRDefault="0038796B" w:rsidP="0038796B">
            <w:pPr>
              <w:spacing w:after="0"/>
              <w:rPr>
                <w:color w:val="000000"/>
              </w:rPr>
            </w:pPr>
            <w:r w:rsidRPr="006D7CE7">
              <w:rPr>
                <w:color w:val="000000"/>
              </w:rPr>
              <w:t>R-6.6.4.2-002</w:t>
            </w:r>
            <w:r>
              <w:rPr>
                <w:color w:val="000000"/>
              </w:rPr>
              <w:t>a</w:t>
            </w:r>
          </w:p>
        </w:tc>
        <w:tc>
          <w:tcPr>
            <w:tcW w:w="1560" w:type="dxa"/>
            <w:gridSpan w:val="2"/>
            <w:tcBorders>
              <w:top w:val="nil"/>
              <w:left w:val="nil"/>
              <w:bottom w:val="single" w:sz="4" w:space="0" w:color="auto"/>
              <w:right w:val="single" w:sz="4" w:space="0" w:color="auto"/>
            </w:tcBorders>
            <w:shd w:val="clear" w:color="auto" w:fill="auto"/>
            <w:vAlign w:val="center"/>
            <w:hideMark/>
          </w:tcPr>
          <w:p w14:paraId="6CCD1ED0" w14:textId="77777777" w:rsidR="0038796B" w:rsidRPr="006D7CE7" w:rsidRDefault="0038796B" w:rsidP="0038796B">
            <w:pPr>
              <w:spacing w:after="0"/>
              <w:rPr>
                <w:color w:val="000000"/>
              </w:rPr>
            </w:pPr>
            <w:r w:rsidRPr="006D7CE7">
              <w:rPr>
                <w:color w:val="000000"/>
              </w:rPr>
              <w:t>R-6.6.4.2-002</w:t>
            </w:r>
            <w:r>
              <w:rPr>
                <w:color w:val="000000"/>
              </w:rPr>
              <w:t>b</w:t>
            </w:r>
          </w:p>
        </w:tc>
        <w:tc>
          <w:tcPr>
            <w:tcW w:w="1560" w:type="dxa"/>
            <w:gridSpan w:val="2"/>
            <w:tcBorders>
              <w:top w:val="nil"/>
              <w:left w:val="nil"/>
              <w:bottom w:val="single" w:sz="4" w:space="0" w:color="auto"/>
              <w:right w:val="single" w:sz="4" w:space="0" w:color="auto"/>
            </w:tcBorders>
            <w:shd w:val="clear" w:color="auto" w:fill="auto"/>
            <w:vAlign w:val="center"/>
            <w:hideMark/>
          </w:tcPr>
          <w:p w14:paraId="14240B19" w14:textId="77777777" w:rsidR="0038796B" w:rsidRPr="006D7CE7" w:rsidRDefault="0038796B" w:rsidP="0038796B">
            <w:pPr>
              <w:spacing w:after="0"/>
              <w:rPr>
                <w:color w:val="000000"/>
              </w:rPr>
            </w:pPr>
            <w:r w:rsidRPr="006D7CE7">
              <w:rPr>
                <w:color w:val="000000"/>
              </w:rPr>
              <w:t>R-6.6.4.2-003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45CA8989" w14:textId="77777777" w:rsidR="0038796B" w:rsidRPr="006D7CE7" w:rsidRDefault="0038796B" w:rsidP="0038796B">
            <w:pPr>
              <w:spacing w:after="0"/>
              <w:rPr>
                <w:color w:val="000000"/>
              </w:rPr>
            </w:pPr>
            <w:r w:rsidRPr="006D7CE7">
              <w:rPr>
                <w:color w:val="000000"/>
              </w:rPr>
              <w:t>R-6.6.4.2-004</w:t>
            </w:r>
          </w:p>
        </w:tc>
      </w:tr>
      <w:tr w:rsidR="0038796B" w:rsidRPr="006D7CE7" w14:paraId="620316A9"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453A629" w14:textId="77777777" w:rsidR="0038796B" w:rsidRPr="006D7CE7" w:rsidRDefault="0038796B" w:rsidP="0038796B">
            <w:pPr>
              <w:spacing w:after="0"/>
              <w:rPr>
                <w:color w:val="000000"/>
              </w:rPr>
            </w:pPr>
            <w:r w:rsidRPr="006D7CE7">
              <w:rPr>
                <w:color w:val="000000"/>
              </w:rPr>
              <w:t>R-6.6.4.2-005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481A6C47"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38B8C386"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2331BC74"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461780A3"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0EAEC688" w14:textId="77777777" w:rsidR="0038796B" w:rsidRPr="006D7CE7" w:rsidRDefault="0038796B" w:rsidP="0038796B">
            <w:pPr>
              <w:spacing w:after="0"/>
              <w:rPr>
                <w:color w:val="000000"/>
              </w:rPr>
            </w:pPr>
            <w:r w:rsidRPr="006D7CE7">
              <w:rPr>
                <w:color w:val="000000"/>
              </w:rPr>
              <w:t> </w:t>
            </w:r>
          </w:p>
        </w:tc>
      </w:tr>
      <w:tr w:rsidR="0038796B" w:rsidRPr="006D7CE7" w14:paraId="4C8DDD74"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B8947A2" w14:textId="77777777" w:rsidR="0038796B" w:rsidRPr="006D7CE7" w:rsidRDefault="0038796B" w:rsidP="0038796B">
            <w:pPr>
              <w:spacing w:after="0"/>
              <w:rPr>
                <w:b/>
                <w:bCs/>
                <w:color w:val="000000"/>
              </w:rPr>
            </w:pPr>
            <w:r w:rsidRPr="006D7CE7">
              <w:rPr>
                <w:b/>
                <w:bCs/>
                <w:color w:val="000000"/>
              </w:rPr>
              <w:t>6.6.</w:t>
            </w:r>
            <w:r>
              <w:rPr>
                <w:b/>
                <w:bCs/>
                <w:color w:val="000000"/>
              </w:rPr>
              <w:t>5</w:t>
            </w:r>
            <w:r w:rsidRPr="006D7CE7">
              <w:rPr>
                <w:b/>
                <w:bCs/>
                <w:color w:val="000000"/>
              </w:rPr>
              <w:t xml:space="preserve"> </w:t>
            </w:r>
            <w:r>
              <w:rPr>
                <w:b/>
                <w:bCs/>
                <w:color w:val="000000"/>
              </w:rPr>
              <w:t>Dynamic Group Participation</w:t>
            </w:r>
          </w:p>
        </w:tc>
      </w:tr>
      <w:tr w:rsidR="0038796B" w:rsidRPr="006D7CE7" w14:paraId="6FCEA1E7" w14:textId="77777777" w:rsidTr="00F64D8C">
        <w:trPr>
          <w:trHeight w:val="300"/>
        </w:trPr>
        <w:tc>
          <w:tcPr>
            <w:tcW w:w="1674" w:type="dxa"/>
            <w:gridSpan w:val="2"/>
            <w:tcBorders>
              <w:top w:val="nil"/>
              <w:left w:val="single" w:sz="4" w:space="0" w:color="auto"/>
              <w:bottom w:val="single" w:sz="4" w:space="0" w:color="auto"/>
              <w:right w:val="single" w:sz="4" w:space="0" w:color="auto"/>
            </w:tcBorders>
            <w:shd w:val="clear" w:color="auto" w:fill="auto"/>
            <w:vAlign w:val="center"/>
            <w:hideMark/>
          </w:tcPr>
          <w:p w14:paraId="79758F8B"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2E10B09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154979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548F8F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B83E589" w14:textId="77777777" w:rsidR="0038796B" w:rsidRPr="006D7CE7" w:rsidRDefault="0038796B" w:rsidP="0038796B">
            <w:pPr>
              <w:spacing w:after="0"/>
              <w:rPr>
                <w:color w:val="000000"/>
              </w:rPr>
            </w:pPr>
            <w:r w:rsidRPr="006D7CE7">
              <w:rPr>
                <w:color w:val="000000"/>
              </w:rPr>
              <w:t> </w:t>
            </w:r>
          </w:p>
        </w:tc>
        <w:tc>
          <w:tcPr>
            <w:tcW w:w="1446" w:type="dxa"/>
            <w:tcBorders>
              <w:top w:val="nil"/>
              <w:left w:val="nil"/>
              <w:bottom w:val="single" w:sz="4" w:space="0" w:color="auto"/>
              <w:right w:val="single" w:sz="4" w:space="0" w:color="auto"/>
            </w:tcBorders>
            <w:shd w:val="clear" w:color="auto" w:fill="auto"/>
            <w:vAlign w:val="center"/>
            <w:hideMark/>
          </w:tcPr>
          <w:p w14:paraId="1E098F64" w14:textId="77777777" w:rsidR="0038796B" w:rsidRPr="006D7CE7" w:rsidRDefault="0038796B" w:rsidP="0038796B">
            <w:pPr>
              <w:spacing w:after="0"/>
              <w:rPr>
                <w:color w:val="000000"/>
              </w:rPr>
            </w:pPr>
            <w:r w:rsidRPr="006D7CE7">
              <w:rPr>
                <w:color w:val="000000"/>
              </w:rPr>
              <w:t> </w:t>
            </w:r>
          </w:p>
        </w:tc>
      </w:tr>
      <w:tr w:rsidR="0038796B" w:rsidRPr="006D7CE7" w14:paraId="7FA98013"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5260C0F" w14:textId="77777777" w:rsidR="0038796B" w:rsidRPr="006D7CE7" w:rsidRDefault="0038796B" w:rsidP="0038796B">
            <w:pPr>
              <w:spacing w:after="0"/>
              <w:rPr>
                <w:b/>
                <w:bCs/>
                <w:color w:val="000000"/>
              </w:rPr>
            </w:pPr>
            <w:r>
              <w:rPr>
                <w:b/>
                <w:bCs/>
                <w:color w:val="000000"/>
              </w:rPr>
              <w:t>6.6.5</w:t>
            </w:r>
            <w:r w:rsidRPr="006D7CE7">
              <w:rPr>
                <w:b/>
                <w:bCs/>
                <w:color w:val="000000"/>
              </w:rPr>
              <w:t>.1 Service description</w:t>
            </w:r>
          </w:p>
        </w:tc>
      </w:tr>
      <w:tr w:rsidR="0038796B" w:rsidRPr="006D7CE7" w14:paraId="66A66D37" w14:textId="77777777" w:rsidTr="00F64D8C">
        <w:trPr>
          <w:trHeight w:val="300"/>
        </w:trPr>
        <w:tc>
          <w:tcPr>
            <w:tcW w:w="1674" w:type="dxa"/>
            <w:gridSpan w:val="2"/>
            <w:tcBorders>
              <w:top w:val="nil"/>
              <w:left w:val="single" w:sz="4" w:space="0" w:color="auto"/>
              <w:bottom w:val="single" w:sz="4" w:space="0" w:color="auto"/>
              <w:right w:val="single" w:sz="4" w:space="0" w:color="auto"/>
            </w:tcBorders>
            <w:shd w:val="clear" w:color="auto" w:fill="auto"/>
            <w:vAlign w:val="center"/>
            <w:hideMark/>
          </w:tcPr>
          <w:p w14:paraId="24A356EF"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294AD66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70F32F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D23CF0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1CA2572" w14:textId="77777777" w:rsidR="0038796B" w:rsidRPr="006D7CE7" w:rsidRDefault="0038796B" w:rsidP="0038796B">
            <w:pPr>
              <w:spacing w:after="0"/>
              <w:rPr>
                <w:color w:val="000000"/>
              </w:rPr>
            </w:pPr>
            <w:r w:rsidRPr="006D7CE7">
              <w:rPr>
                <w:color w:val="000000"/>
              </w:rPr>
              <w:t> </w:t>
            </w:r>
          </w:p>
        </w:tc>
        <w:tc>
          <w:tcPr>
            <w:tcW w:w="1446" w:type="dxa"/>
            <w:tcBorders>
              <w:top w:val="nil"/>
              <w:left w:val="nil"/>
              <w:bottom w:val="single" w:sz="4" w:space="0" w:color="auto"/>
              <w:right w:val="single" w:sz="4" w:space="0" w:color="auto"/>
            </w:tcBorders>
            <w:shd w:val="clear" w:color="auto" w:fill="auto"/>
            <w:vAlign w:val="center"/>
            <w:hideMark/>
          </w:tcPr>
          <w:p w14:paraId="030B6175" w14:textId="77777777" w:rsidR="0038796B" w:rsidRPr="006D7CE7" w:rsidRDefault="0038796B" w:rsidP="0038796B">
            <w:pPr>
              <w:spacing w:after="0"/>
              <w:rPr>
                <w:color w:val="000000"/>
              </w:rPr>
            </w:pPr>
            <w:r w:rsidRPr="006D7CE7">
              <w:rPr>
                <w:color w:val="000000"/>
              </w:rPr>
              <w:t> </w:t>
            </w:r>
          </w:p>
        </w:tc>
      </w:tr>
      <w:tr w:rsidR="0038796B" w:rsidRPr="006D7CE7" w14:paraId="5EF0FF1E"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9B8BB2A" w14:textId="77777777" w:rsidR="0038796B" w:rsidRPr="006D7CE7" w:rsidRDefault="0038796B" w:rsidP="0038796B">
            <w:pPr>
              <w:spacing w:after="0"/>
              <w:rPr>
                <w:b/>
                <w:bCs/>
                <w:color w:val="000000"/>
              </w:rPr>
            </w:pPr>
            <w:r>
              <w:rPr>
                <w:b/>
                <w:bCs/>
                <w:color w:val="000000"/>
              </w:rPr>
              <w:t>6.6.5</w:t>
            </w:r>
            <w:r w:rsidRPr="006D7CE7">
              <w:rPr>
                <w:b/>
                <w:bCs/>
                <w:color w:val="000000"/>
              </w:rPr>
              <w:t>.2 Requirements</w:t>
            </w:r>
          </w:p>
        </w:tc>
      </w:tr>
      <w:tr w:rsidR="0038796B" w:rsidRPr="006D7CE7" w14:paraId="7D4567FC" w14:textId="77777777" w:rsidTr="00F64D8C">
        <w:trPr>
          <w:trHeight w:val="300"/>
        </w:trPr>
        <w:tc>
          <w:tcPr>
            <w:tcW w:w="1674" w:type="dxa"/>
            <w:gridSpan w:val="2"/>
            <w:tcBorders>
              <w:top w:val="nil"/>
              <w:left w:val="single" w:sz="4" w:space="0" w:color="auto"/>
              <w:bottom w:val="single" w:sz="4" w:space="0" w:color="auto"/>
              <w:right w:val="single" w:sz="4" w:space="0" w:color="auto"/>
            </w:tcBorders>
            <w:shd w:val="clear" w:color="auto" w:fill="auto"/>
            <w:vAlign w:val="center"/>
            <w:hideMark/>
          </w:tcPr>
          <w:p w14:paraId="5E77F8F7" w14:textId="77777777" w:rsidR="0038796B" w:rsidRPr="006D7CE7" w:rsidRDefault="0038796B" w:rsidP="0038796B">
            <w:pPr>
              <w:spacing w:after="0"/>
              <w:rPr>
                <w:color w:val="000000"/>
              </w:rPr>
            </w:pPr>
            <w:r>
              <w:rPr>
                <w:color w:val="000000"/>
              </w:rPr>
              <w:t>R-6.6.5</w:t>
            </w:r>
            <w:r w:rsidRPr="006D7CE7">
              <w:rPr>
                <w:color w:val="000000"/>
              </w:rPr>
              <w:t>.2-001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3B96F81E" w14:textId="77777777" w:rsidR="0038796B" w:rsidRPr="006D7CE7" w:rsidRDefault="0038796B" w:rsidP="0038796B">
            <w:pPr>
              <w:spacing w:after="0"/>
              <w:rPr>
                <w:color w:val="000000"/>
              </w:rPr>
            </w:pPr>
            <w:r>
              <w:rPr>
                <w:color w:val="000000"/>
              </w:rPr>
              <w:t>R-6.6.5</w:t>
            </w:r>
            <w:r w:rsidRPr="006D7CE7">
              <w:rPr>
                <w:color w:val="000000"/>
              </w:rPr>
              <w:t>.2-002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29B96F51" w14:textId="77777777" w:rsidR="0038796B" w:rsidRPr="006D7CE7" w:rsidRDefault="0038796B" w:rsidP="0038796B">
            <w:pPr>
              <w:spacing w:after="0"/>
              <w:rPr>
                <w:color w:val="000000"/>
              </w:rPr>
            </w:pPr>
            <w:r>
              <w:rPr>
                <w:color w:val="000000"/>
              </w:rPr>
              <w:t>R-6.6.5.2-003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49F036CA" w14:textId="77777777" w:rsidR="0038796B" w:rsidRPr="006D7CE7" w:rsidRDefault="0038796B" w:rsidP="0038796B">
            <w:pPr>
              <w:spacing w:after="0"/>
              <w:rPr>
                <w:color w:val="000000"/>
              </w:rPr>
            </w:pPr>
            <w:r>
              <w:rPr>
                <w:color w:val="000000"/>
              </w:rPr>
              <w:t>R-6.6.5.2-004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1F72BE59" w14:textId="77777777" w:rsidR="0038796B" w:rsidRPr="006D7CE7" w:rsidRDefault="0038796B" w:rsidP="0038796B">
            <w:pPr>
              <w:spacing w:after="0"/>
              <w:rPr>
                <w:color w:val="000000"/>
              </w:rPr>
            </w:pPr>
            <w:r>
              <w:rPr>
                <w:color w:val="000000"/>
              </w:rPr>
              <w:t>R-6.6.5.2-005</w:t>
            </w:r>
          </w:p>
        </w:tc>
        <w:tc>
          <w:tcPr>
            <w:tcW w:w="1446" w:type="dxa"/>
            <w:tcBorders>
              <w:top w:val="nil"/>
              <w:left w:val="nil"/>
              <w:bottom w:val="single" w:sz="4" w:space="0" w:color="auto"/>
              <w:right w:val="single" w:sz="4" w:space="0" w:color="auto"/>
            </w:tcBorders>
            <w:shd w:val="clear" w:color="auto" w:fill="auto"/>
            <w:vAlign w:val="center"/>
            <w:hideMark/>
          </w:tcPr>
          <w:p w14:paraId="0FFD2371" w14:textId="77777777" w:rsidR="0038796B" w:rsidRPr="006D7CE7" w:rsidRDefault="0038796B" w:rsidP="0038796B">
            <w:pPr>
              <w:spacing w:after="0"/>
              <w:rPr>
                <w:color w:val="000000"/>
              </w:rPr>
            </w:pPr>
            <w:r>
              <w:rPr>
                <w:color w:val="000000"/>
              </w:rPr>
              <w:t>R-6.654.2-006</w:t>
            </w:r>
          </w:p>
        </w:tc>
      </w:tr>
      <w:tr w:rsidR="0038796B" w:rsidRPr="006D7CE7" w14:paraId="4F917006" w14:textId="77777777" w:rsidTr="00F64D8C">
        <w:trPr>
          <w:trHeight w:val="300"/>
        </w:trPr>
        <w:tc>
          <w:tcPr>
            <w:tcW w:w="1674" w:type="dxa"/>
            <w:gridSpan w:val="2"/>
            <w:tcBorders>
              <w:top w:val="nil"/>
              <w:left w:val="single" w:sz="4" w:space="0" w:color="auto"/>
              <w:bottom w:val="single" w:sz="4" w:space="0" w:color="auto"/>
              <w:right w:val="single" w:sz="4" w:space="0" w:color="auto"/>
            </w:tcBorders>
            <w:shd w:val="clear" w:color="auto" w:fill="auto"/>
            <w:vAlign w:val="center"/>
            <w:hideMark/>
          </w:tcPr>
          <w:p w14:paraId="6AB328C1" w14:textId="77777777" w:rsidR="0038796B" w:rsidRPr="006D7CE7" w:rsidRDefault="0038796B" w:rsidP="0038796B">
            <w:pPr>
              <w:spacing w:after="0"/>
              <w:rPr>
                <w:color w:val="000000"/>
              </w:rPr>
            </w:pPr>
            <w:r>
              <w:rPr>
                <w:color w:val="000000"/>
              </w:rPr>
              <w:t>R-6.6.5.2-007</w:t>
            </w:r>
          </w:p>
        </w:tc>
        <w:tc>
          <w:tcPr>
            <w:tcW w:w="1560" w:type="dxa"/>
            <w:gridSpan w:val="2"/>
            <w:tcBorders>
              <w:top w:val="nil"/>
              <w:left w:val="nil"/>
              <w:bottom w:val="single" w:sz="4" w:space="0" w:color="auto"/>
              <w:right w:val="single" w:sz="4" w:space="0" w:color="auto"/>
            </w:tcBorders>
            <w:shd w:val="clear" w:color="auto" w:fill="auto"/>
            <w:vAlign w:val="center"/>
            <w:hideMark/>
          </w:tcPr>
          <w:p w14:paraId="762F57D7"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1149CA3F"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56E07F2B"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7D7B7BDE" w14:textId="77777777" w:rsidR="0038796B" w:rsidRPr="006D7CE7" w:rsidRDefault="0038796B" w:rsidP="0038796B">
            <w:pPr>
              <w:spacing w:after="0"/>
              <w:rPr>
                <w:color w:val="000000"/>
              </w:rPr>
            </w:pPr>
          </w:p>
        </w:tc>
        <w:tc>
          <w:tcPr>
            <w:tcW w:w="1446" w:type="dxa"/>
            <w:tcBorders>
              <w:top w:val="nil"/>
              <w:left w:val="nil"/>
              <w:bottom w:val="single" w:sz="4" w:space="0" w:color="auto"/>
              <w:right w:val="single" w:sz="4" w:space="0" w:color="auto"/>
            </w:tcBorders>
            <w:shd w:val="clear" w:color="auto" w:fill="auto"/>
            <w:vAlign w:val="center"/>
            <w:hideMark/>
          </w:tcPr>
          <w:p w14:paraId="054BFF65" w14:textId="77777777" w:rsidR="0038796B" w:rsidRPr="006D7CE7" w:rsidRDefault="0038796B" w:rsidP="0038796B">
            <w:pPr>
              <w:spacing w:after="0"/>
              <w:rPr>
                <w:color w:val="000000"/>
              </w:rPr>
            </w:pPr>
            <w:r w:rsidRPr="006D7CE7">
              <w:rPr>
                <w:color w:val="000000"/>
              </w:rPr>
              <w:t> </w:t>
            </w:r>
          </w:p>
        </w:tc>
      </w:tr>
      <w:tr w:rsidR="0038796B" w:rsidRPr="006D7CE7" w14:paraId="6607F7F9"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9838813" w14:textId="77777777" w:rsidR="0038796B" w:rsidRPr="006D7CE7" w:rsidRDefault="0038796B" w:rsidP="0038796B">
            <w:pPr>
              <w:spacing w:after="0"/>
              <w:rPr>
                <w:b/>
                <w:bCs/>
                <w:color w:val="000000"/>
              </w:rPr>
            </w:pPr>
            <w:r w:rsidRPr="006D7CE7">
              <w:rPr>
                <w:b/>
                <w:bCs/>
                <w:color w:val="000000"/>
              </w:rPr>
              <w:t>6.7 Private Communication</w:t>
            </w:r>
          </w:p>
        </w:tc>
      </w:tr>
      <w:tr w:rsidR="0038796B" w:rsidRPr="006D7CE7" w14:paraId="797194BE"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AC0F8B3"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3811E4C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182D33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2EE3A9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84AFA5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F71BD21" w14:textId="77777777" w:rsidR="0038796B" w:rsidRPr="006D7CE7" w:rsidRDefault="0038796B" w:rsidP="0038796B">
            <w:pPr>
              <w:spacing w:after="0"/>
              <w:rPr>
                <w:color w:val="000000"/>
              </w:rPr>
            </w:pPr>
            <w:r w:rsidRPr="006D7CE7">
              <w:rPr>
                <w:color w:val="000000"/>
              </w:rPr>
              <w:t> </w:t>
            </w:r>
          </w:p>
        </w:tc>
      </w:tr>
      <w:tr w:rsidR="0038796B" w:rsidRPr="006D7CE7" w14:paraId="4284E0B2"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56443AC" w14:textId="77777777" w:rsidR="0038796B" w:rsidRPr="006D7CE7" w:rsidRDefault="0038796B" w:rsidP="0038796B">
            <w:pPr>
              <w:spacing w:after="0"/>
              <w:rPr>
                <w:b/>
                <w:bCs/>
                <w:color w:val="000000"/>
              </w:rPr>
            </w:pPr>
            <w:r w:rsidRPr="006D7CE7">
              <w:rPr>
                <w:b/>
                <w:bCs/>
                <w:color w:val="000000"/>
              </w:rPr>
              <w:t>6.7.1 Overview</w:t>
            </w:r>
          </w:p>
        </w:tc>
      </w:tr>
      <w:tr w:rsidR="0038796B" w:rsidRPr="006D7CE7" w14:paraId="45D0CCAD"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EACE3E1"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49AF191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D614B0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8896CE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B235CF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6B340FC" w14:textId="77777777" w:rsidR="0038796B" w:rsidRPr="006D7CE7" w:rsidRDefault="0038796B" w:rsidP="0038796B">
            <w:pPr>
              <w:spacing w:after="0"/>
              <w:rPr>
                <w:color w:val="000000"/>
              </w:rPr>
            </w:pPr>
            <w:r w:rsidRPr="006D7CE7">
              <w:rPr>
                <w:color w:val="000000"/>
              </w:rPr>
              <w:t> </w:t>
            </w:r>
          </w:p>
        </w:tc>
      </w:tr>
      <w:tr w:rsidR="0038796B" w:rsidRPr="006D7CE7" w14:paraId="66CB38FC"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648ED79" w14:textId="77777777" w:rsidR="0038796B" w:rsidRPr="006D7CE7" w:rsidRDefault="0038796B" w:rsidP="0038796B">
            <w:pPr>
              <w:spacing w:after="0"/>
              <w:rPr>
                <w:b/>
                <w:bCs/>
                <w:color w:val="000000"/>
              </w:rPr>
            </w:pPr>
            <w:r w:rsidRPr="006D7CE7">
              <w:rPr>
                <w:b/>
                <w:bCs/>
                <w:color w:val="000000"/>
              </w:rPr>
              <w:t>6.7.2 General requirements</w:t>
            </w:r>
          </w:p>
        </w:tc>
      </w:tr>
      <w:tr w:rsidR="0038796B" w:rsidRPr="006D7CE7" w14:paraId="1AC09850"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D560978" w14:textId="77777777" w:rsidR="0038796B" w:rsidRPr="006D7CE7" w:rsidRDefault="0038796B" w:rsidP="0038796B">
            <w:pPr>
              <w:spacing w:after="0"/>
              <w:rPr>
                <w:color w:val="000000"/>
              </w:rPr>
            </w:pPr>
            <w:r w:rsidRPr="006D7CE7">
              <w:rPr>
                <w:color w:val="000000"/>
              </w:rPr>
              <w:t>R-6.7.2-001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08B605FB" w14:textId="77777777" w:rsidR="0038796B" w:rsidRPr="006D7CE7" w:rsidRDefault="0038796B" w:rsidP="0038796B">
            <w:pPr>
              <w:spacing w:after="0"/>
              <w:rPr>
                <w:color w:val="000000"/>
              </w:rPr>
            </w:pPr>
            <w:r w:rsidRPr="006D7CE7">
              <w:rPr>
                <w:color w:val="000000"/>
              </w:rPr>
              <w:t>R-6.7.2-002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4A10294D" w14:textId="77777777" w:rsidR="0038796B" w:rsidRPr="006D7CE7" w:rsidRDefault="0038796B" w:rsidP="0038796B">
            <w:pPr>
              <w:spacing w:after="0"/>
              <w:rPr>
                <w:color w:val="000000"/>
              </w:rPr>
            </w:pPr>
            <w:r w:rsidRPr="006D7CE7">
              <w:rPr>
                <w:color w:val="000000"/>
              </w:rPr>
              <w:t>R-6.7.2-003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690D54DF" w14:textId="77777777" w:rsidR="0038796B" w:rsidRPr="006D7CE7" w:rsidRDefault="0038796B" w:rsidP="0038796B">
            <w:pPr>
              <w:spacing w:after="0"/>
              <w:rPr>
                <w:color w:val="000000"/>
              </w:rPr>
            </w:pPr>
            <w:r w:rsidRPr="006D7CE7">
              <w:rPr>
                <w:color w:val="000000"/>
              </w:rPr>
              <w:t>R-6.7.2-004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3F7DF06A" w14:textId="77777777" w:rsidR="0038796B" w:rsidRPr="006D7CE7" w:rsidRDefault="0038796B" w:rsidP="0038796B">
            <w:pPr>
              <w:spacing w:after="0"/>
              <w:rPr>
                <w:color w:val="000000"/>
              </w:rPr>
            </w:pPr>
            <w:r w:rsidRPr="006D7CE7">
              <w:rPr>
                <w:color w:val="000000"/>
              </w:rPr>
              <w:t>R-6.7.2-005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5D7CE095" w14:textId="77777777" w:rsidR="0038796B" w:rsidRPr="006D7CE7" w:rsidRDefault="0038796B" w:rsidP="0038796B">
            <w:pPr>
              <w:spacing w:after="0"/>
              <w:rPr>
                <w:color w:val="000000"/>
              </w:rPr>
            </w:pPr>
            <w:r w:rsidRPr="006D7CE7">
              <w:rPr>
                <w:color w:val="000000"/>
              </w:rPr>
              <w:t> </w:t>
            </w:r>
          </w:p>
        </w:tc>
      </w:tr>
      <w:tr w:rsidR="0038796B" w:rsidRPr="006D7CE7" w14:paraId="35D13181"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99FE2EB" w14:textId="77777777" w:rsidR="0038796B" w:rsidRPr="006D7CE7" w:rsidRDefault="0038796B" w:rsidP="0038796B">
            <w:pPr>
              <w:spacing w:after="0"/>
              <w:rPr>
                <w:b/>
                <w:bCs/>
                <w:color w:val="000000"/>
              </w:rPr>
            </w:pPr>
            <w:r w:rsidRPr="006D7CE7">
              <w:rPr>
                <w:b/>
                <w:bCs/>
                <w:color w:val="000000"/>
              </w:rPr>
              <w:t>6.7.3 Administrative</w:t>
            </w:r>
          </w:p>
        </w:tc>
      </w:tr>
      <w:tr w:rsidR="0038796B" w:rsidRPr="006D7CE7" w14:paraId="3298E01E"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564FD6D" w14:textId="77777777" w:rsidR="0038796B" w:rsidRPr="006D7CE7" w:rsidRDefault="0038796B" w:rsidP="0038796B">
            <w:pPr>
              <w:spacing w:after="0"/>
              <w:rPr>
                <w:color w:val="000000"/>
              </w:rPr>
            </w:pPr>
            <w:r w:rsidRPr="006D7CE7">
              <w:rPr>
                <w:color w:val="000000"/>
              </w:rPr>
              <w:t>R-6.7.3-001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7E5B1716" w14:textId="77777777" w:rsidR="0038796B" w:rsidRPr="006D7CE7" w:rsidRDefault="0038796B" w:rsidP="0038796B">
            <w:pPr>
              <w:spacing w:after="0"/>
              <w:rPr>
                <w:color w:val="000000"/>
              </w:rPr>
            </w:pPr>
            <w:r w:rsidRPr="006D7CE7">
              <w:rPr>
                <w:color w:val="000000"/>
              </w:rPr>
              <w:t>R-6.7.3-002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079194B1" w14:textId="77777777" w:rsidR="0038796B" w:rsidRPr="006D7CE7" w:rsidRDefault="0038796B" w:rsidP="0038796B">
            <w:pPr>
              <w:spacing w:after="0"/>
              <w:rPr>
                <w:color w:val="000000"/>
              </w:rPr>
            </w:pPr>
            <w:r w:rsidRPr="006D7CE7">
              <w:rPr>
                <w:color w:val="000000"/>
              </w:rPr>
              <w:t>R-6.7.3-003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7701FAC7" w14:textId="77777777" w:rsidR="0038796B" w:rsidRPr="006D7CE7" w:rsidRDefault="0038796B" w:rsidP="0038796B">
            <w:pPr>
              <w:spacing w:after="0"/>
              <w:rPr>
                <w:color w:val="000000"/>
              </w:rPr>
            </w:pPr>
            <w:r w:rsidRPr="006D7CE7">
              <w:rPr>
                <w:color w:val="000000"/>
              </w:rPr>
              <w:t>R-6.7.3-004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21FE9224" w14:textId="77777777" w:rsidR="0038796B" w:rsidRPr="006D7CE7" w:rsidRDefault="0038796B" w:rsidP="0038796B">
            <w:pPr>
              <w:spacing w:after="0"/>
              <w:rPr>
                <w:color w:val="000000"/>
              </w:rPr>
            </w:pPr>
            <w:r w:rsidRPr="006D7CE7">
              <w:rPr>
                <w:color w:val="000000"/>
              </w:rPr>
              <w:t>R-6.7.3-005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3E392DA5" w14:textId="77777777" w:rsidR="0038796B" w:rsidRPr="006D7CE7" w:rsidRDefault="0038796B" w:rsidP="0038796B">
            <w:pPr>
              <w:spacing w:after="0"/>
              <w:rPr>
                <w:color w:val="000000"/>
              </w:rPr>
            </w:pPr>
            <w:r w:rsidRPr="006D7CE7">
              <w:rPr>
                <w:color w:val="000000"/>
              </w:rPr>
              <w:t>R-6.7.3-006</w:t>
            </w:r>
          </w:p>
        </w:tc>
      </w:tr>
      <w:tr w:rsidR="0038796B" w:rsidRPr="006D7CE7" w14:paraId="103429D0"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2DDABC30" w14:textId="77777777" w:rsidR="0038796B" w:rsidRPr="006D7CE7" w:rsidRDefault="0038796B" w:rsidP="0038796B">
            <w:pPr>
              <w:spacing w:after="0"/>
              <w:rPr>
                <w:color w:val="000000"/>
              </w:rPr>
            </w:pPr>
            <w:r w:rsidRPr="006D7CE7">
              <w:rPr>
                <w:color w:val="000000"/>
              </w:rPr>
              <w:t>R-6.7.3-007</w:t>
            </w:r>
          </w:p>
        </w:tc>
        <w:tc>
          <w:tcPr>
            <w:tcW w:w="1560" w:type="dxa"/>
            <w:gridSpan w:val="2"/>
            <w:tcBorders>
              <w:top w:val="nil"/>
              <w:left w:val="nil"/>
              <w:bottom w:val="single" w:sz="4" w:space="0" w:color="auto"/>
              <w:right w:val="single" w:sz="4" w:space="0" w:color="auto"/>
            </w:tcBorders>
            <w:shd w:val="clear" w:color="auto" w:fill="auto"/>
            <w:vAlign w:val="center"/>
          </w:tcPr>
          <w:p w14:paraId="3B723662" w14:textId="77777777" w:rsidR="0038796B" w:rsidRPr="006D7CE7" w:rsidRDefault="0038796B" w:rsidP="0038796B">
            <w:pPr>
              <w:spacing w:after="0"/>
              <w:rPr>
                <w:color w:val="000000"/>
              </w:rPr>
            </w:pPr>
            <w:r w:rsidRPr="006D7CE7">
              <w:rPr>
                <w:color w:val="000000"/>
              </w:rPr>
              <w:t>R-6.7.3-00</w:t>
            </w:r>
            <w:r>
              <w:rPr>
                <w:color w:val="000000"/>
              </w:rPr>
              <w:t>7a</w:t>
            </w:r>
            <w:r w:rsidRPr="006D7CE7">
              <w:rPr>
                <w:color w:val="000000"/>
              </w:rPr>
              <w:t xml:space="preserve"> </w:t>
            </w:r>
          </w:p>
        </w:tc>
        <w:tc>
          <w:tcPr>
            <w:tcW w:w="1560" w:type="dxa"/>
            <w:gridSpan w:val="2"/>
            <w:tcBorders>
              <w:top w:val="nil"/>
              <w:left w:val="nil"/>
              <w:bottom w:val="single" w:sz="4" w:space="0" w:color="auto"/>
              <w:right w:val="single" w:sz="4" w:space="0" w:color="auto"/>
            </w:tcBorders>
            <w:shd w:val="clear" w:color="auto" w:fill="auto"/>
            <w:vAlign w:val="center"/>
          </w:tcPr>
          <w:p w14:paraId="279D293E" w14:textId="77777777" w:rsidR="0038796B" w:rsidRPr="006D7CE7" w:rsidRDefault="0038796B" w:rsidP="0038796B">
            <w:pPr>
              <w:spacing w:after="0"/>
              <w:rPr>
                <w:color w:val="000000"/>
              </w:rPr>
            </w:pPr>
            <w:r w:rsidRPr="00043CAC">
              <w:rPr>
                <w:rFonts w:eastAsia="SimSun"/>
                <w:lang w:eastAsia="x-none"/>
              </w:rPr>
              <w:t>R-6.7.3-00</w:t>
            </w:r>
            <w:r>
              <w:rPr>
                <w:rFonts w:eastAsia="SimSun"/>
                <w:lang w:eastAsia="x-none"/>
              </w:rPr>
              <w:t>8</w:t>
            </w:r>
          </w:p>
        </w:tc>
        <w:tc>
          <w:tcPr>
            <w:tcW w:w="1560" w:type="dxa"/>
            <w:gridSpan w:val="2"/>
            <w:tcBorders>
              <w:top w:val="nil"/>
              <w:left w:val="nil"/>
              <w:bottom w:val="single" w:sz="4" w:space="0" w:color="auto"/>
              <w:right w:val="single" w:sz="4" w:space="0" w:color="auto"/>
            </w:tcBorders>
            <w:shd w:val="clear" w:color="auto" w:fill="auto"/>
            <w:vAlign w:val="center"/>
          </w:tcPr>
          <w:p w14:paraId="5343E89E"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6F3FDEF8"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0059CDAE" w14:textId="77777777" w:rsidR="0038796B" w:rsidRPr="006D7CE7" w:rsidRDefault="0038796B" w:rsidP="0038796B">
            <w:pPr>
              <w:spacing w:after="0"/>
              <w:rPr>
                <w:color w:val="000000"/>
              </w:rPr>
            </w:pPr>
          </w:p>
        </w:tc>
      </w:tr>
      <w:tr w:rsidR="0038796B" w:rsidRPr="006D7CE7" w14:paraId="4DDEC45B"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C34BA60" w14:textId="77777777" w:rsidR="0038796B" w:rsidRPr="006D7CE7" w:rsidRDefault="0038796B" w:rsidP="0038796B">
            <w:pPr>
              <w:spacing w:after="0"/>
              <w:rPr>
                <w:b/>
                <w:bCs/>
                <w:color w:val="000000"/>
              </w:rPr>
            </w:pPr>
            <w:r w:rsidRPr="006D7CE7">
              <w:rPr>
                <w:b/>
                <w:bCs/>
                <w:color w:val="000000"/>
              </w:rPr>
              <w:t>6.7.4 Prioritization</w:t>
            </w:r>
          </w:p>
        </w:tc>
      </w:tr>
      <w:tr w:rsidR="0038796B" w:rsidRPr="006D7CE7" w14:paraId="5F1288C8"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61FAE0C" w14:textId="77777777" w:rsidR="0038796B" w:rsidRPr="006D7CE7" w:rsidRDefault="0038796B" w:rsidP="0038796B">
            <w:pPr>
              <w:spacing w:after="0"/>
              <w:rPr>
                <w:color w:val="000000"/>
              </w:rPr>
            </w:pPr>
            <w:r w:rsidRPr="006D7CE7">
              <w:rPr>
                <w:color w:val="000000"/>
              </w:rPr>
              <w:t>R-6.7.4-001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3864FE24" w14:textId="77777777" w:rsidR="0038796B" w:rsidRPr="006D7CE7" w:rsidRDefault="0038796B" w:rsidP="0038796B">
            <w:pPr>
              <w:spacing w:after="0"/>
              <w:rPr>
                <w:color w:val="000000"/>
              </w:rPr>
            </w:pPr>
            <w:r w:rsidRPr="006D7CE7">
              <w:rPr>
                <w:color w:val="000000"/>
              </w:rPr>
              <w:t>R-6.7.4-002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1576879E" w14:textId="77777777" w:rsidR="0038796B" w:rsidRPr="006D7CE7" w:rsidRDefault="0038796B" w:rsidP="0038796B">
            <w:pPr>
              <w:spacing w:after="0"/>
              <w:rPr>
                <w:color w:val="000000"/>
              </w:rPr>
            </w:pPr>
            <w:r w:rsidRPr="006D7CE7">
              <w:rPr>
                <w:color w:val="000000"/>
              </w:rPr>
              <w:t>R-6.7.4-003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7F3D7862" w14:textId="77777777" w:rsidR="0038796B" w:rsidRPr="006D7CE7" w:rsidRDefault="0038796B" w:rsidP="0038796B">
            <w:pPr>
              <w:spacing w:after="0"/>
              <w:rPr>
                <w:color w:val="000000"/>
              </w:rPr>
            </w:pPr>
            <w:r w:rsidRPr="006D7CE7">
              <w:rPr>
                <w:color w:val="000000"/>
              </w:rPr>
              <w:t>R-6.7.4-004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74404C72" w14:textId="77777777" w:rsidR="0038796B" w:rsidRPr="006D7CE7" w:rsidRDefault="0038796B" w:rsidP="0038796B">
            <w:pPr>
              <w:spacing w:after="0"/>
              <w:rPr>
                <w:color w:val="000000"/>
              </w:rPr>
            </w:pPr>
            <w:r w:rsidRPr="006D7CE7">
              <w:rPr>
                <w:color w:val="000000"/>
              </w:rPr>
              <w:t>R-6.7.4-005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61C1B390" w14:textId="77777777" w:rsidR="0038796B" w:rsidRPr="006D7CE7" w:rsidRDefault="0038796B" w:rsidP="0038796B">
            <w:pPr>
              <w:spacing w:after="0"/>
              <w:rPr>
                <w:color w:val="000000"/>
              </w:rPr>
            </w:pPr>
            <w:r w:rsidRPr="006D7CE7">
              <w:rPr>
                <w:color w:val="000000"/>
              </w:rPr>
              <w:t>R-6.7.4-006</w:t>
            </w:r>
          </w:p>
        </w:tc>
      </w:tr>
      <w:tr w:rsidR="0038796B" w:rsidRPr="006D7CE7" w14:paraId="7D25CC7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651648F4" w14:textId="77777777" w:rsidR="0038796B" w:rsidRPr="006D7CE7" w:rsidRDefault="0038796B" w:rsidP="0038796B">
            <w:pPr>
              <w:spacing w:after="0"/>
              <w:rPr>
                <w:color w:val="000000"/>
              </w:rPr>
            </w:pPr>
            <w:r w:rsidRPr="006D7CE7">
              <w:rPr>
                <w:color w:val="000000"/>
              </w:rPr>
              <w:t>R-6.7.4-007</w:t>
            </w:r>
          </w:p>
        </w:tc>
        <w:tc>
          <w:tcPr>
            <w:tcW w:w="1560" w:type="dxa"/>
            <w:gridSpan w:val="2"/>
            <w:tcBorders>
              <w:top w:val="nil"/>
              <w:left w:val="nil"/>
              <w:bottom w:val="single" w:sz="4" w:space="0" w:color="auto"/>
              <w:right w:val="single" w:sz="4" w:space="0" w:color="auto"/>
            </w:tcBorders>
            <w:shd w:val="clear" w:color="auto" w:fill="auto"/>
            <w:vAlign w:val="center"/>
          </w:tcPr>
          <w:p w14:paraId="22F9B2DA"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604F127C"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54850F37"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0FA5879A"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5C4FD185" w14:textId="77777777" w:rsidR="0038796B" w:rsidRPr="006D7CE7" w:rsidRDefault="0038796B" w:rsidP="0038796B">
            <w:pPr>
              <w:spacing w:after="0"/>
              <w:rPr>
                <w:color w:val="000000"/>
              </w:rPr>
            </w:pPr>
          </w:p>
        </w:tc>
      </w:tr>
      <w:tr w:rsidR="0038796B" w:rsidRPr="006D7CE7" w14:paraId="5790F55A"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E2188FC" w14:textId="77777777" w:rsidR="0038796B" w:rsidRPr="006D7CE7" w:rsidRDefault="0038796B" w:rsidP="0038796B">
            <w:pPr>
              <w:spacing w:after="0"/>
              <w:rPr>
                <w:b/>
                <w:bCs/>
                <w:color w:val="000000"/>
              </w:rPr>
            </w:pPr>
            <w:r w:rsidRPr="006D7CE7">
              <w:rPr>
                <w:b/>
                <w:bCs/>
                <w:color w:val="000000"/>
              </w:rPr>
              <w:t>6.7.5 Private Communication (without Floor control) commencement requirements</w:t>
            </w:r>
          </w:p>
        </w:tc>
      </w:tr>
      <w:tr w:rsidR="0038796B" w:rsidRPr="006D7CE7" w14:paraId="20D1C58F"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F21544F" w14:textId="77777777" w:rsidR="0038796B" w:rsidRPr="006D7CE7" w:rsidRDefault="0038796B" w:rsidP="0038796B">
            <w:pPr>
              <w:spacing w:after="0"/>
              <w:rPr>
                <w:color w:val="000000"/>
              </w:rPr>
            </w:pPr>
            <w:r w:rsidRPr="006D7CE7">
              <w:rPr>
                <w:color w:val="000000"/>
              </w:rPr>
              <w:t>R-6.7.5-001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6CAC5A00" w14:textId="77777777" w:rsidR="0038796B" w:rsidRPr="006D7CE7" w:rsidRDefault="0038796B" w:rsidP="0038796B">
            <w:pPr>
              <w:spacing w:after="0"/>
              <w:rPr>
                <w:color w:val="000000"/>
              </w:rPr>
            </w:pPr>
            <w:r w:rsidRPr="006D7CE7">
              <w:rPr>
                <w:color w:val="000000"/>
              </w:rPr>
              <w:t>R-6.7.5-002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2B05A338" w14:textId="77777777" w:rsidR="0038796B" w:rsidRPr="006D7CE7" w:rsidRDefault="0038796B" w:rsidP="0038796B">
            <w:pPr>
              <w:spacing w:after="0"/>
              <w:rPr>
                <w:color w:val="000000"/>
              </w:rPr>
            </w:pPr>
            <w:r w:rsidRPr="006D7CE7">
              <w:rPr>
                <w:color w:val="000000"/>
              </w:rPr>
              <w:t>R-6.7.5-003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1253608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3AA017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C0617F4" w14:textId="77777777" w:rsidR="0038796B" w:rsidRPr="006D7CE7" w:rsidRDefault="0038796B" w:rsidP="0038796B">
            <w:pPr>
              <w:spacing w:after="0"/>
              <w:rPr>
                <w:color w:val="000000"/>
              </w:rPr>
            </w:pPr>
            <w:r w:rsidRPr="006D7CE7">
              <w:rPr>
                <w:color w:val="000000"/>
              </w:rPr>
              <w:t> </w:t>
            </w:r>
          </w:p>
        </w:tc>
      </w:tr>
      <w:tr w:rsidR="0038796B" w:rsidRPr="006D7CE7" w14:paraId="255FD357"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A94B13A" w14:textId="77777777" w:rsidR="0038796B" w:rsidRPr="006D7CE7" w:rsidRDefault="0038796B" w:rsidP="0038796B">
            <w:pPr>
              <w:spacing w:after="0"/>
              <w:rPr>
                <w:b/>
                <w:bCs/>
                <w:color w:val="000000"/>
              </w:rPr>
            </w:pPr>
            <w:r w:rsidRPr="006D7CE7">
              <w:rPr>
                <w:b/>
                <w:bCs/>
                <w:color w:val="000000"/>
              </w:rPr>
              <w:t>6.7.6 Private Communication (without Floor control) termination</w:t>
            </w:r>
          </w:p>
        </w:tc>
      </w:tr>
      <w:tr w:rsidR="0038796B" w:rsidRPr="006D7CE7" w14:paraId="61319636"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83B7F34" w14:textId="77777777" w:rsidR="0038796B" w:rsidRPr="006D7CE7" w:rsidRDefault="0038796B" w:rsidP="0038796B">
            <w:pPr>
              <w:spacing w:after="0"/>
              <w:rPr>
                <w:color w:val="000000"/>
              </w:rPr>
            </w:pPr>
            <w:r w:rsidRPr="006D7CE7">
              <w:rPr>
                <w:color w:val="000000"/>
              </w:rPr>
              <w:t>R-6.7.6-001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4D8BDC7C" w14:textId="77777777" w:rsidR="0038796B" w:rsidRPr="006D7CE7" w:rsidRDefault="0038796B" w:rsidP="0038796B">
            <w:pPr>
              <w:spacing w:after="0"/>
              <w:rPr>
                <w:color w:val="000000"/>
              </w:rPr>
            </w:pPr>
            <w:r w:rsidRPr="006D7CE7">
              <w:rPr>
                <w:color w:val="000000"/>
              </w:rPr>
              <w:t>R-6.7.6-002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09965EC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8BF016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2A6026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5B7A494" w14:textId="77777777" w:rsidR="0038796B" w:rsidRPr="006D7CE7" w:rsidRDefault="0038796B" w:rsidP="0038796B">
            <w:pPr>
              <w:spacing w:after="0"/>
              <w:rPr>
                <w:color w:val="000000"/>
              </w:rPr>
            </w:pPr>
            <w:r w:rsidRPr="006D7CE7">
              <w:rPr>
                <w:color w:val="000000"/>
              </w:rPr>
              <w:t> </w:t>
            </w:r>
          </w:p>
        </w:tc>
      </w:tr>
      <w:tr w:rsidR="0038796B" w:rsidRPr="006D7CE7" w14:paraId="64F2D8BE"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65C7B4B" w14:textId="77777777" w:rsidR="0038796B" w:rsidRPr="006D7CE7" w:rsidRDefault="0038796B" w:rsidP="0038796B">
            <w:pPr>
              <w:spacing w:after="0"/>
              <w:rPr>
                <w:b/>
                <w:bCs/>
                <w:color w:val="000000"/>
              </w:rPr>
            </w:pPr>
            <w:r w:rsidRPr="006D7CE7">
              <w:rPr>
                <w:b/>
                <w:bCs/>
                <w:color w:val="000000"/>
              </w:rPr>
              <w:t>6.8 MCX Service priority requirements</w:t>
            </w:r>
          </w:p>
        </w:tc>
      </w:tr>
      <w:tr w:rsidR="0038796B" w:rsidRPr="006D7CE7" w14:paraId="203A6911"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371CB76"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4F9750E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B084C8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86C5B8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000931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11726DA" w14:textId="77777777" w:rsidR="0038796B" w:rsidRPr="006D7CE7" w:rsidRDefault="0038796B" w:rsidP="0038796B">
            <w:pPr>
              <w:spacing w:after="0"/>
              <w:rPr>
                <w:color w:val="000000"/>
              </w:rPr>
            </w:pPr>
            <w:r w:rsidRPr="006D7CE7">
              <w:rPr>
                <w:color w:val="000000"/>
              </w:rPr>
              <w:t> </w:t>
            </w:r>
          </w:p>
        </w:tc>
      </w:tr>
      <w:tr w:rsidR="0038796B" w:rsidRPr="006D7CE7" w14:paraId="7884DFAA"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BDD6BFE" w14:textId="77777777" w:rsidR="0038796B" w:rsidRPr="006D7CE7" w:rsidRDefault="0038796B" w:rsidP="0038796B">
            <w:pPr>
              <w:spacing w:after="0"/>
              <w:rPr>
                <w:b/>
                <w:bCs/>
                <w:color w:val="000000"/>
              </w:rPr>
            </w:pPr>
            <w:r w:rsidRPr="006D7CE7">
              <w:rPr>
                <w:b/>
                <w:bCs/>
                <w:color w:val="000000"/>
              </w:rPr>
              <w:t>6.8.1 General</w:t>
            </w:r>
          </w:p>
        </w:tc>
      </w:tr>
      <w:tr w:rsidR="0038796B" w:rsidRPr="006D7CE7" w14:paraId="627F9E6F"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C856848" w14:textId="77777777" w:rsidR="0038796B" w:rsidRPr="006D7CE7" w:rsidRDefault="0038796B" w:rsidP="0038796B">
            <w:pPr>
              <w:spacing w:after="0"/>
              <w:rPr>
                <w:color w:val="000000"/>
              </w:rPr>
            </w:pPr>
            <w:r w:rsidRPr="006D7CE7">
              <w:rPr>
                <w:color w:val="000000"/>
              </w:rPr>
              <w:t>R-6.8.1-001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44FE5ECF" w14:textId="77777777" w:rsidR="0038796B" w:rsidRPr="006D7CE7" w:rsidRDefault="0038796B" w:rsidP="0038796B">
            <w:pPr>
              <w:spacing w:after="0"/>
              <w:rPr>
                <w:color w:val="000000"/>
              </w:rPr>
            </w:pPr>
            <w:r w:rsidRPr="006D7CE7">
              <w:rPr>
                <w:color w:val="000000"/>
              </w:rPr>
              <w:t>R-6.8.1-002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6D87FE11" w14:textId="77777777" w:rsidR="0038796B" w:rsidRPr="006D7CE7" w:rsidRDefault="0038796B" w:rsidP="0038796B">
            <w:pPr>
              <w:spacing w:after="0"/>
              <w:rPr>
                <w:color w:val="000000"/>
              </w:rPr>
            </w:pPr>
            <w:r w:rsidRPr="006D7CE7">
              <w:rPr>
                <w:color w:val="000000"/>
              </w:rPr>
              <w:t>R-6.8.1-003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152ACE56" w14:textId="77777777" w:rsidR="0038796B" w:rsidRPr="006D7CE7" w:rsidRDefault="0038796B" w:rsidP="0038796B">
            <w:pPr>
              <w:spacing w:after="0"/>
              <w:rPr>
                <w:color w:val="000000"/>
              </w:rPr>
            </w:pPr>
            <w:r w:rsidRPr="006D7CE7">
              <w:rPr>
                <w:color w:val="000000"/>
              </w:rPr>
              <w:t>R-6.8.1-004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263A6BF8" w14:textId="77777777" w:rsidR="0038796B" w:rsidRPr="006D7CE7" w:rsidRDefault="0038796B" w:rsidP="0038796B">
            <w:pPr>
              <w:spacing w:after="0"/>
              <w:rPr>
                <w:color w:val="000000"/>
              </w:rPr>
            </w:pPr>
            <w:r w:rsidRPr="006D7CE7">
              <w:rPr>
                <w:color w:val="000000"/>
              </w:rPr>
              <w:t>R-6.8.1-005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2A4CE1CF" w14:textId="77777777" w:rsidR="0038796B" w:rsidRPr="006D7CE7" w:rsidRDefault="0038796B" w:rsidP="0038796B">
            <w:pPr>
              <w:spacing w:after="0"/>
              <w:rPr>
                <w:color w:val="000000"/>
              </w:rPr>
            </w:pPr>
            <w:r w:rsidRPr="006D7CE7">
              <w:rPr>
                <w:color w:val="000000"/>
              </w:rPr>
              <w:t>R-6.8.1-006</w:t>
            </w:r>
          </w:p>
        </w:tc>
      </w:tr>
      <w:tr w:rsidR="0038796B" w:rsidRPr="006D7CE7" w14:paraId="3ECB17A8"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4EDF92A" w14:textId="77777777" w:rsidR="0038796B" w:rsidRPr="006D7CE7" w:rsidRDefault="0038796B" w:rsidP="0038796B">
            <w:pPr>
              <w:spacing w:after="0"/>
              <w:rPr>
                <w:color w:val="000000"/>
              </w:rPr>
            </w:pPr>
            <w:r w:rsidRPr="006D7CE7">
              <w:rPr>
                <w:color w:val="000000"/>
              </w:rPr>
              <w:lastRenderedPageBreak/>
              <w:t>R-6.8.1-007</w:t>
            </w:r>
          </w:p>
        </w:tc>
        <w:tc>
          <w:tcPr>
            <w:tcW w:w="1560" w:type="dxa"/>
            <w:gridSpan w:val="2"/>
            <w:tcBorders>
              <w:top w:val="nil"/>
              <w:left w:val="nil"/>
              <w:bottom w:val="single" w:sz="4" w:space="0" w:color="auto"/>
              <w:right w:val="single" w:sz="4" w:space="0" w:color="auto"/>
            </w:tcBorders>
            <w:shd w:val="clear" w:color="auto" w:fill="auto"/>
            <w:vAlign w:val="center"/>
            <w:hideMark/>
          </w:tcPr>
          <w:p w14:paraId="487CAF3A" w14:textId="77777777" w:rsidR="0038796B" w:rsidRPr="006D7CE7" w:rsidRDefault="0038796B" w:rsidP="0038796B">
            <w:pPr>
              <w:spacing w:after="0"/>
              <w:rPr>
                <w:color w:val="000000"/>
              </w:rPr>
            </w:pPr>
            <w:r w:rsidRPr="006D7CE7">
              <w:rPr>
                <w:color w:val="000000"/>
              </w:rPr>
              <w:t>R-6.8.1-008</w:t>
            </w:r>
          </w:p>
        </w:tc>
        <w:tc>
          <w:tcPr>
            <w:tcW w:w="1560" w:type="dxa"/>
            <w:gridSpan w:val="2"/>
            <w:tcBorders>
              <w:top w:val="nil"/>
              <w:left w:val="nil"/>
              <w:bottom w:val="single" w:sz="4" w:space="0" w:color="auto"/>
              <w:right w:val="single" w:sz="4" w:space="0" w:color="auto"/>
            </w:tcBorders>
            <w:shd w:val="clear" w:color="auto" w:fill="auto"/>
            <w:vAlign w:val="center"/>
            <w:hideMark/>
          </w:tcPr>
          <w:p w14:paraId="725B1E48" w14:textId="77777777" w:rsidR="0038796B" w:rsidRPr="006D7CE7" w:rsidRDefault="0038796B" w:rsidP="0038796B">
            <w:pPr>
              <w:spacing w:after="0"/>
              <w:rPr>
                <w:color w:val="000000"/>
              </w:rPr>
            </w:pPr>
            <w:r w:rsidRPr="006D7CE7">
              <w:rPr>
                <w:color w:val="000000"/>
              </w:rPr>
              <w:t>R-6.8.1-009</w:t>
            </w:r>
          </w:p>
        </w:tc>
        <w:tc>
          <w:tcPr>
            <w:tcW w:w="1560" w:type="dxa"/>
            <w:gridSpan w:val="2"/>
            <w:tcBorders>
              <w:top w:val="nil"/>
              <w:left w:val="nil"/>
              <w:bottom w:val="single" w:sz="4" w:space="0" w:color="auto"/>
              <w:right w:val="single" w:sz="4" w:space="0" w:color="auto"/>
            </w:tcBorders>
            <w:shd w:val="clear" w:color="auto" w:fill="auto"/>
            <w:vAlign w:val="center"/>
            <w:hideMark/>
          </w:tcPr>
          <w:p w14:paraId="2CA5A4AC" w14:textId="77777777" w:rsidR="0038796B" w:rsidRPr="006D7CE7" w:rsidRDefault="0038796B" w:rsidP="0038796B">
            <w:pPr>
              <w:spacing w:after="0"/>
              <w:rPr>
                <w:color w:val="000000"/>
              </w:rPr>
            </w:pPr>
            <w:r w:rsidRPr="006D7CE7">
              <w:rPr>
                <w:color w:val="000000"/>
              </w:rPr>
              <w:t>R-6.8.1-010</w:t>
            </w:r>
          </w:p>
        </w:tc>
        <w:tc>
          <w:tcPr>
            <w:tcW w:w="1560" w:type="dxa"/>
            <w:gridSpan w:val="2"/>
            <w:tcBorders>
              <w:top w:val="nil"/>
              <w:left w:val="nil"/>
              <w:bottom w:val="single" w:sz="4" w:space="0" w:color="auto"/>
              <w:right w:val="single" w:sz="4" w:space="0" w:color="auto"/>
            </w:tcBorders>
            <w:shd w:val="clear" w:color="auto" w:fill="auto"/>
            <w:vAlign w:val="center"/>
            <w:hideMark/>
          </w:tcPr>
          <w:p w14:paraId="69AB1F57" w14:textId="77777777" w:rsidR="0038796B" w:rsidRPr="006D7CE7" w:rsidRDefault="0038796B" w:rsidP="0038796B">
            <w:pPr>
              <w:spacing w:after="0"/>
              <w:rPr>
                <w:color w:val="000000"/>
              </w:rPr>
            </w:pPr>
            <w:r w:rsidRPr="006D7CE7">
              <w:rPr>
                <w:color w:val="000000"/>
              </w:rPr>
              <w:t>R-6.8.1-011</w:t>
            </w:r>
          </w:p>
        </w:tc>
        <w:tc>
          <w:tcPr>
            <w:tcW w:w="1560" w:type="dxa"/>
            <w:gridSpan w:val="2"/>
            <w:tcBorders>
              <w:top w:val="nil"/>
              <w:left w:val="nil"/>
              <w:bottom w:val="single" w:sz="4" w:space="0" w:color="auto"/>
              <w:right w:val="single" w:sz="4" w:space="0" w:color="auto"/>
            </w:tcBorders>
            <w:shd w:val="clear" w:color="auto" w:fill="auto"/>
            <w:vAlign w:val="center"/>
            <w:hideMark/>
          </w:tcPr>
          <w:p w14:paraId="64DE4A09" w14:textId="77777777" w:rsidR="0038796B" w:rsidRPr="006D7CE7" w:rsidRDefault="0038796B" w:rsidP="0038796B">
            <w:pPr>
              <w:spacing w:after="0"/>
              <w:rPr>
                <w:color w:val="000000"/>
              </w:rPr>
            </w:pPr>
            <w:r w:rsidRPr="006D7CE7">
              <w:rPr>
                <w:color w:val="000000"/>
              </w:rPr>
              <w:t>R-6.8.1-012</w:t>
            </w:r>
          </w:p>
        </w:tc>
      </w:tr>
      <w:tr w:rsidR="0038796B" w:rsidRPr="006D7CE7" w14:paraId="6CA28085"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0576073" w14:textId="77777777" w:rsidR="0038796B" w:rsidRPr="006D7CE7" w:rsidRDefault="0038796B" w:rsidP="0038796B">
            <w:pPr>
              <w:spacing w:after="0"/>
              <w:rPr>
                <w:color w:val="000000"/>
              </w:rPr>
            </w:pPr>
            <w:r w:rsidRPr="006D7CE7">
              <w:rPr>
                <w:color w:val="000000"/>
              </w:rPr>
              <w:t>R-6.8.1-013</w:t>
            </w:r>
          </w:p>
        </w:tc>
        <w:tc>
          <w:tcPr>
            <w:tcW w:w="1560" w:type="dxa"/>
            <w:gridSpan w:val="2"/>
            <w:tcBorders>
              <w:top w:val="nil"/>
              <w:left w:val="nil"/>
              <w:bottom w:val="single" w:sz="4" w:space="0" w:color="auto"/>
              <w:right w:val="single" w:sz="4" w:space="0" w:color="auto"/>
            </w:tcBorders>
            <w:shd w:val="clear" w:color="auto" w:fill="auto"/>
            <w:vAlign w:val="center"/>
            <w:hideMark/>
          </w:tcPr>
          <w:p w14:paraId="031BDC25" w14:textId="77777777" w:rsidR="0038796B" w:rsidRPr="006D7CE7" w:rsidRDefault="0038796B" w:rsidP="0038796B">
            <w:pPr>
              <w:spacing w:after="0"/>
              <w:rPr>
                <w:color w:val="000000"/>
              </w:rPr>
            </w:pPr>
            <w:r w:rsidRPr="006D7CE7">
              <w:rPr>
                <w:color w:val="000000"/>
              </w:rPr>
              <w:t>R-6.8.1-014</w:t>
            </w:r>
          </w:p>
        </w:tc>
        <w:tc>
          <w:tcPr>
            <w:tcW w:w="1560" w:type="dxa"/>
            <w:gridSpan w:val="2"/>
            <w:tcBorders>
              <w:top w:val="nil"/>
              <w:left w:val="nil"/>
              <w:bottom w:val="single" w:sz="4" w:space="0" w:color="auto"/>
              <w:right w:val="single" w:sz="4" w:space="0" w:color="auto"/>
            </w:tcBorders>
            <w:shd w:val="clear" w:color="auto" w:fill="auto"/>
            <w:vAlign w:val="center"/>
            <w:hideMark/>
          </w:tcPr>
          <w:p w14:paraId="5ED92C0A" w14:textId="77777777" w:rsidR="0038796B" w:rsidRPr="006D7CE7" w:rsidRDefault="0038796B" w:rsidP="0038796B">
            <w:pPr>
              <w:spacing w:after="0"/>
              <w:rPr>
                <w:color w:val="000000"/>
              </w:rPr>
            </w:pPr>
            <w:r w:rsidRPr="006D7CE7">
              <w:rPr>
                <w:color w:val="000000"/>
              </w:rPr>
              <w:t>R-6.8.1-015</w:t>
            </w:r>
          </w:p>
        </w:tc>
        <w:tc>
          <w:tcPr>
            <w:tcW w:w="1560" w:type="dxa"/>
            <w:gridSpan w:val="2"/>
            <w:tcBorders>
              <w:top w:val="nil"/>
              <w:left w:val="nil"/>
              <w:bottom w:val="single" w:sz="4" w:space="0" w:color="auto"/>
              <w:right w:val="single" w:sz="4" w:space="0" w:color="auto"/>
            </w:tcBorders>
            <w:shd w:val="clear" w:color="auto" w:fill="auto"/>
            <w:vAlign w:val="center"/>
            <w:hideMark/>
          </w:tcPr>
          <w:p w14:paraId="4C7B691B" w14:textId="77777777" w:rsidR="0038796B" w:rsidRPr="006D7CE7" w:rsidRDefault="0038796B" w:rsidP="0038796B">
            <w:pPr>
              <w:spacing w:after="0"/>
              <w:rPr>
                <w:color w:val="000000"/>
              </w:rPr>
            </w:pPr>
            <w:r w:rsidRPr="006D7CE7">
              <w:rPr>
                <w:color w:val="000000"/>
              </w:rPr>
              <w:t>R-6.8.1-016</w:t>
            </w:r>
          </w:p>
        </w:tc>
        <w:tc>
          <w:tcPr>
            <w:tcW w:w="1560" w:type="dxa"/>
            <w:gridSpan w:val="2"/>
            <w:tcBorders>
              <w:top w:val="nil"/>
              <w:left w:val="nil"/>
              <w:bottom w:val="single" w:sz="4" w:space="0" w:color="auto"/>
              <w:right w:val="single" w:sz="4" w:space="0" w:color="auto"/>
            </w:tcBorders>
            <w:shd w:val="clear" w:color="auto" w:fill="auto"/>
            <w:vAlign w:val="center"/>
            <w:hideMark/>
          </w:tcPr>
          <w:p w14:paraId="357C09C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28ED587" w14:textId="77777777" w:rsidR="0038796B" w:rsidRPr="006D7CE7" w:rsidRDefault="0038796B" w:rsidP="0038796B">
            <w:pPr>
              <w:spacing w:after="0"/>
              <w:rPr>
                <w:color w:val="000000"/>
              </w:rPr>
            </w:pPr>
            <w:r w:rsidRPr="006D7CE7">
              <w:rPr>
                <w:color w:val="000000"/>
              </w:rPr>
              <w:t> </w:t>
            </w:r>
          </w:p>
        </w:tc>
      </w:tr>
      <w:tr w:rsidR="0038796B" w:rsidRPr="006D7CE7" w14:paraId="1B1A91BE"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1295E7C" w14:textId="77777777" w:rsidR="0038796B" w:rsidRPr="006D7CE7" w:rsidRDefault="0038796B" w:rsidP="0038796B">
            <w:pPr>
              <w:spacing w:after="0"/>
              <w:rPr>
                <w:b/>
                <w:bCs/>
                <w:color w:val="000000"/>
              </w:rPr>
            </w:pPr>
            <w:r w:rsidRPr="006D7CE7">
              <w:rPr>
                <w:b/>
                <w:bCs/>
                <w:color w:val="000000"/>
              </w:rPr>
              <w:t xml:space="preserve">6.8.2 </w:t>
            </w:r>
            <w:r>
              <w:rPr>
                <w:b/>
                <w:bCs/>
                <w:color w:val="000000"/>
              </w:rPr>
              <w:t>3GPP system</w:t>
            </w:r>
            <w:r w:rsidRPr="006D7CE7">
              <w:rPr>
                <w:b/>
                <w:bCs/>
                <w:color w:val="000000"/>
              </w:rPr>
              <w:t xml:space="preserve"> access controls</w:t>
            </w:r>
          </w:p>
        </w:tc>
      </w:tr>
      <w:tr w:rsidR="0038796B" w:rsidRPr="006D7CE7" w14:paraId="31447C26"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555DF91" w14:textId="77777777" w:rsidR="0038796B" w:rsidRPr="006D7CE7" w:rsidRDefault="0038796B" w:rsidP="0038796B">
            <w:pPr>
              <w:spacing w:after="0"/>
              <w:rPr>
                <w:color w:val="000000"/>
              </w:rPr>
            </w:pPr>
            <w:r w:rsidRPr="006D7CE7">
              <w:rPr>
                <w:color w:val="000000"/>
              </w:rPr>
              <w:t>R-6.8.2-001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2A6EAAB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297538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26BDB8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ED1852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6EE5BCB" w14:textId="77777777" w:rsidR="0038796B" w:rsidRPr="006D7CE7" w:rsidRDefault="0038796B" w:rsidP="0038796B">
            <w:pPr>
              <w:spacing w:after="0"/>
              <w:rPr>
                <w:color w:val="000000"/>
              </w:rPr>
            </w:pPr>
            <w:r w:rsidRPr="006D7CE7">
              <w:rPr>
                <w:color w:val="000000"/>
              </w:rPr>
              <w:t> </w:t>
            </w:r>
          </w:p>
        </w:tc>
      </w:tr>
      <w:tr w:rsidR="0038796B" w:rsidRPr="006D7CE7" w14:paraId="7214FAC9"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B5B8BF5" w14:textId="77777777" w:rsidR="0038796B" w:rsidRPr="006D7CE7" w:rsidRDefault="0038796B" w:rsidP="0038796B">
            <w:pPr>
              <w:spacing w:after="0"/>
              <w:rPr>
                <w:b/>
                <w:bCs/>
                <w:color w:val="000000"/>
              </w:rPr>
            </w:pPr>
            <w:r w:rsidRPr="006D7CE7">
              <w:rPr>
                <w:b/>
                <w:bCs/>
                <w:color w:val="000000"/>
              </w:rPr>
              <w:t xml:space="preserve">6.8.3 </w:t>
            </w:r>
            <w:r>
              <w:rPr>
                <w:b/>
                <w:bCs/>
                <w:color w:val="000000"/>
              </w:rPr>
              <w:t>3GPP system</w:t>
            </w:r>
            <w:r w:rsidRPr="006D7CE7">
              <w:rPr>
                <w:b/>
                <w:bCs/>
                <w:color w:val="000000"/>
              </w:rPr>
              <w:t xml:space="preserve"> admission controls</w:t>
            </w:r>
          </w:p>
        </w:tc>
      </w:tr>
      <w:tr w:rsidR="0038796B" w:rsidRPr="006D7CE7" w14:paraId="1DBF95A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9E5E77C" w14:textId="77777777" w:rsidR="0038796B" w:rsidRPr="006D7CE7" w:rsidRDefault="0038796B" w:rsidP="0038796B">
            <w:pPr>
              <w:spacing w:after="0"/>
              <w:rPr>
                <w:color w:val="000000"/>
              </w:rPr>
            </w:pPr>
            <w:r w:rsidRPr="006D7CE7">
              <w:rPr>
                <w:color w:val="000000"/>
              </w:rPr>
              <w:t>R-6.8.3-001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73EE3A4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53E21B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BA0293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A5B1F7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4D3004F" w14:textId="77777777" w:rsidR="0038796B" w:rsidRPr="006D7CE7" w:rsidRDefault="0038796B" w:rsidP="0038796B">
            <w:pPr>
              <w:spacing w:after="0"/>
              <w:rPr>
                <w:color w:val="000000"/>
              </w:rPr>
            </w:pPr>
            <w:r w:rsidRPr="006D7CE7">
              <w:rPr>
                <w:color w:val="000000"/>
              </w:rPr>
              <w:t> </w:t>
            </w:r>
          </w:p>
        </w:tc>
      </w:tr>
      <w:tr w:rsidR="0038796B" w:rsidRPr="006D7CE7" w14:paraId="7AE38C79"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9DC7E3B" w14:textId="77777777" w:rsidR="0038796B" w:rsidRPr="006D7CE7" w:rsidRDefault="0038796B" w:rsidP="0038796B">
            <w:pPr>
              <w:spacing w:after="0"/>
              <w:rPr>
                <w:b/>
                <w:bCs/>
                <w:color w:val="000000"/>
              </w:rPr>
            </w:pPr>
            <w:r w:rsidRPr="006D7CE7">
              <w:rPr>
                <w:b/>
                <w:bCs/>
                <w:color w:val="000000"/>
              </w:rPr>
              <w:t xml:space="preserve">6.8.4 </w:t>
            </w:r>
            <w:r>
              <w:rPr>
                <w:b/>
                <w:bCs/>
                <w:color w:val="000000"/>
              </w:rPr>
              <w:t>3GPP system</w:t>
            </w:r>
            <w:r w:rsidRPr="006D7CE7">
              <w:rPr>
                <w:b/>
                <w:bCs/>
                <w:color w:val="000000"/>
              </w:rPr>
              <w:t xml:space="preserve"> scheduling controls</w:t>
            </w:r>
          </w:p>
        </w:tc>
      </w:tr>
      <w:tr w:rsidR="0038796B" w:rsidRPr="006D7CE7" w14:paraId="3C21FC4B"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6910582" w14:textId="77777777" w:rsidR="0038796B" w:rsidRPr="006D7CE7" w:rsidRDefault="0038796B" w:rsidP="0038796B">
            <w:pPr>
              <w:spacing w:after="0"/>
              <w:rPr>
                <w:color w:val="000000"/>
              </w:rPr>
            </w:pPr>
            <w:r w:rsidRPr="006D7CE7">
              <w:rPr>
                <w:color w:val="000000"/>
              </w:rPr>
              <w:t>R-6.8.4-001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048CEFF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DDEC93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6DA582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1750F8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2E1D129" w14:textId="77777777" w:rsidR="0038796B" w:rsidRPr="006D7CE7" w:rsidRDefault="0038796B" w:rsidP="0038796B">
            <w:pPr>
              <w:spacing w:after="0"/>
              <w:rPr>
                <w:color w:val="000000"/>
              </w:rPr>
            </w:pPr>
            <w:r w:rsidRPr="006D7CE7">
              <w:rPr>
                <w:color w:val="000000"/>
              </w:rPr>
              <w:t> </w:t>
            </w:r>
          </w:p>
        </w:tc>
      </w:tr>
      <w:tr w:rsidR="0038796B" w:rsidRPr="006D7CE7" w14:paraId="578DD952"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ED8A062" w14:textId="77777777" w:rsidR="0038796B" w:rsidRPr="006D7CE7" w:rsidRDefault="0038796B" w:rsidP="0038796B">
            <w:pPr>
              <w:spacing w:after="0"/>
              <w:rPr>
                <w:b/>
                <w:bCs/>
                <w:color w:val="000000"/>
              </w:rPr>
            </w:pPr>
            <w:r w:rsidRPr="006D7CE7">
              <w:rPr>
                <w:b/>
                <w:bCs/>
                <w:color w:val="000000"/>
              </w:rPr>
              <w:t>6.8.5 UE access controls</w:t>
            </w:r>
          </w:p>
        </w:tc>
      </w:tr>
      <w:tr w:rsidR="0038796B" w:rsidRPr="006D7CE7" w14:paraId="70E4C395"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7D6F33B" w14:textId="77777777" w:rsidR="0038796B" w:rsidRPr="006D7CE7" w:rsidRDefault="0038796B" w:rsidP="0038796B">
            <w:pPr>
              <w:spacing w:after="0"/>
              <w:rPr>
                <w:color w:val="000000"/>
              </w:rPr>
            </w:pPr>
            <w:r w:rsidRPr="006D7CE7">
              <w:rPr>
                <w:color w:val="000000"/>
              </w:rPr>
              <w:t>R-6.8.5-001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0C3E137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47DD84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AE00FE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0CE525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63A2D33" w14:textId="77777777" w:rsidR="0038796B" w:rsidRPr="006D7CE7" w:rsidRDefault="0038796B" w:rsidP="0038796B">
            <w:pPr>
              <w:spacing w:after="0"/>
              <w:rPr>
                <w:color w:val="000000"/>
              </w:rPr>
            </w:pPr>
            <w:r w:rsidRPr="006D7CE7">
              <w:rPr>
                <w:color w:val="000000"/>
              </w:rPr>
              <w:t> </w:t>
            </w:r>
          </w:p>
        </w:tc>
      </w:tr>
      <w:tr w:rsidR="0038796B" w:rsidRPr="006D7CE7" w14:paraId="3906D8B2" w14:textId="77777777" w:rsidTr="00F64D8C">
        <w:trPr>
          <w:trHeight w:val="300"/>
        </w:trPr>
        <w:tc>
          <w:tcPr>
            <w:tcW w:w="9360" w:type="dxa"/>
            <w:gridSpan w:val="11"/>
            <w:tcBorders>
              <w:top w:val="single" w:sz="4" w:space="0" w:color="auto"/>
              <w:left w:val="single" w:sz="4" w:space="0" w:color="auto"/>
              <w:bottom w:val="single" w:sz="4" w:space="0" w:color="auto"/>
              <w:right w:val="nil"/>
            </w:tcBorders>
            <w:shd w:val="clear" w:color="auto" w:fill="auto"/>
            <w:vAlign w:val="center"/>
            <w:hideMark/>
          </w:tcPr>
          <w:p w14:paraId="133024F7" w14:textId="77777777" w:rsidR="0038796B" w:rsidRPr="006D7CE7" w:rsidRDefault="0038796B" w:rsidP="0038796B">
            <w:pPr>
              <w:spacing w:after="0"/>
              <w:rPr>
                <w:b/>
                <w:bCs/>
                <w:color w:val="000000"/>
              </w:rPr>
            </w:pPr>
            <w:r w:rsidRPr="006D7CE7">
              <w:rPr>
                <w:b/>
                <w:bCs/>
                <w:color w:val="000000"/>
              </w:rPr>
              <w:t>6.8.6 Mobility and load management</w:t>
            </w:r>
          </w:p>
        </w:tc>
      </w:tr>
      <w:tr w:rsidR="0038796B" w:rsidRPr="006D7CE7" w14:paraId="7EB9C9E9"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6B3EAA5"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4F3DAEC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C68002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CD9F66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0CE0C3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BB80C3A" w14:textId="77777777" w:rsidR="0038796B" w:rsidRPr="006D7CE7" w:rsidRDefault="0038796B" w:rsidP="0038796B">
            <w:pPr>
              <w:spacing w:after="0"/>
              <w:rPr>
                <w:color w:val="000000"/>
              </w:rPr>
            </w:pPr>
            <w:r w:rsidRPr="006D7CE7">
              <w:rPr>
                <w:color w:val="000000"/>
              </w:rPr>
              <w:t> </w:t>
            </w:r>
          </w:p>
        </w:tc>
      </w:tr>
      <w:tr w:rsidR="0038796B" w:rsidRPr="006D7CE7" w14:paraId="35A9CB34" w14:textId="77777777" w:rsidTr="00F64D8C">
        <w:trPr>
          <w:trHeight w:val="300"/>
        </w:trPr>
        <w:tc>
          <w:tcPr>
            <w:tcW w:w="9360" w:type="dxa"/>
            <w:gridSpan w:val="11"/>
            <w:tcBorders>
              <w:top w:val="single" w:sz="4" w:space="0" w:color="auto"/>
              <w:left w:val="single" w:sz="4" w:space="0" w:color="auto"/>
              <w:bottom w:val="single" w:sz="4" w:space="0" w:color="auto"/>
              <w:right w:val="nil"/>
            </w:tcBorders>
            <w:shd w:val="clear" w:color="auto" w:fill="auto"/>
            <w:vAlign w:val="center"/>
            <w:hideMark/>
          </w:tcPr>
          <w:p w14:paraId="3883DC5E" w14:textId="77777777" w:rsidR="0038796B" w:rsidRPr="006D7CE7" w:rsidRDefault="0038796B" w:rsidP="0038796B">
            <w:pPr>
              <w:spacing w:after="0"/>
              <w:rPr>
                <w:b/>
                <w:bCs/>
                <w:color w:val="000000"/>
              </w:rPr>
            </w:pPr>
            <w:r w:rsidRPr="006D7CE7">
              <w:rPr>
                <w:b/>
                <w:bCs/>
                <w:color w:val="000000"/>
              </w:rPr>
              <w:t>6.8.6.1 Mission Critical mobility management according to priority</w:t>
            </w:r>
          </w:p>
        </w:tc>
      </w:tr>
      <w:tr w:rsidR="0038796B" w:rsidRPr="006D7CE7" w14:paraId="018AFD6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DE5678D" w14:textId="77777777" w:rsidR="0038796B" w:rsidRPr="006D7CE7" w:rsidRDefault="0038796B" w:rsidP="0038796B">
            <w:pPr>
              <w:spacing w:after="0"/>
              <w:rPr>
                <w:color w:val="000000"/>
              </w:rPr>
            </w:pPr>
            <w:r w:rsidRPr="006D7CE7">
              <w:rPr>
                <w:color w:val="000000"/>
              </w:rPr>
              <w:t>R-6.8.6.1-001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74C26802" w14:textId="77777777" w:rsidR="0038796B" w:rsidRPr="006D7CE7" w:rsidRDefault="0038796B" w:rsidP="0038796B">
            <w:pPr>
              <w:spacing w:after="0"/>
              <w:rPr>
                <w:color w:val="000000"/>
              </w:rPr>
            </w:pPr>
            <w:r w:rsidRPr="006D7CE7">
              <w:rPr>
                <w:color w:val="000000"/>
              </w:rPr>
              <w:t>R-6.8.6.1-002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611D021F" w14:textId="77777777" w:rsidR="0038796B" w:rsidRPr="006D7CE7" w:rsidRDefault="0038796B" w:rsidP="0038796B">
            <w:pPr>
              <w:spacing w:after="0"/>
              <w:jc w:val="center"/>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0E74098" w14:textId="77777777" w:rsidR="0038796B" w:rsidRPr="006D7CE7" w:rsidRDefault="0038796B" w:rsidP="0038796B">
            <w:pPr>
              <w:spacing w:after="0"/>
              <w:jc w:val="center"/>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2A5DF30" w14:textId="77777777" w:rsidR="0038796B" w:rsidRPr="006D7CE7" w:rsidRDefault="0038796B" w:rsidP="0038796B">
            <w:pPr>
              <w:spacing w:after="0"/>
              <w:jc w:val="center"/>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06FF15B" w14:textId="77777777" w:rsidR="0038796B" w:rsidRPr="006D7CE7" w:rsidRDefault="0038796B" w:rsidP="0038796B">
            <w:pPr>
              <w:spacing w:after="0"/>
              <w:jc w:val="center"/>
              <w:rPr>
                <w:color w:val="000000"/>
              </w:rPr>
            </w:pPr>
            <w:r w:rsidRPr="006D7CE7">
              <w:rPr>
                <w:color w:val="000000"/>
              </w:rPr>
              <w:t> </w:t>
            </w:r>
          </w:p>
        </w:tc>
      </w:tr>
      <w:tr w:rsidR="0038796B" w:rsidRPr="006D7CE7" w14:paraId="22F90CB9" w14:textId="77777777" w:rsidTr="00F64D8C">
        <w:trPr>
          <w:trHeight w:val="300"/>
        </w:trPr>
        <w:tc>
          <w:tcPr>
            <w:tcW w:w="9360" w:type="dxa"/>
            <w:gridSpan w:val="11"/>
            <w:tcBorders>
              <w:top w:val="single" w:sz="4" w:space="0" w:color="auto"/>
              <w:left w:val="single" w:sz="4" w:space="0" w:color="auto"/>
              <w:bottom w:val="single" w:sz="4" w:space="0" w:color="auto"/>
              <w:right w:val="nil"/>
            </w:tcBorders>
            <w:shd w:val="clear" w:color="auto" w:fill="auto"/>
            <w:vAlign w:val="center"/>
            <w:hideMark/>
          </w:tcPr>
          <w:p w14:paraId="4C2783D3" w14:textId="77777777" w:rsidR="0038796B" w:rsidRPr="006D7CE7" w:rsidRDefault="0038796B" w:rsidP="0038796B">
            <w:pPr>
              <w:spacing w:after="0"/>
              <w:rPr>
                <w:b/>
                <w:bCs/>
                <w:color w:val="000000"/>
              </w:rPr>
            </w:pPr>
            <w:r w:rsidRPr="006D7CE7">
              <w:rPr>
                <w:b/>
                <w:bCs/>
                <w:color w:val="000000"/>
              </w:rPr>
              <w:t>6.8.6.2 Load management</w:t>
            </w:r>
          </w:p>
        </w:tc>
      </w:tr>
      <w:tr w:rsidR="0038796B" w:rsidRPr="006D7CE7" w14:paraId="37492E38"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769D6B2" w14:textId="77777777" w:rsidR="0038796B" w:rsidRPr="006D7CE7" w:rsidRDefault="0038796B" w:rsidP="0038796B">
            <w:pPr>
              <w:spacing w:after="0"/>
              <w:rPr>
                <w:color w:val="000000"/>
              </w:rPr>
            </w:pPr>
            <w:r w:rsidRPr="006D7CE7">
              <w:rPr>
                <w:color w:val="000000"/>
              </w:rPr>
              <w:t>R-6.8.6.2-001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425E3B10" w14:textId="77777777" w:rsidR="0038796B" w:rsidRPr="006D7CE7" w:rsidRDefault="0038796B" w:rsidP="0038796B">
            <w:pPr>
              <w:spacing w:after="0"/>
              <w:rPr>
                <w:color w:val="000000"/>
              </w:rPr>
            </w:pPr>
            <w:r w:rsidRPr="006D7CE7">
              <w:rPr>
                <w:color w:val="000000"/>
              </w:rPr>
              <w:t>R-6.8.6.2-002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340CAAD5" w14:textId="77777777" w:rsidR="0038796B" w:rsidRPr="006D7CE7" w:rsidRDefault="0038796B" w:rsidP="0038796B">
            <w:pPr>
              <w:spacing w:after="0"/>
              <w:rPr>
                <w:color w:val="000000"/>
              </w:rPr>
            </w:pPr>
            <w:r w:rsidRPr="006D7CE7">
              <w:rPr>
                <w:color w:val="000000"/>
              </w:rPr>
              <w:t>R-6.8.6.2-003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650274EF" w14:textId="77777777" w:rsidR="0038796B" w:rsidRPr="006D7CE7" w:rsidRDefault="0038796B" w:rsidP="0038796B">
            <w:pPr>
              <w:spacing w:after="0"/>
              <w:rPr>
                <w:color w:val="000000"/>
              </w:rPr>
            </w:pPr>
            <w:r w:rsidRPr="006D7CE7">
              <w:rPr>
                <w:color w:val="000000"/>
              </w:rPr>
              <w:t>R-6.8.6.2-004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2A4CE093" w14:textId="77777777" w:rsidR="0038796B" w:rsidRPr="006D7CE7" w:rsidRDefault="0038796B" w:rsidP="0038796B">
            <w:pPr>
              <w:spacing w:after="0"/>
              <w:rPr>
                <w:color w:val="000000"/>
              </w:rPr>
            </w:pPr>
            <w:r w:rsidRPr="006D7CE7">
              <w:rPr>
                <w:color w:val="000000"/>
              </w:rPr>
              <w:t> R-6.8.6.2-005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62502285" w14:textId="77777777" w:rsidR="0038796B" w:rsidRPr="006D7CE7" w:rsidRDefault="0038796B" w:rsidP="0038796B">
            <w:pPr>
              <w:spacing w:after="0"/>
              <w:rPr>
                <w:color w:val="000000"/>
              </w:rPr>
            </w:pPr>
            <w:r w:rsidRPr="006D7CE7">
              <w:rPr>
                <w:color w:val="000000"/>
              </w:rPr>
              <w:t> </w:t>
            </w:r>
          </w:p>
        </w:tc>
      </w:tr>
      <w:tr w:rsidR="0038796B" w:rsidRPr="006D7CE7" w14:paraId="5A987EAD"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D7EF563" w14:textId="77777777" w:rsidR="0038796B" w:rsidRPr="006D7CE7" w:rsidRDefault="0038796B" w:rsidP="0038796B">
            <w:pPr>
              <w:spacing w:after="0"/>
              <w:rPr>
                <w:b/>
                <w:bCs/>
                <w:color w:val="000000"/>
              </w:rPr>
            </w:pPr>
            <w:r w:rsidRPr="006D7CE7">
              <w:rPr>
                <w:b/>
                <w:bCs/>
                <w:color w:val="000000"/>
              </w:rPr>
              <w:t>6.8.7 Application layer priorities</w:t>
            </w:r>
          </w:p>
        </w:tc>
      </w:tr>
      <w:tr w:rsidR="0038796B" w:rsidRPr="006D7CE7" w14:paraId="275BAAF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7409707"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73EEBBC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8A607F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48CB71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558F32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075EEEC" w14:textId="77777777" w:rsidR="0038796B" w:rsidRPr="006D7CE7" w:rsidRDefault="0038796B" w:rsidP="0038796B">
            <w:pPr>
              <w:spacing w:after="0"/>
              <w:rPr>
                <w:color w:val="000000"/>
              </w:rPr>
            </w:pPr>
            <w:r w:rsidRPr="006D7CE7">
              <w:rPr>
                <w:color w:val="000000"/>
              </w:rPr>
              <w:t> </w:t>
            </w:r>
          </w:p>
        </w:tc>
      </w:tr>
      <w:tr w:rsidR="0038796B" w:rsidRPr="006D7CE7" w14:paraId="3801E21F"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2BA169B" w14:textId="77777777" w:rsidR="0038796B" w:rsidRPr="006D7CE7" w:rsidRDefault="0038796B" w:rsidP="0038796B">
            <w:pPr>
              <w:spacing w:after="0"/>
              <w:rPr>
                <w:b/>
                <w:bCs/>
                <w:color w:val="000000"/>
              </w:rPr>
            </w:pPr>
            <w:r w:rsidRPr="006D7CE7">
              <w:rPr>
                <w:b/>
                <w:bCs/>
                <w:color w:val="000000"/>
              </w:rPr>
              <w:t>6.8.7.1 Overview</w:t>
            </w:r>
          </w:p>
        </w:tc>
      </w:tr>
      <w:tr w:rsidR="0038796B" w:rsidRPr="006D7CE7" w14:paraId="3E4EB35F"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B4C8061"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00E5CDC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B14ECA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CC822A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4E55CE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E2A0D57" w14:textId="77777777" w:rsidR="0038796B" w:rsidRPr="006D7CE7" w:rsidRDefault="0038796B" w:rsidP="0038796B">
            <w:pPr>
              <w:spacing w:after="0"/>
              <w:rPr>
                <w:color w:val="000000"/>
              </w:rPr>
            </w:pPr>
            <w:r w:rsidRPr="006D7CE7">
              <w:rPr>
                <w:color w:val="000000"/>
              </w:rPr>
              <w:t> </w:t>
            </w:r>
          </w:p>
        </w:tc>
      </w:tr>
      <w:tr w:rsidR="0038796B" w:rsidRPr="006D7CE7" w14:paraId="0E461EEE"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C442B83" w14:textId="77777777" w:rsidR="0038796B" w:rsidRPr="006D7CE7" w:rsidRDefault="0038796B" w:rsidP="0038796B">
            <w:pPr>
              <w:spacing w:after="0"/>
              <w:rPr>
                <w:b/>
                <w:bCs/>
                <w:color w:val="000000"/>
              </w:rPr>
            </w:pPr>
            <w:r w:rsidRPr="006D7CE7">
              <w:rPr>
                <w:b/>
                <w:bCs/>
                <w:color w:val="000000"/>
              </w:rPr>
              <w:t>6.8.7.2 Requirements</w:t>
            </w:r>
          </w:p>
        </w:tc>
      </w:tr>
      <w:tr w:rsidR="0038796B" w:rsidRPr="006D7CE7" w14:paraId="4040AD4A"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31D37F3" w14:textId="77777777" w:rsidR="0038796B" w:rsidRPr="006D7CE7" w:rsidRDefault="0038796B" w:rsidP="0038796B">
            <w:pPr>
              <w:spacing w:after="0"/>
              <w:rPr>
                <w:color w:val="000000"/>
              </w:rPr>
            </w:pPr>
            <w:r w:rsidRPr="006D7CE7">
              <w:rPr>
                <w:color w:val="000000"/>
              </w:rPr>
              <w:t>R-6.8.7.2-001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02F8348E" w14:textId="77777777" w:rsidR="0038796B" w:rsidRPr="006D7CE7" w:rsidRDefault="0038796B" w:rsidP="0038796B">
            <w:pPr>
              <w:spacing w:after="0"/>
              <w:rPr>
                <w:color w:val="000000"/>
              </w:rPr>
            </w:pPr>
            <w:r w:rsidRPr="006D7CE7">
              <w:rPr>
                <w:color w:val="000000"/>
              </w:rPr>
              <w:t>R-6.8.7.2-002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0704E5CF" w14:textId="77777777" w:rsidR="0038796B" w:rsidRPr="006D7CE7" w:rsidRDefault="0038796B" w:rsidP="0038796B">
            <w:pPr>
              <w:spacing w:after="0"/>
              <w:rPr>
                <w:color w:val="000000"/>
              </w:rPr>
            </w:pPr>
            <w:r w:rsidRPr="006D7CE7">
              <w:rPr>
                <w:color w:val="000000"/>
              </w:rPr>
              <w:t>R-6.8.7.2-003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61F0EED8" w14:textId="77777777" w:rsidR="0038796B" w:rsidRPr="006D7CE7" w:rsidRDefault="0038796B" w:rsidP="0038796B">
            <w:pPr>
              <w:spacing w:after="0"/>
              <w:rPr>
                <w:color w:val="000000"/>
              </w:rPr>
            </w:pPr>
            <w:r w:rsidRPr="006D7CE7">
              <w:rPr>
                <w:color w:val="000000"/>
              </w:rPr>
              <w:t>R-6.8.7.2-004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7307D196" w14:textId="77777777" w:rsidR="0038796B" w:rsidRPr="006D7CE7" w:rsidRDefault="0038796B" w:rsidP="0038796B">
            <w:pPr>
              <w:spacing w:after="0"/>
              <w:rPr>
                <w:color w:val="000000"/>
              </w:rPr>
            </w:pPr>
            <w:r w:rsidRPr="006D7CE7">
              <w:rPr>
                <w:color w:val="000000"/>
              </w:rPr>
              <w:t>R-6.8.7.2-005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0E006573" w14:textId="77777777" w:rsidR="0038796B" w:rsidRPr="006D7CE7" w:rsidRDefault="0038796B" w:rsidP="0038796B">
            <w:pPr>
              <w:spacing w:after="0"/>
              <w:rPr>
                <w:color w:val="000000"/>
              </w:rPr>
            </w:pPr>
            <w:r w:rsidRPr="00DF4F27">
              <w:t>R-6.</w:t>
            </w:r>
            <w:r>
              <w:t>8</w:t>
            </w:r>
            <w:r w:rsidRPr="00DF4F27">
              <w:t>.7</w:t>
            </w:r>
            <w:r>
              <w:t>.2</w:t>
            </w:r>
            <w:r w:rsidRPr="00DF4F27">
              <w:t>-00</w:t>
            </w:r>
            <w:r>
              <w:t>6</w:t>
            </w:r>
            <w:r w:rsidRPr="006D7CE7">
              <w:rPr>
                <w:color w:val="000000"/>
              </w:rPr>
              <w:t> </w:t>
            </w:r>
          </w:p>
        </w:tc>
      </w:tr>
      <w:tr w:rsidR="0038796B" w:rsidRPr="006D7CE7" w14:paraId="0D1F5440"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0C44D8C9" w14:textId="77777777" w:rsidR="0038796B" w:rsidRPr="006D7CE7" w:rsidRDefault="0038796B" w:rsidP="0038796B">
            <w:pPr>
              <w:spacing w:after="0"/>
              <w:rPr>
                <w:color w:val="000000"/>
              </w:rPr>
            </w:pPr>
            <w:r w:rsidRPr="00DF4F27">
              <w:t>R-6.</w:t>
            </w:r>
            <w:r>
              <w:t>8</w:t>
            </w:r>
            <w:r w:rsidRPr="00DF4F27">
              <w:t>.7</w:t>
            </w:r>
            <w:r>
              <w:t>.2</w:t>
            </w:r>
            <w:r w:rsidRPr="00DF4F27">
              <w:t>-00</w:t>
            </w:r>
            <w:r>
              <w:t>7</w:t>
            </w:r>
          </w:p>
        </w:tc>
        <w:tc>
          <w:tcPr>
            <w:tcW w:w="1560" w:type="dxa"/>
            <w:gridSpan w:val="2"/>
            <w:tcBorders>
              <w:top w:val="nil"/>
              <w:left w:val="nil"/>
              <w:bottom w:val="single" w:sz="4" w:space="0" w:color="auto"/>
              <w:right w:val="single" w:sz="4" w:space="0" w:color="auto"/>
            </w:tcBorders>
            <w:shd w:val="clear" w:color="auto" w:fill="auto"/>
            <w:vAlign w:val="center"/>
          </w:tcPr>
          <w:p w14:paraId="483D55E2" w14:textId="77777777" w:rsidR="0038796B" w:rsidRPr="006D7CE7" w:rsidRDefault="0038796B" w:rsidP="0038796B">
            <w:pPr>
              <w:spacing w:after="0"/>
              <w:rPr>
                <w:color w:val="000000"/>
              </w:rPr>
            </w:pPr>
            <w:r w:rsidRPr="00DF4F27">
              <w:t>R-6.</w:t>
            </w:r>
            <w:r>
              <w:t>8</w:t>
            </w:r>
            <w:r w:rsidRPr="00DF4F27">
              <w:t>.7</w:t>
            </w:r>
            <w:r>
              <w:t>.2</w:t>
            </w:r>
            <w:r w:rsidRPr="00DF4F27">
              <w:t>-00</w:t>
            </w:r>
            <w:r>
              <w:t>8</w:t>
            </w:r>
          </w:p>
        </w:tc>
        <w:tc>
          <w:tcPr>
            <w:tcW w:w="1560" w:type="dxa"/>
            <w:gridSpan w:val="2"/>
            <w:tcBorders>
              <w:top w:val="nil"/>
              <w:left w:val="nil"/>
              <w:bottom w:val="single" w:sz="4" w:space="0" w:color="auto"/>
              <w:right w:val="single" w:sz="4" w:space="0" w:color="auto"/>
            </w:tcBorders>
            <w:shd w:val="clear" w:color="auto" w:fill="auto"/>
            <w:vAlign w:val="center"/>
          </w:tcPr>
          <w:p w14:paraId="7414A826" w14:textId="77777777" w:rsidR="0038796B" w:rsidRPr="006D7CE7" w:rsidRDefault="0038796B" w:rsidP="0038796B">
            <w:pPr>
              <w:spacing w:after="0"/>
              <w:rPr>
                <w:color w:val="000000"/>
              </w:rPr>
            </w:pPr>
            <w:r w:rsidRPr="00DF4F27">
              <w:t>R-6.</w:t>
            </w:r>
            <w:r>
              <w:t>8</w:t>
            </w:r>
            <w:r w:rsidRPr="00DF4F27">
              <w:t>.7</w:t>
            </w:r>
            <w:r>
              <w:t>.2</w:t>
            </w:r>
            <w:r w:rsidRPr="00DF4F27">
              <w:t>-00</w:t>
            </w:r>
            <w:r>
              <w:t>9</w:t>
            </w:r>
          </w:p>
        </w:tc>
        <w:tc>
          <w:tcPr>
            <w:tcW w:w="1560" w:type="dxa"/>
            <w:gridSpan w:val="2"/>
            <w:tcBorders>
              <w:top w:val="nil"/>
              <w:left w:val="nil"/>
              <w:bottom w:val="single" w:sz="4" w:space="0" w:color="auto"/>
              <w:right w:val="single" w:sz="4" w:space="0" w:color="auto"/>
            </w:tcBorders>
            <w:shd w:val="clear" w:color="auto" w:fill="auto"/>
            <w:vAlign w:val="center"/>
          </w:tcPr>
          <w:p w14:paraId="5783ACF8" w14:textId="77777777" w:rsidR="0038796B" w:rsidRPr="006D7CE7" w:rsidRDefault="0038796B" w:rsidP="0038796B">
            <w:pPr>
              <w:spacing w:after="0"/>
              <w:rPr>
                <w:color w:val="000000"/>
              </w:rPr>
            </w:pPr>
            <w:r w:rsidRPr="00DF4F27">
              <w:t>R-6.</w:t>
            </w:r>
            <w:r>
              <w:t>8</w:t>
            </w:r>
            <w:r w:rsidRPr="00DF4F27">
              <w:t>.7</w:t>
            </w:r>
            <w:r>
              <w:t>.2</w:t>
            </w:r>
            <w:r w:rsidRPr="00DF4F27">
              <w:t>-0</w:t>
            </w:r>
            <w:r>
              <w:t>10</w:t>
            </w:r>
          </w:p>
        </w:tc>
        <w:tc>
          <w:tcPr>
            <w:tcW w:w="1560" w:type="dxa"/>
            <w:gridSpan w:val="2"/>
            <w:tcBorders>
              <w:top w:val="nil"/>
              <w:left w:val="nil"/>
              <w:bottom w:val="single" w:sz="4" w:space="0" w:color="auto"/>
              <w:right w:val="single" w:sz="4" w:space="0" w:color="auto"/>
            </w:tcBorders>
            <w:shd w:val="clear" w:color="auto" w:fill="auto"/>
            <w:vAlign w:val="center"/>
          </w:tcPr>
          <w:p w14:paraId="718F86F9"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2A39F957" w14:textId="77777777" w:rsidR="0038796B" w:rsidRPr="006D7CE7" w:rsidRDefault="0038796B" w:rsidP="0038796B">
            <w:pPr>
              <w:spacing w:after="0"/>
              <w:rPr>
                <w:color w:val="000000"/>
              </w:rPr>
            </w:pPr>
          </w:p>
        </w:tc>
      </w:tr>
      <w:tr w:rsidR="0038796B" w:rsidRPr="006D7CE7" w14:paraId="5F63FE81"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5EFE655" w14:textId="77777777" w:rsidR="0038796B" w:rsidRPr="006D7CE7" w:rsidRDefault="0038796B" w:rsidP="0038796B">
            <w:pPr>
              <w:spacing w:after="0"/>
              <w:rPr>
                <w:b/>
                <w:bCs/>
                <w:color w:val="000000"/>
              </w:rPr>
            </w:pPr>
            <w:r w:rsidRPr="006D7CE7">
              <w:rPr>
                <w:b/>
                <w:bCs/>
                <w:color w:val="000000"/>
              </w:rPr>
              <w:t>6.8.8 Communication types based on priorities</w:t>
            </w:r>
          </w:p>
        </w:tc>
      </w:tr>
      <w:tr w:rsidR="0038796B" w:rsidRPr="006D7CE7" w14:paraId="65DA1A1F"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A277A79"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7792451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171EBC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A6F42E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96588C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73E2339" w14:textId="77777777" w:rsidR="0038796B" w:rsidRPr="006D7CE7" w:rsidRDefault="0038796B" w:rsidP="0038796B">
            <w:pPr>
              <w:spacing w:after="0"/>
              <w:rPr>
                <w:color w:val="000000"/>
              </w:rPr>
            </w:pPr>
            <w:r w:rsidRPr="006D7CE7">
              <w:rPr>
                <w:color w:val="000000"/>
              </w:rPr>
              <w:t> </w:t>
            </w:r>
          </w:p>
        </w:tc>
      </w:tr>
      <w:tr w:rsidR="0038796B" w:rsidRPr="006D7CE7" w14:paraId="6EA4ADDF"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B28FDFC" w14:textId="77777777" w:rsidR="0038796B" w:rsidRPr="006D7CE7" w:rsidRDefault="0038796B" w:rsidP="0038796B">
            <w:pPr>
              <w:spacing w:after="0"/>
              <w:rPr>
                <w:b/>
                <w:bCs/>
                <w:color w:val="000000"/>
              </w:rPr>
            </w:pPr>
            <w:r w:rsidRPr="006D7CE7">
              <w:rPr>
                <w:b/>
                <w:bCs/>
                <w:color w:val="000000"/>
              </w:rPr>
              <w:t>6.8.8.1 MCX Service Emergency Group Communication requirements</w:t>
            </w:r>
          </w:p>
        </w:tc>
      </w:tr>
      <w:tr w:rsidR="0038796B" w:rsidRPr="006D7CE7" w14:paraId="033C7E39"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EAF31A2" w14:textId="77777777" w:rsidR="0038796B" w:rsidRPr="006D7CE7" w:rsidRDefault="0038796B" w:rsidP="0038796B">
            <w:pPr>
              <w:spacing w:after="0"/>
              <w:rPr>
                <w:color w:val="000000"/>
              </w:rPr>
            </w:pPr>
            <w:r w:rsidRPr="006D7CE7">
              <w:rPr>
                <w:color w:val="000000"/>
              </w:rPr>
              <w:t>R-6.8.8.1-001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620FE3CC" w14:textId="77777777" w:rsidR="0038796B" w:rsidRPr="006D7CE7" w:rsidRDefault="0038796B" w:rsidP="0038796B">
            <w:pPr>
              <w:spacing w:after="0"/>
              <w:rPr>
                <w:color w:val="000000"/>
              </w:rPr>
            </w:pPr>
            <w:r w:rsidRPr="006D7CE7">
              <w:rPr>
                <w:color w:val="000000"/>
              </w:rPr>
              <w:t>R-6.8.8.1-002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16A3020C" w14:textId="77777777" w:rsidR="0038796B" w:rsidRPr="006D7CE7" w:rsidRDefault="0038796B" w:rsidP="0038796B">
            <w:pPr>
              <w:spacing w:after="0"/>
              <w:rPr>
                <w:color w:val="000000"/>
              </w:rPr>
            </w:pPr>
            <w:r w:rsidRPr="006D7CE7">
              <w:rPr>
                <w:color w:val="000000"/>
              </w:rPr>
              <w:t>R-6.8.8.1-003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06924048" w14:textId="77777777" w:rsidR="0038796B" w:rsidRPr="006D7CE7" w:rsidRDefault="0038796B" w:rsidP="0038796B">
            <w:pPr>
              <w:spacing w:after="0"/>
              <w:rPr>
                <w:color w:val="000000"/>
              </w:rPr>
            </w:pPr>
            <w:r w:rsidRPr="006D7CE7">
              <w:rPr>
                <w:color w:val="000000"/>
              </w:rPr>
              <w:t>R-6.8.8.1-004 </w:t>
            </w:r>
          </w:p>
        </w:tc>
        <w:tc>
          <w:tcPr>
            <w:tcW w:w="1560" w:type="dxa"/>
            <w:gridSpan w:val="2"/>
            <w:tcBorders>
              <w:top w:val="nil"/>
              <w:left w:val="nil"/>
              <w:bottom w:val="single" w:sz="4" w:space="0" w:color="auto"/>
              <w:right w:val="single" w:sz="4" w:space="0" w:color="auto"/>
            </w:tcBorders>
            <w:shd w:val="clear" w:color="auto" w:fill="auto"/>
            <w:vAlign w:val="center"/>
            <w:hideMark/>
          </w:tcPr>
          <w:p w14:paraId="33B8CD4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3A8867E" w14:textId="77777777" w:rsidR="0038796B" w:rsidRPr="006D7CE7" w:rsidRDefault="0038796B" w:rsidP="0038796B">
            <w:pPr>
              <w:spacing w:after="0"/>
              <w:rPr>
                <w:color w:val="000000"/>
              </w:rPr>
            </w:pPr>
            <w:r w:rsidRPr="006D7CE7">
              <w:rPr>
                <w:color w:val="000000"/>
              </w:rPr>
              <w:t> </w:t>
            </w:r>
          </w:p>
        </w:tc>
      </w:tr>
      <w:tr w:rsidR="0038796B" w:rsidRPr="006D7CE7" w14:paraId="4D032214"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2C2FA24" w14:textId="77777777" w:rsidR="0038796B" w:rsidRPr="006D7CE7" w:rsidRDefault="0038796B" w:rsidP="0038796B">
            <w:pPr>
              <w:spacing w:after="0"/>
              <w:rPr>
                <w:b/>
                <w:bCs/>
                <w:color w:val="000000"/>
              </w:rPr>
            </w:pPr>
            <w:r w:rsidRPr="006D7CE7">
              <w:rPr>
                <w:b/>
                <w:bCs/>
                <w:color w:val="000000"/>
              </w:rPr>
              <w:t>6.8.8.2 MCX Service Emergency Private Communication requirements</w:t>
            </w:r>
          </w:p>
        </w:tc>
      </w:tr>
      <w:tr w:rsidR="0038796B" w:rsidRPr="006D7CE7" w14:paraId="74D1347D"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C3F326F"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6F7E85A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3D9E30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8E8814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AB5526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927BED8" w14:textId="77777777" w:rsidR="0038796B" w:rsidRPr="006D7CE7" w:rsidRDefault="0038796B" w:rsidP="0038796B">
            <w:pPr>
              <w:spacing w:after="0"/>
              <w:rPr>
                <w:color w:val="000000"/>
              </w:rPr>
            </w:pPr>
            <w:r w:rsidRPr="006D7CE7">
              <w:rPr>
                <w:color w:val="000000"/>
              </w:rPr>
              <w:t> </w:t>
            </w:r>
          </w:p>
        </w:tc>
      </w:tr>
      <w:tr w:rsidR="0038796B" w:rsidRPr="006D7CE7" w14:paraId="23079C4D"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8D79F51" w14:textId="77777777" w:rsidR="0038796B" w:rsidRPr="006D7CE7" w:rsidRDefault="0038796B" w:rsidP="0038796B">
            <w:pPr>
              <w:spacing w:after="0"/>
              <w:rPr>
                <w:b/>
                <w:bCs/>
                <w:color w:val="000000"/>
              </w:rPr>
            </w:pPr>
            <w:r w:rsidRPr="006D7CE7">
              <w:rPr>
                <w:b/>
                <w:bCs/>
                <w:color w:val="000000"/>
              </w:rPr>
              <w:t>6.8.8.3 Imminent Peril Group Communication requirements</w:t>
            </w:r>
          </w:p>
        </w:tc>
      </w:tr>
      <w:tr w:rsidR="0038796B" w:rsidRPr="006D7CE7" w14:paraId="6D276B22"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6040073" w14:textId="77777777" w:rsidR="0038796B" w:rsidRPr="006D7CE7" w:rsidRDefault="0038796B" w:rsidP="0038796B">
            <w:pPr>
              <w:spacing w:after="0"/>
              <w:rPr>
                <w:color w:val="000000"/>
              </w:rPr>
            </w:pPr>
            <w:r w:rsidRPr="006D7CE7">
              <w:rPr>
                <w:color w:val="000000"/>
              </w:rPr>
              <w:t>R-6.8.8.3-001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12922AC0" w14:textId="77777777" w:rsidR="0038796B" w:rsidRPr="006D7CE7" w:rsidRDefault="0038796B" w:rsidP="0038796B">
            <w:pPr>
              <w:spacing w:after="0"/>
              <w:rPr>
                <w:color w:val="000000"/>
              </w:rPr>
            </w:pPr>
            <w:r w:rsidRPr="006D7CE7">
              <w:rPr>
                <w:color w:val="000000"/>
              </w:rPr>
              <w:t>R-6.8.8.3-002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0C7EBBAE" w14:textId="77777777" w:rsidR="0038796B" w:rsidRPr="006D7CE7" w:rsidRDefault="0038796B" w:rsidP="0038796B">
            <w:pPr>
              <w:spacing w:after="0"/>
              <w:rPr>
                <w:color w:val="000000"/>
              </w:rPr>
            </w:pPr>
            <w:r w:rsidRPr="006D7CE7">
              <w:rPr>
                <w:color w:val="000000"/>
              </w:rPr>
              <w:t>R-6.8.8.3-003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74F2B0F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D7BDAC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3841507" w14:textId="77777777" w:rsidR="0038796B" w:rsidRPr="006D7CE7" w:rsidRDefault="0038796B" w:rsidP="0038796B">
            <w:pPr>
              <w:spacing w:after="0"/>
              <w:rPr>
                <w:color w:val="000000"/>
              </w:rPr>
            </w:pPr>
            <w:r w:rsidRPr="006D7CE7">
              <w:rPr>
                <w:color w:val="000000"/>
              </w:rPr>
              <w:t> </w:t>
            </w:r>
          </w:p>
        </w:tc>
      </w:tr>
      <w:tr w:rsidR="0038796B" w:rsidRPr="006D7CE7" w14:paraId="3F3D421D"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C45DD08" w14:textId="77777777" w:rsidR="0038796B" w:rsidRPr="006D7CE7" w:rsidRDefault="0038796B" w:rsidP="0038796B">
            <w:pPr>
              <w:spacing w:after="0"/>
              <w:rPr>
                <w:b/>
                <w:bCs/>
                <w:color w:val="000000"/>
              </w:rPr>
            </w:pPr>
            <w:r w:rsidRPr="006D7CE7">
              <w:rPr>
                <w:b/>
                <w:bCs/>
                <w:color w:val="000000"/>
              </w:rPr>
              <w:t>6.8.8.4 MCX Service Emergency Alert</w:t>
            </w:r>
          </w:p>
        </w:tc>
      </w:tr>
      <w:tr w:rsidR="0038796B" w:rsidRPr="006D7CE7" w14:paraId="1BE32D39"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C1E33F2"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1DBB837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DB00B3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5AABDF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246215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779EF6D" w14:textId="77777777" w:rsidR="0038796B" w:rsidRPr="006D7CE7" w:rsidRDefault="0038796B" w:rsidP="0038796B">
            <w:pPr>
              <w:spacing w:after="0"/>
              <w:rPr>
                <w:color w:val="000000"/>
              </w:rPr>
            </w:pPr>
            <w:r w:rsidRPr="006D7CE7">
              <w:rPr>
                <w:color w:val="000000"/>
              </w:rPr>
              <w:t> </w:t>
            </w:r>
          </w:p>
        </w:tc>
      </w:tr>
      <w:tr w:rsidR="0038796B" w:rsidRPr="006D7CE7" w14:paraId="4C82161F"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54AAAA9" w14:textId="77777777" w:rsidR="0038796B" w:rsidRPr="006D7CE7" w:rsidRDefault="0038796B" w:rsidP="0038796B">
            <w:pPr>
              <w:spacing w:after="0"/>
              <w:rPr>
                <w:b/>
                <w:bCs/>
                <w:color w:val="000000"/>
              </w:rPr>
            </w:pPr>
            <w:r w:rsidRPr="006D7CE7">
              <w:rPr>
                <w:b/>
                <w:bCs/>
                <w:color w:val="000000"/>
              </w:rPr>
              <w:t>6.8.8.4.1 Requirements</w:t>
            </w:r>
          </w:p>
        </w:tc>
      </w:tr>
      <w:tr w:rsidR="0038796B" w:rsidRPr="006D7CE7" w14:paraId="1660449A"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5977F80" w14:textId="77777777" w:rsidR="0038796B" w:rsidRPr="006D7CE7" w:rsidRDefault="0038796B" w:rsidP="0038796B">
            <w:pPr>
              <w:spacing w:after="0"/>
              <w:rPr>
                <w:color w:val="000000"/>
              </w:rPr>
            </w:pPr>
            <w:r w:rsidRPr="006D7CE7">
              <w:rPr>
                <w:color w:val="000000"/>
              </w:rPr>
              <w:t>R-6.8.8.4.1-001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10031BFB" w14:textId="77777777" w:rsidR="0038796B" w:rsidRPr="006D7CE7" w:rsidRDefault="0038796B" w:rsidP="0038796B">
            <w:pPr>
              <w:spacing w:after="0"/>
              <w:rPr>
                <w:color w:val="000000"/>
              </w:rPr>
            </w:pPr>
            <w:r w:rsidRPr="006D7CE7">
              <w:rPr>
                <w:color w:val="000000"/>
              </w:rPr>
              <w:t>R-6.8.8.4.1-002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625534CA" w14:textId="77777777" w:rsidR="0038796B" w:rsidRPr="006D7CE7" w:rsidRDefault="0038796B" w:rsidP="0038796B">
            <w:pPr>
              <w:spacing w:after="0"/>
              <w:rPr>
                <w:color w:val="000000"/>
              </w:rPr>
            </w:pPr>
            <w:r w:rsidRPr="006D7CE7">
              <w:rPr>
                <w:color w:val="000000"/>
              </w:rPr>
              <w:t>R-6.8.8.4.1-003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79D70398" w14:textId="77777777" w:rsidR="0038796B" w:rsidRPr="006D7CE7" w:rsidRDefault="0038796B" w:rsidP="0038796B">
            <w:pPr>
              <w:spacing w:after="0"/>
              <w:rPr>
                <w:color w:val="000000"/>
              </w:rPr>
            </w:pPr>
            <w:r w:rsidRPr="006D7CE7">
              <w:rPr>
                <w:color w:val="000000"/>
              </w:rPr>
              <w:t>R-6.8.8.4.1-004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48B1D2BB" w14:textId="77777777" w:rsidR="0038796B" w:rsidRPr="006D7CE7" w:rsidRDefault="0038796B" w:rsidP="0038796B">
            <w:pPr>
              <w:spacing w:after="0"/>
              <w:rPr>
                <w:color w:val="000000"/>
              </w:rPr>
            </w:pPr>
            <w:r w:rsidRPr="006D7CE7">
              <w:rPr>
                <w:color w:val="000000"/>
              </w:rPr>
              <w:t>R-6.8.8.4.1-005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68EE3B27" w14:textId="77777777" w:rsidR="0038796B" w:rsidRPr="006D7CE7" w:rsidRDefault="0038796B" w:rsidP="0038796B">
            <w:pPr>
              <w:spacing w:after="0"/>
              <w:rPr>
                <w:color w:val="000000"/>
              </w:rPr>
            </w:pPr>
            <w:r w:rsidRPr="006D7CE7">
              <w:rPr>
                <w:color w:val="000000"/>
              </w:rPr>
              <w:t>R-6.8.8.4.1-006</w:t>
            </w:r>
          </w:p>
        </w:tc>
      </w:tr>
      <w:tr w:rsidR="0038796B" w:rsidRPr="006D7CE7" w14:paraId="26D16B83"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6347DF9" w14:textId="77777777" w:rsidR="0038796B" w:rsidRPr="006D7CE7" w:rsidRDefault="0038796B" w:rsidP="0038796B">
            <w:pPr>
              <w:spacing w:after="0"/>
              <w:rPr>
                <w:b/>
                <w:bCs/>
                <w:color w:val="000000"/>
              </w:rPr>
            </w:pPr>
            <w:r w:rsidRPr="006D7CE7">
              <w:rPr>
                <w:b/>
                <w:bCs/>
                <w:color w:val="000000"/>
              </w:rPr>
              <w:t>6.8.8.4.2 MCX Service Emergency Alert cancellation requirements</w:t>
            </w:r>
          </w:p>
        </w:tc>
      </w:tr>
      <w:tr w:rsidR="0038796B" w:rsidRPr="006D7CE7" w14:paraId="5612089F"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B1640F4" w14:textId="77777777" w:rsidR="0038796B" w:rsidRPr="006D7CE7" w:rsidRDefault="0038796B" w:rsidP="0038796B">
            <w:pPr>
              <w:spacing w:after="0"/>
              <w:rPr>
                <w:color w:val="000000"/>
              </w:rPr>
            </w:pPr>
            <w:r w:rsidRPr="006D7CE7">
              <w:rPr>
                <w:color w:val="000000"/>
              </w:rPr>
              <w:t>R-6.8.8.4.2-001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2FC6AB9B" w14:textId="77777777" w:rsidR="0038796B" w:rsidRPr="006D7CE7" w:rsidRDefault="0038796B" w:rsidP="0038796B">
            <w:pPr>
              <w:spacing w:after="0"/>
              <w:rPr>
                <w:color w:val="000000"/>
              </w:rPr>
            </w:pPr>
            <w:r w:rsidRPr="006D7CE7">
              <w:rPr>
                <w:color w:val="000000"/>
              </w:rPr>
              <w:t>R-6.8.8.4.2-002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73B2206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3926AD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3185B0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86998A8" w14:textId="77777777" w:rsidR="0038796B" w:rsidRPr="006D7CE7" w:rsidRDefault="0038796B" w:rsidP="0038796B">
            <w:pPr>
              <w:spacing w:after="0"/>
              <w:rPr>
                <w:color w:val="000000"/>
              </w:rPr>
            </w:pPr>
            <w:r w:rsidRPr="006D7CE7">
              <w:rPr>
                <w:color w:val="000000"/>
              </w:rPr>
              <w:t> </w:t>
            </w:r>
          </w:p>
        </w:tc>
      </w:tr>
      <w:tr w:rsidR="009D5A8F" w:rsidRPr="006D7CE7" w14:paraId="4A4ED959" w14:textId="77777777" w:rsidTr="00F64D8C">
        <w:trPr>
          <w:trHeight w:val="300"/>
          <w:ins w:id="221" w:author="Bill Janky" w:date="2021-07-30T15:02:00Z"/>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D86E011" w14:textId="38D8938B" w:rsidR="009D5A8F" w:rsidRPr="006D7CE7" w:rsidRDefault="009D5A8F" w:rsidP="00614268">
            <w:pPr>
              <w:spacing w:after="0"/>
              <w:rPr>
                <w:ins w:id="222" w:author="Bill Janky" w:date="2021-07-30T15:02:00Z"/>
                <w:b/>
                <w:bCs/>
                <w:color w:val="000000"/>
              </w:rPr>
            </w:pPr>
            <w:ins w:id="223" w:author="Bill Janky" w:date="2021-07-30T15:02:00Z">
              <w:r w:rsidRPr="006D7CE7">
                <w:rPr>
                  <w:b/>
                  <w:bCs/>
                  <w:color w:val="000000"/>
                </w:rPr>
                <w:t>6.8.8</w:t>
              </w:r>
              <w:r w:rsidRPr="00614268">
                <w:rPr>
                  <w:b/>
                  <w:bCs/>
                  <w:color w:val="000000"/>
                  <w:highlight w:val="yellow"/>
                  <w:rPrChange w:id="224" w:author="Huawei" w:date="2021-08-31T15:42:00Z">
                    <w:rPr>
                      <w:b/>
                      <w:bCs/>
                      <w:color w:val="000000"/>
                    </w:rPr>
                  </w:rPrChange>
                </w:rPr>
                <w:t>.</w:t>
              </w:r>
            </w:ins>
            <w:ins w:id="225" w:author="Bill Janky" w:date="2021-07-30T15:03:00Z">
              <w:del w:id="226" w:author="Huawei" w:date="2021-08-31T15:42:00Z">
                <w:r w:rsidRPr="00614268" w:rsidDel="00614268">
                  <w:rPr>
                    <w:b/>
                    <w:bCs/>
                    <w:color w:val="000000"/>
                    <w:highlight w:val="yellow"/>
                    <w:rPrChange w:id="227" w:author="Huawei" w:date="2021-08-31T15:42:00Z">
                      <w:rPr>
                        <w:b/>
                        <w:bCs/>
                        <w:color w:val="000000"/>
                      </w:rPr>
                    </w:rPrChange>
                  </w:rPr>
                  <w:delText>X</w:delText>
                </w:r>
              </w:del>
            </w:ins>
            <w:ins w:id="228" w:author="Huawei" w:date="2021-08-31T15:42:00Z">
              <w:r w:rsidR="00614268" w:rsidRPr="00614268">
                <w:rPr>
                  <w:b/>
                  <w:bCs/>
                  <w:color w:val="000000"/>
                  <w:highlight w:val="yellow"/>
                  <w:rPrChange w:id="229" w:author="Huawei" w:date="2021-08-31T15:42:00Z">
                    <w:rPr>
                      <w:b/>
                      <w:bCs/>
                      <w:color w:val="000000"/>
                    </w:rPr>
                  </w:rPrChange>
                </w:rPr>
                <w:t>5</w:t>
              </w:r>
            </w:ins>
            <w:ins w:id="230" w:author="Bill Janky" w:date="2021-07-30T15:02:00Z">
              <w:r w:rsidRPr="006D7CE7">
                <w:rPr>
                  <w:b/>
                  <w:bCs/>
                  <w:color w:val="000000"/>
                </w:rPr>
                <w:t xml:space="preserve"> </w:t>
              </w:r>
            </w:ins>
            <w:ins w:id="231" w:author="Bill Janky" w:date="2021-07-30T15:03:00Z">
              <w:r>
                <w:rPr>
                  <w:b/>
                  <w:bCs/>
                  <w:color w:val="000000"/>
                </w:rPr>
                <w:t xml:space="preserve">Ad hoc Group Communication </w:t>
              </w:r>
            </w:ins>
            <w:ins w:id="232" w:author="Bill Janky" w:date="2021-07-30T15:02:00Z">
              <w:r w:rsidRPr="006D7CE7">
                <w:rPr>
                  <w:b/>
                  <w:bCs/>
                  <w:color w:val="000000"/>
                </w:rPr>
                <w:t>requirements</w:t>
              </w:r>
            </w:ins>
          </w:p>
        </w:tc>
      </w:tr>
      <w:tr w:rsidR="009D5A8F" w:rsidRPr="006D7CE7" w14:paraId="0270B8C2" w14:textId="77777777" w:rsidTr="00F64D8C">
        <w:trPr>
          <w:trHeight w:val="300"/>
          <w:ins w:id="233" w:author="Bill Janky" w:date="2021-07-30T15:03:00Z"/>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74408CA" w14:textId="07CC653D" w:rsidR="009D5A8F" w:rsidRPr="006D7CE7" w:rsidRDefault="009D5A8F" w:rsidP="00614268">
            <w:pPr>
              <w:spacing w:after="0"/>
              <w:rPr>
                <w:ins w:id="234" w:author="Bill Janky" w:date="2021-07-30T15:03:00Z"/>
                <w:color w:val="000000"/>
              </w:rPr>
            </w:pPr>
            <w:ins w:id="235" w:author="Bill Janky" w:date="2021-07-30T15:03:00Z">
              <w:r w:rsidRPr="006D7CE7">
                <w:rPr>
                  <w:color w:val="000000"/>
                </w:rPr>
                <w:t>R-6.</w:t>
              </w:r>
              <w:r>
                <w:rPr>
                  <w:color w:val="000000"/>
                </w:rPr>
                <w:t>8.8.</w:t>
              </w:r>
              <w:del w:id="236" w:author="Huawei" w:date="2021-08-31T15:42:00Z">
                <w:r w:rsidRPr="00614268" w:rsidDel="00614268">
                  <w:rPr>
                    <w:color w:val="000000"/>
                    <w:highlight w:val="yellow"/>
                    <w:rPrChange w:id="237" w:author="Huawei" w:date="2021-08-31T15:42:00Z">
                      <w:rPr>
                        <w:color w:val="000000"/>
                      </w:rPr>
                    </w:rPrChange>
                  </w:rPr>
                  <w:delText>X</w:delText>
                </w:r>
              </w:del>
            </w:ins>
            <w:ins w:id="238" w:author="Huawei" w:date="2021-08-31T15:42:00Z">
              <w:r w:rsidR="00614268" w:rsidRPr="00614268">
                <w:rPr>
                  <w:color w:val="000000"/>
                  <w:highlight w:val="yellow"/>
                  <w:rPrChange w:id="239" w:author="Huawei" w:date="2021-08-31T15:42:00Z">
                    <w:rPr>
                      <w:color w:val="000000"/>
                    </w:rPr>
                  </w:rPrChange>
                </w:rPr>
                <w:t>5</w:t>
              </w:r>
            </w:ins>
            <w:ins w:id="240" w:author="Bill Janky" w:date="2021-07-30T15:03:00Z">
              <w:r w:rsidRPr="006D7CE7">
                <w:rPr>
                  <w:color w:val="000000"/>
                </w:rPr>
                <w:t>-001</w:t>
              </w:r>
            </w:ins>
          </w:p>
        </w:tc>
        <w:tc>
          <w:tcPr>
            <w:tcW w:w="1560" w:type="dxa"/>
            <w:gridSpan w:val="2"/>
            <w:tcBorders>
              <w:top w:val="nil"/>
              <w:left w:val="nil"/>
              <w:bottom w:val="single" w:sz="4" w:space="0" w:color="auto"/>
              <w:right w:val="single" w:sz="4" w:space="0" w:color="auto"/>
            </w:tcBorders>
            <w:shd w:val="clear" w:color="auto" w:fill="auto"/>
            <w:vAlign w:val="center"/>
          </w:tcPr>
          <w:p w14:paraId="5811F337" w14:textId="7E367E18" w:rsidR="009D5A8F" w:rsidRPr="006D7CE7" w:rsidRDefault="009D5A8F" w:rsidP="00D14DF0">
            <w:pPr>
              <w:spacing w:after="0"/>
              <w:rPr>
                <w:ins w:id="241" w:author="Bill Janky" w:date="2021-07-30T15:03: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43AC69E9" w14:textId="76DAD0C2" w:rsidR="009D5A8F" w:rsidRPr="006D7CE7" w:rsidRDefault="009D5A8F" w:rsidP="00D14DF0">
            <w:pPr>
              <w:spacing w:after="0"/>
              <w:rPr>
                <w:ins w:id="242" w:author="Bill Janky" w:date="2021-07-30T15:03: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4867DCD2" w14:textId="40722AA5" w:rsidR="009D5A8F" w:rsidRPr="006D7CE7" w:rsidRDefault="009D5A8F" w:rsidP="00D14DF0">
            <w:pPr>
              <w:spacing w:after="0"/>
              <w:rPr>
                <w:ins w:id="243" w:author="Bill Janky" w:date="2021-07-30T15:03: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538F4193" w14:textId="3D2BCEC2" w:rsidR="009D5A8F" w:rsidRPr="006D7CE7" w:rsidRDefault="009D5A8F" w:rsidP="00D14DF0">
            <w:pPr>
              <w:spacing w:after="0"/>
              <w:rPr>
                <w:ins w:id="244" w:author="Bill Janky" w:date="2021-07-30T15:03: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39D383B6" w14:textId="0B9062D2" w:rsidR="009D5A8F" w:rsidRPr="006D7CE7" w:rsidRDefault="009D5A8F" w:rsidP="00D14DF0">
            <w:pPr>
              <w:spacing w:after="0"/>
              <w:rPr>
                <w:ins w:id="245" w:author="Bill Janky" w:date="2021-07-30T15:03:00Z"/>
                <w:color w:val="000000"/>
              </w:rPr>
            </w:pPr>
          </w:p>
        </w:tc>
      </w:tr>
      <w:tr w:rsidR="0038796B" w:rsidRPr="006D7CE7" w14:paraId="46D01420"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CE1A052" w14:textId="77777777" w:rsidR="0038796B" w:rsidRPr="006D7CE7" w:rsidRDefault="0038796B" w:rsidP="0038796B">
            <w:pPr>
              <w:spacing w:after="0"/>
              <w:rPr>
                <w:b/>
                <w:bCs/>
                <w:color w:val="000000"/>
              </w:rPr>
            </w:pPr>
            <w:r w:rsidRPr="006D7CE7">
              <w:rPr>
                <w:b/>
                <w:bCs/>
                <w:color w:val="000000"/>
              </w:rPr>
              <w:t>6.9 IDs and aliases</w:t>
            </w:r>
          </w:p>
        </w:tc>
      </w:tr>
      <w:tr w:rsidR="0038796B" w:rsidRPr="006D7CE7" w14:paraId="2292275E"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7A0DB27" w14:textId="77777777" w:rsidR="0038796B" w:rsidRPr="006D7CE7" w:rsidRDefault="0038796B" w:rsidP="0038796B">
            <w:pPr>
              <w:spacing w:after="0"/>
              <w:rPr>
                <w:color w:val="000000"/>
              </w:rPr>
            </w:pPr>
            <w:r w:rsidRPr="006D7CE7">
              <w:rPr>
                <w:color w:val="000000"/>
              </w:rPr>
              <w:t>R-6.9-001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3104449B" w14:textId="77777777" w:rsidR="0038796B" w:rsidRPr="006D7CE7" w:rsidRDefault="0038796B" w:rsidP="0038796B">
            <w:pPr>
              <w:spacing w:after="0"/>
              <w:rPr>
                <w:color w:val="000000"/>
              </w:rPr>
            </w:pPr>
            <w:r w:rsidRPr="006D7CE7">
              <w:rPr>
                <w:color w:val="000000"/>
              </w:rPr>
              <w:t>R-6.9-002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0BC8B532" w14:textId="77777777" w:rsidR="0038796B" w:rsidRPr="006D7CE7" w:rsidRDefault="0038796B" w:rsidP="0038796B">
            <w:pPr>
              <w:spacing w:after="0"/>
              <w:rPr>
                <w:color w:val="000000"/>
              </w:rPr>
            </w:pPr>
            <w:r w:rsidRPr="006D7CE7">
              <w:rPr>
                <w:color w:val="000000"/>
              </w:rPr>
              <w:t>R-6.9-003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2DDBEC33" w14:textId="77777777" w:rsidR="0038796B" w:rsidRPr="006D7CE7" w:rsidRDefault="0038796B" w:rsidP="0038796B">
            <w:pPr>
              <w:spacing w:after="0"/>
              <w:rPr>
                <w:color w:val="000000"/>
              </w:rPr>
            </w:pPr>
            <w:r w:rsidRPr="006D7CE7">
              <w:rPr>
                <w:color w:val="000000"/>
              </w:rPr>
              <w:t>R-6.9-004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69011A5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A5D910A" w14:textId="77777777" w:rsidR="0038796B" w:rsidRPr="006D7CE7" w:rsidRDefault="0038796B" w:rsidP="0038796B">
            <w:pPr>
              <w:spacing w:after="0"/>
              <w:rPr>
                <w:color w:val="000000"/>
              </w:rPr>
            </w:pPr>
            <w:r w:rsidRPr="006D7CE7">
              <w:rPr>
                <w:color w:val="000000"/>
              </w:rPr>
              <w:t> </w:t>
            </w:r>
          </w:p>
        </w:tc>
      </w:tr>
      <w:tr w:rsidR="0038796B" w:rsidRPr="006D7CE7" w14:paraId="15498CE2"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BFD08DA" w14:textId="77777777" w:rsidR="0038796B" w:rsidRPr="006D7CE7" w:rsidRDefault="0038796B" w:rsidP="0038796B">
            <w:pPr>
              <w:spacing w:after="0"/>
              <w:rPr>
                <w:b/>
                <w:bCs/>
                <w:color w:val="000000"/>
              </w:rPr>
            </w:pPr>
            <w:r w:rsidRPr="006D7CE7">
              <w:rPr>
                <w:b/>
                <w:bCs/>
                <w:color w:val="000000"/>
              </w:rPr>
              <w:t>6.10 User Profile management</w:t>
            </w:r>
          </w:p>
        </w:tc>
      </w:tr>
      <w:tr w:rsidR="0038796B" w:rsidRPr="006D7CE7" w14:paraId="5421FA76"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1AE6CFA" w14:textId="77777777" w:rsidR="0038796B" w:rsidRPr="006D7CE7" w:rsidRDefault="0038796B" w:rsidP="0038796B">
            <w:pPr>
              <w:spacing w:after="0"/>
              <w:rPr>
                <w:color w:val="000000"/>
              </w:rPr>
            </w:pPr>
            <w:r w:rsidRPr="006D7CE7">
              <w:rPr>
                <w:color w:val="000000"/>
              </w:rPr>
              <w:t>R-6.10-001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5B979979" w14:textId="77777777" w:rsidR="0038796B" w:rsidRPr="006D7CE7" w:rsidRDefault="0038796B" w:rsidP="0038796B">
            <w:pPr>
              <w:spacing w:after="0"/>
              <w:rPr>
                <w:color w:val="000000"/>
              </w:rPr>
            </w:pPr>
            <w:r w:rsidRPr="006D7CE7">
              <w:rPr>
                <w:color w:val="000000"/>
              </w:rPr>
              <w:t>R-6.10-002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61E78AF3" w14:textId="77777777" w:rsidR="0038796B" w:rsidRPr="006D7CE7" w:rsidRDefault="0038796B" w:rsidP="0038796B">
            <w:pPr>
              <w:spacing w:after="0"/>
              <w:rPr>
                <w:color w:val="000000"/>
              </w:rPr>
            </w:pPr>
            <w:r w:rsidRPr="006D7CE7">
              <w:rPr>
                <w:color w:val="000000"/>
              </w:rPr>
              <w:t>R-6.10-003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0ACA7DDF" w14:textId="77777777" w:rsidR="0038796B" w:rsidRPr="006D7CE7" w:rsidRDefault="0038796B" w:rsidP="0038796B">
            <w:pPr>
              <w:spacing w:after="0"/>
              <w:rPr>
                <w:color w:val="000000"/>
              </w:rPr>
            </w:pPr>
            <w:r w:rsidRPr="006D7CE7">
              <w:rPr>
                <w:color w:val="000000"/>
              </w:rPr>
              <w:t>R-6.10-004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154B959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FB5FFC6" w14:textId="77777777" w:rsidR="0038796B" w:rsidRPr="006D7CE7" w:rsidRDefault="0038796B" w:rsidP="0038796B">
            <w:pPr>
              <w:spacing w:after="0"/>
              <w:rPr>
                <w:color w:val="000000"/>
              </w:rPr>
            </w:pPr>
            <w:r w:rsidRPr="006D7CE7">
              <w:rPr>
                <w:color w:val="000000"/>
              </w:rPr>
              <w:t> </w:t>
            </w:r>
          </w:p>
        </w:tc>
      </w:tr>
      <w:tr w:rsidR="0038796B" w:rsidRPr="006D7CE7" w14:paraId="2ABF601F"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6926F2A" w14:textId="77777777" w:rsidR="0038796B" w:rsidRPr="006D7CE7" w:rsidRDefault="0038796B" w:rsidP="0038796B">
            <w:pPr>
              <w:spacing w:after="0"/>
              <w:rPr>
                <w:b/>
                <w:bCs/>
                <w:color w:val="000000"/>
              </w:rPr>
            </w:pPr>
            <w:r w:rsidRPr="006D7CE7">
              <w:rPr>
                <w:b/>
                <w:bCs/>
                <w:color w:val="000000"/>
              </w:rPr>
              <w:t>6.11 Support for multiple devices</w:t>
            </w:r>
          </w:p>
        </w:tc>
      </w:tr>
      <w:tr w:rsidR="0038796B" w:rsidRPr="006D7CE7" w14:paraId="13B1E057"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AD75224" w14:textId="77777777" w:rsidR="0038796B" w:rsidRPr="006D7CE7" w:rsidRDefault="0038796B" w:rsidP="0038796B">
            <w:pPr>
              <w:spacing w:after="0"/>
              <w:rPr>
                <w:color w:val="000000"/>
              </w:rPr>
            </w:pPr>
            <w:r w:rsidRPr="006D7CE7">
              <w:rPr>
                <w:color w:val="000000"/>
              </w:rPr>
              <w:t>R-6.11-001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0176F07F" w14:textId="77777777" w:rsidR="0038796B" w:rsidRPr="006D7CE7" w:rsidRDefault="0038796B" w:rsidP="0038796B">
            <w:pPr>
              <w:spacing w:after="0"/>
              <w:rPr>
                <w:color w:val="000000"/>
              </w:rPr>
            </w:pPr>
            <w:r w:rsidRPr="006D7CE7">
              <w:rPr>
                <w:color w:val="000000"/>
              </w:rPr>
              <w:t>R-6.11-002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4AF4DB34" w14:textId="77777777" w:rsidR="0038796B" w:rsidRPr="006D7CE7" w:rsidRDefault="0038796B" w:rsidP="0038796B">
            <w:pPr>
              <w:spacing w:after="0"/>
              <w:rPr>
                <w:color w:val="000000"/>
              </w:rPr>
            </w:pPr>
            <w:r w:rsidRPr="006D7CE7">
              <w:rPr>
                <w:color w:val="000000"/>
              </w:rPr>
              <w:t>R-6.11-003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2E8A340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6FAE98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2DEAD79" w14:textId="77777777" w:rsidR="0038796B" w:rsidRPr="006D7CE7" w:rsidRDefault="0038796B" w:rsidP="0038796B">
            <w:pPr>
              <w:spacing w:after="0"/>
              <w:rPr>
                <w:color w:val="000000"/>
              </w:rPr>
            </w:pPr>
            <w:r w:rsidRPr="006D7CE7">
              <w:rPr>
                <w:color w:val="000000"/>
              </w:rPr>
              <w:t> </w:t>
            </w:r>
          </w:p>
        </w:tc>
      </w:tr>
      <w:tr w:rsidR="0038796B" w:rsidRPr="006D7CE7" w14:paraId="2D1EF036"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9F813DE" w14:textId="77777777" w:rsidR="0038796B" w:rsidRPr="006D7CE7" w:rsidRDefault="0038796B" w:rsidP="0038796B">
            <w:pPr>
              <w:spacing w:after="0"/>
              <w:rPr>
                <w:b/>
                <w:bCs/>
                <w:color w:val="000000"/>
              </w:rPr>
            </w:pPr>
            <w:r w:rsidRPr="006D7CE7">
              <w:rPr>
                <w:b/>
                <w:bCs/>
                <w:color w:val="000000"/>
              </w:rPr>
              <w:t>6.12 Location</w:t>
            </w:r>
          </w:p>
        </w:tc>
      </w:tr>
      <w:tr w:rsidR="0038796B" w:rsidRPr="006D7CE7" w14:paraId="1E495D80"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6F202D0" w14:textId="77777777" w:rsidR="0038796B" w:rsidRPr="006D7CE7" w:rsidRDefault="0038796B" w:rsidP="0038796B">
            <w:pPr>
              <w:spacing w:after="0"/>
              <w:rPr>
                <w:color w:val="000000"/>
              </w:rPr>
            </w:pPr>
            <w:r w:rsidRPr="006D7CE7">
              <w:rPr>
                <w:color w:val="000000"/>
              </w:rPr>
              <w:lastRenderedPageBreak/>
              <w:t>R-6.12-001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5D62AC12" w14:textId="77777777" w:rsidR="0038796B" w:rsidRPr="006D7CE7" w:rsidRDefault="0038796B" w:rsidP="0038796B">
            <w:pPr>
              <w:spacing w:after="0"/>
              <w:rPr>
                <w:color w:val="000000"/>
              </w:rPr>
            </w:pPr>
            <w:r w:rsidRPr="006D7CE7">
              <w:rPr>
                <w:color w:val="000000"/>
              </w:rPr>
              <w:t>R-6.12-002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2D700575" w14:textId="77777777" w:rsidR="0038796B" w:rsidRPr="006D7CE7" w:rsidRDefault="0038796B" w:rsidP="0038796B">
            <w:pPr>
              <w:spacing w:after="0"/>
              <w:rPr>
                <w:color w:val="000000"/>
              </w:rPr>
            </w:pPr>
            <w:r w:rsidRPr="006D7CE7">
              <w:rPr>
                <w:color w:val="000000"/>
              </w:rPr>
              <w:t>R-6.12-003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3D8E27F4" w14:textId="77777777" w:rsidR="0038796B" w:rsidRPr="006D7CE7" w:rsidRDefault="0038796B" w:rsidP="0038796B">
            <w:pPr>
              <w:spacing w:after="0"/>
              <w:rPr>
                <w:color w:val="000000"/>
              </w:rPr>
            </w:pPr>
            <w:r w:rsidRPr="006D7CE7">
              <w:rPr>
                <w:color w:val="000000"/>
              </w:rPr>
              <w:t>R-6.12-004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119F9C4D" w14:textId="77777777" w:rsidR="0038796B" w:rsidRPr="006D7CE7" w:rsidRDefault="0038796B" w:rsidP="0038796B">
            <w:pPr>
              <w:spacing w:after="0"/>
              <w:rPr>
                <w:color w:val="000000"/>
              </w:rPr>
            </w:pPr>
            <w:r w:rsidRPr="006D7CE7">
              <w:rPr>
                <w:color w:val="000000"/>
              </w:rPr>
              <w:t>R-6.12-005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333BF596" w14:textId="77777777" w:rsidR="0038796B" w:rsidRPr="006D7CE7" w:rsidRDefault="0038796B" w:rsidP="0038796B">
            <w:pPr>
              <w:spacing w:after="0"/>
              <w:rPr>
                <w:color w:val="000000"/>
              </w:rPr>
            </w:pPr>
            <w:r w:rsidRPr="006D7CE7">
              <w:rPr>
                <w:color w:val="000000"/>
              </w:rPr>
              <w:t>R-6.12-006</w:t>
            </w:r>
          </w:p>
        </w:tc>
      </w:tr>
      <w:tr w:rsidR="0038796B" w:rsidRPr="006D7CE7" w14:paraId="1E476B6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F94C173" w14:textId="77777777" w:rsidR="0038796B" w:rsidRPr="006D7CE7" w:rsidRDefault="0038796B" w:rsidP="0038796B">
            <w:pPr>
              <w:spacing w:after="0"/>
              <w:rPr>
                <w:color w:val="000000"/>
              </w:rPr>
            </w:pPr>
            <w:r w:rsidRPr="006D7CE7">
              <w:rPr>
                <w:color w:val="000000"/>
              </w:rPr>
              <w:t>R-6.12-007</w:t>
            </w:r>
          </w:p>
        </w:tc>
        <w:tc>
          <w:tcPr>
            <w:tcW w:w="1560" w:type="dxa"/>
            <w:gridSpan w:val="2"/>
            <w:tcBorders>
              <w:top w:val="nil"/>
              <w:left w:val="nil"/>
              <w:bottom w:val="single" w:sz="4" w:space="0" w:color="auto"/>
              <w:right w:val="single" w:sz="4" w:space="0" w:color="auto"/>
            </w:tcBorders>
            <w:shd w:val="clear" w:color="auto" w:fill="auto"/>
            <w:vAlign w:val="center"/>
            <w:hideMark/>
          </w:tcPr>
          <w:p w14:paraId="08CE63B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0D3748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B299F0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6C7B16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5EE9E9B" w14:textId="77777777" w:rsidR="0038796B" w:rsidRPr="006D7CE7" w:rsidRDefault="0038796B" w:rsidP="0038796B">
            <w:pPr>
              <w:spacing w:after="0"/>
              <w:rPr>
                <w:color w:val="000000"/>
              </w:rPr>
            </w:pPr>
            <w:r w:rsidRPr="006D7CE7">
              <w:rPr>
                <w:color w:val="000000"/>
              </w:rPr>
              <w:t> </w:t>
            </w:r>
          </w:p>
        </w:tc>
      </w:tr>
      <w:tr w:rsidR="0038796B" w:rsidRPr="006D7CE7" w14:paraId="654C063F"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4EF8EF4" w14:textId="77777777" w:rsidR="0038796B" w:rsidRPr="006D7CE7" w:rsidRDefault="0038796B" w:rsidP="0038796B">
            <w:pPr>
              <w:spacing w:after="0"/>
              <w:rPr>
                <w:b/>
                <w:bCs/>
                <w:color w:val="000000"/>
              </w:rPr>
            </w:pPr>
            <w:r w:rsidRPr="006D7CE7">
              <w:rPr>
                <w:b/>
                <w:bCs/>
                <w:color w:val="000000"/>
              </w:rPr>
              <w:t xml:space="preserve">6.13 Security </w:t>
            </w:r>
          </w:p>
        </w:tc>
      </w:tr>
      <w:tr w:rsidR="0038796B" w:rsidRPr="006D7CE7" w14:paraId="21892F9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0989666"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68CE960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85E759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AD2F78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A6EDAA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9C7D027" w14:textId="77777777" w:rsidR="0038796B" w:rsidRPr="006D7CE7" w:rsidRDefault="0038796B" w:rsidP="0038796B">
            <w:pPr>
              <w:spacing w:after="0"/>
              <w:rPr>
                <w:color w:val="000000"/>
              </w:rPr>
            </w:pPr>
            <w:r w:rsidRPr="006D7CE7">
              <w:rPr>
                <w:color w:val="000000"/>
              </w:rPr>
              <w:t> </w:t>
            </w:r>
          </w:p>
        </w:tc>
      </w:tr>
      <w:tr w:rsidR="0038796B" w:rsidRPr="006D7CE7" w14:paraId="52291957"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6F2F837" w14:textId="77777777" w:rsidR="0038796B" w:rsidRPr="006D7CE7" w:rsidRDefault="0038796B" w:rsidP="0038796B">
            <w:pPr>
              <w:spacing w:after="0"/>
              <w:rPr>
                <w:b/>
                <w:bCs/>
                <w:color w:val="000000"/>
              </w:rPr>
            </w:pPr>
            <w:r w:rsidRPr="006D7CE7">
              <w:rPr>
                <w:b/>
                <w:bCs/>
                <w:color w:val="000000"/>
              </w:rPr>
              <w:t>6.13.1 Overview</w:t>
            </w:r>
          </w:p>
        </w:tc>
      </w:tr>
      <w:tr w:rsidR="0038796B" w:rsidRPr="006D7CE7" w14:paraId="6526BAFF"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DBE03C3"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4DA30B8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2FF3DE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4F5747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7810A7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C7C3C6C" w14:textId="77777777" w:rsidR="0038796B" w:rsidRPr="006D7CE7" w:rsidRDefault="0038796B" w:rsidP="0038796B">
            <w:pPr>
              <w:spacing w:after="0"/>
              <w:rPr>
                <w:color w:val="000000"/>
              </w:rPr>
            </w:pPr>
            <w:r w:rsidRPr="006D7CE7">
              <w:rPr>
                <w:color w:val="000000"/>
              </w:rPr>
              <w:t> </w:t>
            </w:r>
          </w:p>
        </w:tc>
      </w:tr>
      <w:tr w:rsidR="0038796B" w:rsidRPr="006D7CE7" w14:paraId="5D15EDD7"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9E0B895" w14:textId="77777777" w:rsidR="0038796B" w:rsidRPr="006D7CE7" w:rsidRDefault="0038796B" w:rsidP="0038796B">
            <w:pPr>
              <w:spacing w:after="0"/>
              <w:rPr>
                <w:b/>
                <w:bCs/>
                <w:color w:val="000000"/>
              </w:rPr>
            </w:pPr>
            <w:r w:rsidRPr="006D7CE7">
              <w:rPr>
                <w:b/>
                <w:bCs/>
                <w:color w:val="000000"/>
              </w:rPr>
              <w:t>6.13.2 Cryptographic protocols</w:t>
            </w:r>
          </w:p>
        </w:tc>
      </w:tr>
      <w:tr w:rsidR="0038796B" w:rsidRPr="006D7CE7" w14:paraId="12DEB183"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D523669" w14:textId="77777777" w:rsidR="0038796B" w:rsidRPr="006D7CE7" w:rsidRDefault="0038796B" w:rsidP="0038796B">
            <w:pPr>
              <w:spacing w:after="0"/>
              <w:rPr>
                <w:color w:val="000000"/>
              </w:rPr>
            </w:pPr>
            <w:r w:rsidRPr="006D7CE7">
              <w:rPr>
                <w:color w:val="000000"/>
              </w:rPr>
              <w:t>R-6.13.2-001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45FE23CD" w14:textId="77777777" w:rsidR="0038796B" w:rsidRPr="006D7CE7" w:rsidRDefault="0038796B" w:rsidP="0038796B">
            <w:pPr>
              <w:spacing w:after="0"/>
              <w:rPr>
                <w:color w:val="000000"/>
              </w:rPr>
            </w:pPr>
            <w:r w:rsidRPr="006D7CE7">
              <w:rPr>
                <w:color w:val="000000"/>
              </w:rPr>
              <w:t>R-6.13.2-002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41B03827" w14:textId="77777777" w:rsidR="0038796B" w:rsidRPr="006D7CE7" w:rsidRDefault="0038796B" w:rsidP="0038796B">
            <w:pPr>
              <w:spacing w:after="0"/>
              <w:rPr>
                <w:color w:val="000000"/>
              </w:rPr>
            </w:pPr>
            <w:r w:rsidRPr="006D7CE7">
              <w:rPr>
                <w:color w:val="000000"/>
              </w:rPr>
              <w:t>R-6.13.2-003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2067115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D1173B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1916BBB" w14:textId="77777777" w:rsidR="0038796B" w:rsidRPr="006D7CE7" w:rsidRDefault="0038796B" w:rsidP="0038796B">
            <w:pPr>
              <w:spacing w:after="0"/>
              <w:rPr>
                <w:color w:val="000000"/>
              </w:rPr>
            </w:pPr>
            <w:r w:rsidRPr="006D7CE7">
              <w:rPr>
                <w:color w:val="000000"/>
              </w:rPr>
              <w:t> </w:t>
            </w:r>
          </w:p>
        </w:tc>
      </w:tr>
      <w:tr w:rsidR="0038796B" w:rsidRPr="006D7CE7" w14:paraId="0E9B4DB1"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44CBA7F" w14:textId="77777777" w:rsidR="0038796B" w:rsidRPr="006D7CE7" w:rsidRDefault="0038796B" w:rsidP="0038796B">
            <w:pPr>
              <w:spacing w:after="0"/>
              <w:rPr>
                <w:b/>
                <w:bCs/>
                <w:color w:val="000000"/>
              </w:rPr>
            </w:pPr>
            <w:r w:rsidRPr="006D7CE7">
              <w:rPr>
                <w:b/>
                <w:bCs/>
                <w:color w:val="000000"/>
              </w:rPr>
              <w:t>6.13.3 Authentication</w:t>
            </w:r>
          </w:p>
        </w:tc>
      </w:tr>
      <w:tr w:rsidR="0038796B" w:rsidRPr="006D7CE7" w14:paraId="457259F2"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7003193" w14:textId="77777777" w:rsidR="0038796B" w:rsidRPr="006D7CE7" w:rsidRDefault="0038796B" w:rsidP="0038796B">
            <w:pPr>
              <w:spacing w:after="0"/>
              <w:rPr>
                <w:color w:val="000000"/>
              </w:rPr>
            </w:pPr>
            <w:r w:rsidRPr="006D7CE7">
              <w:rPr>
                <w:color w:val="000000"/>
              </w:rPr>
              <w:t>R-6.13.3-001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5D7AD00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B8BB80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A1F6DF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2CB320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84B8D23" w14:textId="77777777" w:rsidR="0038796B" w:rsidRPr="006D7CE7" w:rsidRDefault="0038796B" w:rsidP="0038796B">
            <w:pPr>
              <w:spacing w:after="0"/>
              <w:rPr>
                <w:color w:val="000000"/>
              </w:rPr>
            </w:pPr>
            <w:r w:rsidRPr="006D7CE7">
              <w:rPr>
                <w:color w:val="000000"/>
              </w:rPr>
              <w:t> </w:t>
            </w:r>
          </w:p>
        </w:tc>
      </w:tr>
      <w:tr w:rsidR="0038796B" w:rsidRPr="006D7CE7" w14:paraId="208CBF1F"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EF177C6" w14:textId="77777777" w:rsidR="0038796B" w:rsidRPr="006D7CE7" w:rsidRDefault="0038796B" w:rsidP="0038796B">
            <w:pPr>
              <w:spacing w:after="0"/>
              <w:rPr>
                <w:b/>
                <w:bCs/>
                <w:color w:val="000000"/>
              </w:rPr>
            </w:pPr>
            <w:r w:rsidRPr="006D7CE7">
              <w:rPr>
                <w:b/>
                <w:bCs/>
                <w:color w:val="000000"/>
              </w:rPr>
              <w:t>6.13.4 Access control</w:t>
            </w:r>
          </w:p>
        </w:tc>
      </w:tr>
      <w:tr w:rsidR="0038796B" w:rsidRPr="006D7CE7" w14:paraId="59353587"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28CDA15" w14:textId="77777777" w:rsidR="0038796B" w:rsidRPr="006D7CE7" w:rsidRDefault="0038796B" w:rsidP="0038796B">
            <w:pPr>
              <w:spacing w:after="0"/>
              <w:rPr>
                <w:color w:val="000000"/>
              </w:rPr>
            </w:pPr>
            <w:r w:rsidRPr="006D7CE7">
              <w:rPr>
                <w:color w:val="000000"/>
              </w:rPr>
              <w:t>R-6.13.4-001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00973EF6" w14:textId="77777777" w:rsidR="0038796B" w:rsidRPr="006D7CE7" w:rsidRDefault="0038796B" w:rsidP="0038796B">
            <w:pPr>
              <w:spacing w:after="0"/>
              <w:rPr>
                <w:color w:val="000000"/>
              </w:rPr>
            </w:pPr>
            <w:r w:rsidRPr="006D7CE7">
              <w:rPr>
                <w:color w:val="000000"/>
              </w:rPr>
              <w:t>R-6.13.4-002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455702FD" w14:textId="77777777" w:rsidR="0038796B" w:rsidRPr="006D7CE7" w:rsidRDefault="0038796B" w:rsidP="0038796B">
            <w:pPr>
              <w:spacing w:after="0"/>
              <w:rPr>
                <w:color w:val="000000"/>
              </w:rPr>
            </w:pPr>
            <w:r w:rsidRPr="006D7CE7">
              <w:rPr>
                <w:color w:val="000000"/>
              </w:rPr>
              <w:t>R-6.13.4-003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361A706A" w14:textId="77777777" w:rsidR="0038796B" w:rsidRPr="006D7CE7" w:rsidRDefault="0038796B" w:rsidP="0038796B">
            <w:pPr>
              <w:spacing w:after="0"/>
              <w:rPr>
                <w:color w:val="000000"/>
              </w:rPr>
            </w:pPr>
            <w:r w:rsidRPr="006D7CE7">
              <w:rPr>
                <w:color w:val="000000"/>
              </w:rPr>
              <w:t>R-6.13.4-004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2F5762E8" w14:textId="77777777" w:rsidR="0038796B" w:rsidRPr="006D7CE7" w:rsidRDefault="0038796B" w:rsidP="0038796B">
            <w:pPr>
              <w:spacing w:after="0"/>
              <w:rPr>
                <w:color w:val="000000"/>
              </w:rPr>
            </w:pPr>
            <w:r w:rsidRPr="006D7CE7">
              <w:rPr>
                <w:color w:val="000000"/>
              </w:rPr>
              <w:t>R-6.13.4-005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467A344D" w14:textId="77777777" w:rsidR="0038796B" w:rsidRPr="006D7CE7" w:rsidRDefault="0038796B" w:rsidP="0038796B">
            <w:pPr>
              <w:spacing w:after="0"/>
              <w:rPr>
                <w:color w:val="000000"/>
              </w:rPr>
            </w:pPr>
            <w:r w:rsidRPr="006D7CE7">
              <w:rPr>
                <w:color w:val="000000"/>
              </w:rPr>
              <w:t>R-6.13.4-006</w:t>
            </w:r>
          </w:p>
        </w:tc>
      </w:tr>
      <w:tr w:rsidR="0038796B" w:rsidRPr="006D7CE7" w14:paraId="4B9E182D"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95367CA" w14:textId="77777777" w:rsidR="0038796B" w:rsidRPr="006D7CE7" w:rsidRDefault="0038796B" w:rsidP="0038796B">
            <w:pPr>
              <w:spacing w:after="0"/>
              <w:rPr>
                <w:color w:val="000000"/>
              </w:rPr>
            </w:pPr>
            <w:r w:rsidRPr="006D7CE7">
              <w:rPr>
                <w:color w:val="000000"/>
              </w:rPr>
              <w:t>R-6.13.4-007</w:t>
            </w:r>
          </w:p>
        </w:tc>
        <w:tc>
          <w:tcPr>
            <w:tcW w:w="1560" w:type="dxa"/>
            <w:gridSpan w:val="2"/>
            <w:tcBorders>
              <w:top w:val="nil"/>
              <w:left w:val="nil"/>
              <w:bottom w:val="single" w:sz="4" w:space="0" w:color="auto"/>
              <w:right w:val="single" w:sz="4" w:space="0" w:color="auto"/>
            </w:tcBorders>
            <w:shd w:val="clear" w:color="auto" w:fill="auto"/>
            <w:vAlign w:val="center"/>
            <w:hideMark/>
          </w:tcPr>
          <w:p w14:paraId="3FC191DD" w14:textId="77777777" w:rsidR="0038796B" w:rsidRPr="006D7CE7" w:rsidRDefault="0038796B" w:rsidP="0038796B">
            <w:pPr>
              <w:spacing w:after="0"/>
              <w:rPr>
                <w:color w:val="000000"/>
              </w:rPr>
            </w:pPr>
            <w:r w:rsidRPr="006D7CE7">
              <w:rPr>
                <w:color w:val="000000"/>
              </w:rPr>
              <w:t>R-6.13.4-008</w:t>
            </w:r>
          </w:p>
        </w:tc>
        <w:tc>
          <w:tcPr>
            <w:tcW w:w="1560" w:type="dxa"/>
            <w:gridSpan w:val="2"/>
            <w:tcBorders>
              <w:top w:val="nil"/>
              <w:left w:val="nil"/>
              <w:bottom w:val="single" w:sz="4" w:space="0" w:color="auto"/>
              <w:right w:val="single" w:sz="4" w:space="0" w:color="auto"/>
            </w:tcBorders>
            <w:shd w:val="clear" w:color="auto" w:fill="auto"/>
            <w:vAlign w:val="center"/>
            <w:hideMark/>
          </w:tcPr>
          <w:p w14:paraId="0005B131" w14:textId="77777777" w:rsidR="0038796B" w:rsidRPr="006D7CE7" w:rsidRDefault="0038796B" w:rsidP="0038796B">
            <w:pPr>
              <w:spacing w:after="0"/>
              <w:rPr>
                <w:color w:val="000000"/>
              </w:rPr>
            </w:pPr>
            <w:r w:rsidRPr="006D7CE7">
              <w:rPr>
                <w:color w:val="000000"/>
              </w:rPr>
              <w:t>R-6.13.4-009</w:t>
            </w:r>
          </w:p>
        </w:tc>
        <w:tc>
          <w:tcPr>
            <w:tcW w:w="1560" w:type="dxa"/>
            <w:gridSpan w:val="2"/>
            <w:tcBorders>
              <w:top w:val="nil"/>
              <w:left w:val="nil"/>
              <w:bottom w:val="single" w:sz="4" w:space="0" w:color="auto"/>
              <w:right w:val="single" w:sz="4" w:space="0" w:color="auto"/>
            </w:tcBorders>
            <w:shd w:val="clear" w:color="auto" w:fill="auto"/>
            <w:vAlign w:val="center"/>
            <w:hideMark/>
          </w:tcPr>
          <w:p w14:paraId="756B5979" w14:textId="77777777" w:rsidR="0038796B" w:rsidRPr="006D7CE7" w:rsidRDefault="0038796B" w:rsidP="0038796B">
            <w:pPr>
              <w:spacing w:after="0"/>
              <w:rPr>
                <w:color w:val="000000"/>
              </w:rPr>
            </w:pPr>
            <w:r w:rsidRPr="006D7CE7">
              <w:rPr>
                <w:color w:val="000000"/>
              </w:rPr>
              <w:t>R-6.13.4-010</w:t>
            </w:r>
          </w:p>
        </w:tc>
        <w:tc>
          <w:tcPr>
            <w:tcW w:w="1560" w:type="dxa"/>
            <w:gridSpan w:val="2"/>
            <w:tcBorders>
              <w:top w:val="nil"/>
              <w:left w:val="nil"/>
              <w:bottom w:val="single" w:sz="4" w:space="0" w:color="auto"/>
              <w:right w:val="single" w:sz="4" w:space="0" w:color="auto"/>
            </w:tcBorders>
            <w:shd w:val="clear" w:color="auto" w:fill="auto"/>
            <w:vAlign w:val="center"/>
            <w:hideMark/>
          </w:tcPr>
          <w:p w14:paraId="32546B6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BA8F3CE" w14:textId="77777777" w:rsidR="0038796B" w:rsidRPr="006D7CE7" w:rsidRDefault="0038796B" w:rsidP="0038796B">
            <w:pPr>
              <w:spacing w:after="0"/>
              <w:rPr>
                <w:color w:val="000000"/>
              </w:rPr>
            </w:pPr>
            <w:r w:rsidRPr="006D7CE7">
              <w:rPr>
                <w:color w:val="000000"/>
              </w:rPr>
              <w:t> </w:t>
            </w:r>
          </w:p>
        </w:tc>
      </w:tr>
      <w:tr w:rsidR="0038796B" w:rsidRPr="006D7CE7" w14:paraId="59AF06B1"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B125762" w14:textId="77777777" w:rsidR="0038796B" w:rsidRPr="006D7CE7" w:rsidRDefault="0038796B" w:rsidP="0038796B">
            <w:pPr>
              <w:spacing w:after="0"/>
              <w:rPr>
                <w:b/>
                <w:bCs/>
                <w:color w:val="000000"/>
              </w:rPr>
            </w:pPr>
            <w:r w:rsidRPr="006D7CE7">
              <w:rPr>
                <w:b/>
                <w:bCs/>
                <w:color w:val="000000"/>
              </w:rPr>
              <w:t>6.13.5 Regulatory issues</w:t>
            </w:r>
          </w:p>
        </w:tc>
      </w:tr>
      <w:tr w:rsidR="0038796B" w:rsidRPr="006D7CE7" w14:paraId="2F0A2F68"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AA0A811" w14:textId="77777777" w:rsidR="0038796B" w:rsidRPr="006D7CE7" w:rsidRDefault="0038796B" w:rsidP="0038796B">
            <w:pPr>
              <w:spacing w:after="0"/>
              <w:rPr>
                <w:color w:val="000000"/>
              </w:rPr>
            </w:pPr>
            <w:r w:rsidRPr="006D7CE7">
              <w:rPr>
                <w:color w:val="000000"/>
              </w:rPr>
              <w:t>R-6.13.5-001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705C600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2DBD95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72C888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27ECBA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556D3DA" w14:textId="77777777" w:rsidR="0038796B" w:rsidRPr="006D7CE7" w:rsidRDefault="0038796B" w:rsidP="0038796B">
            <w:pPr>
              <w:spacing w:after="0"/>
              <w:rPr>
                <w:color w:val="000000"/>
              </w:rPr>
            </w:pPr>
            <w:r w:rsidRPr="006D7CE7">
              <w:rPr>
                <w:color w:val="000000"/>
              </w:rPr>
              <w:t> </w:t>
            </w:r>
          </w:p>
        </w:tc>
      </w:tr>
      <w:tr w:rsidR="0038796B" w:rsidRPr="006D7CE7" w14:paraId="316B6205" w14:textId="77777777" w:rsidTr="00F64D8C">
        <w:trPr>
          <w:trHeight w:val="300"/>
        </w:trPr>
        <w:tc>
          <w:tcPr>
            <w:tcW w:w="9360" w:type="dxa"/>
            <w:gridSpan w:val="11"/>
            <w:tcBorders>
              <w:top w:val="nil"/>
              <w:left w:val="single" w:sz="4" w:space="0" w:color="auto"/>
              <w:bottom w:val="single" w:sz="4" w:space="0" w:color="auto"/>
              <w:right w:val="single" w:sz="4" w:space="0" w:color="auto"/>
            </w:tcBorders>
            <w:shd w:val="clear" w:color="auto" w:fill="auto"/>
            <w:vAlign w:val="center"/>
          </w:tcPr>
          <w:p w14:paraId="34C9811F" w14:textId="77777777" w:rsidR="0038796B" w:rsidRPr="006D7CE7" w:rsidRDefault="0038796B" w:rsidP="0038796B">
            <w:pPr>
              <w:spacing w:after="0"/>
              <w:rPr>
                <w:b/>
                <w:color w:val="000000"/>
              </w:rPr>
            </w:pPr>
            <w:r w:rsidRPr="006D7CE7">
              <w:rPr>
                <w:b/>
                <w:color w:val="000000"/>
              </w:rPr>
              <w:t>6.13.6 Storage control</w:t>
            </w:r>
          </w:p>
        </w:tc>
      </w:tr>
      <w:tr w:rsidR="0038796B" w:rsidRPr="006D7CE7" w14:paraId="6A011E76" w14:textId="77777777" w:rsidTr="00F64D8C">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F9C38E6" w14:textId="77777777" w:rsidR="0038796B" w:rsidRPr="006D7CE7" w:rsidRDefault="0038796B" w:rsidP="0038796B">
            <w:pPr>
              <w:spacing w:after="0"/>
              <w:rPr>
                <w:bCs/>
                <w:color w:val="000000"/>
              </w:rPr>
            </w:pPr>
            <w:r w:rsidRPr="006D7CE7">
              <w:rPr>
                <w:bCs/>
                <w:color w:val="000000"/>
              </w:rPr>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3FBCA7"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351820"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EB6C13"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9DF6B0"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0D72FD" w14:textId="77777777" w:rsidR="0038796B" w:rsidRPr="006D7CE7" w:rsidRDefault="0038796B" w:rsidP="0038796B">
            <w:pPr>
              <w:spacing w:after="0"/>
              <w:rPr>
                <w:b/>
                <w:bCs/>
                <w:color w:val="000000"/>
              </w:rPr>
            </w:pPr>
          </w:p>
        </w:tc>
      </w:tr>
      <w:tr w:rsidR="0038796B" w:rsidRPr="006D7CE7" w14:paraId="7363A324"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7FA9645" w14:textId="77777777" w:rsidR="0038796B" w:rsidRPr="006D7CE7" w:rsidRDefault="0038796B" w:rsidP="0038796B">
            <w:pPr>
              <w:spacing w:after="0"/>
              <w:rPr>
                <w:b/>
                <w:bCs/>
                <w:color w:val="000000"/>
              </w:rPr>
            </w:pPr>
            <w:r w:rsidRPr="006D7CE7">
              <w:rPr>
                <w:b/>
                <w:bCs/>
                <w:color w:val="000000"/>
              </w:rPr>
              <w:t>6.14 Interactions for MCX Service Group Communications and MCX Service Private Communications</w:t>
            </w:r>
          </w:p>
        </w:tc>
      </w:tr>
      <w:tr w:rsidR="0038796B" w:rsidRPr="006D7CE7" w14:paraId="5E26BE4E"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0768042" w14:textId="77777777" w:rsidR="0038796B" w:rsidRPr="006D7CE7" w:rsidRDefault="0038796B" w:rsidP="0038796B">
            <w:pPr>
              <w:spacing w:after="0"/>
              <w:rPr>
                <w:color w:val="000000"/>
              </w:rPr>
            </w:pPr>
            <w:r w:rsidRPr="006D7CE7">
              <w:rPr>
                <w:color w:val="000000"/>
              </w:rPr>
              <w:t>R-6.14-001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6D233845" w14:textId="77777777" w:rsidR="0038796B" w:rsidRPr="006D7CE7" w:rsidRDefault="0038796B" w:rsidP="0038796B">
            <w:pPr>
              <w:spacing w:after="0"/>
              <w:rPr>
                <w:color w:val="000000"/>
              </w:rPr>
            </w:pPr>
            <w:r w:rsidRPr="006D7CE7">
              <w:rPr>
                <w:color w:val="000000"/>
              </w:rPr>
              <w:t> R-6.14-002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7B32962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EB7C71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B5C89C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81D7BE4" w14:textId="77777777" w:rsidR="0038796B" w:rsidRPr="006D7CE7" w:rsidRDefault="0038796B" w:rsidP="0038796B">
            <w:pPr>
              <w:spacing w:after="0"/>
              <w:rPr>
                <w:color w:val="000000"/>
              </w:rPr>
            </w:pPr>
            <w:r w:rsidRPr="006D7CE7">
              <w:rPr>
                <w:color w:val="000000"/>
              </w:rPr>
              <w:t> </w:t>
            </w:r>
          </w:p>
        </w:tc>
      </w:tr>
      <w:tr w:rsidR="0038796B" w:rsidRPr="006D7CE7" w14:paraId="6380999C"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F5FA66F" w14:textId="77777777" w:rsidR="0038796B" w:rsidRPr="006D7CE7" w:rsidRDefault="0038796B" w:rsidP="0038796B">
            <w:pPr>
              <w:spacing w:after="0"/>
              <w:rPr>
                <w:b/>
                <w:bCs/>
                <w:color w:val="000000"/>
              </w:rPr>
            </w:pPr>
            <w:r w:rsidRPr="006D7CE7">
              <w:rPr>
                <w:b/>
                <w:bCs/>
                <w:color w:val="000000"/>
              </w:rPr>
              <w:t>6.15 Additional services for MCX Service communications</w:t>
            </w:r>
          </w:p>
        </w:tc>
      </w:tr>
      <w:tr w:rsidR="0038796B" w:rsidRPr="006D7CE7" w14:paraId="113602AF"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791D2BB"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104E40B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514FB0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0EF19E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FC09A8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AF48241" w14:textId="77777777" w:rsidR="0038796B" w:rsidRPr="006D7CE7" w:rsidRDefault="0038796B" w:rsidP="0038796B">
            <w:pPr>
              <w:spacing w:after="0"/>
              <w:rPr>
                <w:color w:val="000000"/>
              </w:rPr>
            </w:pPr>
            <w:r w:rsidRPr="006D7CE7">
              <w:rPr>
                <w:color w:val="000000"/>
              </w:rPr>
              <w:t> </w:t>
            </w:r>
          </w:p>
        </w:tc>
      </w:tr>
      <w:tr w:rsidR="0038796B" w:rsidRPr="006D7CE7" w14:paraId="20FA671F"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011ABD8" w14:textId="77777777" w:rsidR="0038796B" w:rsidRPr="006D7CE7" w:rsidRDefault="0038796B" w:rsidP="0038796B">
            <w:pPr>
              <w:spacing w:after="0"/>
              <w:rPr>
                <w:b/>
                <w:bCs/>
                <w:color w:val="000000"/>
              </w:rPr>
            </w:pPr>
            <w:r w:rsidRPr="006D7CE7">
              <w:rPr>
                <w:b/>
                <w:bCs/>
                <w:color w:val="000000"/>
              </w:rPr>
              <w:t>6.15.1 Discreet listening capabilities</w:t>
            </w:r>
          </w:p>
        </w:tc>
      </w:tr>
      <w:tr w:rsidR="0038796B" w:rsidRPr="006D7CE7" w14:paraId="58631271"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152C815" w14:textId="77777777" w:rsidR="0038796B" w:rsidRPr="006D7CE7" w:rsidRDefault="0038796B" w:rsidP="0038796B">
            <w:pPr>
              <w:spacing w:after="0"/>
              <w:rPr>
                <w:color w:val="000000"/>
              </w:rPr>
            </w:pPr>
            <w:r w:rsidRPr="006D7CE7">
              <w:rPr>
                <w:color w:val="000000"/>
              </w:rPr>
              <w:t>R-6.15.1-001</w:t>
            </w:r>
            <w:r>
              <w:rPr>
                <w:color w:val="000000"/>
              </w:rPr>
              <w:t>a</w:t>
            </w:r>
          </w:p>
        </w:tc>
        <w:tc>
          <w:tcPr>
            <w:tcW w:w="1560" w:type="dxa"/>
            <w:gridSpan w:val="2"/>
            <w:tcBorders>
              <w:top w:val="nil"/>
              <w:left w:val="nil"/>
              <w:bottom w:val="single" w:sz="4" w:space="0" w:color="auto"/>
              <w:right w:val="single" w:sz="4" w:space="0" w:color="auto"/>
            </w:tcBorders>
            <w:shd w:val="clear" w:color="auto" w:fill="auto"/>
            <w:vAlign w:val="center"/>
            <w:hideMark/>
          </w:tcPr>
          <w:p w14:paraId="1FD2B3D5" w14:textId="77777777" w:rsidR="0038796B" w:rsidRPr="006D7CE7" w:rsidRDefault="0038796B" w:rsidP="0038796B">
            <w:pPr>
              <w:spacing w:after="0"/>
              <w:rPr>
                <w:color w:val="000000"/>
              </w:rPr>
            </w:pPr>
            <w:r w:rsidRPr="006D7CE7">
              <w:rPr>
                <w:color w:val="000000"/>
              </w:rPr>
              <w:t>  R-6.15.1-001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7149C2ED" w14:textId="77777777" w:rsidR="0038796B" w:rsidRPr="006D7CE7" w:rsidRDefault="0038796B" w:rsidP="0038796B">
            <w:pPr>
              <w:spacing w:after="0"/>
              <w:rPr>
                <w:color w:val="000000"/>
              </w:rPr>
            </w:pPr>
            <w:r w:rsidRPr="006D7CE7">
              <w:rPr>
                <w:color w:val="000000"/>
              </w:rPr>
              <w:t>  R-6.15.1-00</w:t>
            </w:r>
            <w:r>
              <w:rPr>
                <w:color w:val="000000"/>
              </w:rPr>
              <w:t>2</w:t>
            </w:r>
          </w:p>
        </w:tc>
        <w:tc>
          <w:tcPr>
            <w:tcW w:w="1560" w:type="dxa"/>
            <w:gridSpan w:val="2"/>
            <w:tcBorders>
              <w:top w:val="nil"/>
              <w:left w:val="nil"/>
              <w:bottom w:val="single" w:sz="4" w:space="0" w:color="auto"/>
              <w:right w:val="single" w:sz="4" w:space="0" w:color="auto"/>
            </w:tcBorders>
            <w:shd w:val="clear" w:color="auto" w:fill="auto"/>
            <w:vAlign w:val="center"/>
            <w:hideMark/>
          </w:tcPr>
          <w:p w14:paraId="35C7E20E" w14:textId="77777777" w:rsidR="0038796B" w:rsidRPr="006D7CE7" w:rsidRDefault="0038796B" w:rsidP="0038796B">
            <w:pPr>
              <w:spacing w:after="0"/>
              <w:rPr>
                <w:color w:val="000000"/>
              </w:rPr>
            </w:pPr>
            <w:r w:rsidRPr="006D7CE7">
              <w:rPr>
                <w:color w:val="000000"/>
              </w:rPr>
              <w:t>  R-6.15.1-00</w:t>
            </w:r>
            <w:r>
              <w:rPr>
                <w:color w:val="000000"/>
              </w:rPr>
              <w:t>3</w:t>
            </w:r>
          </w:p>
        </w:tc>
        <w:tc>
          <w:tcPr>
            <w:tcW w:w="1560" w:type="dxa"/>
            <w:gridSpan w:val="2"/>
            <w:tcBorders>
              <w:top w:val="nil"/>
              <w:left w:val="nil"/>
              <w:bottom w:val="single" w:sz="4" w:space="0" w:color="auto"/>
              <w:right w:val="single" w:sz="4" w:space="0" w:color="auto"/>
            </w:tcBorders>
            <w:shd w:val="clear" w:color="auto" w:fill="auto"/>
            <w:vAlign w:val="center"/>
            <w:hideMark/>
          </w:tcPr>
          <w:p w14:paraId="5037F28D" w14:textId="77777777" w:rsidR="0038796B" w:rsidRPr="006D7CE7" w:rsidRDefault="0038796B" w:rsidP="0038796B">
            <w:pPr>
              <w:spacing w:after="0"/>
              <w:rPr>
                <w:color w:val="000000"/>
              </w:rPr>
            </w:pPr>
            <w:r w:rsidRPr="006D7CE7">
              <w:rPr>
                <w:color w:val="000000"/>
              </w:rPr>
              <w:t>  R-6.15.1-00</w:t>
            </w:r>
            <w:r>
              <w:rPr>
                <w:color w:val="000000"/>
              </w:rPr>
              <w:t>4</w:t>
            </w:r>
          </w:p>
        </w:tc>
        <w:tc>
          <w:tcPr>
            <w:tcW w:w="1560" w:type="dxa"/>
            <w:gridSpan w:val="2"/>
            <w:tcBorders>
              <w:top w:val="nil"/>
              <w:left w:val="nil"/>
              <w:bottom w:val="single" w:sz="4" w:space="0" w:color="auto"/>
              <w:right w:val="single" w:sz="4" w:space="0" w:color="auto"/>
            </w:tcBorders>
            <w:shd w:val="clear" w:color="auto" w:fill="auto"/>
            <w:vAlign w:val="center"/>
            <w:hideMark/>
          </w:tcPr>
          <w:p w14:paraId="0D60DF4C" w14:textId="77777777" w:rsidR="0038796B" w:rsidRPr="006D7CE7" w:rsidRDefault="0038796B" w:rsidP="0038796B">
            <w:pPr>
              <w:spacing w:after="0"/>
              <w:rPr>
                <w:color w:val="000000"/>
              </w:rPr>
            </w:pPr>
            <w:r w:rsidRPr="006D7CE7">
              <w:rPr>
                <w:color w:val="000000"/>
              </w:rPr>
              <w:t> </w:t>
            </w:r>
          </w:p>
        </w:tc>
      </w:tr>
      <w:tr w:rsidR="0038796B" w:rsidRPr="006D7CE7" w14:paraId="5A42154C"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BC75CDA" w14:textId="77777777" w:rsidR="0038796B" w:rsidRPr="006D7CE7" w:rsidRDefault="0038796B" w:rsidP="0038796B">
            <w:pPr>
              <w:spacing w:after="0"/>
              <w:rPr>
                <w:b/>
                <w:bCs/>
                <w:color w:val="000000"/>
              </w:rPr>
            </w:pPr>
            <w:r w:rsidRPr="006D7CE7">
              <w:rPr>
                <w:b/>
                <w:bCs/>
                <w:color w:val="000000"/>
              </w:rPr>
              <w:t>6.15.2 Ambient listening</w:t>
            </w:r>
          </w:p>
        </w:tc>
      </w:tr>
      <w:tr w:rsidR="0038796B" w:rsidRPr="006D7CE7" w14:paraId="74F2691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437F96C"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626884E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EBF04C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12834D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E800C6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1696FC9" w14:textId="77777777" w:rsidR="0038796B" w:rsidRPr="006D7CE7" w:rsidRDefault="0038796B" w:rsidP="0038796B">
            <w:pPr>
              <w:spacing w:after="0"/>
              <w:rPr>
                <w:color w:val="000000"/>
              </w:rPr>
            </w:pPr>
            <w:r w:rsidRPr="006D7CE7">
              <w:rPr>
                <w:color w:val="000000"/>
              </w:rPr>
              <w:t> </w:t>
            </w:r>
          </w:p>
        </w:tc>
      </w:tr>
      <w:tr w:rsidR="0038796B" w:rsidRPr="006D7CE7" w14:paraId="6E7FB9E9"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2B6163C" w14:textId="77777777" w:rsidR="0038796B" w:rsidRPr="006D7CE7" w:rsidRDefault="0038796B" w:rsidP="0038796B">
            <w:pPr>
              <w:spacing w:after="0"/>
              <w:rPr>
                <w:b/>
                <w:bCs/>
                <w:color w:val="000000"/>
              </w:rPr>
            </w:pPr>
            <w:r w:rsidRPr="006D7CE7">
              <w:rPr>
                <w:b/>
                <w:bCs/>
                <w:color w:val="000000"/>
              </w:rPr>
              <w:t>6.15.2.1 Overview of ambient listening</w:t>
            </w:r>
          </w:p>
        </w:tc>
      </w:tr>
      <w:tr w:rsidR="0038796B" w:rsidRPr="006D7CE7" w14:paraId="4D32134E"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50C0FBD"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2AC4955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2A0D4C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F0F073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E95BD8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1949C03" w14:textId="77777777" w:rsidR="0038796B" w:rsidRPr="006D7CE7" w:rsidRDefault="0038796B" w:rsidP="0038796B">
            <w:pPr>
              <w:spacing w:after="0"/>
              <w:rPr>
                <w:color w:val="000000"/>
              </w:rPr>
            </w:pPr>
            <w:r w:rsidRPr="006D7CE7">
              <w:rPr>
                <w:color w:val="000000"/>
              </w:rPr>
              <w:t> </w:t>
            </w:r>
          </w:p>
        </w:tc>
      </w:tr>
      <w:tr w:rsidR="0038796B" w:rsidRPr="006D7CE7" w14:paraId="573C4F41"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51B669D" w14:textId="77777777" w:rsidR="0038796B" w:rsidRPr="006D7CE7" w:rsidRDefault="0038796B" w:rsidP="0038796B">
            <w:pPr>
              <w:spacing w:after="0"/>
              <w:rPr>
                <w:b/>
                <w:bCs/>
                <w:color w:val="000000"/>
              </w:rPr>
            </w:pPr>
            <w:r w:rsidRPr="006D7CE7">
              <w:rPr>
                <w:b/>
                <w:bCs/>
                <w:color w:val="000000"/>
              </w:rPr>
              <w:t>6.15.2.2 Ambient listening requirements</w:t>
            </w:r>
          </w:p>
        </w:tc>
      </w:tr>
      <w:tr w:rsidR="0038796B" w:rsidRPr="006D7CE7" w14:paraId="3C45583B"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FB94F9F"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43306CE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3CE306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823EDD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568CFD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0FB1AF2" w14:textId="77777777" w:rsidR="0038796B" w:rsidRPr="006D7CE7" w:rsidRDefault="0038796B" w:rsidP="0038796B">
            <w:pPr>
              <w:spacing w:after="0"/>
              <w:rPr>
                <w:color w:val="000000"/>
              </w:rPr>
            </w:pPr>
            <w:r w:rsidRPr="006D7CE7">
              <w:rPr>
                <w:color w:val="000000"/>
              </w:rPr>
              <w:t> </w:t>
            </w:r>
          </w:p>
        </w:tc>
      </w:tr>
      <w:tr w:rsidR="0038796B" w:rsidRPr="006D7CE7" w14:paraId="57C272E4"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B56B09E" w14:textId="77777777" w:rsidR="0038796B" w:rsidRPr="006D7CE7" w:rsidRDefault="0038796B" w:rsidP="0038796B">
            <w:pPr>
              <w:spacing w:after="0"/>
              <w:rPr>
                <w:b/>
                <w:bCs/>
                <w:color w:val="000000"/>
              </w:rPr>
            </w:pPr>
            <w:r w:rsidRPr="006D7CE7">
              <w:rPr>
                <w:b/>
                <w:bCs/>
                <w:color w:val="000000"/>
              </w:rPr>
              <w:t>6.15.2.2.1 General ambient listening requirements</w:t>
            </w:r>
          </w:p>
        </w:tc>
      </w:tr>
      <w:tr w:rsidR="0038796B" w:rsidRPr="006D7CE7" w14:paraId="783B3B46"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9BE7855" w14:textId="77777777" w:rsidR="0038796B" w:rsidRPr="006D7CE7" w:rsidRDefault="0038796B" w:rsidP="0038796B">
            <w:pPr>
              <w:spacing w:after="0"/>
              <w:rPr>
                <w:color w:val="000000"/>
              </w:rPr>
            </w:pPr>
            <w:r w:rsidRPr="006D7CE7">
              <w:rPr>
                <w:color w:val="000000"/>
              </w:rPr>
              <w:t>R-6.15.2.2.1-001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7B1B371B" w14:textId="77777777" w:rsidR="0038796B" w:rsidRPr="006D7CE7" w:rsidRDefault="0038796B" w:rsidP="0038796B">
            <w:pPr>
              <w:spacing w:after="0"/>
              <w:rPr>
                <w:color w:val="000000"/>
              </w:rPr>
            </w:pPr>
            <w:r w:rsidRPr="006D7CE7">
              <w:rPr>
                <w:color w:val="000000"/>
              </w:rPr>
              <w:t>R-6.15.2.2.1-002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5E1E0C08" w14:textId="77777777" w:rsidR="0038796B" w:rsidRPr="006D7CE7" w:rsidRDefault="0038796B" w:rsidP="0038796B">
            <w:pPr>
              <w:spacing w:after="0"/>
              <w:rPr>
                <w:color w:val="000000"/>
              </w:rPr>
            </w:pPr>
            <w:r w:rsidRPr="006D7CE7">
              <w:rPr>
                <w:color w:val="000000"/>
              </w:rPr>
              <w:t>R-6.15.2.2.1-003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41C0673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D45BBA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73C8806" w14:textId="77777777" w:rsidR="0038796B" w:rsidRPr="006D7CE7" w:rsidRDefault="0038796B" w:rsidP="0038796B">
            <w:pPr>
              <w:spacing w:after="0"/>
              <w:rPr>
                <w:color w:val="000000"/>
              </w:rPr>
            </w:pPr>
            <w:r w:rsidRPr="006D7CE7">
              <w:rPr>
                <w:color w:val="000000"/>
              </w:rPr>
              <w:t> </w:t>
            </w:r>
          </w:p>
        </w:tc>
      </w:tr>
      <w:tr w:rsidR="0038796B" w:rsidRPr="006D7CE7" w14:paraId="123DF7C7"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35DD841" w14:textId="77777777" w:rsidR="0038796B" w:rsidRPr="006D7CE7" w:rsidRDefault="0038796B" w:rsidP="0038796B">
            <w:pPr>
              <w:spacing w:after="0"/>
              <w:rPr>
                <w:b/>
                <w:bCs/>
                <w:color w:val="000000"/>
              </w:rPr>
            </w:pPr>
            <w:r w:rsidRPr="006D7CE7">
              <w:rPr>
                <w:b/>
                <w:bCs/>
                <w:color w:val="000000"/>
              </w:rPr>
              <w:t>6.15.2.2.2 Remotely initiated ambient listening requirements</w:t>
            </w:r>
          </w:p>
        </w:tc>
      </w:tr>
      <w:tr w:rsidR="0038796B" w:rsidRPr="006D7CE7" w14:paraId="2D13A197"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E574FAD" w14:textId="77777777" w:rsidR="0038796B" w:rsidRPr="006D7CE7" w:rsidRDefault="0038796B" w:rsidP="0038796B">
            <w:pPr>
              <w:spacing w:after="0"/>
              <w:rPr>
                <w:color w:val="000000"/>
              </w:rPr>
            </w:pPr>
            <w:r w:rsidRPr="006D7CE7">
              <w:rPr>
                <w:color w:val="000000"/>
              </w:rPr>
              <w:t>R-6.15.2.2.2-001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26989D81" w14:textId="77777777" w:rsidR="0038796B" w:rsidRPr="006D7CE7" w:rsidRDefault="0038796B" w:rsidP="0038796B">
            <w:pPr>
              <w:spacing w:after="0"/>
              <w:rPr>
                <w:color w:val="000000"/>
              </w:rPr>
            </w:pPr>
            <w:r w:rsidRPr="006D7CE7">
              <w:rPr>
                <w:color w:val="000000"/>
              </w:rPr>
              <w:t>R-6.15.2.2.2-002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47DF28D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72F9FA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90D46D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D63E9F7" w14:textId="77777777" w:rsidR="0038796B" w:rsidRPr="006D7CE7" w:rsidRDefault="0038796B" w:rsidP="0038796B">
            <w:pPr>
              <w:spacing w:after="0"/>
              <w:rPr>
                <w:color w:val="000000"/>
              </w:rPr>
            </w:pPr>
            <w:r w:rsidRPr="006D7CE7">
              <w:rPr>
                <w:color w:val="000000"/>
              </w:rPr>
              <w:t> </w:t>
            </w:r>
          </w:p>
        </w:tc>
      </w:tr>
      <w:tr w:rsidR="0038796B" w:rsidRPr="006D7CE7" w14:paraId="3C5BFA1D"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52AF73E" w14:textId="77777777" w:rsidR="0038796B" w:rsidRPr="006D7CE7" w:rsidRDefault="0038796B" w:rsidP="0038796B">
            <w:pPr>
              <w:spacing w:after="0"/>
              <w:rPr>
                <w:b/>
                <w:bCs/>
                <w:color w:val="000000"/>
              </w:rPr>
            </w:pPr>
            <w:r w:rsidRPr="006D7CE7">
              <w:rPr>
                <w:b/>
                <w:bCs/>
                <w:color w:val="000000"/>
              </w:rPr>
              <w:t>6.15.2.2.3 Locally initiated ambient listening requirements</w:t>
            </w:r>
          </w:p>
        </w:tc>
      </w:tr>
      <w:tr w:rsidR="0038796B" w:rsidRPr="006D7CE7" w14:paraId="67C6387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F96F64A" w14:textId="77777777" w:rsidR="0038796B" w:rsidRPr="006D7CE7" w:rsidRDefault="0038796B" w:rsidP="0038796B">
            <w:pPr>
              <w:spacing w:after="0"/>
              <w:rPr>
                <w:color w:val="000000"/>
              </w:rPr>
            </w:pPr>
            <w:r w:rsidRPr="006D7CE7">
              <w:rPr>
                <w:color w:val="000000"/>
              </w:rPr>
              <w:t>R-6.15.2.2.3-001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4D7340DC" w14:textId="77777777" w:rsidR="0038796B" w:rsidRPr="006D7CE7" w:rsidRDefault="0038796B" w:rsidP="0038796B">
            <w:pPr>
              <w:spacing w:after="0"/>
              <w:rPr>
                <w:color w:val="000000"/>
              </w:rPr>
            </w:pPr>
            <w:r w:rsidRPr="006D7CE7">
              <w:rPr>
                <w:color w:val="000000"/>
              </w:rPr>
              <w:t>R-6.15.2.2.3-002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598C18C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EA06B5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B4357B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1885F8C" w14:textId="77777777" w:rsidR="0038796B" w:rsidRPr="006D7CE7" w:rsidRDefault="0038796B" w:rsidP="0038796B">
            <w:pPr>
              <w:spacing w:after="0"/>
              <w:rPr>
                <w:color w:val="000000"/>
              </w:rPr>
            </w:pPr>
            <w:r w:rsidRPr="006D7CE7">
              <w:rPr>
                <w:color w:val="000000"/>
              </w:rPr>
              <w:t> </w:t>
            </w:r>
          </w:p>
        </w:tc>
      </w:tr>
      <w:tr w:rsidR="0038796B" w:rsidRPr="006D7CE7" w14:paraId="0C291E7A"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A7095A1" w14:textId="77777777" w:rsidR="0038796B" w:rsidRPr="006D7CE7" w:rsidRDefault="0038796B" w:rsidP="0038796B">
            <w:pPr>
              <w:spacing w:after="0"/>
              <w:rPr>
                <w:b/>
                <w:bCs/>
                <w:color w:val="000000"/>
              </w:rPr>
            </w:pPr>
            <w:r w:rsidRPr="006D7CE7">
              <w:rPr>
                <w:b/>
                <w:bCs/>
                <w:color w:val="000000"/>
              </w:rPr>
              <w:t>6.15.3 Remotely initiated MCX Service Communication</w:t>
            </w:r>
          </w:p>
        </w:tc>
      </w:tr>
      <w:tr w:rsidR="0038796B" w:rsidRPr="006D7CE7" w14:paraId="7750B610"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082F1C2"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5A81653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1158CC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2C5BFC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75AEBD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61679F0" w14:textId="77777777" w:rsidR="0038796B" w:rsidRPr="006D7CE7" w:rsidRDefault="0038796B" w:rsidP="0038796B">
            <w:pPr>
              <w:spacing w:after="0"/>
              <w:rPr>
                <w:color w:val="000000"/>
              </w:rPr>
            </w:pPr>
            <w:r w:rsidRPr="006D7CE7">
              <w:rPr>
                <w:color w:val="000000"/>
              </w:rPr>
              <w:t> </w:t>
            </w:r>
          </w:p>
        </w:tc>
      </w:tr>
      <w:tr w:rsidR="0038796B" w:rsidRPr="006D7CE7" w14:paraId="481618BC"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E6587C2" w14:textId="77777777" w:rsidR="0038796B" w:rsidRPr="006D7CE7" w:rsidRDefault="0038796B" w:rsidP="0038796B">
            <w:pPr>
              <w:spacing w:after="0"/>
              <w:rPr>
                <w:b/>
                <w:bCs/>
                <w:color w:val="000000"/>
              </w:rPr>
            </w:pPr>
            <w:r w:rsidRPr="006D7CE7">
              <w:rPr>
                <w:b/>
                <w:bCs/>
                <w:color w:val="000000"/>
              </w:rPr>
              <w:t>6.15.3.1 Overview</w:t>
            </w:r>
          </w:p>
        </w:tc>
      </w:tr>
      <w:tr w:rsidR="0038796B" w:rsidRPr="006D7CE7" w14:paraId="6CF379E8"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2BFB67F"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5FC8E39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8CF7C8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AE8559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E28CEA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E8C06F3" w14:textId="77777777" w:rsidR="0038796B" w:rsidRPr="006D7CE7" w:rsidRDefault="0038796B" w:rsidP="0038796B">
            <w:pPr>
              <w:spacing w:after="0"/>
              <w:rPr>
                <w:color w:val="000000"/>
              </w:rPr>
            </w:pPr>
            <w:r w:rsidRPr="006D7CE7">
              <w:rPr>
                <w:color w:val="000000"/>
              </w:rPr>
              <w:t> </w:t>
            </w:r>
          </w:p>
        </w:tc>
      </w:tr>
      <w:tr w:rsidR="0038796B" w:rsidRPr="006D7CE7" w14:paraId="23365136"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398AD1F" w14:textId="77777777" w:rsidR="0038796B" w:rsidRPr="006D7CE7" w:rsidRDefault="0038796B" w:rsidP="0038796B">
            <w:pPr>
              <w:spacing w:after="0"/>
              <w:rPr>
                <w:b/>
                <w:bCs/>
                <w:color w:val="000000"/>
              </w:rPr>
            </w:pPr>
            <w:r w:rsidRPr="006D7CE7">
              <w:rPr>
                <w:b/>
                <w:bCs/>
                <w:color w:val="000000"/>
              </w:rPr>
              <w:t>6.15.3.2 Requirements</w:t>
            </w:r>
          </w:p>
        </w:tc>
      </w:tr>
      <w:tr w:rsidR="0038796B" w:rsidRPr="006D7CE7" w14:paraId="46941FFB"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5D63B03" w14:textId="77777777" w:rsidR="0038796B" w:rsidRPr="006D7CE7" w:rsidRDefault="0038796B" w:rsidP="0038796B">
            <w:pPr>
              <w:spacing w:after="0"/>
              <w:rPr>
                <w:color w:val="000000"/>
              </w:rPr>
            </w:pPr>
            <w:r w:rsidRPr="006D7CE7">
              <w:rPr>
                <w:color w:val="000000"/>
              </w:rPr>
              <w:t>R-6.15.3.2-001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36A2DD59" w14:textId="77777777" w:rsidR="0038796B" w:rsidRPr="006D7CE7" w:rsidRDefault="0038796B" w:rsidP="0038796B">
            <w:pPr>
              <w:spacing w:after="0"/>
              <w:rPr>
                <w:color w:val="000000"/>
              </w:rPr>
            </w:pPr>
            <w:r w:rsidRPr="006D7CE7">
              <w:rPr>
                <w:color w:val="000000"/>
              </w:rPr>
              <w:t>R-6.15.3.2-002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21127188" w14:textId="77777777" w:rsidR="0038796B" w:rsidRPr="006D7CE7" w:rsidRDefault="0038796B" w:rsidP="0038796B">
            <w:pPr>
              <w:spacing w:after="0"/>
              <w:rPr>
                <w:color w:val="000000"/>
              </w:rPr>
            </w:pPr>
            <w:r w:rsidRPr="006D7CE7">
              <w:rPr>
                <w:color w:val="000000"/>
              </w:rPr>
              <w:t> R-6.15.3.2-003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5B9A2BD9" w14:textId="77777777" w:rsidR="0038796B" w:rsidRPr="006D7CE7" w:rsidRDefault="0038796B" w:rsidP="0038796B">
            <w:pPr>
              <w:spacing w:after="0"/>
              <w:rPr>
                <w:color w:val="000000"/>
              </w:rPr>
            </w:pPr>
            <w:r w:rsidRPr="006D7CE7">
              <w:rPr>
                <w:color w:val="000000"/>
              </w:rPr>
              <w:t> R-6.15.3.2-004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4490FB9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91004C8" w14:textId="77777777" w:rsidR="0038796B" w:rsidRPr="006D7CE7" w:rsidRDefault="0038796B" w:rsidP="0038796B">
            <w:pPr>
              <w:spacing w:after="0"/>
              <w:rPr>
                <w:color w:val="000000"/>
              </w:rPr>
            </w:pPr>
            <w:r w:rsidRPr="006D7CE7">
              <w:rPr>
                <w:color w:val="000000"/>
              </w:rPr>
              <w:t> </w:t>
            </w:r>
          </w:p>
        </w:tc>
      </w:tr>
      <w:tr w:rsidR="0038796B" w:rsidRPr="006D7CE7" w14:paraId="62AC0DC9"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B9BCA48" w14:textId="77777777" w:rsidR="0038796B" w:rsidRPr="006D7CE7" w:rsidRDefault="0038796B" w:rsidP="0038796B">
            <w:pPr>
              <w:spacing w:after="0"/>
              <w:rPr>
                <w:b/>
                <w:bCs/>
                <w:color w:val="000000"/>
              </w:rPr>
            </w:pPr>
            <w:r w:rsidRPr="006D7CE7">
              <w:rPr>
                <w:b/>
                <w:bCs/>
                <w:color w:val="000000"/>
              </w:rPr>
              <w:t>6.15.4 Recording and audit requirements</w:t>
            </w:r>
          </w:p>
        </w:tc>
      </w:tr>
      <w:tr w:rsidR="0038796B" w:rsidRPr="006D7CE7" w14:paraId="636573B2"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D99CBDB" w14:textId="77777777" w:rsidR="0038796B" w:rsidRPr="006D7CE7" w:rsidRDefault="0038796B" w:rsidP="0038796B">
            <w:pPr>
              <w:spacing w:after="0"/>
              <w:rPr>
                <w:color w:val="000000"/>
              </w:rPr>
            </w:pPr>
            <w:r w:rsidRPr="006D7CE7">
              <w:rPr>
                <w:color w:val="000000"/>
              </w:rPr>
              <w:t>R-6.15.4-001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102E89B9" w14:textId="77777777" w:rsidR="0038796B" w:rsidRPr="006D7CE7" w:rsidRDefault="0038796B" w:rsidP="0038796B">
            <w:pPr>
              <w:spacing w:after="0"/>
              <w:rPr>
                <w:color w:val="000000"/>
              </w:rPr>
            </w:pPr>
            <w:r w:rsidRPr="006D7CE7">
              <w:rPr>
                <w:color w:val="000000"/>
              </w:rPr>
              <w:t>R-6.15.4-002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646626BE" w14:textId="77777777" w:rsidR="0038796B" w:rsidRPr="006D7CE7" w:rsidRDefault="0038796B" w:rsidP="0038796B">
            <w:pPr>
              <w:spacing w:after="0"/>
              <w:rPr>
                <w:color w:val="000000"/>
              </w:rPr>
            </w:pPr>
            <w:r w:rsidRPr="006D7CE7">
              <w:rPr>
                <w:color w:val="000000"/>
              </w:rPr>
              <w:t>R-6.15.4-003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3DE92B21" w14:textId="77777777" w:rsidR="0038796B" w:rsidRPr="006D7CE7" w:rsidRDefault="0038796B" w:rsidP="0038796B">
            <w:pPr>
              <w:spacing w:after="0"/>
              <w:rPr>
                <w:color w:val="000000"/>
              </w:rPr>
            </w:pPr>
            <w:r w:rsidRPr="006D7CE7">
              <w:rPr>
                <w:color w:val="000000"/>
              </w:rPr>
              <w:t>R-6.15.4-004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35285E3E" w14:textId="77777777" w:rsidR="0038796B" w:rsidRPr="006D7CE7" w:rsidRDefault="0038796B" w:rsidP="0038796B">
            <w:pPr>
              <w:spacing w:after="0"/>
              <w:rPr>
                <w:color w:val="000000"/>
              </w:rPr>
            </w:pPr>
            <w:r w:rsidRPr="006D7CE7">
              <w:rPr>
                <w:color w:val="000000"/>
              </w:rPr>
              <w:t>R-6.15.4-005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68B42E69" w14:textId="77777777" w:rsidR="0038796B" w:rsidRPr="006D7CE7" w:rsidRDefault="0038796B" w:rsidP="0038796B">
            <w:pPr>
              <w:spacing w:after="0"/>
              <w:rPr>
                <w:color w:val="000000"/>
              </w:rPr>
            </w:pPr>
            <w:r w:rsidRPr="006D7CE7">
              <w:rPr>
                <w:color w:val="000000"/>
              </w:rPr>
              <w:t>R-6.15.4-006</w:t>
            </w:r>
          </w:p>
        </w:tc>
      </w:tr>
      <w:tr w:rsidR="0038796B" w:rsidRPr="006D7CE7" w14:paraId="04262E5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6144FAD" w14:textId="77777777" w:rsidR="0038796B" w:rsidRPr="006D7CE7" w:rsidRDefault="0038796B" w:rsidP="0038796B">
            <w:pPr>
              <w:spacing w:after="0"/>
              <w:rPr>
                <w:color w:val="000000"/>
              </w:rPr>
            </w:pPr>
            <w:r w:rsidRPr="006D7CE7">
              <w:rPr>
                <w:color w:val="000000"/>
              </w:rPr>
              <w:t>R-6.15.4-007</w:t>
            </w:r>
          </w:p>
        </w:tc>
        <w:tc>
          <w:tcPr>
            <w:tcW w:w="1560" w:type="dxa"/>
            <w:gridSpan w:val="2"/>
            <w:tcBorders>
              <w:top w:val="nil"/>
              <w:left w:val="nil"/>
              <w:bottom w:val="single" w:sz="4" w:space="0" w:color="auto"/>
              <w:right w:val="single" w:sz="4" w:space="0" w:color="auto"/>
            </w:tcBorders>
            <w:shd w:val="clear" w:color="auto" w:fill="auto"/>
            <w:vAlign w:val="center"/>
            <w:hideMark/>
          </w:tcPr>
          <w:p w14:paraId="14417BCA" w14:textId="77777777" w:rsidR="0038796B" w:rsidRPr="006D7CE7" w:rsidRDefault="0038796B" w:rsidP="0038796B">
            <w:pPr>
              <w:spacing w:after="0"/>
              <w:rPr>
                <w:color w:val="000000"/>
              </w:rPr>
            </w:pPr>
            <w:r w:rsidRPr="006D7CE7">
              <w:rPr>
                <w:color w:val="000000"/>
              </w:rPr>
              <w:t>R-6.15.4-008</w:t>
            </w:r>
          </w:p>
        </w:tc>
        <w:tc>
          <w:tcPr>
            <w:tcW w:w="1560" w:type="dxa"/>
            <w:gridSpan w:val="2"/>
            <w:tcBorders>
              <w:top w:val="nil"/>
              <w:left w:val="nil"/>
              <w:bottom w:val="single" w:sz="4" w:space="0" w:color="auto"/>
              <w:right w:val="single" w:sz="4" w:space="0" w:color="auto"/>
            </w:tcBorders>
            <w:shd w:val="clear" w:color="auto" w:fill="auto"/>
            <w:vAlign w:val="center"/>
            <w:hideMark/>
          </w:tcPr>
          <w:p w14:paraId="2F36A2FD" w14:textId="77777777" w:rsidR="0038796B" w:rsidRPr="006D7CE7" w:rsidRDefault="0038796B" w:rsidP="0038796B">
            <w:pPr>
              <w:spacing w:after="0"/>
              <w:rPr>
                <w:color w:val="000000"/>
              </w:rPr>
            </w:pPr>
            <w:r w:rsidRPr="006D7CE7">
              <w:rPr>
                <w:color w:val="000000"/>
              </w:rPr>
              <w:t>R-6.15.4-009</w:t>
            </w:r>
          </w:p>
        </w:tc>
        <w:tc>
          <w:tcPr>
            <w:tcW w:w="1560" w:type="dxa"/>
            <w:gridSpan w:val="2"/>
            <w:tcBorders>
              <w:top w:val="nil"/>
              <w:left w:val="nil"/>
              <w:bottom w:val="single" w:sz="4" w:space="0" w:color="auto"/>
              <w:right w:val="single" w:sz="4" w:space="0" w:color="auto"/>
            </w:tcBorders>
            <w:shd w:val="clear" w:color="auto" w:fill="auto"/>
            <w:vAlign w:val="center"/>
            <w:hideMark/>
          </w:tcPr>
          <w:p w14:paraId="5E179D00" w14:textId="77777777" w:rsidR="0038796B" w:rsidRPr="006D7CE7" w:rsidRDefault="0038796B" w:rsidP="0038796B">
            <w:pPr>
              <w:spacing w:after="0"/>
              <w:rPr>
                <w:color w:val="000000"/>
              </w:rPr>
            </w:pPr>
            <w:r w:rsidRPr="006D7CE7">
              <w:rPr>
                <w:color w:val="000000"/>
              </w:rPr>
              <w:t>R-6.15.4-010</w:t>
            </w:r>
          </w:p>
        </w:tc>
        <w:tc>
          <w:tcPr>
            <w:tcW w:w="1560" w:type="dxa"/>
            <w:gridSpan w:val="2"/>
            <w:tcBorders>
              <w:top w:val="nil"/>
              <w:left w:val="nil"/>
              <w:bottom w:val="single" w:sz="4" w:space="0" w:color="auto"/>
              <w:right w:val="single" w:sz="4" w:space="0" w:color="auto"/>
            </w:tcBorders>
            <w:shd w:val="clear" w:color="auto" w:fill="auto"/>
            <w:vAlign w:val="center"/>
            <w:hideMark/>
          </w:tcPr>
          <w:p w14:paraId="4AEEE1B7" w14:textId="369BF4E5" w:rsidR="0038796B" w:rsidRPr="006D7CE7" w:rsidRDefault="0038796B" w:rsidP="0038796B">
            <w:pPr>
              <w:spacing w:after="0"/>
              <w:rPr>
                <w:color w:val="000000"/>
              </w:rPr>
            </w:pPr>
            <w:ins w:id="246" w:author="Bill Janky" w:date="2021-07-30T14:51:00Z">
              <w:r w:rsidRPr="006D7CE7">
                <w:rPr>
                  <w:color w:val="000000"/>
                </w:rPr>
                <w:t>R-6.15.4-01</w:t>
              </w:r>
              <w:r>
                <w:rPr>
                  <w:color w:val="000000"/>
                </w:rPr>
                <w:t>1</w:t>
              </w:r>
            </w:ins>
          </w:p>
        </w:tc>
        <w:tc>
          <w:tcPr>
            <w:tcW w:w="1560" w:type="dxa"/>
            <w:gridSpan w:val="2"/>
            <w:tcBorders>
              <w:top w:val="nil"/>
              <w:left w:val="nil"/>
              <w:bottom w:val="single" w:sz="4" w:space="0" w:color="auto"/>
              <w:right w:val="single" w:sz="4" w:space="0" w:color="auto"/>
            </w:tcBorders>
            <w:shd w:val="clear" w:color="auto" w:fill="auto"/>
            <w:vAlign w:val="center"/>
            <w:hideMark/>
          </w:tcPr>
          <w:p w14:paraId="495605B8" w14:textId="77777777" w:rsidR="0038796B" w:rsidRPr="006D7CE7" w:rsidRDefault="0038796B" w:rsidP="0038796B">
            <w:pPr>
              <w:spacing w:after="0"/>
              <w:rPr>
                <w:color w:val="000000"/>
              </w:rPr>
            </w:pPr>
            <w:r w:rsidRPr="006D7CE7">
              <w:rPr>
                <w:color w:val="000000"/>
              </w:rPr>
              <w:t> </w:t>
            </w:r>
          </w:p>
        </w:tc>
      </w:tr>
      <w:tr w:rsidR="00D14DF0" w:rsidRPr="006D7CE7" w14:paraId="32B75803" w14:textId="77777777" w:rsidTr="00F64D8C">
        <w:trPr>
          <w:trHeight w:val="300"/>
          <w:ins w:id="247" w:author="Bill Janky" w:date="2021-07-30T15:05:00Z"/>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132BE32" w14:textId="77777777" w:rsidR="00D14DF0" w:rsidRPr="006D7CE7" w:rsidRDefault="00D14DF0" w:rsidP="00D14DF0">
            <w:pPr>
              <w:spacing w:after="0"/>
              <w:rPr>
                <w:ins w:id="248" w:author="Bill Janky" w:date="2021-07-30T15:05:00Z"/>
                <w:b/>
                <w:bCs/>
                <w:color w:val="000000"/>
              </w:rPr>
            </w:pPr>
            <w:ins w:id="249" w:author="Bill Janky" w:date="2021-07-30T15:05:00Z">
              <w:r w:rsidRPr="006D7CE7">
                <w:rPr>
                  <w:b/>
                  <w:bCs/>
                  <w:color w:val="000000"/>
                </w:rPr>
                <w:lastRenderedPageBreak/>
                <w:t>6.15.</w:t>
              </w:r>
              <w:r>
                <w:rPr>
                  <w:b/>
                  <w:bCs/>
                  <w:color w:val="000000"/>
                </w:rPr>
                <w:t>5</w:t>
              </w:r>
              <w:r w:rsidRPr="006D7CE7">
                <w:rPr>
                  <w:b/>
                  <w:bCs/>
                  <w:color w:val="000000"/>
                </w:rPr>
                <w:t xml:space="preserve"> </w:t>
              </w:r>
              <w:r>
                <w:rPr>
                  <w:b/>
                  <w:bCs/>
                  <w:color w:val="000000"/>
                </w:rPr>
                <w:t>MCX Service Ad hoc Group Communication</w:t>
              </w:r>
            </w:ins>
          </w:p>
        </w:tc>
      </w:tr>
      <w:tr w:rsidR="00D14DF0" w:rsidRPr="006D7CE7" w14:paraId="4D9728B7" w14:textId="77777777" w:rsidTr="00F64D8C">
        <w:trPr>
          <w:trHeight w:val="300"/>
          <w:ins w:id="250" w:author="Bill Janky" w:date="2021-07-30T15:05:00Z"/>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EB82862" w14:textId="77777777" w:rsidR="00D14DF0" w:rsidRPr="006D7CE7" w:rsidRDefault="00D14DF0" w:rsidP="00D14DF0">
            <w:pPr>
              <w:spacing w:after="0"/>
              <w:rPr>
                <w:ins w:id="251" w:author="Bill Janky" w:date="2021-07-30T15:05:00Z"/>
                <w:color w:val="000000"/>
              </w:rPr>
            </w:pPr>
            <w:ins w:id="252" w:author="Bill Janky" w:date="2021-07-30T15:05:00Z">
              <w:r w:rsidRPr="006D7CE7">
                <w:rPr>
                  <w:color w:val="000000"/>
                </w:rPr>
                <w:t>NA</w:t>
              </w:r>
            </w:ins>
          </w:p>
        </w:tc>
        <w:tc>
          <w:tcPr>
            <w:tcW w:w="1560" w:type="dxa"/>
            <w:gridSpan w:val="2"/>
            <w:tcBorders>
              <w:top w:val="nil"/>
              <w:left w:val="nil"/>
              <w:bottom w:val="single" w:sz="4" w:space="0" w:color="auto"/>
              <w:right w:val="single" w:sz="4" w:space="0" w:color="auto"/>
            </w:tcBorders>
            <w:shd w:val="clear" w:color="auto" w:fill="auto"/>
            <w:vAlign w:val="center"/>
          </w:tcPr>
          <w:p w14:paraId="39F20168" w14:textId="77777777" w:rsidR="00D14DF0" w:rsidRPr="006D7CE7" w:rsidRDefault="00D14DF0" w:rsidP="00D14DF0">
            <w:pPr>
              <w:spacing w:after="0"/>
              <w:rPr>
                <w:ins w:id="253" w:author="Bill Janky" w:date="2021-07-30T15:05: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142CC967" w14:textId="77777777" w:rsidR="00D14DF0" w:rsidRPr="006D7CE7" w:rsidRDefault="00D14DF0" w:rsidP="00D14DF0">
            <w:pPr>
              <w:spacing w:after="0"/>
              <w:rPr>
                <w:ins w:id="254" w:author="Bill Janky" w:date="2021-07-30T15:05: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153726FF" w14:textId="77777777" w:rsidR="00D14DF0" w:rsidRPr="006D7CE7" w:rsidRDefault="00D14DF0" w:rsidP="00D14DF0">
            <w:pPr>
              <w:spacing w:after="0"/>
              <w:rPr>
                <w:ins w:id="255" w:author="Bill Janky" w:date="2021-07-30T15:05: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7FDFCF69" w14:textId="77777777" w:rsidR="00D14DF0" w:rsidRPr="006D7CE7" w:rsidRDefault="00D14DF0" w:rsidP="00D14DF0">
            <w:pPr>
              <w:spacing w:after="0"/>
              <w:rPr>
                <w:ins w:id="256" w:author="Bill Janky" w:date="2021-07-30T15:05: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4824F9FD" w14:textId="77777777" w:rsidR="00D14DF0" w:rsidRPr="006D7CE7" w:rsidRDefault="00D14DF0" w:rsidP="00D14DF0">
            <w:pPr>
              <w:spacing w:after="0"/>
              <w:rPr>
                <w:ins w:id="257" w:author="Bill Janky" w:date="2021-07-30T15:05:00Z"/>
                <w:color w:val="000000"/>
              </w:rPr>
            </w:pPr>
          </w:p>
        </w:tc>
      </w:tr>
      <w:tr w:rsidR="00D14DF0" w:rsidRPr="006D7CE7" w14:paraId="4ED95705" w14:textId="77777777" w:rsidTr="00F64D8C">
        <w:trPr>
          <w:trHeight w:val="300"/>
          <w:ins w:id="258" w:author="Bill Janky" w:date="2021-07-30T15:05:00Z"/>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B01CB19" w14:textId="77777777" w:rsidR="00D14DF0" w:rsidRPr="006D7CE7" w:rsidRDefault="00D14DF0" w:rsidP="00D14DF0">
            <w:pPr>
              <w:spacing w:after="0"/>
              <w:rPr>
                <w:ins w:id="259" w:author="Bill Janky" w:date="2021-07-30T15:05:00Z"/>
                <w:b/>
                <w:bCs/>
                <w:color w:val="000000"/>
              </w:rPr>
            </w:pPr>
            <w:ins w:id="260" w:author="Bill Janky" w:date="2021-07-30T15:05:00Z">
              <w:r w:rsidRPr="006D7CE7">
                <w:rPr>
                  <w:b/>
                  <w:bCs/>
                  <w:color w:val="000000"/>
                </w:rPr>
                <w:t>6.15.</w:t>
              </w:r>
              <w:r>
                <w:rPr>
                  <w:b/>
                  <w:bCs/>
                  <w:color w:val="000000"/>
                </w:rPr>
                <w:t>5</w:t>
              </w:r>
              <w:r w:rsidRPr="006D7CE7">
                <w:rPr>
                  <w:b/>
                  <w:bCs/>
                  <w:color w:val="000000"/>
                </w:rPr>
                <w:t>.1 Overview</w:t>
              </w:r>
            </w:ins>
          </w:p>
        </w:tc>
      </w:tr>
      <w:tr w:rsidR="00D14DF0" w:rsidRPr="006D7CE7" w14:paraId="15AE4AF1" w14:textId="77777777" w:rsidTr="00F64D8C">
        <w:trPr>
          <w:trHeight w:val="300"/>
          <w:ins w:id="261" w:author="Bill Janky" w:date="2021-07-30T15:05:00Z"/>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2EC4BF6" w14:textId="77777777" w:rsidR="00D14DF0" w:rsidRPr="006D7CE7" w:rsidRDefault="00D14DF0" w:rsidP="00D14DF0">
            <w:pPr>
              <w:spacing w:after="0"/>
              <w:rPr>
                <w:ins w:id="262" w:author="Bill Janky" w:date="2021-07-30T15:05:00Z"/>
                <w:color w:val="000000"/>
              </w:rPr>
            </w:pPr>
            <w:ins w:id="263" w:author="Bill Janky" w:date="2021-07-30T15:05:00Z">
              <w:r w:rsidRPr="006D7CE7">
                <w:rPr>
                  <w:color w:val="000000"/>
                </w:rPr>
                <w:t>NA</w:t>
              </w:r>
            </w:ins>
          </w:p>
        </w:tc>
        <w:tc>
          <w:tcPr>
            <w:tcW w:w="1560" w:type="dxa"/>
            <w:gridSpan w:val="2"/>
            <w:tcBorders>
              <w:top w:val="nil"/>
              <w:left w:val="nil"/>
              <w:bottom w:val="single" w:sz="4" w:space="0" w:color="auto"/>
              <w:right w:val="single" w:sz="4" w:space="0" w:color="auto"/>
            </w:tcBorders>
            <w:shd w:val="clear" w:color="auto" w:fill="auto"/>
            <w:vAlign w:val="center"/>
          </w:tcPr>
          <w:p w14:paraId="3E2ADA7C" w14:textId="77777777" w:rsidR="00D14DF0" w:rsidRPr="006D7CE7" w:rsidRDefault="00D14DF0" w:rsidP="00D14DF0">
            <w:pPr>
              <w:spacing w:after="0"/>
              <w:rPr>
                <w:ins w:id="264" w:author="Bill Janky" w:date="2021-07-30T15:05: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0D0C90C8" w14:textId="77777777" w:rsidR="00D14DF0" w:rsidRPr="006D7CE7" w:rsidRDefault="00D14DF0" w:rsidP="00D14DF0">
            <w:pPr>
              <w:spacing w:after="0"/>
              <w:rPr>
                <w:ins w:id="265" w:author="Bill Janky" w:date="2021-07-30T15:05: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361B08F2" w14:textId="77777777" w:rsidR="00D14DF0" w:rsidRPr="006D7CE7" w:rsidRDefault="00D14DF0" w:rsidP="00D14DF0">
            <w:pPr>
              <w:spacing w:after="0"/>
              <w:rPr>
                <w:ins w:id="266" w:author="Bill Janky" w:date="2021-07-30T15:05: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4632FFE9" w14:textId="77777777" w:rsidR="00D14DF0" w:rsidRPr="006D7CE7" w:rsidRDefault="00D14DF0" w:rsidP="00D14DF0">
            <w:pPr>
              <w:spacing w:after="0"/>
              <w:rPr>
                <w:ins w:id="267" w:author="Bill Janky" w:date="2021-07-30T15:05: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2D9058E0" w14:textId="77777777" w:rsidR="00D14DF0" w:rsidRPr="006D7CE7" w:rsidRDefault="00D14DF0" w:rsidP="00D14DF0">
            <w:pPr>
              <w:spacing w:after="0"/>
              <w:rPr>
                <w:ins w:id="268" w:author="Bill Janky" w:date="2021-07-30T15:05:00Z"/>
                <w:color w:val="000000"/>
              </w:rPr>
            </w:pPr>
          </w:p>
        </w:tc>
      </w:tr>
      <w:tr w:rsidR="00D14DF0" w:rsidRPr="006D7CE7" w14:paraId="22EB097C" w14:textId="77777777" w:rsidTr="00F64D8C">
        <w:trPr>
          <w:trHeight w:val="300"/>
          <w:ins w:id="269" w:author="Bill Janky" w:date="2021-07-30T15:05:00Z"/>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A7DB08D" w14:textId="77777777" w:rsidR="00D14DF0" w:rsidRPr="006D7CE7" w:rsidRDefault="00D14DF0" w:rsidP="00D14DF0">
            <w:pPr>
              <w:spacing w:after="0"/>
              <w:rPr>
                <w:ins w:id="270" w:author="Bill Janky" w:date="2021-07-30T15:05:00Z"/>
                <w:b/>
                <w:bCs/>
                <w:color w:val="000000"/>
              </w:rPr>
            </w:pPr>
            <w:ins w:id="271" w:author="Bill Janky" w:date="2021-07-30T15:05:00Z">
              <w:r w:rsidRPr="006D7CE7">
                <w:rPr>
                  <w:b/>
                  <w:bCs/>
                  <w:color w:val="000000"/>
                </w:rPr>
                <w:t>6.15.</w:t>
              </w:r>
              <w:r>
                <w:rPr>
                  <w:b/>
                  <w:bCs/>
                  <w:color w:val="000000"/>
                </w:rPr>
                <w:t>5</w:t>
              </w:r>
              <w:r w:rsidRPr="006D7CE7">
                <w:rPr>
                  <w:b/>
                  <w:bCs/>
                  <w:color w:val="000000"/>
                </w:rPr>
                <w:t xml:space="preserve">.2 </w:t>
              </w:r>
              <w:r>
                <w:rPr>
                  <w:b/>
                  <w:bCs/>
                  <w:color w:val="000000"/>
                </w:rPr>
                <w:t>General Aspects</w:t>
              </w:r>
            </w:ins>
          </w:p>
        </w:tc>
      </w:tr>
      <w:tr w:rsidR="00D14DF0" w:rsidRPr="006D7CE7" w14:paraId="589BA47F" w14:textId="77777777" w:rsidTr="00F64D8C">
        <w:trPr>
          <w:trHeight w:val="300"/>
          <w:ins w:id="272" w:author="Bill Janky" w:date="2021-07-30T15:05:00Z"/>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DD7A1FB" w14:textId="77777777" w:rsidR="00D14DF0" w:rsidRPr="006D7CE7" w:rsidRDefault="00D14DF0" w:rsidP="00D14DF0">
            <w:pPr>
              <w:spacing w:after="0"/>
              <w:rPr>
                <w:ins w:id="273" w:author="Bill Janky" w:date="2021-07-30T15:05:00Z"/>
                <w:color w:val="000000"/>
              </w:rPr>
            </w:pPr>
            <w:ins w:id="274" w:author="Bill Janky" w:date="2021-07-30T15:05:00Z">
              <w:r w:rsidRPr="006D7CE7">
                <w:rPr>
                  <w:color w:val="000000"/>
                </w:rPr>
                <w:t>R-6.15.</w:t>
              </w:r>
              <w:r>
                <w:rPr>
                  <w:color w:val="000000"/>
                </w:rPr>
                <w:t>5</w:t>
              </w:r>
              <w:r w:rsidRPr="006D7CE7">
                <w:rPr>
                  <w:color w:val="000000"/>
                </w:rPr>
                <w:t>.2-001</w:t>
              </w:r>
            </w:ins>
          </w:p>
        </w:tc>
        <w:tc>
          <w:tcPr>
            <w:tcW w:w="1560" w:type="dxa"/>
            <w:gridSpan w:val="2"/>
            <w:tcBorders>
              <w:top w:val="nil"/>
              <w:left w:val="nil"/>
              <w:bottom w:val="single" w:sz="4" w:space="0" w:color="auto"/>
              <w:right w:val="single" w:sz="4" w:space="0" w:color="auto"/>
            </w:tcBorders>
            <w:shd w:val="clear" w:color="auto" w:fill="auto"/>
            <w:vAlign w:val="center"/>
            <w:hideMark/>
          </w:tcPr>
          <w:p w14:paraId="446DDC0C" w14:textId="77777777" w:rsidR="00D14DF0" w:rsidRPr="006D7CE7" w:rsidRDefault="00D14DF0" w:rsidP="00D14DF0">
            <w:pPr>
              <w:spacing w:after="0"/>
              <w:rPr>
                <w:ins w:id="275" w:author="Bill Janky" w:date="2021-07-30T15:05:00Z"/>
                <w:color w:val="000000"/>
              </w:rPr>
            </w:pPr>
            <w:ins w:id="276" w:author="Bill Janky" w:date="2021-07-30T15:05:00Z">
              <w:r w:rsidRPr="006D7CE7">
                <w:rPr>
                  <w:color w:val="000000"/>
                </w:rPr>
                <w:t>R-6.15.</w:t>
              </w:r>
              <w:r>
                <w:rPr>
                  <w:color w:val="000000"/>
                </w:rPr>
                <w:t>5</w:t>
              </w:r>
              <w:r w:rsidRPr="006D7CE7">
                <w:rPr>
                  <w:color w:val="000000"/>
                </w:rPr>
                <w:t>.2-002</w:t>
              </w:r>
            </w:ins>
          </w:p>
        </w:tc>
        <w:tc>
          <w:tcPr>
            <w:tcW w:w="1560" w:type="dxa"/>
            <w:gridSpan w:val="2"/>
            <w:tcBorders>
              <w:top w:val="nil"/>
              <w:left w:val="nil"/>
              <w:bottom w:val="single" w:sz="4" w:space="0" w:color="auto"/>
              <w:right w:val="single" w:sz="4" w:space="0" w:color="auto"/>
            </w:tcBorders>
            <w:shd w:val="clear" w:color="auto" w:fill="auto"/>
            <w:vAlign w:val="center"/>
            <w:hideMark/>
          </w:tcPr>
          <w:p w14:paraId="459F853C" w14:textId="77777777" w:rsidR="00D14DF0" w:rsidRPr="006D7CE7" w:rsidRDefault="00D14DF0" w:rsidP="00D14DF0">
            <w:pPr>
              <w:spacing w:after="0"/>
              <w:rPr>
                <w:ins w:id="277" w:author="Bill Janky" w:date="2021-07-30T15:05:00Z"/>
                <w:color w:val="000000"/>
              </w:rPr>
            </w:pPr>
            <w:ins w:id="278" w:author="Bill Janky" w:date="2021-07-30T15:05:00Z">
              <w:r w:rsidRPr="006D7CE7">
                <w:rPr>
                  <w:color w:val="000000"/>
                </w:rPr>
                <w:t>R-6.15.</w:t>
              </w:r>
              <w:r>
                <w:rPr>
                  <w:color w:val="000000"/>
                </w:rPr>
                <w:t>5</w:t>
              </w:r>
              <w:r w:rsidRPr="006D7CE7">
                <w:rPr>
                  <w:color w:val="000000"/>
                </w:rPr>
                <w:t>.2-003</w:t>
              </w:r>
            </w:ins>
          </w:p>
        </w:tc>
        <w:tc>
          <w:tcPr>
            <w:tcW w:w="1560" w:type="dxa"/>
            <w:gridSpan w:val="2"/>
            <w:tcBorders>
              <w:top w:val="nil"/>
              <w:left w:val="nil"/>
              <w:bottom w:val="single" w:sz="4" w:space="0" w:color="auto"/>
              <w:right w:val="single" w:sz="4" w:space="0" w:color="auto"/>
            </w:tcBorders>
            <w:shd w:val="clear" w:color="auto" w:fill="auto"/>
            <w:vAlign w:val="center"/>
            <w:hideMark/>
          </w:tcPr>
          <w:p w14:paraId="13C73693" w14:textId="77777777" w:rsidR="00D14DF0" w:rsidRPr="006D7CE7" w:rsidRDefault="00D14DF0" w:rsidP="00D14DF0">
            <w:pPr>
              <w:spacing w:after="0"/>
              <w:rPr>
                <w:ins w:id="279" w:author="Bill Janky" w:date="2021-07-30T15:05:00Z"/>
                <w:color w:val="000000"/>
              </w:rPr>
            </w:pPr>
            <w:ins w:id="280" w:author="Bill Janky" w:date="2021-07-30T15:05:00Z">
              <w:r w:rsidRPr="006D7CE7">
                <w:rPr>
                  <w:color w:val="000000"/>
                </w:rPr>
                <w:t>R-6.15.</w:t>
              </w:r>
              <w:r>
                <w:rPr>
                  <w:color w:val="000000"/>
                </w:rPr>
                <w:t>5</w:t>
              </w:r>
              <w:r w:rsidRPr="006D7CE7">
                <w:rPr>
                  <w:color w:val="000000"/>
                </w:rPr>
                <w:t>.2-004</w:t>
              </w:r>
            </w:ins>
          </w:p>
        </w:tc>
        <w:tc>
          <w:tcPr>
            <w:tcW w:w="1560" w:type="dxa"/>
            <w:gridSpan w:val="2"/>
            <w:tcBorders>
              <w:top w:val="nil"/>
              <w:left w:val="nil"/>
              <w:bottom w:val="single" w:sz="4" w:space="0" w:color="auto"/>
              <w:right w:val="single" w:sz="4" w:space="0" w:color="auto"/>
            </w:tcBorders>
            <w:shd w:val="clear" w:color="auto" w:fill="auto"/>
            <w:vAlign w:val="center"/>
            <w:hideMark/>
          </w:tcPr>
          <w:p w14:paraId="5C856ED5" w14:textId="77777777" w:rsidR="00D14DF0" w:rsidRPr="006D7CE7" w:rsidRDefault="00D14DF0" w:rsidP="00D14DF0">
            <w:pPr>
              <w:spacing w:after="0"/>
              <w:rPr>
                <w:ins w:id="281" w:author="Bill Janky" w:date="2021-07-30T15:05:00Z"/>
                <w:color w:val="000000"/>
              </w:rPr>
            </w:pPr>
            <w:ins w:id="282" w:author="Bill Janky" w:date="2021-07-30T15:05:00Z">
              <w:r w:rsidRPr="006D7CE7">
                <w:rPr>
                  <w:color w:val="000000"/>
                </w:rPr>
                <w:t>R-6.15.</w:t>
              </w:r>
              <w:r>
                <w:rPr>
                  <w:color w:val="000000"/>
                </w:rPr>
                <w:t>5</w:t>
              </w:r>
              <w:r w:rsidRPr="006D7CE7">
                <w:rPr>
                  <w:color w:val="000000"/>
                </w:rPr>
                <w:t>.2-00</w:t>
              </w:r>
              <w:r>
                <w:rPr>
                  <w:color w:val="000000"/>
                </w:rPr>
                <w:t>5</w:t>
              </w:r>
            </w:ins>
          </w:p>
        </w:tc>
        <w:tc>
          <w:tcPr>
            <w:tcW w:w="1560" w:type="dxa"/>
            <w:gridSpan w:val="2"/>
            <w:tcBorders>
              <w:top w:val="nil"/>
              <w:left w:val="nil"/>
              <w:bottom w:val="single" w:sz="4" w:space="0" w:color="auto"/>
              <w:right w:val="single" w:sz="4" w:space="0" w:color="auto"/>
            </w:tcBorders>
            <w:shd w:val="clear" w:color="auto" w:fill="auto"/>
            <w:vAlign w:val="center"/>
            <w:hideMark/>
          </w:tcPr>
          <w:p w14:paraId="05F9BB86" w14:textId="77777777" w:rsidR="00D14DF0" w:rsidRPr="006D7CE7" w:rsidRDefault="00D14DF0" w:rsidP="00D14DF0">
            <w:pPr>
              <w:spacing w:after="0"/>
              <w:rPr>
                <w:ins w:id="283" w:author="Bill Janky" w:date="2021-07-30T15:05:00Z"/>
                <w:color w:val="000000"/>
              </w:rPr>
            </w:pPr>
            <w:ins w:id="284" w:author="Bill Janky" w:date="2021-07-30T15:05:00Z">
              <w:r w:rsidRPr="006D7CE7">
                <w:rPr>
                  <w:color w:val="000000"/>
                </w:rPr>
                <w:t>R-6.15.</w:t>
              </w:r>
              <w:r>
                <w:rPr>
                  <w:color w:val="000000"/>
                </w:rPr>
                <w:t>5</w:t>
              </w:r>
              <w:r w:rsidRPr="006D7CE7">
                <w:rPr>
                  <w:color w:val="000000"/>
                </w:rPr>
                <w:t>.2-00</w:t>
              </w:r>
              <w:r>
                <w:rPr>
                  <w:color w:val="000000"/>
                </w:rPr>
                <w:t>6</w:t>
              </w:r>
            </w:ins>
          </w:p>
        </w:tc>
      </w:tr>
      <w:tr w:rsidR="00D14DF0" w:rsidRPr="006D7CE7" w14:paraId="25FC59D6" w14:textId="77777777" w:rsidTr="00F64D8C">
        <w:trPr>
          <w:trHeight w:val="300"/>
          <w:ins w:id="285" w:author="Bill Janky" w:date="2021-07-30T15:05:00Z"/>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6028B67" w14:textId="77777777" w:rsidR="00D14DF0" w:rsidRPr="006D7CE7" w:rsidRDefault="00D14DF0" w:rsidP="00D14DF0">
            <w:pPr>
              <w:spacing w:after="0"/>
              <w:rPr>
                <w:ins w:id="286" w:author="Bill Janky" w:date="2021-07-30T15:05:00Z"/>
                <w:color w:val="000000"/>
              </w:rPr>
            </w:pPr>
            <w:ins w:id="287" w:author="Bill Janky" w:date="2021-07-30T15:05:00Z">
              <w:r w:rsidRPr="006D7CE7">
                <w:rPr>
                  <w:color w:val="000000"/>
                </w:rPr>
                <w:t>R-6.15.</w:t>
              </w:r>
              <w:r>
                <w:rPr>
                  <w:color w:val="000000"/>
                </w:rPr>
                <w:t>5</w:t>
              </w:r>
              <w:r w:rsidRPr="006D7CE7">
                <w:rPr>
                  <w:color w:val="000000"/>
                </w:rPr>
                <w:t>.2-00</w:t>
              </w:r>
              <w:r>
                <w:rPr>
                  <w:color w:val="000000"/>
                </w:rPr>
                <w:t>7</w:t>
              </w:r>
            </w:ins>
          </w:p>
        </w:tc>
        <w:tc>
          <w:tcPr>
            <w:tcW w:w="1560" w:type="dxa"/>
            <w:gridSpan w:val="2"/>
            <w:tcBorders>
              <w:top w:val="nil"/>
              <w:left w:val="nil"/>
              <w:bottom w:val="single" w:sz="4" w:space="0" w:color="auto"/>
              <w:right w:val="single" w:sz="4" w:space="0" w:color="auto"/>
            </w:tcBorders>
            <w:shd w:val="clear" w:color="auto" w:fill="auto"/>
            <w:vAlign w:val="center"/>
            <w:hideMark/>
          </w:tcPr>
          <w:p w14:paraId="0AAAE482" w14:textId="77777777" w:rsidR="00D14DF0" w:rsidRPr="006D7CE7" w:rsidRDefault="00D14DF0" w:rsidP="00D14DF0">
            <w:pPr>
              <w:spacing w:after="0"/>
              <w:rPr>
                <w:ins w:id="288" w:author="Bill Janky" w:date="2021-07-30T15:05:00Z"/>
                <w:color w:val="000000"/>
              </w:rPr>
            </w:pPr>
            <w:ins w:id="289" w:author="Bill Janky" w:date="2021-07-30T15:05:00Z">
              <w:r w:rsidRPr="006D7CE7">
                <w:rPr>
                  <w:color w:val="000000"/>
                </w:rPr>
                <w:t>R-6.15.</w:t>
              </w:r>
              <w:r>
                <w:rPr>
                  <w:color w:val="000000"/>
                </w:rPr>
                <w:t>5</w:t>
              </w:r>
              <w:r w:rsidRPr="006D7CE7">
                <w:rPr>
                  <w:color w:val="000000"/>
                </w:rPr>
                <w:t>.2-00</w:t>
              </w:r>
              <w:r>
                <w:rPr>
                  <w:color w:val="000000"/>
                </w:rPr>
                <w:t>8</w:t>
              </w:r>
            </w:ins>
          </w:p>
        </w:tc>
        <w:tc>
          <w:tcPr>
            <w:tcW w:w="1560" w:type="dxa"/>
            <w:gridSpan w:val="2"/>
            <w:tcBorders>
              <w:top w:val="nil"/>
              <w:left w:val="nil"/>
              <w:bottom w:val="single" w:sz="4" w:space="0" w:color="auto"/>
              <w:right w:val="single" w:sz="4" w:space="0" w:color="auto"/>
            </w:tcBorders>
            <w:shd w:val="clear" w:color="auto" w:fill="auto"/>
            <w:vAlign w:val="center"/>
            <w:hideMark/>
          </w:tcPr>
          <w:p w14:paraId="590D0CE4" w14:textId="77777777" w:rsidR="00D14DF0" w:rsidRPr="006D7CE7" w:rsidRDefault="00D14DF0" w:rsidP="00D14DF0">
            <w:pPr>
              <w:spacing w:after="0"/>
              <w:rPr>
                <w:ins w:id="290" w:author="Bill Janky" w:date="2021-07-30T15:05:00Z"/>
                <w:color w:val="000000"/>
              </w:rPr>
            </w:pPr>
            <w:ins w:id="291" w:author="Bill Janky" w:date="2021-07-30T15:05:00Z">
              <w:r w:rsidRPr="006D7CE7">
                <w:rPr>
                  <w:color w:val="000000"/>
                </w:rPr>
                <w:t>R-6.15.</w:t>
              </w:r>
              <w:r>
                <w:rPr>
                  <w:color w:val="000000"/>
                </w:rPr>
                <w:t>5</w:t>
              </w:r>
              <w:r w:rsidRPr="006D7CE7">
                <w:rPr>
                  <w:color w:val="000000"/>
                </w:rPr>
                <w:t>.2-00</w:t>
              </w:r>
              <w:r>
                <w:rPr>
                  <w:color w:val="000000"/>
                </w:rPr>
                <w:t>9</w:t>
              </w:r>
            </w:ins>
          </w:p>
        </w:tc>
        <w:tc>
          <w:tcPr>
            <w:tcW w:w="1560" w:type="dxa"/>
            <w:gridSpan w:val="2"/>
            <w:tcBorders>
              <w:top w:val="nil"/>
              <w:left w:val="nil"/>
              <w:bottom w:val="single" w:sz="4" w:space="0" w:color="auto"/>
              <w:right w:val="single" w:sz="4" w:space="0" w:color="auto"/>
            </w:tcBorders>
            <w:shd w:val="clear" w:color="auto" w:fill="auto"/>
            <w:vAlign w:val="center"/>
            <w:hideMark/>
          </w:tcPr>
          <w:p w14:paraId="64B47379" w14:textId="77777777" w:rsidR="00D14DF0" w:rsidRPr="006D7CE7" w:rsidRDefault="00D14DF0" w:rsidP="00D14DF0">
            <w:pPr>
              <w:spacing w:after="0"/>
              <w:rPr>
                <w:ins w:id="292" w:author="Bill Janky" w:date="2021-07-30T15:05:00Z"/>
                <w:color w:val="000000"/>
              </w:rPr>
            </w:pPr>
            <w:ins w:id="293" w:author="Bill Janky" w:date="2021-07-30T15:05:00Z">
              <w:r w:rsidRPr="006D7CE7">
                <w:rPr>
                  <w:color w:val="000000"/>
                </w:rPr>
                <w:t>R-6.15.</w:t>
              </w:r>
              <w:r>
                <w:rPr>
                  <w:color w:val="000000"/>
                </w:rPr>
                <w:t>5</w:t>
              </w:r>
              <w:r w:rsidRPr="006D7CE7">
                <w:rPr>
                  <w:color w:val="000000"/>
                </w:rPr>
                <w:t>.2-0</w:t>
              </w:r>
              <w:r>
                <w:rPr>
                  <w:color w:val="000000"/>
                </w:rPr>
                <w:t>10</w:t>
              </w:r>
            </w:ins>
          </w:p>
        </w:tc>
        <w:tc>
          <w:tcPr>
            <w:tcW w:w="1560" w:type="dxa"/>
            <w:gridSpan w:val="2"/>
            <w:tcBorders>
              <w:top w:val="nil"/>
              <w:left w:val="nil"/>
              <w:bottom w:val="single" w:sz="4" w:space="0" w:color="auto"/>
              <w:right w:val="single" w:sz="4" w:space="0" w:color="auto"/>
            </w:tcBorders>
            <w:shd w:val="clear" w:color="auto" w:fill="auto"/>
            <w:vAlign w:val="center"/>
            <w:hideMark/>
          </w:tcPr>
          <w:p w14:paraId="79BED154" w14:textId="77777777" w:rsidR="00D14DF0" w:rsidRPr="006D7CE7" w:rsidRDefault="00D14DF0" w:rsidP="00D14DF0">
            <w:pPr>
              <w:spacing w:after="0"/>
              <w:rPr>
                <w:ins w:id="294" w:author="Bill Janky" w:date="2021-07-30T15:05:00Z"/>
                <w:color w:val="000000"/>
              </w:rPr>
            </w:pPr>
            <w:ins w:id="295" w:author="Bill Janky" w:date="2021-07-30T15:05:00Z">
              <w:r w:rsidRPr="006D7CE7">
                <w:rPr>
                  <w:color w:val="000000"/>
                </w:rPr>
                <w:t>R-6.15.</w:t>
              </w:r>
              <w:r>
                <w:rPr>
                  <w:color w:val="000000"/>
                </w:rPr>
                <w:t>5</w:t>
              </w:r>
              <w:r w:rsidRPr="006D7CE7">
                <w:rPr>
                  <w:color w:val="000000"/>
                </w:rPr>
                <w:t>.2-0</w:t>
              </w:r>
              <w:r>
                <w:rPr>
                  <w:color w:val="000000"/>
                </w:rPr>
                <w:t>11</w:t>
              </w:r>
            </w:ins>
          </w:p>
        </w:tc>
        <w:tc>
          <w:tcPr>
            <w:tcW w:w="1560" w:type="dxa"/>
            <w:gridSpan w:val="2"/>
            <w:tcBorders>
              <w:top w:val="nil"/>
              <w:left w:val="nil"/>
              <w:bottom w:val="single" w:sz="4" w:space="0" w:color="auto"/>
              <w:right w:val="single" w:sz="4" w:space="0" w:color="auto"/>
            </w:tcBorders>
            <w:shd w:val="clear" w:color="auto" w:fill="auto"/>
            <w:vAlign w:val="center"/>
            <w:hideMark/>
          </w:tcPr>
          <w:p w14:paraId="287184B2" w14:textId="77777777" w:rsidR="00D14DF0" w:rsidRPr="006D7CE7" w:rsidRDefault="00D14DF0" w:rsidP="00D14DF0">
            <w:pPr>
              <w:spacing w:after="0"/>
              <w:rPr>
                <w:ins w:id="296" w:author="Bill Janky" w:date="2021-07-30T15:05:00Z"/>
                <w:color w:val="000000"/>
              </w:rPr>
            </w:pPr>
            <w:ins w:id="297" w:author="Bill Janky" w:date="2021-07-30T15:05:00Z">
              <w:r w:rsidRPr="006D7CE7">
                <w:rPr>
                  <w:color w:val="000000"/>
                </w:rPr>
                <w:t>R-6.15.</w:t>
              </w:r>
              <w:r>
                <w:rPr>
                  <w:color w:val="000000"/>
                </w:rPr>
                <w:t>5</w:t>
              </w:r>
              <w:r w:rsidRPr="006D7CE7">
                <w:rPr>
                  <w:color w:val="000000"/>
                </w:rPr>
                <w:t>.2-0</w:t>
              </w:r>
              <w:r>
                <w:rPr>
                  <w:color w:val="000000"/>
                </w:rPr>
                <w:t>12</w:t>
              </w:r>
            </w:ins>
          </w:p>
        </w:tc>
      </w:tr>
      <w:tr w:rsidR="00D14DF0" w:rsidRPr="006D7CE7" w14:paraId="74418683" w14:textId="77777777" w:rsidTr="00F64D8C">
        <w:trPr>
          <w:trHeight w:val="300"/>
          <w:ins w:id="298" w:author="Bill Janky" w:date="2021-07-30T15:05:00Z"/>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D0F30EB" w14:textId="77777777" w:rsidR="00D14DF0" w:rsidRPr="006D7CE7" w:rsidRDefault="00D14DF0" w:rsidP="00D14DF0">
            <w:pPr>
              <w:spacing w:after="0"/>
              <w:rPr>
                <w:ins w:id="299" w:author="Bill Janky" w:date="2021-07-30T15:05:00Z"/>
                <w:color w:val="000000"/>
              </w:rPr>
            </w:pPr>
            <w:ins w:id="300" w:author="Bill Janky" w:date="2021-07-30T15:05:00Z">
              <w:r w:rsidRPr="006D7CE7">
                <w:rPr>
                  <w:color w:val="000000"/>
                </w:rPr>
                <w:t>R-6.15.</w:t>
              </w:r>
              <w:r>
                <w:rPr>
                  <w:color w:val="000000"/>
                </w:rPr>
                <w:t>5</w:t>
              </w:r>
              <w:r w:rsidRPr="006D7CE7">
                <w:rPr>
                  <w:color w:val="000000"/>
                </w:rPr>
                <w:t>.2-0</w:t>
              </w:r>
              <w:r>
                <w:rPr>
                  <w:color w:val="000000"/>
                </w:rPr>
                <w:t>13</w:t>
              </w:r>
            </w:ins>
          </w:p>
        </w:tc>
        <w:tc>
          <w:tcPr>
            <w:tcW w:w="1560" w:type="dxa"/>
            <w:gridSpan w:val="2"/>
            <w:tcBorders>
              <w:top w:val="nil"/>
              <w:left w:val="nil"/>
              <w:bottom w:val="single" w:sz="4" w:space="0" w:color="auto"/>
              <w:right w:val="single" w:sz="4" w:space="0" w:color="auto"/>
            </w:tcBorders>
            <w:shd w:val="clear" w:color="auto" w:fill="auto"/>
            <w:vAlign w:val="center"/>
          </w:tcPr>
          <w:p w14:paraId="2AD4A0D5" w14:textId="77777777" w:rsidR="00D14DF0" w:rsidRPr="006D7CE7" w:rsidRDefault="00D14DF0" w:rsidP="00D14DF0">
            <w:pPr>
              <w:spacing w:after="0"/>
              <w:rPr>
                <w:ins w:id="301" w:author="Bill Janky" w:date="2021-07-30T15:05: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3A2ACFB7" w14:textId="77777777" w:rsidR="00D14DF0" w:rsidRPr="006D7CE7" w:rsidRDefault="00D14DF0" w:rsidP="00D14DF0">
            <w:pPr>
              <w:spacing w:after="0"/>
              <w:rPr>
                <w:ins w:id="302" w:author="Bill Janky" w:date="2021-07-30T15:05: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176F6C23" w14:textId="77777777" w:rsidR="00D14DF0" w:rsidRPr="006D7CE7" w:rsidRDefault="00D14DF0" w:rsidP="00D14DF0">
            <w:pPr>
              <w:spacing w:after="0"/>
              <w:rPr>
                <w:ins w:id="303" w:author="Bill Janky" w:date="2021-07-30T15:05: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28942739" w14:textId="77777777" w:rsidR="00D14DF0" w:rsidRPr="006D7CE7" w:rsidRDefault="00D14DF0" w:rsidP="00D14DF0">
            <w:pPr>
              <w:spacing w:after="0"/>
              <w:rPr>
                <w:ins w:id="304" w:author="Bill Janky" w:date="2021-07-30T15:05: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56B18B80" w14:textId="77777777" w:rsidR="00D14DF0" w:rsidRPr="006D7CE7" w:rsidRDefault="00D14DF0" w:rsidP="00D14DF0">
            <w:pPr>
              <w:spacing w:after="0"/>
              <w:rPr>
                <w:ins w:id="305" w:author="Bill Janky" w:date="2021-07-30T15:05:00Z"/>
                <w:color w:val="000000"/>
              </w:rPr>
            </w:pPr>
          </w:p>
        </w:tc>
      </w:tr>
      <w:tr w:rsidR="00D14DF0" w:rsidRPr="006D7CE7" w14:paraId="6E157E75" w14:textId="77777777" w:rsidTr="00F64D8C">
        <w:trPr>
          <w:trHeight w:val="300"/>
          <w:ins w:id="306" w:author="Bill Janky" w:date="2021-07-30T15:05:00Z"/>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10D247B4" w14:textId="77777777" w:rsidR="00D14DF0" w:rsidRPr="006D7CE7" w:rsidRDefault="00D14DF0" w:rsidP="00D14DF0">
            <w:pPr>
              <w:spacing w:after="0"/>
              <w:rPr>
                <w:ins w:id="307" w:author="Bill Janky" w:date="2021-07-30T15:05:00Z"/>
                <w:b/>
                <w:bCs/>
                <w:color w:val="000000"/>
              </w:rPr>
            </w:pPr>
            <w:ins w:id="308" w:author="Bill Janky" w:date="2021-07-30T15:05:00Z">
              <w:r w:rsidRPr="006D7CE7">
                <w:rPr>
                  <w:b/>
                  <w:bCs/>
                  <w:color w:val="000000"/>
                </w:rPr>
                <w:t>6.15.</w:t>
              </w:r>
              <w:r>
                <w:rPr>
                  <w:b/>
                  <w:bCs/>
                  <w:color w:val="000000"/>
                </w:rPr>
                <w:t>5</w:t>
              </w:r>
              <w:r w:rsidRPr="006D7CE7">
                <w:rPr>
                  <w:b/>
                  <w:bCs/>
                  <w:color w:val="000000"/>
                </w:rPr>
                <w:t>.</w:t>
              </w:r>
              <w:r>
                <w:rPr>
                  <w:b/>
                  <w:bCs/>
                  <w:color w:val="000000"/>
                </w:rPr>
                <w:t>3</w:t>
              </w:r>
              <w:r w:rsidRPr="006D7CE7">
                <w:rPr>
                  <w:b/>
                  <w:bCs/>
                  <w:color w:val="000000"/>
                </w:rPr>
                <w:t xml:space="preserve"> </w:t>
              </w:r>
              <w:r>
                <w:rPr>
                  <w:b/>
                  <w:bCs/>
                  <w:color w:val="000000"/>
                </w:rPr>
                <w:t>Administrative</w:t>
              </w:r>
            </w:ins>
          </w:p>
        </w:tc>
      </w:tr>
      <w:tr w:rsidR="00D14DF0" w:rsidRPr="006D7CE7" w14:paraId="5CE092AA" w14:textId="77777777" w:rsidTr="00F64D8C">
        <w:trPr>
          <w:trHeight w:val="300"/>
          <w:ins w:id="309" w:author="Bill Janky" w:date="2021-07-30T15:05:00Z"/>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9A145F0" w14:textId="77777777" w:rsidR="00D14DF0" w:rsidRPr="006D7CE7" w:rsidRDefault="00D14DF0" w:rsidP="00D14DF0">
            <w:pPr>
              <w:spacing w:after="0"/>
              <w:rPr>
                <w:ins w:id="310" w:author="Bill Janky" w:date="2021-07-30T15:05:00Z"/>
                <w:color w:val="000000"/>
              </w:rPr>
            </w:pPr>
            <w:ins w:id="311" w:author="Bill Janky" w:date="2021-07-30T15:05:00Z">
              <w:r w:rsidRPr="006D7CE7">
                <w:rPr>
                  <w:color w:val="000000"/>
                </w:rPr>
                <w:t>R-6.15.</w:t>
              </w:r>
              <w:r>
                <w:rPr>
                  <w:color w:val="000000"/>
                </w:rPr>
                <w:t>5</w:t>
              </w:r>
              <w:r w:rsidRPr="006D7CE7">
                <w:rPr>
                  <w:color w:val="000000"/>
                </w:rPr>
                <w:t>.</w:t>
              </w:r>
              <w:r>
                <w:rPr>
                  <w:color w:val="000000"/>
                </w:rPr>
                <w:t>3</w:t>
              </w:r>
              <w:r w:rsidRPr="006D7CE7">
                <w:rPr>
                  <w:color w:val="000000"/>
                </w:rPr>
                <w:t>-001</w:t>
              </w:r>
            </w:ins>
          </w:p>
        </w:tc>
        <w:tc>
          <w:tcPr>
            <w:tcW w:w="1560" w:type="dxa"/>
            <w:gridSpan w:val="2"/>
            <w:tcBorders>
              <w:top w:val="nil"/>
              <w:left w:val="nil"/>
              <w:bottom w:val="single" w:sz="4" w:space="0" w:color="auto"/>
              <w:right w:val="single" w:sz="4" w:space="0" w:color="auto"/>
            </w:tcBorders>
            <w:shd w:val="clear" w:color="auto" w:fill="auto"/>
            <w:vAlign w:val="center"/>
            <w:hideMark/>
          </w:tcPr>
          <w:p w14:paraId="4B04F6B5" w14:textId="77777777" w:rsidR="00D14DF0" w:rsidRPr="006D7CE7" w:rsidRDefault="00D14DF0" w:rsidP="00D14DF0">
            <w:pPr>
              <w:spacing w:after="0"/>
              <w:rPr>
                <w:ins w:id="312" w:author="Bill Janky" w:date="2021-07-30T15:05:00Z"/>
                <w:color w:val="000000"/>
              </w:rPr>
            </w:pPr>
            <w:ins w:id="313" w:author="Bill Janky" w:date="2021-07-30T15:05:00Z">
              <w:r w:rsidRPr="006D7CE7">
                <w:rPr>
                  <w:color w:val="000000"/>
                </w:rPr>
                <w:t>R-6.15.</w:t>
              </w:r>
              <w:r>
                <w:rPr>
                  <w:color w:val="000000"/>
                </w:rPr>
                <w:t>5</w:t>
              </w:r>
              <w:r w:rsidRPr="006D7CE7">
                <w:rPr>
                  <w:color w:val="000000"/>
                </w:rPr>
                <w:t>.</w:t>
              </w:r>
              <w:r>
                <w:rPr>
                  <w:color w:val="000000"/>
                </w:rPr>
                <w:t>3</w:t>
              </w:r>
              <w:r w:rsidRPr="006D7CE7">
                <w:rPr>
                  <w:color w:val="000000"/>
                </w:rPr>
                <w:t>-002</w:t>
              </w:r>
            </w:ins>
          </w:p>
        </w:tc>
        <w:tc>
          <w:tcPr>
            <w:tcW w:w="1560" w:type="dxa"/>
            <w:gridSpan w:val="2"/>
            <w:tcBorders>
              <w:top w:val="nil"/>
              <w:left w:val="nil"/>
              <w:bottom w:val="single" w:sz="4" w:space="0" w:color="auto"/>
              <w:right w:val="single" w:sz="4" w:space="0" w:color="auto"/>
            </w:tcBorders>
            <w:shd w:val="clear" w:color="auto" w:fill="auto"/>
            <w:vAlign w:val="center"/>
            <w:hideMark/>
          </w:tcPr>
          <w:p w14:paraId="18795486" w14:textId="77777777" w:rsidR="00D14DF0" w:rsidRPr="006D7CE7" w:rsidRDefault="00D14DF0" w:rsidP="00D14DF0">
            <w:pPr>
              <w:spacing w:after="0"/>
              <w:rPr>
                <w:ins w:id="314" w:author="Bill Janky" w:date="2021-07-30T15:05:00Z"/>
                <w:color w:val="000000"/>
              </w:rPr>
            </w:pPr>
            <w:ins w:id="315" w:author="Bill Janky" w:date="2021-07-30T15:05:00Z">
              <w:r w:rsidRPr="006D7CE7">
                <w:rPr>
                  <w:color w:val="000000"/>
                </w:rPr>
                <w:t>R-6.15.</w:t>
              </w:r>
              <w:r>
                <w:rPr>
                  <w:color w:val="000000"/>
                </w:rPr>
                <w:t>5</w:t>
              </w:r>
              <w:r w:rsidRPr="006D7CE7">
                <w:rPr>
                  <w:color w:val="000000"/>
                </w:rPr>
                <w:t>.</w:t>
              </w:r>
              <w:r>
                <w:rPr>
                  <w:color w:val="000000"/>
                </w:rPr>
                <w:t>3</w:t>
              </w:r>
              <w:r w:rsidRPr="006D7CE7">
                <w:rPr>
                  <w:color w:val="000000"/>
                </w:rPr>
                <w:t>-003</w:t>
              </w:r>
            </w:ins>
          </w:p>
        </w:tc>
        <w:tc>
          <w:tcPr>
            <w:tcW w:w="1560" w:type="dxa"/>
            <w:gridSpan w:val="2"/>
            <w:tcBorders>
              <w:top w:val="nil"/>
              <w:left w:val="nil"/>
              <w:bottom w:val="single" w:sz="4" w:space="0" w:color="auto"/>
              <w:right w:val="single" w:sz="4" w:space="0" w:color="auto"/>
            </w:tcBorders>
            <w:shd w:val="clear" w:color="auto" w:fill="auto"/>
            <w:vAlign w:val="center"/>
            <w:hideMark/>
          </w:tcPr>
          <w:p w14:paraId="01AC5932" w14:textId="77777777" w:rsidR="00D14DF0" w:rsidRPr="006D7CE7" w:rsidRDefault="00D14DF0" w:rsidP="00D14DF0">
            <w:pPr>
              <w:spacing w:after="0"/>
              <w:rPr>
                <w:ins w:id="316" w:author="Bill Janky" w:date="2021-07-30T15:05:00Z"/>
                <w:color w:val="000000"/>
              </w:rPr>
            </w:pPr>
            <w:ins w:id="317" w:author="Bill Janky" w:date="2021-07-30T15:05:00Z">
              <w:r w:rsidRPr="006D7CE7">
                <w:rPr>
                  <w:color w:val="000000"/>
                </w:rPr>
                <w:t>R-6.15.</w:t>
              </w:r>
              <w:r>
                <w:rPr>
                  <w:color w:val="000000"/>
                </w:rPr>
                <w:t>5</w:t>
              </w:r>
              <w:r w:rsidRPr="006D7CE7">
                <w:rPr>
                  <w:color w:val="000000"/>
                </w:rPr>
                <w:t>.</w:t>
              </w:r>
              <w:r>
                <w:rPr>
                  <w:color w:val="000000"/>
                </w:rPr>
                <w:t>3</w:t>
              </w:r>
              <w:r w:rsidRPr="006D7CE7">
                <w:rPr>
                  <w:color w:val="000000"/>
                </w:rPr>
                <w:t>-004</w:t>
              </w:r>
            </w:ins>
          </w:p>
        </w:tc>
        <w:tc>
          <w:tcPr>
            <w:tcW w:w="1560" w:type="dxa"/>
            <w:gridSpan w:val="2"/>
            <w:tcBorders>
              <w:top w:val="nil"/>
              <w:left w:val="nil"/>
              <w:bottom w:val="single" w:sz="4" w:space="0" w:color="auto"/>
              <w:right w:val="single" w:sz="4" w:space="0" w:color="auto"/>
            </w:tcBorders>
            <w:shd w:val="clear" w:color="auto" w:fill="auto"/>
            <w:vAlign w:val="center"/>
          </w:tcPr>
          <w:p w14:paraId="4BE695B3" w14:textId="2B038111" w:rsidR="00D14DF0" w:rsidRPr="006D7CE7" w:rsidRDefault="003D6A0B" w:rsidP="003D6A0B">
            <w:pPr>
              <w:spacing w:after="0"/>
              <w:rPr>
                <w:ins w:id="318" w:author="Bill Janky" w:date="2021-07-30T15:05:00Z"/>
                <w:color w:val="000000"/>
              </w:rPr>
            </w:pPr>
            <w:ins w:id="319" w:author="Huawei" w:date="2021-08-31T15:45:00Z">
              <w:r w:rsidRPr="00C54CA0">
                <w:rPr>
                  <w:highlight w:val="yellow"/>
                </w:rPr>
                <w:t>R-6.15.5.3-00</w:t>
              </w:r>
              <w:r>
                <w:rPr>
                  <w:highlight w:val="yellow"/>
                </w:rPr>
                <w:t>5</w:t>
              </w:r>
            </w:ins>
          </w:p>
        </w:tc>
        <w:tc>
          <w:tcPr>
            <w:tcW w:w="1560" w:type="dxa"/>
            <w:gridSpan w:val="2"/>
            <w:tcBorders>
              <w:top w:val="nil"/>
              <w:left w:val="nil"/>
              <w:bottom w:val="single" w:sz="4" w:space="0" w:color="auto"/>
              <w:right w:val="single" w:sz="4" w:space="0" w:color="auto"/>
            </w:tcBorders>
            <w:shd w:val="clear" w:color="auto" w:fill="auto"/>
            <w:vAlign w:val="center"/>
          </w:tcPr>
          <w:p w14:paraId="6809D941" w14:textId="407B29FD" w:rsidR="00D14DF0" w:rsidRPr="006D7CE7" w:rsidRDefault="003D6A0B" w:rsidP="00D14DF0">
            <w:pPr>
              <w:spacing w:after="0"/>
              <w:rPr>
                <w:ins w:id="320" w:author="Bill Janky" w:date="2021-07-30T15:05:00Z"/>
                <w:color w:val="000000"/>
              </w:rPr>
            </w:pPr>
            <w:ins w:id="321" w:author="Huawei" w:date="2021-08-31T15:45:00Z">
              <w:r w:rsidRPr="00C54CA0">
                <w:rPr>
                  <w:highlight w:val="yellow"/>
                </w:rPr>
                <w:t>R-6.15.5.3-006</w:t>
              </w:r>
            </w:ins>
          </w:p>
        </w:tc>
      </w:tr>
      <w:tr w:rsidR="003D6A0B" w:rsidRPr="006D7CE7" w14:paraId="7D0BA00B" w14:textId="77777777" w:rsidTr="00F64D8C">
        <w:trPr>
          <w:trHeight w:val="300"/>
          <w:ins w:id="322" w:author="Huawei" w:date="2021-08-31T15:45:00Z"/>
        </w:trPr>
        <w:tc>
          <w:tcPr>
            <w:tcW w:w="1560" w:type="dxa"/>
            <w:tcBorders>
              <w:top w:val="nil"/>
              <w:left w:val="single" w:sz="4" w:space="0" w:color="auto"/>
              <w:bottom w:val="single" w:sz="4" w:space="0" w:color="auto"/>
              <w:right w:val="single" w:sz="4" w:space="0" w:color="auto"/>
            </w:tcBorders>
            <w:shd w:val="clear" w:color="auto" w:fill="auto"/>
            <w:vAlign w:val="center"/>
          </w:tcPr>
          <w:p w14:paraId="65474C6A" w14:textId="40A0B2F9" w:rsidR="003D6A0B" w:rsidRPr="006D7CE7" w:rsidRDefault="003D6A0B" w:rsidP="003D6A0B">
            <w:pPr>
              <w:spacing w:after="0"/>
              <w:rPr>
                <w:ins w:id="323" w:author="Huawei" w:date="2021-08-31T15:45:00Z"/>
                <w:color w:val="000000"/>
              </w:rPr>
            </w:pPr>
            <w:ins w:id="324" w:author="Huawei" w:date="2021-08-31T15:45:00Z">
              <w:r w:rsidRPr="00C54CA0">
                <w:rPr>
                  <w:highlight w:val="yellow"/>
                </w:rPr>
                <w:t>R-6.15.5.3-00</w:t>
              </w:r>
              <w:r>
                <w:rPr>
                  <w:highlight w:val="yellow"/>
                </w:rPr>
                <w:t>7</w:t>
              </w:r>
            </w:ins>
          </w:p>
        </w:tc>
        <w:tc>
          <w:tcPr>
            <w:tcW w:w="1560" w:type="dxa"/>
            <w:gridSpan w:val="2"/>
            <w:tcBorders>
              <w:top w:val="nil"/>
              <w:left w:val="nil"/>
              <w:bottom w:val="single" w:sz="4" w:space="0" w:color="auto"/>
              <w:right w:val="single" w:sz="4" w:space="0" w:color="auto"/>
            </w:tcBorders>
            <w:shd w:val="clear" w:color="auto" w:fill="auto"/>
            <w:vAlign w:val="center"/>
          </w:tcPr>
          <w:p w14:paraId="7B4B7976" w14:textId="77777777" w:rsidR="003D6A0B" w:rsidRPr="006D7CE7" w:rsidRDefault="003D6A0B" w:rsidP="00D14DF0">
            <w:pPr>
              <w:spacing w:after="0"/>
              <w:rPr>
                <w:ins w:id="325" w:author="Huawei" w:date="2021-08-31T15:45: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197FA6D8" w14:textId="77777777" w:rsidR="003D6A0B" w:rsidRPr="006D7CE7" w:rsidRDefault="003D6A0B" w:rsidP="00D14DF0">
            <w:pPr>
              <w:spacing w:after="0"/>
              <w:rPr>
                <w:ins w:id="326" w:author="Huawei" w:date="2021-08-31T15:45: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5130736D" w14:textId="77777777" w:rsidR="003D6A0B" w:rsidRPr="006D7CE7" w:rsidRDefault="003D6A0B" w:rsidP="00D14DF0">
            <w:pPr>
              <w:spacing w:after="0"/>
              <w:rPr>
                <w:ins w:id="327" w:author="Huawei" w:date="2021-08-31T15:45: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4AC8F6F6" w14:textId="77777777" w:rsidR="003D6A0B" w:rsidRPr="00C54CA0" w:rsidRDefault="003D6A0B" w:rsidP="003D6A0B">
            <w:pPr>
              <w:spacing w:after="0"/>
              <w:rPr>
                <w:ins w:id="328" w:author="Huawei" w:date="2021-08-31T15:45:00Z"/>
                <w:highlight w:val="yellow"/>
              </w:rPr>
            </w:pPr>
          </w:p>
        </w:tc>
        <w:tc>
          <w:tcPr>
            <w:tcW w:w="1560" w:type="dxa"/>
            <w:gridSpan w:val="2"/>
            <w:tcBorders>
              <w:top w:val="nil"/>
              <w:left w:val="nil"/>
              <w:bottom w:val="single" w:sz="4" w:space="0" w:color="auto"/>
              <w:right w:val="single" w:sz="4" w:space="0" w:color="auto"/>
            </w:tcBorders>
            <w:shd w:val="clear" w:color="auto" w:fill="auto"/>
            <w:vAlign w:val="center"/>
          </w:tcPr>
          <w:p w14:paraId="1AB71775" w14:textId="77777777" w:rsidR="003D6A0B" w:rsidRPr="00C54CA0" w:rsidRDefault="003D6A0B" w:rsidP="00D14DF0">
            <w:pPr>
              <w:spacing w:after="0"/>
              <w:rPr>
                <w:ins w:id="329" w:author="Huawei" w:date="2021-08-31T15:45:00Z"/>
                <w:highlight w:val="yellow"/>
              </w:rPr>
            </w:pPr>
          </w:p>
        </w:tc>
      </w:tr>
      <w:tr w:rsidR="00D14DF0" w:rsidRPr="006D7CE7" w14:paraId="50EE4C30" w14:textId="77777777" w:rsidTr="00F64D8C">
        <w:trPr>
          <w:trHeight w:val="300"/>
          <w:ins w:id="330" w:author="Bill Janky" w:date="2021-07-30T15:05:00Z"/>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2E676DDC" w14:textId="77777777" w:rsidR="00D14DF0" w:rsidRPr="006D7CE7" w:rsidRDefault="00D14DF0" w:rsidP="00D14DF0">
            <w:pPr>
              <w:spacing w:after="0"/>
              <w:rPr>
                <w:ins w:id="331" w:author="Bill Janky" w:date="2021-07-30T15:05:00Z"/>
                <w:b/>
                <w:bCs/>
                <w:color w:val="000000"/>
              </w:rPr>
            </w:pPr>
            <w:ins w:id="332" w:author="Bill Janky" w:date="2021-07-30T15:05:00Z">
              <w:r w:rsidRPr="006D7CE7">
                <w:rPr>
                  <w:b/>
                  <w:bCs/>
                  <w:color w:val="000000"/>
                </w:rPr>
                <w:t>6.15.</w:t>
              </w:r>
              <w:r>
                <w:rPr>
                  <w:b/>
                  <w:bCs/>
                  <w:color w:val="000000"/>
                </w:rPr>
                <w:t>5</w:t>
              </w:r>
              <w:r w:rsidRPr="006D7CE7">
                <w:rPr>
                  <w:b/>
                  <w:bCs/>
                  <w:color w:val="000000"/>
                </w:rPr>
                <w:t>.</w:t>
              </w:r>
              <w:r>
                <w:rPr>
                  <w:b/>
                  <w:bCs/>
                  <w:color w:val="000000"/>
                </w:rPr>
                <w:t>4</w:t>
              </w:r>
              <w:r w:rsidRPr="006D7CE7">
                <w:rPr>
                  <w:b/>
                  <w:bCs/>
                  <w:color w:val="000000"/>
                </w:rPr>
                <w:t xml:space="preserve"> </w:t>
              </w:r>
              <w:r w:rsidRPr="00151F4A">
                <w:rPr>
                  <w:b/>
                  <w:bCs/>
                  <w:color w:val="000000"/>
                </w:rPr>
                <w:t>Notification and acknowledgement for MCX Service Ad hoc Group Communications</w:t>
              </w:r>
            </w:ins>
          </w:p>
        </w:tc>
      </w:tr>
      <w:tr w:rsidR="00D14DF0" w:rsidRPr="006D7CE7" w14:paraId="0BF583C7" w14:textId="77777777" w:rsidTr="00F64D8C">
        <w:trPr>
          <w:trHeight w:val="300"/>
          <w:ins w:id="333" w:author="Bill Janky" w:date="2021-07-30T15:05:00Z"/>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0EDC146" w14:textId="77777777" w:rsidR="00D14DF0" w:rsidRPr="006D7CE7" w:rsidRDefault="00D14DF0" w:rsidP="00D14DF0">
            <w:pPr>
              <w:spacing w:after="0"/>
              <w:rPr>
                <w:ins w:id="334" w:author="Bill Janky" w:date="2021-07-30T15:05:00Z"/>
                <w:color w:val="000000"/>
              </w:rPr>
            </w:pPr>
            <w:ins w:id="335" w:author="Bill Janky" w:date="2021-07-30T15:05:00Z">
              <w:r w:rsidRPr="006D7CE7">
                <w:rPr>
                  <w:color w:val="000000"/>
                </w:rPr>
                <w:t>R-6.15.</w:t>
              </w:r>
              <w:r>
                <w:rPr>
                  <w:color w:val="000000"/>
                </w:rPr>
                <w:t>5</w:t>
              </w:r>
              <w:r w:rsidRPr="006D7CE7">
                <w:rPr>
                  <w:color w:val="000000"/>
                </w:rPr>
                <w:t>.</w:t>
              </w:r>
              <w:r>
                <w:rPr>
                  <w:color w:val="000000"/>
                </w:rPr>
                <w:t>4</w:t>
              </w:r>
              <w:r w:rsidRPr="006D7CE7">
                <w:rPr>
                  <w:color w:val="000000"/>
                </w:rPr>
                <w:t>-001</w:t>
              </w:r>
            </w:ins>
          </w:p>
        </w:tc>
        <w:tc>
          <w:tcPr>
            <w:tcW w:w="1560" w:type="dxa"/>
            <w:gridSpan w:val="2"/>
            <w:tcBorders>
              <w:top w:val="nil"/>
              <w:left w:val="nil"/>
              <w:bottom w:val="single" w:sz="4" w:space="0" w:color="auto"/>
              <w:right w:val="single" w:sz="4" w:space="0" w:color="auto"/>
            </w:tcBorders>
            <w:shd w:val="clear" w:color="auto" w:fill="auto"/>
            <w:vAlign w:val="center"/>
          </w:tcPr>
          <w:p w14:paraId="1C1C9397" w14:textId="77777777" w:rsidR="00D14DF0" w:rsidRPr="006D7CE7" w:rsidRDefault="00D14DF0" w:rsidP="00D14DF0">
            <w:pPr>
              <w:spacing w:after="0"/>
              <w:rPr>
                <w:ins w:id="336" w:author="Bill Janky" w:date="2021-07-30T15:05: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0F56D6AF" w14:textId="77777777" w:rsidR="00D14DF0" w:rsidRPr="006D7CE7" w:rsidRDefault="00D14DF0" w:rsidP="00D14DF0">
            <w:pPr>
              <w:spacing w:after="0"/>
              <w:rPr>
                <w:ins w:id="337" w:author="Bill Janky" w:date="2021-07-30T15:05: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1176AE5A" w14:textId="77777777" w:rsidR="00D14DF0" w:rsidRPr="006D7CE7" w:rsidRDefault="00D14DF0" w:rsidP="00D14DF0">
            <w:pPr>
              <w:spacing w:after="0"/>
              <w:rPr>
                <w:ins w:id="338" w:author="Bill Janky" w:date="2021-07-30T15:05: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110B5DB5" w14:textId="77777777" w:rsidR="00D14DF0" w:rsidRPr="006D7CE7" w:rsidRDefault="00D14DF0" w:rsidP="00D14DF0">
            <w:pPr>
              <w:spacing w:after="0"/>
              <w:rPr>
                <w:ins w:id="339" w:author="Bill Janky" w:date="2021-07-30T15:05: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7C16A644" w14:textId="77777777" w:rsidR="00D14DF0" w:rsidRPr="006D7CE7" w:rsidRDefault="00D14DF0" w:rsidP="00D14DF0">
            <w:pPr>
              <w:spacing w:after="0"/>
              <w:rPr>
                <w:ins w:id="340" w:author="Bill Janky" w:date="2021-07-30T15:05:00Z"/>
                <w:color w:val="000000"/>
              </w:rPr>
            </w:pPr>
          </w:p>
        </w:tc>
      </w:tr>
      <w:tr w:rsidR="0038796B" w:rsidRPr="006D7CE7" w14:paraId="759362B0"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7CBEEC2" w14:textId="77777777" w:rsidR="0038796B" w:rsidRPr="006D7CE7" w:rsidRDefault="0038796B" w:rsidP="0038796B">
            <w:pPr>
              <w:spacing w:after="0"/>
              <w:rPr>
                <w:b/>
                <w:bCs/>
                <w:color w:val="000000"/>
              </w:rPr>
            </w:pPr>
            <w:r w:rsidRPr="006D7CE7">
              <w:rPr>
                <w:b/>
                <w:bCs/>
                <w:color w:val="000000"/>
              </w:rPr>
              <w:t>6.16 Interaction with telephony services</w:t>
            </w:r>
          </w:p>
        </w:tc>
      </w:tr>
      <w:tr w:rsidR="0038796B" w:rsidRPr="006D7CE7" w14:paraId="5B92E092"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23DEE74" w14:textId="77777777" w:rsidR="0038796B" w:rsidRPr="006D7CE7" w:rsidRDefault="0038796B" w:rsidP="0038796B">
            <w:pPr>
              <w:spacing w:after="0"/>
              <w:rPr>
                <w:color w:val="000000"/>
              </w:rPr>
            </w:pPr>
            <w:r w:rsidRPr="006D7CE7">
              <w:rPr>
                <w:color w:val="000000"/>
              </w:rPr>
              <w:t>R-6.16-001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0CF19D01" w14:textId="77777777" w:rsidR="0038796B" w:rsidRPr="006D7CE7" w:rsidRDefault="0038796B" w:rsidP="0038796B">
            <w:pPr>
              <w:spacing w:after="0"/>
              <w:rPr>
                <w:color w:val="000000"/>
              </w:rPr>
            </w:pPr>
            <w:r w:rsidRPr="006D7CE7">
              <w:rPr>
                <w:color w:val="000000"/>
              </w:rPr>
              <w:t> R-6.16-002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2C20E01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440C89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45B14B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5370A4B" w14:textId="77777777" w:rsidR="0038796B" w:rsidRPr="006D7CE7" w:rsidRDefault="0038796B" w:rsidP="0038796B">
            <w:pPr>
              <w:spacing w:after="0"/>
              <w:rPr>
                <w:color w:val="000000"/>
              </w:rPr>
            </w:pPr>
            <w:r w:rsidRPr="006D7CE7">
              <w:rPr>
                <w:color w:val="000000"/>
              </w:rPr>
              <w:t> </w:t>
            </w:r>
          </w:p>
        </w:tc>
      </w:tr>
      <w:tr w:rsidR="0038796B" w:rsidRPr="006D7CE7" w14:paraId="1710D945"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CBE2EA9" w14:textId="77777777" w:rsidR="0038796B" w:rsidRPr="006D7CE7" w:rsidRDefault="0038796B" w:rsidP="0038796B">
            <w:pPr>
              <w:spacing w:after="0"/>
              <w:rPr>
                <w:b/>
                <w:bCs/>
                <w:color w:val="000000"/>
              </w:rPr>
            </w:pPr>
            <w:r w:rsidRPr="006D7CE7">
              <w:rPr>
                <w:b/>
                <w:bCs/>
                <w:color w:val="000000"/>
              </w:rPr>
              <w:t>6.17 Interworking</w:t>
            </w:r>
          </w:p>
        </w:tc>
      </w:tr>
      <w:tr w:rsidR="0038796B" w:rsidRPr="006D7CE7" w14:paraId="2F505E6D"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C6BF7AA"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55093F8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ED6E0C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47B129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085A0F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17E24A4" w14:textId="77777777" w:rsidR="0038796B" w:rsidRPr="006D7CE7" w:rsidRDefault="0038796B" w:rsidP="0038796B">
            <w:pPr>
              <w:spacing w:after="0"/>
              <w:rPr>
                <w:color w:val="000000"/>
              </w:rPr>
            </w:pPr>
            <w:r w:rsidRPr="006D7CE7">
              <w:rPr>
                <w:color w:val="000000"/>
              </w:rPr>
              <w:t> </w:t>
            </w:r>
          </w:p>
        </w:tc>
      </w:tr>
      <w:tr w:rsidR="0038796B" w:rsidRPr="006D7CE7" w14:paraId="66F7FDF2"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94353F0" w14:textId="77777777" w:rsidR="0038796B" w:rsidRPr="006D7CE7" w:rsidRDefault="0038796B" w:rsidP="0038796B">
            <w:pPr>
              <w:spacing w:after="0"/>
              <w:rPr>
                <w:b/>
                <w:bCs/>
                <w:color w:val="000000"/>
              </w:rPr>
            </w:pPr>
            <w:r w:rsidRPr="006D7CE7">
              <w:rPr>
                <w:b/>
                <w:bCs/>
                <w:color w:val="000000"/>
              </w:rPr>
              <w:t>6.17.1 Non-3GPP access</w:t>
            </w:r>
          </w:p>
        </w:tc>
      </w:tr>
      <w:tr w:rsidR="0038796B" w:rsidRPr="006D7CE7" w14:paraId="21745C2F"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2D60BFF" w14:textId="77777777" w:rsidR="0038796B" w:rsidRPr="006D7CE7" w:rsidRDefault="0038796B" w:rsidP="0038796B">
            <w:pPr>
              <w:spacing w:after="0"/>
              <w:rPr>
                <w:color w:val="000000"/>
              </w:rPr>
            </w:pPr>
            <w:r w:rsidRPr="006D7CE7">
              <w:rPr>
                <w:color w:val="000000"/>
              </w:rPr>
              <w:t>R-6.17.1-001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789722B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91C4BC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D9313A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E653CF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CE0A706" w14:textId="77777777" w:rsidR="0038796B" w:rsidRPr="006D7CE7" w:rsidRDefault="0038796B" w:rsidP="0038796B">
            <w:pPr>
              <w:spacing w:after="0"/>
              <w:rPr>
                <w:color w:val="000000"/>
              </w:rPr>
            </w:pPr>
            <w:r w:rsidRPr="006D7CE7">
              <w:rPr>
                <w:color w:val="000000"/>
              </w:rPr>
              <w:t> </w:t>
            </w:r>
          </w:p>
        </w:tc>
      </w:tr>
      <w:tr w:rsidR="0038796B" w:rsidRPr="006D7CE7" w14:paraId="34845E73"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8014A19" w14:textId="77777777" w:rsidR="0038796B" w:rsidRPr="006D7CE7" w:rsidRDefault="0038796B" w:rsidP="0038796B">
            <w:pPr>
              <w:spacing w:after="0"/>
              <w:rPr>
                <w:b/>
                <w:bCs/>
                <w:color w:val="000000"/>
              </w:rPr>
            </w:pPr>
            <w:r w:rsidRPr="006D7CE7">
              <w:rPr>
                <w:b/>
                <w:bCs/>
                <w:color w:val="000000"/>
              </w:rPr>
              <w:t>6.17.2 Interworking between MCX Service systems</w:t>
            </w:r>
          </w:p>
        </w:tc>
      </w:tr>
      <w:tr w:rsidR="0038796B" w:rsidRPr="006D7CE7" w14:paraId="1FE9646C"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528328D" w14:textId="77777777" w:rsidR="0038796B" w:rsidRPr="006D7CE7" w:rsidRDefault="0038796B" w:rsidP="0038796B">
            <w:pPr>
              <w:spacing w:after="0"/>
              <w:rPr>
                <w:color w:val="000000"/>
              </w:rPr>
            </w:pPr>
            <w:r w:rsidRPr="006D7CE7">
              <w:rPr>
                <w:color w:val="000000"/>
              </w:rPr>
              <w:t>R-6.17.2-001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02281DB9" w14:textId="77777777" w:rsidR="0038796B" w:rsidRPr="006D7CE7" w:rsidRDefault="0038796B" w:rsidP="0038796B">
            <w:pPr>
              <w:spacing w:after="0"/>
              <w:rPr>
                <w:color w:val="000000"/>
              </w:rPr>
            </w:pPr>
            <w:r w:rsidRPr="006D7CE7">
              <w:rPr>
                <w:color w:val="000000"/>
              </w:rPr>
              <w:t>R-6.17.2-002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5808F528" w14:textId="77777777" w:rsidR="0038796B" w:rsidRPr="006D7CE7" w:rsidRDefault="0038796B" w:rsidP="0038796B">
            <w:pPr>
              <w:spacing w:after="0"/>
              <w:rPr>
                <w:color w:val="000000"/>
              </w:rPr>
            </w:pPr>
            <w:r w:rsidRPr="006D7CE7">
              <w:rPr>
                <w:color w:val="000000"/>
              </w:rPr>
              <w:t>R-6.17.2-003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6AB1ED27" w14:textId="77777777" w:rsidR="0038796B" w:rsidRPr="006D7CE7" w:rsidRDefault="0038796B" w:rsidP="0038796B">
            <w:pPr>
              <w:spacing w:after="0"/>
              <w:rPr>
                <w:color w:val="000000"/>
              </w:rPr>
            </w:pPr>
            <w:r w:rsidRPr="006D7CE7">
              <w:rPr>
                <w:color w:val="000000"/>
              </w:rPr>
              <w:t>R-6.17.2-004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46E3D80B" w14:textId="77777777" w:rsidR="0038796B" w:rsidRPr="006D7CE7" w:rsidRDefault="0038796B" w:rsidP="0038796B">
            <w:pPr>
              <w:spacing w:after="0"/>
              <w:rPr>
                <w:color w:val="000000"/>
              </w:rPr>
            </w:pPr>
            <w:r w:rsidRPr="006D7CE7">
              <w:rPr>
                <w:color w:val="000000"/>
              </w:rPr>
              <w:t>R-6.17.2-005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2DE406E6" w14:textId="77777777" w:rsidR="0038796B" w:rsidRPr="006D7CE7" w:rsidRDefault="0038796B" w:rsidP="0038796B">
            <w:pPr>
              <w:spacing w:after="0"/>
              <w:rPr>
                <w:color w:val="000000"/>
              </w:rPr>
            </w:pPr>
            <w:r w:rsidRPr="006D7CE7">
              <w:rPr>
                <w:color w:val="000000"/>
              </w:rPr>
              <w:t>R-6.17.2-006</w:t>
            </w:r>
          </w:p>
        </w:tc>
      </w:tr>
      <w:tr w:rsidR="0038796B" w:rsidRPr="006D7CE7" w14:paraId="4623094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7BE45EB" w14:textId="77777777" w:rsidR="0038796B" w:rsidRPr="006D7CE7" w:rsidRDefault="0038796B" w:rsidP="0038796B">
            <w:pPr>
              <w:spacing w:after="0"/>
              <w:rPr>
                <w:color w:val="000000"/>
              </w:rPr>
            </w:pPr>
            <w:r w:rsidRPr="006D7CE7">
              <w:rPr>
                <w:color w:val="000000"/>
              </w:rPr>
              <w:t>R-6.17.2-007</w:t>
            </w:r>
          </w:p>
        </w:tc>
        <w:tc>
          <w:tcPr>
            <w:tcW w:w="1560" w:type="dxa"/>
            <w:gridSpan w:val="2"/>
            <w:tcBorders>
              <w:top w:val="nil"/>
              <w:left w:val="nil"/>
              <w:bottom w:val="single" w:sz="4" w:space="0" w:color="auto"/>
              <w:right w:val="single" w:sz="4" w:space="0" w:color="auto"/>
            </w:tcBorders>
            <w:shd w:val="clear" w:color="auto" w:fill="auto"/>
            <w:vAlign w:val="center"/>
            <w:hideMark/>
          </w:tcPr>
          <w:p w14:paraId="398D3B8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A31D79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528165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DECFB4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7703161" w14:textId="77777777" w:rsidR="0038796B" w:rsidRPr="006D7CE7" w:rsidRDefault="0038796B" w:rsidP="0038796B">
            <w:pPr>
              <w:spacing w:after="0"/>
              <w:rPr>
                <w:color w:val="000000"/>
              </w:rPr>
            </w:pPr>
            <w:r w:rsidRPr="006D7CE7">
              <w:rPr>
                <w:color w:val="000000"/>
              </w:rPr>
              <w:t> </w:t>
            </w:r>
          </w:p>
        </w:tc>
      </w:tr>
      <w:tr w:rsidR="0038796B" w:rsidRPr="006D7CE7" w14:paraId="0265CD38"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92743EE" w14:textId="77777777" w:rsidR="0038796B" w:rsidRPr="006D7CE7" w:rsidRDefault="0038796B" w:rsidP="0038796B">
            <w:pPr>
              <w:spacing w:after="0"/>
              <w:rPr>
                <w:b/>
                <w:bCs/>
                <w:color w:val="000000"/>
              </w:rPr>
            </w:pPr>
            <w:r>
              <w:rPr>
                <w:b/>
                <w:bCs/>
                <w:color w:val="000000"/>
              </w:rPr>
              <w:t xml:space="preserve">6.17.3 </w:t>
            </w:r>
            <w:r>
              <w:t xml:space="preserve"> </w:t>
            </w:r>
            <w:r w:rsidRPr="001C2D9B">
              <w:rPr>
                <w:b/>
                <w:bCs/>
                <w:color w:val="000000"/>
              </w:rPr>
              <w:t>Interworking with non-MCX Service systems</w:t>
            </w:r>
          </w:p>
        </w:tc>
      </w:tr>
      <w:tr w:rsidR="0038796B" w:rsidRPr="006D7CE7" w14:paraId="49DA1655"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67E82F6" w14:textId="77777777" w:rsidR="0038796B" w:rsidRPr="006D7CE7" w:rsidRDefault="0038796B" w:rsidP="0038796B">
            <w:pPr>
              <w:spacing w:after="0"/>
              <w:rPr>
                <w:color w:val="000000"/>
              </w:rPr>
            </w:pPr>
            <w:r>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0E72D1E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5EADCF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E2CA27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162615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63C140E" w14:textId="77777777" w:rsidR="0038796B" w:rsidRPr="006D7CE7" w:rsidRDefault="0038796B" w:rsidP="0038796B">
            <w:pPr>
              <w:spacing w:after="0"/>
              <w:rPr>
                <w:color w:val="000000"/>
              </w:rPr>
            </w:pPr>
            <w:r w:rsidRPr="006D7CE7">
              <w:rPr>
                <w:color w:val="000000"/>
              </w:rPr>
              <w:t> </w:t>
            </w:r>
          </w:p>
        </w:tc>
      </w:tr>
      <w:tr w:rsidR="0038796B" w:rsidRPr="006D7CE7" w14:paraId="26E3B785"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E978C07" w14:textId="77777777" w:rsidR="0038796B" w:rsidRPr="006D7CE7" w:rsidRDefault="0038796B" w:rsidP="0038796B">
            <w:pPr>
              <w:spacing w:after="0"/>
              <w:rPr>
                <w:b/>
                <w:bCs/>
                <w:color w:val="000000"/>
              </w:rPr>
            </w:pPr>
            <w:r>
              <w:rPr>
                <w:b/>
                <w:bCs/>
                <w:color w:val="000000"/>
              </w:rPr>
              <w:t>6.17.3.1 GSM-R</w:t>
            </w:r>
          </w:p>
        </w:tc>
      </w:tr>
      <w:tr w:rsidR="0038796B" w:rsidRPr="006D7CE7" w14:paraId="678CB679"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9042E08" w14:textId="77777777" w:rsidR="0038796B" w:rsidRPr="006D7CE7" w:rsidRDefault="0038796B" w:rsidP="0038796B">
            <w:pPr>
              <w:spacing w:after="0"/>
              <w:rPr>
                <w:color w:val="000000"/>
              </w:rPr>
            </w:pPr>
            <w:r>
              <w:t>R-6.17.3.1-001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00668BAD" w14:textId="77777777" w:rsidR="0038796B" w:rsidRPr="006D7CE7" w:rsidRDefault="0038796B" w:rsidP="0038796B">
            <w:pPr>
              <w:spacing w:after="0"/>
              <w:rPr>
                <w:color w:val="000000"/>
              </w:rPr>
            </w:pPr>
            <w:r w:rsidRPr="00AB5965">
              <w:rPr>
                <w:noProof/>
              </w:rPr>
              <w:t>R-6.17.3.1-002</w:t>
            </w:r>
            <w:r>
              <w:t xml:space="preserve"> </w:t>
            </w:r>
          </w:p>
        </w:tc>
        <w:tc>
          <w:tcPr>
            <w:tcW w:w="1560" w:type="dxa"/>
            <w:gridSpan w:val="2"/>
            <w:tcBorders>
              <w:top w:val="nil"/>
              <w:left w:val="nil"/>
              <w:bottom w:val="single" w:sz="4" w:space="0" w:color="auto"/>
              <w:right w:val="single" w:sz="4" w:space="0" w:color="auto"/>
            </w:tcBorders>
            <w:shd w:val="clear" w:color="auto" w:fill="auto"/>
            <w:vAlign w:val="center"/>
            <w:hideMark/>
          </w:tcPr>
          <w:p w14:paraId="79092A1C" w14:textId="77777777" w:rsidR="0038796B" w:rsidRPr="006D7CE7" w:rsidRDefault="0038796B" w:rsidP="0038796B">
            <w:pPr>
              <w:spacing w:after="0"/>
              <w:rPr>
                <w:color w:val="000000"/>
              </w:rPr>
            </w:pPr>
            <w:r w:rsidRPr="00775573">
              <w:rPr>
                <w:color w:val="000000"/>
              </w:rPr>
              <w:t>R-6.17.3.1-003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6FA17233" w14:textId="77777777" w:rsidR="0038796B" w:rsidRPr="006D7CE7" w:rsidRDefault="0038796B" w:rsidP="0038796B">
            <w:pPr>
              <w:spacing w:after="0"/>
              <w:rPr>
                <w:color w:val="000000"/>
              </w:rPr>
            </w:pPr>
            <w:r w:rsidRPr="006D7CE7">
              <w:rPr>
                <w:color w:val="000000"/>
              </w:rPr>
              <w:t> </w:t>
            </w:r>
            <w:r>
              <w:t>R-6.17.3.1-004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1FA70AB0" w14:textId="77777777" w:rsidR="0038796B" w:rsidRPr="006D7CE7" w:rsidRDefault="0038796B" w:rsidP="0038796B">
            <w:pPr>
              <w:spacing w:after="0"/>
              <w:rPr>
                <w:color w:val="000000"/>
              </w:rPr>
            </w:pPr>
            <w:r w:rsidRPr="006D7CE7">
              <w:rPr>
                <w:color w:val="000000"/>
              </w:rPr>
              <w:t> </w:t>
            </w:r>
            <w:r>
              <w:t>R-6.17.3.1-005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6651B4A9" w14:textId="77777777" w:rsidR="0038796B" w:rsidRPr="006D7CE7" w:rsidRDefault="0038796B" w:rsidP="0038796B">
            <w:pPr>
              <w:spacing w:after="0"/>
              <w:rPr>
                <w:color w:val="000000"/>
              </w:rPr>
            </w:pPr>
            <w:r w:rsidRPr="006D7CE7">
              <w:rPr>
                <w:color w:val="000000"/>
              </w:rPr>
              <w:t> </w:t>
            </w:r>
          </w:p>
        </w:tc>
      </w:tr>
      <w:tr w:rsidR="0038796B" w:rsidRPr="001C2D9B" w14:paraId="08E374A5" w14:textId="77777777" w:rsidTr="00F64D8C">
        <w:trPr>
          <w:trHeight w:val="300"/>
        </w:trPr>
        <w:tc>
          <w:tcPr>
            <w:tcW w:w="9360" w:type="dxa"/>
            <w:gridSpan w:val="11"/>
            <w:tcBorders>
              <w:top w:val="nil"/>
              <w:left w:val="single" w:sz="4" w:space="0" w:color="auto"/>
              <w:bottom w:val="single" w:sz="4" w:space="0" w:color="auto"/>
              <w:right w:val="single" w:sz="4" w:space="0" w:color="auto"/>
            </w:tcBorders>
            <w:shd w:val="clear" w:color="auto" w:fill="auto"/>
            <w:vAlign w:val="center"/>
          </w:tcPr>
          <w:p w14:paraId="1C411C32" w14:textId="77777777" w:rsidR="0038796B" w:rsidRPr="001C2D9B" w:rsidRDefault="0038796B" w:rsidP="0038796B">
            <w:pPr>
              <w:spacing w:after="0"/>
              <w:rPr>
                <w:b/>
                <w:color w:val="000000"/>
              </w:rPr>
            </w:pPr>
            <w:r w:rsidRPr="001C2D9B">
              <w:rPr>
                <w:b/>
                <w:color w:val="000000"/>
              </w:rPr>
              <w:t>6.17.3.2</w:t>
            </w:r>
            <w:r>
              <w:rPr>
                <w:b/>
                <w:color w:val="000000"/>
              </w:rPr>
              <w:t xml:space="preserve"> </w:t>
            </w:r>
            <w:r w:rsidRPr="001C2D9B">
              <w:rPr>
                <w:b/>
                <w:color w:val="000000"/>
              </w:rPr>
              <w:t>External systems</w:t>
            </w:r>
          </w:p>
        </w:tc>
      </w:tr>
      <w:tr w:rsidR="0038796B" w:rsidRPr="0028492F" w14:paraId="49DB9158"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18FEA68D" w14:textId="77777777" w:rsidR="0038796B" w:rsidRPr="0028492F" w:rsidRDefault="0038796B" w:rsidP="0038796B">
            <w:pPr>
              <w:spacing w:after="0"/>
            </w:pPr>
            <w:r w:rsidRPr="001C2D9B">
              <w:t>R.6.17.3.2-001</w:t>
            </w:r>
          </w:p>
        </w:tc>
        <w:tc>
          <w:tcPr>
            <w:tcW w:w="1560" w:type="dxa"/>
            <w:gridSpan w:val="2"/>
            <w:tcBorders>
              <w:top w:val="nil"/>
              <w:left w:val="nil"/>
              <w:bottom w:val="single" w:sz="4" w:space="0" w:color="auto"/>
              <w:right w:val="single" w:sz="4" w:space="0" w:color="auto"/>
            </w:tcBorders>
            <w:shd w:val="clear" w:color="auto" w:fill="auto"/>
            <w:vAlign w:val="center"/>
          </w:tcPr>
          <w:p w14:paraId="7C482312" w14:textId="77777777" w:rsidR="0038796B" w:rsidRPr="0028492F" w:rsidRDefault="0038796B" w:rsidP="0038796B">
            <w:pPr>
              <w:spacing w:after="0"/>
              <w:rPr>
                <w:color w:val="000000"/>
              </w:rPr>
            </w:pPr>
            <w:r w:rsidRPr="001C2D9B">
              <w:t>R.6.17.3.2-00</w:t>
            </w:r>
            <w:r>
              <w:t>2</w:t>
            </w:r>
          </w:p>
        </w:tc>
        <w:tc>
          <w:tcPr>
            <w:tcW w:w="1560" w:type="dxa"/>
            <w:gridSpan w:val="2"/>
            <w:tcBorders>
              <w:top w:val="nil"/>
              <w:left w:val="nil"/>
              <w:bottom w:val="single" w:sz="4" w:space="0" w:color="auto"/>
              <w:right w:val="single" w:sz="4" w:space="0" w:color="auto"/>
            </w:tcBorders>
            <w:shd w:val="clear" w:color="auto" w:fill="auto"/>
            <w:vAlign w:val="center"/>
          </w:tcPr>
          <w:p w14:paraId="76765E0D" w14:textId="77777777" w:rsidR="0038796B" w:rsidRPr="0028492F"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360303F2" w14:textId="77777777" w:rsidR="0038796B" w:rsidRPr="0028492F"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2CBB320F" w14:textId="77777777" w:rsidR="0038796B" w:rsidRPr="0028492F"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247C2671" w14:textId="77777777" w:rsidR="0038796B" w:rsidRPr="0028492F" w:rsidRDefault="0038796B" w:rsidP="0038796B">
            <w:pPr>
              <w:spacing w:after="0"/>
              <w:rPr>
                <w:color w:val="000000"/>
              </w:rPr>
            </w:pPr>
          </w:p>
        </w:tc>
      </w:tr>
      <w:tr w:rsidR="0038796B" w:rsidRPr="006D7CE7" w14:paraId="1965BDFC"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763C413" w14:textId="77777777" w:rsidR="0038796B" w:rsidRPr="006D7CE7" w:rsidRDefault="0038796B" w:rsidP="0038796B">
            <w:pPr>
              <w:spacing w:after="0"/>
              <w:rPr>
                <w:b/>
                <w:bCs/>
                <w:color w:val="000000"/>
              </w:rPr>
            </w:pPr>
            <w:r w:rsidRPr="006D7CE7">
              <w:rPr>
                <w:b/>
                <w:bCs/>
                <w:color w:val="000000"/>
              </w:rPr>
              <w:t>6.18 MCX Service coverage extension using ProSe UE-to-Network Relays</w:t>
            </w:r>
          </w:p>
        </w:tc>
      </w:tr>
      <w:tr w:rsidR="0038796B" w:rsidRPr="006D7CE7" w14:paraId="33D21E32"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F361F0C" w14:textId="77777777" w:rsidR="0038796B" w:rsidRPr="006D7CE7" w:rsidRDefault="0038796B" w:rsidP="0038796B">
            <w:pPr>
              <w:spacing w:after="0"/>
              <w:rPr>
                <w:color w:val="000000"/>
              </w:rPr>
            </w:pPr>
            <w:r w:rsidRPr="006D7CE7">
              <w:rPr>
                <w:color w:val="000000"/>
              </w:rPr>
              <w:t>R-6.18-001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0A51F989" w14:textId="77777777" w:rsidR="0038796B" w:rsidRPr="006D7CE7" w:rsidRDefault="0038796B" w:rsidP="0038796B">
            <w:pPr>
              <w:spacing w:after="0"/>
              <w:rPr>
                <w:color w:val="000000"/>
              </w:rPr>
            </w:pPr>
            <w:r w:rsidRPr="006D7CE7">
              <w:rPr>
                <w:color w:val="000000"/>
              </w:rPr>
              <w:t>R-6.18-002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05DEBF16" w14:textId="77777777" w:rsidR="0038796B" w:rsidRPr="006D7CE7" w:rsidRDefault="0038796B" w:rsidP="0038796B">
            <w:pPr>
              <w:spacing w:after="0"/>
              <w:rPr>
                <w:color w:val="000000"/>
              </w:rPr>
            </w:pPr>
            <w:r w:rsidRPr="006D7CE7">
              <w:rPr>
                <w:color w:val="000000"/>
              </w:rPr>
              <w:t>R-6.18-003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4D5558F4" w14:textId="77777777" w:rsidR="0038796B" w:rsidRPr="006D7CE7" w:rsidRDefault="0038796B" w:rsidP="0038796B">
            <w:pPr>
              <w:spacing w:after="0"/>
              <w:rPr>
                <w:color w:val="000000"/>
              </w:rPr>
            </w:pPr>
            <w:r w:rsidRPr="006D7CE7">
              <w:rPr>
                <w:color w:val="000000"/>
              </w:rPr>
              <w:t>R-6.18-004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5E4257B0" w14:textId="77777777" w:rsidR="0038796B" w:rsidRPr="006D7CE7" w:rsidRDefault="0038796B" w:rsidP="0038796B">
            <w:pPr>
              <w:spacing w:after="0"/>
              <w:rPr>
                <w:color w:val="000000"/>
              </w:rPr>
            </w:pPr>
            <w:r w:rsidRPr="006D7CE7">
              <w:rPr>
                <w:color w:val="000000"/>
              </w:rPr>
              <w:t>R-6.18-005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322AECFB" w14:textId="77777777" w:rsidR="0038796B" w:rsidRPr="006D7CE7" w:rsidRDefault="0038796B" w:rsidP="0038796B">
            <w:pPr>
              <w:spacing w:after="0"/>
              <w:rPr>
                <w:color w:val="000000"/>
              </w:rPr>
            </w:pPr>
            <w:r w:rsidRPr="006D7CE7">
              <w:rPr>
                <w:color w:val="000000"/>
              </w:rPr>
              <w:t>R-6.18-006</w:t>
            </w:r>
          </w:p>
        </w:tc>
      </w:tr>
      <w:tr w:rsidR="0038796B" w:rsidRPr="006D7CE7" w14:paraId="248D0CFB" w14:textId="77777777" w:rsidTr="00F64D8C">
        <w:trPr>
          <w:trHeight w:val="300"/>
        </w:trPr>
        <w:tc>
          <w:tcPr>
            <w:tcW w:w="9360" w:type="dxa"/>
            <w:gridSpan w:val="11"/>
            <w:tcBorders>
              <w:top w:val="nil"/>
              <w:left w:val="single" w:sz="4" w:space="0" w:color="auto"/>
              <w:bottom w:val="single" w:sz="4" w:space="0" w:color="auto"/>
              <w:right w:val="single" w:sz="4" w:space="0" w:color="auto"/>
            </w:tcBorders>
            <w:shd w:val="clear" w:color="auto" w:fill="auto"/>
            <w:vAlign w:val="center"/>
          </w:tcPr>
          <w:p w14:paraId="1EDD22CE" w14:textId="77777777" w:rsidR="0038796B" w:rsidRPr="006D7CE7" w:rsidRDefault="0038796B" w:rsidP="0038796B">
            <w:pPr>
              <w:spacing w:after="0"/>
              <w:rPr>
                <w:b/>
                <w:color w:val="000000"/>
              </w:rPr>
            </w:pPr>
            <w:r w:rsidRPr="006D7CE7">
              <w:rPr>
                <w:b/>
                <w:color w:val="000000"/>
              </w:rPr>
              <w:t>6.19 Additional MCX Service requirements</w:t>
            </w:r>
          </w:p>
        </w:tc>
      </w:tr>
      <w:tr w:rsidR="0038796B" w:rsidRPr="006D7CE7" w14:paraId="251EC285"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5237D259"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tcPr>
          <w:p w14:paraId="428D8004"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4974F192"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266438E5"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6DE76E46"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627E5F66" w14:textId="77777777" w:rsidR="0038796B" w:rsidRPr="006D7CE7" w:rsidRDefault="0038796B" w:rsidP="0038796B">
            <w:pPr>
              <w:spacing w:after="0"/>
              <w:rPr>
                <w:color w:val="000000"/>
              </w:rPr>
            </w:pPr>
          </w:p>
        </w:tc>
      </w:tr>
      <w:tr w:rsidR="0038796B" w:rsidRPr="006D7CE7" w14:paraId="674BE0E8" w14:textId="77777777" w:rsidTr="00F64D8C">
        <w:trPr>
          <w:trHeight w:val="300"/>
        </w:trPr>
        <w:tc>
          <w:tcPr>
            <w:tcW w:w="9360" w:type="dxa"/>
            <w:gridSpan w:val="11"/>
            <w:tcBorders>
              <w:top w:val="nil"/>
              <w:left w:val="single" w:sz="4" w:space="0" w:color="auto"/>
              <w:bottom w:val="single" w:sz="4" w:space="0" w:color="auto"/>
              <w:right w:val="single" w:sz="4" w:space="0" w:color="auto"/>
            </w:tcBorders>
            <w:shd w:val="clear" w:color="auto" w:fill="auto"/>
            <w:vAlign w:val="center"/>
          </w:tcPr>
          <w:p w14:paraId="28192276" w14:textId="77777777" w:rsidR="0038796B" w:rsidRPr="006D7CE7" w:rsidRDefault="0038796B" w:rsidP="0038796B">
            <w:pPr>
              <w:spacing w:after="0"/>
              <w:rPr>
                <w:b/>
                <w:color w:val="000000"/>
              </w:rPr>
            </w:pPr>
            <w:r w:rsidRPr="006D7CE7">
              <w:rPr>
                <w:b/>
                <w:color w:val="000000"/>
              </w:rPr>
              <w:t xml:space="preserve">6.19.1 </w:t>
            </w:r>
            <w:r>
              <w:rPr>
                <w:b/>
                <w:color w:val="000000"/>
              </w:rPr>
              <w:t xml:space="preserve">Communication </w:t>
            </w:r>
            <w:r w:rsidRPr="006D7CE7">
              <w:rPr>
                <w:b/>
                <w:color w:val="000000"/>
              </w:rPr>
              <w:t>rejection and queuing</w:t>
            </w:r>
          </w:p>
        </w:tc>
      </w:tr>
      <w:tr w:rsidR="0038796B" w:rsidRPr="006D7CE7" w14:paraId="0C276B2D"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65000E87"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tcPr>
          <w:p w14:paraId="4E3A409C"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2BCD8C45"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078B069D"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7B897CD0"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64863836" w14:textId="77777777" w:rsidR="0038796B" w:rsidRPr="006D7CE7" w:rsidRDefault="0038796B" w:rsidP="0038796B">
            <w:pPr>
              <w:spacing w:after="0"/>
              <w:rPr>
                <w:color w:val="000000"/>
              </w:rPr>
            </w:pPr>
          </w:p>
        </w:tc>
      </w:tr>
      <w:tr w:rsidR="0038796B" w:rsidRPr="006D7CE7" w14:paraId="50F9BD89" w14:textId="77777777" w:rsidTr="00F64D8C">
        <w:trPr>
          <w:trHeight w:val="300"/>
        </w:trPr>
        <w:tc>
          <w:tcPr>
            <w:tcW w:w="9360" w:type="dxa"/>
            <w:gridSpan w:val="11"/>
            <w:tcBorders>
              <w:top w:val="nil"/>
              <w:left w:val="single" w:sz="4" w:space="0" w:color="auto"/>
              <w:bottom w:val="single" w:sz="4" w:space="0" w:color="auto"/>
              <w:right w:val="single" w:sz="4" w:space="0" w:color="auto"/>
            </w:tcBorders>
            <w:shd w:val="clear" w:color="auto" w:fill="auto"/>
            <w:vAlign w:val="center"/>
          </w:tcPr>
          <w:p w14:paraId="5F4764FA" w14:textId="77777777" w:rsidR="0038796B" w:rsidRPr="006D7CE7" w:rsidRDefault="0038796B" w:rsidP="0038796B">
            <w:pPr>
              <w:spacing w:after="0"/>
              <w:rPr>
                <w:b/>
                <w:color w:val="000000"/>
              </w:rPr>
            </w:pPr>
            <w:r w:rsidRPr="006D7CE7">
              <w:rPr>
                <w:b/>
                <w:color w:val="000000"/>
              </w:rPr>
              <w:t>6.19.1.1 Requirements</w:t>
            </w:r>
          </w:p>
        </w:tc>
      </w:tr>
      <w:tr w:rsidR="0038796B" w:rsidRPr="006D7CE7" w14:paraId="460F18BD"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17E90E22" w14:textId="77777777" w:rsidR="0038796B" w:rsidRPr="006D7CE7" w:rsidRDefault="0038796B" w:rsidP="0038796B">
            <w:pPr>
              <w:spacing w:after="0"/>
              <w:rPr>
                <w:color w:val="000000"/>
              </w:rPr>
            </w:pPr>
            <w:r w:rsidRPr="006D7CE7">
              <w:rPr>
                <w:color w:val="000000"/>
              </w:rPr>
              <w:t>R-6.19.1.1-001</w:t>
            </w:r>
          </w:p>
        </w:tc>
        <w:tc>
          <w:tcPr>
            <w:tcW w:w="1560" w:type="dxa"/>
            <w:gridSpan w:val="2"/>
            <w:tcBorders>
              <w:top w:val="nil"/>
              <w:left w:val="nil"/>
              <w:bottom w:val="single" w:sz="4" w:space="0" w:color="auto"/>
              <w:right w:val="single" w:sz="4" w:space="0" w:color="auto"/>
            </w:tcBorders>
            <w:shd w:val="clear" w:color="auto" w:fill="auto"/>
            <w:vAlign w:val="center"/>
          </w:tcPr>
          <w:p w14:paraId="62CFEE43" w14:textId="77777777" w:rsidR="0038796B" w:rsidRPr="006D7CE7" w:rsidRDefault="0038796B" w:rsidP="0038796B">
            <w:pPr>
              <w:spacing w:after="0"/>
              <w:rPr>
                <w:color w:val="000000"/>
              </w:rPr>
            </w:pPr>
            <w:r w:rsidRPr="006D7CE7">
              <w:rPr>
                <w:color w:val="000000"/>
              </w:rPr>
              <w:t>R-6.19.1.1-002</w:t>
            </w:r>
          </w:p>
        </w:tc>
        <w:tc>
          <w:tcPr>
            <w:tcW w:w="1560" w:type="dxa"/>
            <w:gridSpan w:val="2"/>
            <w:tcBorders>
              <w:top w:val="nil"/>
              <w:left w:val="nil"/>
              <w:bottom w:val="single" w:sz="4" w:space="0" w:color="auto"/>
              <w:right w:val="single" w:sz="4" w:space="0" w:color="auto"/>
            </w:tcBorders>
            <w:shd w:val="clear" w:color="auto" w:fill="auto"/>
            <w:vAlign w:val="center"/>
          </w:tcPr>
          <w:p w14:paraId="5DF47E38" w14:textId="77777777" w:rsidR="0038796B" w:rsidRPr="006D7CE7" w:rsidRDefault="0038796B" w:rsidP="0038796B">
            <w:pPr>
              <w:spacing w:after="0"/>
              <w:rPr>
                <w:color w:val="000000"/>
              </w:rPr>
            </w:pPr>
            <w:r w:rsidRPr="006D7CE7">
              <w:rPr>
                <w:color w:val="000000"/>
              </w:rPr>
              <w:t>R-6.19.1.1-003</w:t>
            </w:r>
          </w:p>
        </w:tc>
        <w:tc>
          <w:tcPr>
            <w:tcW w:w="1560" w:type="dxa"/>
            <w:gridSpan w:val="2"/>
            <w:tcBorders>
              <w:top w:val="nil"/>
              <w:left w:val="nil"/>
              <w:bottom w:val="single" w:sz="4" w:space="0" w:color="auto"/>
              <w:right w:val="single" w:sz="4" w:space="0" w:color="auto"/>
            </w:tcBorders>
            <w:shd w:val="clear" w:color="auto" w:fill="auto"/>
            <w:vAlign w:val="center"/>
          </w:tcPr>
          <w:p w14:paraId="079B0A2E" w14:textId="77777777" w:rsidR="0038796B" w:rsidRPr="006D7CE7" w:rsidRDefault="0038796B" w:rsidP="0038796B">
            <w:pPr>
              <w:spacing w:after="0"/>
              <w:rPr>
                <w:color w:val="000000"/>
              </w:rPr>
            </w:pPr>
            <w:r w:rsidRPr="006D7CE7">
              <w:rPr>
                <w:color w:val="000000"/>
              </w:rPr>
              <w:t>R-6.19.1.1-004</w:t>
            </w:r>
          </w:p>
        </w:tc>
        <w:tc>
          <w:tcPr>
            <w:tcW w:w="1560" w:type="dxa"/>
            <w:gridSpan w:val="2"/>
            <w:tcBorders>
              <w:top w:val="nil"/>
              <w:left w:val="nil"/>
              <w:bottom w:val="single" w:sz="4" w:space="0" w:color="auto"/>
              <w:right w:val="single" w:sz="4" w:space="0" w:color="auto"/>
            </w:tcBorders>
            <w:shd w:val="clear" w:color="auto" w:fill="auto"/>
            <w:vAlign w:val="center"/>
          </w:tcPr>
          <w:p w14:paraId="61E24666" w14:textId="77777777" w:rsidR="0038796B" w:rsidRPr="006D7CE7" w:rsidRDefault="0038796B" w:rsidP="0038796B">
            <w:pPr>
              <w:spacing w:after="0"/>
              <w:rPr>
                <w:color w:val="000000"/>
              </w:rPr>
            </w:pPr>
            <w:r w:rsidRPr="006D7CE7">
              <w:rPr>
                <w:color w:val="000000"/>
              </w:rPr>
              <w:t>R-6.19.1.1-005</w:t>
            </w:r>
          </w:p>
        </w:tc>
        <w:tc>
          <w:tcPr>
            <w:tcW w:w="1560" w:type="dxa"/>
            <w:gridSpan w:val="2"/>
            <w:tcBorders>
              <w:top w:val="nil"/>
              <w:left w:val="nil"/>
              <w:bottom w:val="single" w:sz="4" w:space="0" w:color="auto"/>
              <w:right w:val="single" w:sz="4" w:space="0" w:color="auto"/>
            </w:tcBorders>
            <w:shd w:val="clear" w:color="auto" w:fill="auto"/>
            <w:vAlign w:val="center"/>
          </w:tcPr>
          <w:p w14:paraId="40B3A008" w14:textId="77777777" w:rsidR="0038796B" w:rsidRPr="006D7CE7" w:rsidRDefault="0038796B" w:rsidP="0038796B">
            <w:pPr>
              <w:spacing w:after="0"/>
              <w:rPr>
                <w:color w:val="000000"/>
              </w:rPr>
            </w:pPr>
            <w:r w:rsidRPr="006D7CE7">
              <w:rPr>
                <w:color w:val="000000"/>
              </w:rPr>
              <w:t>R-6.19.1.1-006</w:t>
            </w:r>
          </w:p>
        </w:tc>
      </w:tr>
      <w:tr w:rsidR="0038796B" w:rsidRPr="006D7CE7" w14:paraId="75246F9A"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4C34EF97" w14:textId="77777777" w:rsidR="0038796B" w:rsidRPr="006D7CE7" w:rsidRDefault="0038796B" w:rsidP="0038796B">
            <w:pPr>
              <w:spacing w:after="0"/>
              <w:rPr>
                <w:color w:val="000000"/>
              </w:rPr>
            </w:pPr>
            <w:r w:rsidRPr="006D7CE7">
              <w:rPr>
                <w:color w:val="000000"/>
              </w:rPr>
              <w:t>R-6.19.1.1-007</w:t>
            </w:r>
          </w:p>
        </w:tc>
        <w:tc>
          <w:tcPr>
            <w:tcW w:w="1560" w:type="dxa"/>
            <w:gridSpan w:val="2"/>
            <w:tcBorders>
              <w:top w:val="nil"/>
              <w:left w:val="nil"/>
              <w:bottom w:val="single" w:sz="4" w:space="0" w:color="auto"/>
              <w:right w:val="single" w:sz="4" w:space="0" w:color="auto"/>
            </w:tcBorders>
            <w:shd w:val="clear" w:color="auto" w:fill="auto"/>
            <w:vAlign w:val="center"/>
          </w:tcPr>
          <w:p w14:paraId="25D84109"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7443AD30"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6358101C"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446EDDCF"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6C402DA8" w14:textId="77777777" w:rsidR="0038796B" w:rsidRPr="006D7CE7" w:rsidRDefault="0038796B" w:rsidP="0038796B">
            <w:pPr>
              <w:spacing w:after="0"/>
              <w:rPr>
                <w:color w:val="000000"/>
              </w:rPr>
            </w:pPr>
          </w:p>
        </w:tc>
      </w:tr>
      <w:tr w:rsidR="0038796B" w:rsidRPr="006D7CE7" w14:paraId="025232F4"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1DA649A" w14:textId="77777777" w:rsidR="0038796B" w:rsidRPr="006D7CE7" w:rsidRDefault="0038796B" w:rsidP="0038796B">
            <w:pPr>
              <w:spacing w:after="0"/>
              <w:rPr>
                <w:b/>
                <w:bCs/>
                <w:color w:val="000000"/>
              </w:rPr>
            </w:pPr>
            <w:r w:rsidRPr="006D7CE7">
              <w:rPr>
                <w:b/>
                <w:bCs/>
                <w:color w:val="000000"/>
              </w:rPr>
              <w:t>7 MCX Service requirements specific to off-network use</w:t>
            </w:r>
          </w:p>
        </w:tc>
      </w:tr>
      <w:tr w:rsidR="0038796B" w:rsidRPr="006D7CE7" w14:paraId="67420158"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679674D"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1A7CB25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CD29B6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69FC80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AC9B50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733549D" w14:textId="77777777" w:rsidR="0038796B" w:rsidRPr="006D7CE7" w:rsidRDefault="0038796B" w:rsidP="0038796B">
            <w:pPr>
              <w:spacing w:after="0"/>
              <w:rPr>
                <w:color w:val="000000"/>
              </w:rPr>
            </w:pPr>
            <w:r w:rsidRPr="006D7CE7">
              <w:rPr>
                <w:color w:val="000000"/>
              </w:rPr>
              <w:t> </w:t>
            </w:r>
          </w:p>
        </w:tc>
      </w:tr>
      <w:tr w:rsidR="0038796B" w:rsidRPr="006D7CE7" w14:paraId="622FCF33"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A3A85E7" w14:textId="77777777" w:rsidR="0038796B" w:rsidRPr="006D7CE7" w:rsidRDefault="0038796B" w:rsidP="0038796B">
            <w:pPr>
              <w:spacing w:after="0"/>
              <w:rPr>
                <w:b/>
                <w:bCs/>
                <w:color w:val="000000"/>
              </w:rPr>
            </w:pPr>
            <w:r w:rsidRPr="006D7CE7">
              <w:rPr>
                <w:b/>
                <w:bCs/>
                <w:color w:val="000000"/>
              </w:rPr>
              <w:t>7.1 Off-network communications overview</w:t>
            </w:r>
          </w:p>
        </w:tc>
      </w:tr>
      <w:tr w:rsidR="0038796B" w:rsidRPr="006D7CE7" w14:paraId="51139AB5"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F2CC106"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52F5F9C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17CA8D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6659CD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33DC28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35DD079" w14:textId="77777777" w:rsidR="0038796B" w:rsidRPr="006D7CE7" w:rsidRDefault="0038796B" w:rsidP="0038796B">
            <w:pPr>
              <w:spacing w:after="0"/>
              <w:rPr>
                <w:color w:val="000000"/>
              </w:rPr>
            </w:pPr>
            <w:r w:rsidRPr="006D7CE7">
              <w:rPr>
                <w:color w:val="000000"/>
              </w:rPr>
              <w:t> </w:t>
            </w:r>
          </w:p>
        </w:tc>
      </w:tr>
      <w:tr w:rsidR="0038796B" w:rsidRPr="006D7CE7" w14:paraId="6E533C49"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822E90B" w14:textId="77777777" w:rsidR="0038796B" w:rsidRPr="006D7CE7" w:rsidRDefault="0038796B" w:rsidP="0038796B">
            <w:pPr>
              <w:spacing w:after="0"/>
              <w:rPr>
                <w:b/>
                <w:bCs/>
                <w:color w:val="000000"/>
              </w:rPr>
            </w:pPr>
            <w:r w:rsidRPr="006D7CE7">
              <w:rPr>
                <w:b/>
                <w:bCs/>
                <w:color w:val="000000"/>
              </w:rPr>
              <w:t>7.2 General off-network MCX Service requirements</w:t>
            </w:r>
          </w:p>
        </w:tc>
      </w:tr>
      <w:tr w:rsidR="0038796B" w:rsidRPr="006D7CE7" w14:paraId="4EB0ECDF"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A3CAEF0" w14:textId="77777777" w:rsidR="0038796B" w:rsidRPr="006D7CE7" w:rsidRDefault="0038796B" w:rsidP="0038796B">
            <w:pPr>
              <w:spacing w:after="0"/>
              <w:rPr>
                <w:color w:val="000000"/>
              </w:rPr>
            </w:pPr>
            <w:r w:rsidRPr="006D7CE7">
              <w:rPr>
                <w:color w:val="000000"/>
              </w:rPr>
              <w:t>R-7.2-001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550FEEC0" w14:textId="77777777" w:rsidR="0038796B" w:rsidRPr="006D7CE7" w:rsidRDefault="0038796B" w:rsidP="0038796B">
            <w:pPr>
              <w:spacing w:after="0"/>
              <w:rPr>
                <w:color w:val="000000"/>
              </w:rPr>
            </w:pPr>
            <w:r w:rsidRPr="006D7CE7">
              <w:rPr>
                <w:color w:val="000000"/>
              </w:rPr>
              <w:t>R-7.2-002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5F47131D" w14:textId="77777777" w:rsidR="0038796B" w:rsidRPr="006D7CE7" w:rsidRDefault="0038796B" w:rsidP="0038796B">
            <w:pPr>
              <w:spacing w:after="0"/>
              <w:rPr>
                <w:color w:val="000000"/>
              </w:rPr>
            </w:pPr>
            <w:r w:rsidRPr="006D7CE7">
              <w:rPr>
                <w:color w:val="000000"/>
              </w:rPr>
              <w:t>R-7.2-003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44B537CC" w14:textId="77777777" w:rsidR="0038796B" w:rsidRPr="006D7CE7" w:rsidRDefault="0038796B" w:rsidP="0038796B">
            <w:pPr>
              <w:spacing w:after="0"/>
              <w:rPr>
                <w:color w:val="000000"/>
              </w:rPr>
            </w:pPr>
            <w:r w:rsidRPr="006D7CE7">
              <w:rPr>
                <w:color w:val="000000"/>
              </w:rPr>
              <w:t>R-7.2-004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772A550A" w14:textId="77777777" w:rsidR="0038796B" w:rsidRPr="006D7CE7" w:rsidRDefault="0038796B" w:rsidP="0038796B">
            <w:pPr>
              <w:spacing w:after="0"/>
              <w:rPr>
                <w:color w:val="000000"/>
              </w:rPr>
            </w:pPr>
            <w:r w:rsidRPr="006D7CE7">
              <w:rPr>
                <w:color w:val="000000"/>
              </w:rPr>
              <w:t>R-7.2-005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2E0D48DC" w14:textId="77777777" w:rsidR="0038796B" w:rsidRPr="006D7CE7" w:rsidRDefault="0038796B" w:rsidP="0038796B">
            <w:pPr>
              <w:spacing w:after="0"/>
              <w:rPr>
                <w:color w:val="000000"/>
              </w:rPr>
            </w:pPr>
            <w:r w:rsidRPr="006D7CE7">
              <w:rPr>
                <w:color w:val="000000"/>
              </w:rPr>
              <w:t> </w:t>
            </w:r>
          </w:p>
        </w:tc>
      </w:tr>
      <w:tr w:rsidR="0038796B" w:rsidRPr="006D7CE7" w14:paraId="575B78C9"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47C15C1" w14:textId="77777777" w:rsidR="0038796B" w:rsidRPr="006D7CE7" w:rsidRDefault="0038796B" w:rsidP="0038796B">
            <w:pPr>
              <w:spacing w:after="0"/>
              <w:rPr>
                <w:b/>
                <w:bCs/>
                <w:color w:val="000000"/>
              </w:rPr>
            </w:pPr>
            <w:r w:rsidRPr="006D7CE7">
              <w:rPr>
                <w:b/>
                <w:bCs/>
                <w:color w:val="000000"/>
              </w:rPr>
              <w:t>7.3 Admission control</w:t>
            </w:r>
          </w:p>
        </w:tc>
      </w:tr>
      <w:tr w:rsidR="0038796B" w:rsidRPr="006D7CE7" w14:paraId="72F1B88B"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B35919B"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011FD84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DB9D88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DB411E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0208B7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B9309F5" w14:textId="77777777" w:rsidR="0038796B" w:rsidRPr="006D7CE7" w:rsidRDefault="0038796B" w:rsidP="0038796B">
            <w:pPr>
              <w:spacing w:after="0"/>
              <w:rPr>
                <w:color w:val="000000"/>
              </w:rPr>
            </w:pPr>
            <w:r w:rsidRPr="006D7CE7">
              <w:rPr>
                <w:color w:val="000000"/>
              </w:rPr>
              <w:t> </w:t>
            </w:r>
          </w:p>
        </w:tc>
      </w:tr>
      <w:tr w:rsidR="0038796B" w:rsidRPr="006D7CE7" w14:paraId="7732304A"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E41A3B5" w14:textId="77777777" w:rsidR="0038796B" w:rsidRPr="006D7CE7" w:rsidRDefault="0038796B" w:rsidP="0038796B">
            <w:pPr>
              <w:spacing w:after="0"/>
              <w:rPr>
                <w:b/>
                <w:bCs/>
                <w:color w:val="000000"/>
              </w:rPr>
            </w:pPr>
            <w:r w:rsidRPr="006D7CE7">
              <w:rPr>
                <w:b/>
                <w:bCs/>
                <w:color w:val="000000"/>
              </w:rPr>
              <w:t>7.3.1 General aspects</w:t>
            </w:r>
          </w:p>
        </w:tc>
      </w:tr>
      <w:tr w:rsidR="0038796B" w:rsidRPr="006D7CE7" w14:paraId="2F5AF898"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B738968" w14:textId="77777777" w:rsidR="0038796B" w:rsidRPr="006D7CE7" w:rsidRDefault="0038796B" w:rsidP="0038796B">
            <w:pPr>
              <w:spacing w:after="0"/>
              <w:rPr>
                <w:color w:val="000000"/>
              </w:rPr>
            </w:pPr>
            <w:r w:rsidRPr="006D7CE7">
              <w:rPr>
                <w:color w:val="000000"/>
              </w:rPr>
              <w:lastRenderedPageBreak/>
              <w:t>R-7.3.1-001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7A6B44CD" w14:textId="77777777" w:rsidR="0038796B" w:rsidRPr="006D7CE7" w:rsidRDefault="0038796B" w:rsidP="0038796B">
            <w:pPr>
              <w:spacing w:after="0"/>
              <w:rPr>
                <w:color w:val="000000"/>
              </w:rPr>
            </w:pPr>
            <w:r w:rsidRPr="006D7CE7">
              <w:rPr>
                <w:color w:val="000000"/>
              </w:rPr>
              <w:t> R-7.3.1-002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003B6D81" w14:textId="77777777" w:rsidR="0038796B" w:rsidRPr="006D7CE7" w:rsidRDefault="0038796B" w:rsidP="0038796B">
            <w:pPr>
              <w:spacing w:after="0"/>
              <w:rPr>
                <w:color w:val="000000"/>
              </w:rPr>
            </w:pPr>
            <w:r w:rsidRPr="006D7CE7">
              <w:rPr>
                <w:color w:val="000000"/>
              </w:rPr>
              <w:t> R-7.3.1-003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02E4994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6D7E64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3A8D75D" w14:textId="77777777" w:rsidR="0038796B" w:rsidRPr="006D7CE7" w:rsidRDefault="0038796B" w:rsidP="0038796B">
            <w:pPr>
              <w:spacing w:after="0"/>
              <w:rPr>
                <w:color w:val="000000"/>
              </w:rPr>
            </w:pPr>
            <w:r w:rsidRPr="006D7CE7">
              <w:rPr>
                <w:color w:val="000000"/>
              </w:rPr>
              <w:t> </w:t>
            </w:r>
          </w:p>
        </w:tc>
      </w:tr>
      <w:tr w:rsidR="0038796B" w:rsidRPr="006D7CE7" w14:paraId="1EAADA4C"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FFFAD5E" w14:textId="77777777" w:rsidR="0038796B" w:rsidRPr="006D7CE7" w:rsidRDefault="0038796B" w:rsidP="0038796B">
            <w:pPr>
              <w:spacing w:after="0"/>
              <w:rPr>
                <w:b/>
                <w:bCs/>
                <w:color w:val="000000"/>
              </w:rPr>
            </w:pPr>
            <w:r w:rsidRPr="006D7CE7">
              <w:rPr>
                <w:b/>
                <w:bCs/>
                <w:color w:val="000000"/>
              </w:rPr>
              <w:t>7.3.2 Communication initiation</w:t>
            </w:r>
          </w:p>
        </w:tc>
      </w:tr>
      <w:tr w:rsidR="0038796B" w:rsidRPr="006D7CE7" w14:paraId="509DC665"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B8565B6" w14:textId="77777777" w:rsidR="0038796B" w:rsidRPr="006D7CE7" w:rsidRDefault="0038796B" w:rsidP="0038796B">
            <w:pPr>
              <w:spacing w:after="0"/>
              <w:rPr>
                <w:color w:val="000000"/>
              </w:rPr>
            </w:pPr>
            <w:r w:rsidRPr="006D7CE7">
              <w:rPr>
                <w:color w:val="000000"/>
              </w:rPr>
              <w:t>R-7.3.2-001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679BB142" w14:textId="77777777" w:rsidR="0038796B" w:rsidRPr="006D7CE7" w:rsidRDefault="0038796B" w:rsidP="0038796B">
            <w:pPr>
              <w:spacing w:after="0"/>
              <w:rPr>
                <w:color w:val="000000"/>
              </w:rPr>
            </w:pPr>
            <w:r w:rsidRPr="006D7CE7">
              <w:rPr>
                <w:color w:val="000000"/>
              </w:rPr>
              <w:t> R-7.3.2-002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5AEC2F61" w14:textId="77777777" w:rsidR="0038796B" w:rsidRPr="006D7CE7" w:rsidRDefault="0038796B" w:rsidP="0038796B">
            <w:pPr>
              <w:spacing w:after="0"/>
              <w:rPr>
                <w:color w:val="000000"/>
              </w:rPr>
            </w:pPr>
            <w:r w:rsidRPr="006D7CE7">
              <w:rPr>
                <w:color w:val="000000"/>
              </w:rPr>
              <w:t> R-7.3.2-003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31E2867D" w14:textId="77777777" w:rsidR="0038796B" w:rsidRPr="006D7CE7" w:rsidRDefault="0038796B" w:rsidP="0038796B">
            <w:pPr>
              <w:spacing w:after="0"/>
              <w:rPr>
                <w:color w:val="000000"/>
              </w:rPr>
            </w:pPr>
            <w:r w:rsidRPr="006D7CE7">
              <w:rPr>
                <w:color w:val="000000"/>
              </w:rPr>
              <w:t> R-7.3.2-004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5A4E329D" w14:textId="77777777" w:rsidR="0038796B" w:rsidRPr="006D7CE7" w:rsidRDefault="0038796B" w:rsidP="0038796B">
            <w:pPr>
              <w:spacing w:after="0"/>
              <w:rPr>
                <w:color w:val="000000"/>
              </w:rPr>
            </w:pPr>
            <w:r w:rsidRPr="006D7CE7">
              <w:rPr>
                <w:color w:val="000000"/>
              </w:rPr>
              <w:t> R-7.3.2-005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04F89CA3" w14:textId="77777777" w:rsidR="0038796B" w:rsidRPr="006D7CE7" w:rsidRDefault="0038796B" w:rsidP="0038796B">
            <w:pPr>
              <w:spacing w:after="0"/>
              <w:rPr>
                <w:color w:val="000000"/>
              </w:rPr>
            </w:pPr>
            <w:r w:rsidRPr="006D7CE7">
              <w:rPr>
                <w:color w:val="000000"/>
              </w:rPr>
              <w:t> </w:t>
            </w:r>
          </w:p>
        </w:tc>
      </w:tr>
      <w:tr w:rsidR="0038796B" w:rsidRPr="006D7CE7" w14:paraId="1FCD3208"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FD0FED6" w14:textId="77777777" w:rsidR="0038796B" w:rsidRPr="006D7CE7" w:rsidRDefault="0038796B" w:rsidP="0038796B">
            <w:pPr>
              <w:spacing w:after="0"/>
              <w:rPr>
                <w:b/>
                <w:bCs/>
                <w:color w:val="000000"/>
              </w:rPr>
            </w:pPr>
            <w:r w:rsidRPr="006D7CE7">
              <w:rPr>
                <w:b/>
                <w:bCs/>
                <w:color w:val="000000"/>
              </w:rPr>
              <w:t>7.4 Communication termination</w:t>
            </w:r>
          </w:p>
        </w:tc>
      </w:tr>
      <w:tr w:rsidR="0038796B" w:rsidRPr="006D7CE7" w14:paraId="31F0472B"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E053207" w14:textId="77777777" w:rsidR="0038796B" w:rsidRPr="006D7CE7" w:rsidRDefault="0038796B" w:rsidP="0038796B">
            <w:pPr>
              <w:spacing w:after="0"/>
              <w:rPr>
                <w:color w:val="000000"/>
              </w:rPr>
            </w:pPr>
            <w:r w:rsidRPr="006D7CE7">
              <w:rPr>
                <w:color w:val="000000"/>
              </w:rPr>
              <w:t>R-7.4-001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485CF735" w14:textId="77777777" w:rsidR="0038796B" w:rsidRPr="006D7CE7" w:rsidRDefault="0038796B" w:rsidP="0038796B">
            <w:pPr>
              <w:spacing w:after="0"/>
              <w:rPr>
                <w:color w:val="000000"/>
              </w:rPr>
            </w:pPr>
            <w:r w:rsidRPr="006D7CE7">
              <w:rPr>
                <w:color w:val="000000"/>
              </w:rPr>
              <w:t>R-7.4-002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31847CBA" w14:textId="77777777" w:rsidR="0038796B" w:rsidRPr="006D7CE7" w:rsidRDefault="0038796B" w:rsidP="0038796B">
            <w:pPr>
              <w:spacing w:after="0"/>
              <w:rPr>
                <w:color w:val="000000"/>
              </w:rPr>
            </w:pPr>
            <w:r w:rsidRPr="006D7CE7">
              <w:rPr>
                <w:color w:val="000000"/>
              </w:rPr>
              <w:t>R-7.4-003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42B1C88E" w14:textId="77777777" w:rsidR="0038796B" w:rsidRPr="006D7CE7" w:rsidRDefault="0038796B" w:rsidP="0038796B">
            <w:pPr>
              <w:spacing w:after="0"/>
              <w:rPr>
                <w:color w:val="000000"/>
              </w:rPr>
            </w:pPr>
            <w:r w:rsidRPr="006D7CE7">
              <w:rPr>
                <w:color w:val="000000"/>
              </w:rPr>
              <w:t>R-7.4-004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3967D96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00B70B9" w14:textId="77777777" w:rsidR="0038796B" w:rsidRPr="006D7CE7" w:rsidRDefault="0038796B" w:rsidP="0038796B">
            <w:pPr>
              <w:spacing w:after="0"/>
              <w:rPr>
                <w:color w:val="000000"/>
              </w:rPr>
            </w:pPr>
            <w:r w:rsidRPr="006D7CE7">
              <w:rPr>
                <w:color w:val="000000"/>
              </w:rPr>
              <w:t> </w:t>
            </w:r>
          </w:p>
        </w:tc>
      </w:tr>
      <w:tr w:rsidR="0038796B" w:rsidRPr="006D7CE7" w14:paraId="600DCD48"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9E70DEB" w14:textId="77777777" w:rsidR="0038796B" w:rsidRPr="006D7CE7" w:rsidRDefault="0038796B" w:rsidP="0038796B">
            <w:pPr>
              <w:spacing w:after="0"/>
              <w:rPr>
                <w:b/>
                <w:bCs/>
                <w:color w:val="000000"/>
              </w:rPr>
            </w:pPr>
            <w:r w:rsidRPr="006D7CE7">
              <w:rPr>
                <w:b/>
                <w:bCs/>
                <w:color w:val="000000"/>
              </w:rPr>
              <w:t>7.5 Broadcast Group</w:t>
            </w:r>
          </w:p>
        </w:tc>
      </w:tr>
      <w:tr w:rsidR="0038796B" w:rsidRPr="006D7CE7" w14:paraId="42FB1FAF"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C8925FD" w14:textId="77777777" w:rsidR="0038796B" w:rsidRPr="006D7CE7" w:rsidRDefault="0038796B" w:rsidP="0038796B">
            <w:pPr>
              <w:spacing w:after="0"/>
              <w:rPr>
                <w:color w:val="000000"/>
              </w:rPr>
            </w:pPr>
            <w:r w:rsidRPr="006D7CE7">
              <w:rPr>
                <w:color w:val="000000"/>
              </w:rPr>
              <w:t>R-7.5-001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048324CB" w14:textId="77777777" w:rsidR="0038796B" w:rsidRPr="006D7CE7" w:rsidRDefault="0038796B" w:rsidP="0038796B">
            <w:pPr>
              <w:spacing w:after="0"/>
              <w:rPr>
                <w:color w:val="000000"/>
              </w:rPr>
            </w:pPr>
            <w:r w:rsidRPr="006D7CE7">
              <w:rPr>
                <w:color w:val="000000"/>
              </w:rPr>
              <w:t>R-7.5-002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362736F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9749CE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9B4882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DD86DDB" w14:textId="77777777" w:rsidR="0038796B" w:rsidRPr="006D7CE7" w:rsidRDefault="0038796B" w:rsidP="0038796B">
            <w:pPr>
              <w:spacing w:after="0"/>
              <w:rPr>
                <w:color w:val="000000"/>
              </w:rPr>
            </w:pPr>
            <w:r w:rsidRPr="006D7CE7">
              <w:rPr>
                <w:color w:val="000000"/>
              </w:rPr>
              <w:t> </w:t>
            </w:r>
          </w:p>
        </w:tc>
      </w:tr>
      <w:tr w:rsidR="0038796B" w:rsidRPr="006D7CE7" w14:paraId="61EFE088"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6FB4E19" w14:textId="77777777" w:rsidR="0038796B" w:rsidRPr="006D7CE7" w:rsidRDefault="0038796B" w:rsidP="0038796B">
            <w:pPr>
              <w:spacing w:after="0"/>
              <w:rPr>
                <w:b/>
                <w:bCs/>
                <w:color w:val="000000"/>
              </w:rPr>
            </w:pPr>
            <w:r w:rsidRPr="006D7CE7">
              <w:rPr>
                <w:b/>
                <w:bCs/>
                <w:color w:val="000000"/>
              </w:rPr>
              <w:t>7.6 MCX Service priority requirements</w:t>
            </w:r>
          </w:p>
        </w:tc>
      </w:tr>
      <w:tr w:rsidR="0038796B" w:rsidRPr="006D7CE7" w14:paraId="6397E987"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A85BE3D" w14:textId="77777777" w:rsidR="0038796B" w:rsidRPr="006D7CE7" w:rsidRDefault="0038796B" w:rsidP="0038796B">
            <w:pPr>
              <w:spacing w:after="0"/>
              <w:rPr>
                <w:color w:val="000000"/>
              </w:rPr>
            </w:pPr>
            <w:r w:rsidRPr="006D7CE7">
              <w:rPr>
                <w:color w:val="000000"/>
              </w:rPr>
              <w:t>R-7.6-001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07DFF52B" w14:textId="77777777" w:rsidR="0038796B" w:rsidRPr="006D7CE7" w:rsidRDefault="0038796B" w:rsidP="0038796B">
            <w:pPr>
              <w:spacing w:after="0"/>
              <w:rPr>
                <w:color w:val="000000"/>
              </w:rPr>
            </w:pPr>
            <w:r w:rsidRPr="006D7CE7">
              <w:rPr>
                <w:color w:val="000000"/>
              </w:rPr>
              <w:t>R-7.6-002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35CD1F48" w14:textId="77777777" w:rsidR="0038796B" w:rsidRPr="006D7CE7" w:rsidRDefault="0038796B" w:rsidP="0038796B">
            <w:pPr>
              <w:spacing w:after="0"/>
              <w:rPr>
                <w:color w:val="000000"/>
              </w:rPr>
            </w:pPr>
            <w:r w:rsidRPr="006D7CE7">
              <w:rPr>
                <w:color w:val="000000"/>
              </w:rPr>
              <w:t>R-7.6-003 </w:t>
            </w:r>
          </w:p>
        </w:tc>
        <w:tc>
          <w:tcPr>
            <w:tcW w:w="1560" w:type="dxa"/>
            <w:gridSpan w:val="2"/>
            <w:tcBorders>
              <w:top w:val="nil"/>
              <w:left w:val="nil"/>
              <w:bottom w:val="single" w:sz="4" w:space="0" w:color="auto"/>
              <w:right w:val="single" w:sz="4" w:space="0" w:color="auto"/>
            </w:tcBorders>
            <w:shd w:val="clear" w:color="auto" w:fill="auto"/>
            <w:vAlign w:val="center"/>
            <w:hideMark/>
          </w:tcPr>
          <w:p w14:paraId="1935CA86" w14:textId="77777777" w:rsidR="0038796B" w:rsidRPr="006D7CE7" w:rsidRDefault="0038796B" w:rsidP="0038796B">
            <w:pPr>
              <w:spacing w:after="0"/>
              <w:rPr>
                <w:color w:val="000000"/>
              </w:rPr>
            </w:pPr>
            <w:r w:rsidRPr="006D7CE7">
              <w:rPr>
                <w:color w:val="000000"/>
              </w:rPr>
              <w:t>R-7.6-004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3FA74774" w14:textId="77777777" w:rsidR="0038796B" w:rsidRPr="006D7CE7" w:rsidRDefault="0038796B" w:rsidP="0038796B">
            <w:pPr>
              <w:spacing w:after="0"/>
              <w:rPr>
                <w:color w:val="000000"/>
              </w:rPr>
            </w:pPr>
            <w:r w:rsidRPr="006D7CE7">
              <w:rPr>
                <w:color w:val="000000"/>
              </w:rPr>
              <w:t>R-7.6-005 </w:t>
            </w:r>
          </w:p>
        </w:tc>
        <w:tc>
          <w:tcPr>
            <w:tcW w:w="1560" w:type="dxa"/>
            <w:gridSpan w:val="2"/>
            <w:tcBorders>
              <w:top w:val="nil"/>
              <w:left w:val="nil"/>
              <w:bottom w:val="single" w:sz="4" w:space="0" w:color="auto"/>
              <w:right w:val="single" w:sz="4" w:space="0" w:color="auto"/>
            </w:tcBorders>
            <w:shd w:val="clear" w:color="auto" w:fill="auto"/>
            <w:vAlign w:val="center"/>
            <w:hideMark/>
          </w:tcPr>
          <w:p w14:paraId="0F6CFFA4" w14:textId="77777777" w:rsidR="0038796B" w:rsidRPr="006D7CE7" w:rsidRDefault="0038796B" w:rsidP="0038796B">
            <w:pPr>
              <w:spacing w:after="0"/>
              <w:rPr>
                <w:color w:val="000000"/>
              </w:rPr>
            </w:pPr>
            <w:r w:rsidRPr="006D7CE7">
              <w:rPr>
                <w:color w:val="000000"/>
              </w:rPr>
              <w:t>R-7.6-006 </w:t>
            </w:r>
          </w:p>
        </w:tc>
      </w:tr>
      <w:tr w:rsidR="0038796B" w:rsidRPr="006D7CE7" w14:paraId="1E35D7F7"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55E6CDA9" w14:textId="77777777" w:rsidR="0038796B" w:rsidRPr="006D7CE7" w:rsidRDefault="0038796B" w:rsidP="0038796B">
            <w:pPr>
              <w:spacing w:after="0"/>
              <w:rPr>
                <w:color w:val="000000"/>
              </w:rPr>
            </w:pPr>
            <w:r w:rsidRPr="006D7CE7">
              <w:rPr>
                <w:color w:val="000000"/>
              </w:rPr>
              <w:t>R-7.6-007</w:t>
            </w:r>
          </w:p>
        </w:tc>
        <w:tc>
          <w:tcPr>
            <w:tcW w:w="1560" w:type="dxa"/>
            <w:gridSpan w:val="2"/>
            <w:tcBorders>
              <w:top w:val="nil"/>
              <w:left w:val="nil"/>
              <w:bottom w:val="single" w:sz="4" w:space="0" w:color="auto"/>
              <w:right w:val="single" w:sz="4" w:space="0" w:color="auto"/>
            </w:tcBorders>
            <w:shd w:val="clear" w:color="auto" w:fill="auto"/>
            <w:vAlign w:val="center"/>
          </w:tcPr>
          <w:p w14:paraId="126CC2A2" w14:textId="77777777" w:rsidR="0038796B" w:rsidRPr="006D7CE7" w:rsidRDefault="0038796B" w:rsidP="0038796B">
            <w:pPr>
              <w:spacing w:after="0"/>
              <w:rPr>
                <w:color w:val="000000"/>
              </w:rPr>
            </w:pPr>
            <w:r w:rsidRPr="006D7CE7">
              <w:rPr>
                <w:color w:val="000000"/>
              </w:rPr>
              <w:t>R-7.6-008</w:t>
            </w:r>
          </w:p>
        </w:tc>
        <w:tc>
          <w:tcPr>
            <w:tcW w:w="1560" w:type="dxa"/>
            <w:gridSpan w:val="2"/>
            <w:tcBorders>
              <w:top w:val="nil"/>
              <w:left w:val="nil"/>
              <w:bottom w:val="single" w:sz="4" w:space="0" w:color="auto"/>
              <w:right w:val="single" w:sz="4" w:space="0" w:color="auto"/>
            </w:tcBorders>
            <w:shd w:val="clear" w:color="auto" w:fill="auto"/>
            <w:vAlign w:val="center"/>
          </w:tcPr>
          <w:p w14:paraId="71738C74" w14:textId="77777777" w:rsidR="0038796B" w:rsidRPr="006D7CE7" w:rsidRDefault="0038796B" w:rsidP="0038796B">
            <w:pPr>
              <w:spacing w:after="0"/>
              <w:rPr>
                <w:color w:val="000000"/>
              </w:rPr>
            </w:pPr>
            <w:r w:rsidRPr="006D7CE7">
              <w:rPr>
                <w:color w:val="000000"/>
              </w:rPr>
              <w:t>R-7.6-009</w:t>
            </w:r>
          </w:p>
        </w:tc>
        <w:tc>
          <w:tcPr>
            <w:tcW w:w="1560" w:type="dxa"/>
            <w:gridSpan w:val="2"/>
            <w:tcBorders>
              <w:top w:val="nil"/>
              <w:left w:val="nil"/>
              <w:bottom w:val="single" w:sz="4" w:space="0" w:color="auto"/>
              <w:right w:val="single" w:sz="4" w:space="0" w:color="auto"/>
            </w:tcBorders>
            <w:shd w:val="clear" w:color="auto" w:fill="auto"/>
            <w:vAlign w:val="center"/>
          </w:tcPr>
          <w:p w14:paraId="78E0228B"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499A179F"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3789029B" w14:textId="77777777" w:rsidR="0038796B" w:rsidRPr="006D7CE7" w:rsidRDefault="0038796B" w:rsidP="0038796B">
            <w:pPr>
              <w:spacing w:after="0"/>
              <w:rPr>
                <w:color w:val="000000"/>
              </w:rPr>
            </w:pPr>
          </w:p>
        </w:tc>
      </w:tr>
      <w:tr w:rsidR="0038796B" w:rsidRPr="006D7CE7" w14:paraId="41A7A663"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2AAE88A" w14:textId="77777777" w:rsidR="0038796B" w:rsidRPr="006D7CE7" w:rsidRDefault="0038796B" w:rsidP="0038796B">
            <w:pPr>
              <w:spacing w:after="0"/>
              <w:rPr>
                <w:b/>
                <w:bCs/>
                <w:color w:val="000000"/>
              </w:rPr>
            </w:pPr>
            <w:r w:rsidRPr="006D7CE7">
              <w:rPr>
                <w:b/>
                <w:bCs/>
                <w:color w:val="000000"/>
              </w:rPr>
              <w:t>7.7 Communication types based on priorities</w:t>
            </w:r>
          </w:p>
        </w:tc>
      </w:tr>
      <w:tr w:rsidR="0038796B" w:rsidRPr="006D7CE7" w14:paraId="28662F83"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7A6FCE7"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3C411B0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8B7F2E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3EF5E3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0FD4D7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09111D7" w14:textId="77777777" w:rsidR="0038796B" w:rsidRPr="006D7CE7" w:rsidRDefault="0038796B" w:rsidP="0038796B">
            <w:pPr>
              <w:spacing w:after="0"/>
              <w:rPr>
                <w:color w:val="000000"/>
              </w:rPr>
            </w:pPr>
            <w:r w:rsidRPr="006D7CE7">
              <w:rPr>
                <w:color w:val="000000"/>
              </w:rPr>
              <w:t> </w:t>
            </w:r>
          </w:p>
        </w:tc>
      </w:tr>
      <w:tr w:rsidR="0038796B" w:rsidRPr="006D7CE7" w14:paraId="0032A98F"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33981BA" w14:textId="77777777" w:rsidR="0038796B" w:rsidRPr="006D7CE7" w:rsidRDefault="0038796B" w:rsidP="0038796B">
            <w:pPr>
              <w:spacing w:after="0"/>
              <w:rPr>
                <w:b/>
                <w:bCs/>
                <w:color w:val="000000"/>
              </w:rPr>
            </w:pPr>
            <w:r w:rsidRPr="006D7CE7">
              <w:rPr>
                <w:b/>
                <w:bCs/>
                <w:color w:val="000000"/>
              </w:rPr>
              <w:t>7.7.1 MCX Service Emergency Group Communication requirements</w:t>
            </w:r>
          </w:p>
        </w:tc>
      </w:tr>
      <w:tr w:rsidR="0038796B" w:rsidRPr="006D7CE7" w14:paraId="37F37BBC"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29F7AE3" w14:textId="77777777" w:rsidR="0038796B" w:rsidRPr="006D7CE7" w:rsidRDefault="0038796B" w:rsidP="0038796B">
            <w:pPr>
              <w:spacing w:after="0"/>
              <w:rPr>
                <w:color w:val="000000"/>
              </w:rPr>
            </w:pPr>
            <w:r w:rsidRPr="006D7CE7">
              <w:rPr>
                <w:color w:val="000000"/>
              </w:rPr>
              <w:t>R-7.7.1-001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2B3A2930" w14:textId="77777777" w:rsidR="0038796B" w:rsidRPr="006D7CE7" w:rsidRDefault="0038796B" w:rsidP="0038796B">
            <w:pPr>
              <w:spacing w:after="0"/>
              <w:rPr>
                <w:color w:val="000000"/>
              </w:rPr>
            </w:pPr>
            <w:r w:rsidRPr="006D7CE7">
              <w:rPr>
                <w:color w:val="000000"/>
              </w:rPr>
              <w:t>R-7.7.1-002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714AECAD" w14:textId="77777777" w:rsidR="0038796B" w:rsidRPr="006D7CE7" w:rsidRDefault="0038796B" w:rsidP="0038796B">
            <w:pPr>
              <w:spacing w:after="0"/>
              <w:rPr>
                <w:color w:val="000000"/>
              </w:rPr>
            </w:pPr>
            <w:r w:rsidRPr="006D7CE7">
              <w:rPr>
                <w:color w:val="000000"/>
              </w:rPr>
              <w:t>R-7.7.1-003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6266ABA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7D4C50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8971AFF" w14:textId="77777777" w:rsidR="0038796B" w:rsidRPr="006D7CE7" w:rsidRDefault="0038796B" w:rsidP="0038796B">
            <w:pPr>
              <w:spacing w:after="0"/>
              <w:rPr>
                <w:color w:val="000000"/>
              </w:rPr>
            </w:pPr>
            <w:r w:rsidRPr="006D7CE7">
              <w:rPr>
                <w:color w:val="000000"/>
              </w:rPr>
              <w:t> </w:t>
            </w:r>
          </w:p>
        </w:tc>
      </w:tr>
      <w:tr w:rsidR="0038796B" w:rsidRPr="006D7CE7" w14:paraId="019ED682"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2DE9FA2" w14:textId="77777777" w:rsidR="0038796B" w:rsidRPr="006D7CE7" w:rsidRDefault="0038796B" w:rsidP="0038796B">
            <w:pPr>
              <w:spacing w:after="0"/>
              <w:rPr>
                <w:b/>
                <w:bCs/>
                <w:color w:val="000000"/>
              </w:rPr>
            </w:pPr>
            <w:r w:rsidRPr="006D7CE7">
              <w:rPr>
                <w:b/>
                <w:bCs/>
                <w:color w:val="000000"/>
              </w:rPr>
              <w:t>7.7.2 MCX Service Emergency Group Communication cancellation requirements</w:t>
            </w:r>
          </w:p>
        </w:tc>
      </w:tr>
      <w:tr w:rsidR="0038796B" w:rsidRPr="006D7CE7" w14:paraId="14629F1F"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597E5BC" w14:textId="77777777" w:rsidR="0038796B" w:rsidRPr="006D7CE7" w:rsidRDefault="0038796B" w:rsidP="0038796B">
            <w:pPr>
              <w:spacing w:after="0"/>
              <w:rPr>
                <w:color w:val="000000"/>
              </w:rPr>
            </w:pPr>
            <w:r w:rsidRPr="006D7CE7">
              <w:rPr>
                <w:color w:val="000000"/>
              </w:rPr>
              <w:t>R-7.7.2-001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6F55331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295DDD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A6C248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1C2E57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CEA5243" w14:textId="77777777" w:rsidR="0038796B" w:rsidRPr="006D7CE7" w:rsidRDefault="0038796B" w:rsidP="0038796B">
            <w:pPr>
              <w:spacing w:after="0"/>
              <w:rPr>
                <w:color w:val="000000"/>
              </w:rPr>
            </w:pPr>
            <w:r w:rsidRPr="006D7CE7">
              <w:rPr>
                <w:color w:val="000000"/>
              </w:rPr>
              <w:t> </w:t>
            </w:r>
          </w:p>
        </w:tc>
      </w:tr>
      <w:tr w:rsidR="0038796B" w:rsidRPr="006D7CE7" w14:paraId="76F020F7"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67F2661" w14:textId="77777777" w:rsidR="0038796B" w:rsidRPr="006D7CE7" w:rsidRDefault="0038796B" w:rsidP="0038796B">
            <w:pPr>
              <w:spacing w:after="0"/>
              <w:rPr>
                <w:b/>
                <w:bCs/>
                <w:color w:val="000000"/>
              </w:rPr>
            </w:pPr>
            <w:r w:rsidRPr="006D7CE7">
              <w:rPr>
                <w:b/>
                <w:bCs/>
                <w:color w:val="000000"/>
              </w:rPr>
              <w:t>7.7.3 Imminent Peril Communication</w:t>
            </w:r>
          </w:p>
        </w:tc>
      </w:tr>
      <w:tr w:rsidR="0038796B" w:rsidRPr="006D7CE7" w14:paraId="2F38FA19"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52D99BD"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716FEB2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D9D555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7DFD58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10F7DA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A552352" w14:textId="77777777" w:rsidR="0038796B" w:rsidRPr="006D7CE7" w:rsidRDefault="0038796B" w:rsidP="0038796B">
            <w:pPr>
              <w:spacing w:after="0"/>
              <w:rPr>
                <w:color w:val="000000"/>
              </w:rPr>
            </w:pPr>
            <w:r w:rsidRPr="006D7CE7">
              <w:rPr>
                <w:color w:val="000000"/>
              </w:rPr>
              <w:t> </w:t>
            </w:r>
          </w:p>
        </w:tc>
      </w:tr>
      <w:tr w:rsidR="0038796B" w:rsidRPr="006D7CE7" w14:paraId="1188AC3D"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7DF6DEB" w14:textId="77777777" w:rsidR="0038796B" w:rsidRPr="006D7CE7" w:rsidRDefault="0038796B" w:rsidP="0038796B">
            <w:pPr>
              <w:spacing w:after="0"/>
              <w:rPr>
                <w:b/>
                <w:bCs/>
                <w:color w:val="000000"/>
              </w:rPr>
            </w:pPr>
            <w:r w:rsidRPr="006D7CE7">
              <w:rPr>
                <w:b/>
                <w:bCs/>
                <w:color w:val="000000"/>
              </w:rPr>
              <w:t>7.7.3.1 Imminent Peril Group Communication requirements</w:t>
            </w:r>
          </w:p>
        </w:tc>
      </w:tr>
      <w:tr w:rsidR="0038796B" w:rsidRPr="006D7CE7" w14:paraId="22540AC3"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34447CC" w14:textId="77777777" w:rsidR="0038796B" w:rsidRPr="006D7CE7" w:rsidRDefault="0038796B" w:rsidP="0038796B">
            <w:pPr>
              <w:spacing w:after="0"/>
              <w:rPr>
                <w:color w:val="000000"/>
              </w:rPr>
            </w:pPr>
            <w:r w:rsidRPr="006D7CE7">
              <w:rPr>
                <w:color w:val="000000"/>
              </w:rPr>
              <w:t>R-7.7.3.1-001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2D833A52" w14:textId="77777777" w:rsidR="0038796B" w:rsidRPr="006D7CE7" w:rsidRDefault="0038796B" w:rsidP="0038796B">
            <w:pPr>
              <w:spacing w:after="0"/>
              <w:rPr>
                <w:color w:val="000000"/>
              </w:rPr>
            </w:pPr>
            <w:r w:rsidRPr="006D7CE7">
              <w:rPr>
                <w:color w:val="000000"/>
              </w:rPr>
              <w:t>R-7.7.3.1-002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1E613422" w14:textId="77777777" w:rsidR="0038796B" w:rsidRPr="006D7CE7" w:rsidRDefault="0038796B" w:rsidP="0038796B">
            <w:pPr>
              <w:spacing w:after="0"/>
              <w:rPr>
                <w:color w:val="000000"/>
              </w:rPr>
            </w:pPr>
            <w:r w:rsidRPr="006D7CE7">
              <w:rPr>
                <w:color w:val="000000"/>
              </w:rPr>
              <w:t>R-7.7.3.1-003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1219B5C0" w14:textId="77777777" w:rsidR="0038796B" w:rsidRPr="006D7CE7" w:rsidRDefault="0038796B" w:rsidP="0038796B">
            <w:pPr>
              <w:spacing w:after="0"/>
              <w:rPr>
                <w:color w:val="000000"/>
              </w:rPr>
            </w:pPr>
            <w:r w:rsidRPr="006D7CE7">
              <w:rPr>
                <w:color w:val="000000"/>
              </w:rPr>
              <w:t>R-7.7.3.1-004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7F5E3F78" w14:textId="77777777" w:rsidR="0038796B" w:rsidRPr="006D7CE7" w:rsidRDefault="0038796B" w:rsidP="0038796B">
            <w:pPr>
              <w:spacing w:after="0"/>
              <w:rPr>
                <w:color w:val="000000"/>
              </w:rPr>
            </w:pPr>
            <w:r w:rsidRPr="006D7CE7">
              <w:rPr>
                <w:color w:val="000000"/>
              </w:rPr>
              <w:t>R-7.7.3.1-005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5DB5CBB0" w14:textId="77777777" w:rsidR="0038796B" w:rsidRPr="006D7CE7" w:rsidRDefault="0038796B" w:rsidP="0038796B">
            <w:pPr>
              <w:spacing w:after="0"/>
              <w:rPr>
                <w:color w:val="000000"/>
              </w:rPr>
            </w:pPr>
            <w:r w:rsidRPr="006D7CE7">
              <w:rPr>
                <w:color w:val="000000"/>
              </w:rPr>
              <w:t> </w:t>
            </w:r>
          </w:p>
        </w:tc>
      </w:tr>
      <w:tr w:rsidR="0038796B" w:rsidRPr="006D7CE7" w14:paraId="29EA11E1"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D2D9CEE" w14:textId="77777777" w:rsidR="0038796B" w:rsidRPr="006D7CE7" w:rsidRDefault="0038796B" w:rsidP="0038796B">
            <w:pPr>
              <w:spacing w:after="0"/>
              <w:rPr>
                <w:b/>
                <w:bCs/>
                <w:color w:val="000000"/>
              </w:rPr>
            </w:pPr>
            <w:r w:rsidRPr="006D7CE7">
              <w:rPr>
                <w:b/>
                <w:bCs/>
                <w:color w:val="000000"/>
              </w:rPr>
              <w:t>7.7.3.2 Imminent Peril Group Communication cancellation requirements</w:t>
            </w:r>
          </w:p>
        </w:tc>
      </w:tr>
      <w:tr w:rsidR="0038796B" w:rsidRPr="006D7CE7" w14:paraId="7FB1A7F0"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3BCC027" w14:textId="77777777" w:rsidR="0038796B" w:rsidRPr="006D7CE7" w:rsidRDefault="0038796B" w:rsidP="0038796B">
            <w:pPr>
              <w:spacing w:after="0"/>
              <w:rPr>
                <w:color w:val="000000"/>
              </w:rPr>
            </w:pPr>
            <w:r w:rsidRPr="006D7CE7">
              <w:rPr>
                <w:color w:val="000000"/>
              </w:rPr>
              <w:t>R-7.7.3.2-001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4B2462B9" w14:textId="77777777" w:rsidR="0038796B" w:rsidRPr="006D7CE7" w:rsidRDefault="0038796B" w:rsidP="0038796B">
            <w:pPr>
              <w:spacing w:after="0"/>
              <w:rPr>
                <w:color w:val="000000"/>
              </w:rPr>
            </w:pPr>
            <w:r w:rsidRPr="006D7CE7">
              <w:rPr>
                <w:color w:val="000000"/>
              </w:rPr>
              <w:t>R-7.7.3.2-002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4DEC22C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6FF28B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5CB1C4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C08910E" w14:textId="77777777" w:rsidR="0038796B" w:rsidRPr="006D7CE7" w:rsidRDefault="0038796B" w:rsidP="0038796B">
            <w:pPr>
              <w:spacing w:after="0"/>
              <w:rPr>
                <w:color w:val="000000"/>
              </w:rPr>
            </w:pPr>
            <w:r w:rsidRPr="006D7CE7">
              <w:rPr>
                <w:color w:val="000000"/>
              </w:rPr>
              <w:t> </w:t>
            </w:r>
          </w:p>
        </w:tc>
      </w:tr>
      <w:tr w:rsidR="0038796B" w:rsidRPr="006D7CE7" w14:paraId="459E5955"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D84AAEE" w14:textId="77777777" w:rsidR="0038796B" w:rsidRPr="006D7CE7" w:rsidRDefault="0038796B" w:rsidP="0038796B">
            <w:pPr>
              <w:spacing w:after="0"/>
              <w:rPr>
                <w:b/>
                <w:bCs/>
                <w:color w:val="000000"/>
              </w:rPr>
            </w:pPr>
            <w:r w:rsidRPr="006D7CE7">
              <w:rPr>
                <w:b/>
                <w:bCs/>
                <w:color w:val="000000"/>
              </w:rPr>
              <w:t xml:space="preserve">7.8 Location </w:t>
            </w:r>
          </w:p>
        </w:tc>
      </w:tr>
      <w:tr w:rsidR="0038796B" w:rsidRPr="006D7CE7" w14:paraId="5CAB4730"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6D5E8CB" w14:textId="77777777" w:rsidR="0038796B" w:rsidRPr="006D7CE7" w:rsidRDefault="0038796B" w:rsidP="0038796B">
            <w:pPr>
              <w:spacing w:after="0"/>
              <w:rPr>
                <w:color w:val="000000"/>
              </w:rPr>
            </w:pPr>
            <w:r w:rsidRPr="006D7CE7">
              <w:rPr>
                <w:color w:val="000000"/>
              </w:rPr>
              <w:t>R-7.8-001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3750A88F" w14:textId="77777777" w:rsidR="0038796B" w:rsidRPr="006D7CE7" w:rsidRDefault="0038796B" w:rsidP="0038796B">
            <w:pPr>
              <w:spacing w:after="0"/>
              <w:rPr>
                <w:color w:val="000000"/>
              </w:rPr>
            </w:pPr>
            <w:r w:rsidRPr="006D7CE7">
              <w:rPr>
                <w:color w:val="000000"/>
              </w:rPr>
              <w:t> </w:t>
            </w:r>
            <w:r>
              <w:rPr>
                <w:color w:val="000000"/>
              </w:rPr>
              <w:t>R-7.8-002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2C5F569C" w14:textId="77777777" w:rsidR="0038796B" w:rsidRPr="006D7CE7" w:rsidRDefault="0038796B" w:rsidP="0038796B">
            <w:pPr>
              <w:spacing w:after="0"/>
              <w:rPr>
                <w:color w:val="000000"/>
              </w:rPr>
            </w:pPr>
            <w:r w:rsidRPr="006D7CE7">
              <w:rPr>
                <w:color w:val="000000"/>
              </w:rPr>
              <w:t> </w:t>
            </w:r>
            <w:r>
              <w:rPr>
                <w:color w:val="000000"/>
              </w:rPr>
              <w:t>R-7.8-003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608A5E4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74FF88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1FE1D00" w14:textId="77777777" w:rsidR="0038796B" w:rsidRPr="006D7CE7" w:rsidRDefault="0038796B" w:rsidP="0038796B">
            <w:pPr>
              <w:spacing w:after="0"/>
              <w:rPr>
                <w:color w:val="000000"/>
              </w:rPr>
            </w:pPr>
            <w:r w:rsidRPr="006D7CE7">
              <w:rPr>
                <w:color w:val="000000"/>
              </w:rPr>
              <w:t> </w:t>
            </w:r>
          </w:p>
        </w:tc>
      </w:tr>
      <w:tr w:rsidR="0038796B" w:rsidRPr="006D7CE7" w14:paraId="1E484108"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1D6F380" w14:textId="77777777" w:rsidR="0038796B" w:rsidRPr="006D7CE7" w:rsidRDefault="0038796B" w:rsidP="0038796B">
            <w:pPr>
              <w:spacing w:after="0"/>
              <w:rPr>
                <w:b/>
                <w:bCs/>
                <w:color w:val="000000"/>
              </w:rPr>
            </w:pPr>
            <w:r w:rsidRPr="006D7CE7">
              <w:rPr>
                <w:b/>
                <w:bCs/>
                <w:color w:val="000000"/>
              </w:rPr>
              <w:t xml:space="preserve">7.9 Security </w:t>
            </w:r>
          </w:p>
        </w:tc>
      </w:tr>
      <w:tr w:rsidR="0038796B" w:rsidRPr="006D7CE7" w14:paraId="4028843B"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4F386FA" w14:textId="77777777" w:rsidR="0038796B" w:rsidRPr="006D7CE7" w:rsidRDefault="0038796B" w:rsidP="0038796B">
            <w:pPr>
              <w:spacing w:after="0"/>
              <w:rPr>
                <w:color w:val="000000"/>
              </w:rPr>
            </w:pPr>
            <w:r w:rsidRPr="006D7CE7">
              <w:rPr>
                <w:color w:val="000000"/>
              </w:rPr>
              <w:t>R-7.9-001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1D8E1211" w14:textId="77777777" w:rsidR="0038796B" w:rsidRPr="006D7CE7" w:rsidRDefault="0038796B" w:rsidP="0038796B">
            <w:pPr>
              <w:spacing w:after="0"/>
              <w:rPr>
                <w:color w:val="000000"/>
              </w:rPr>
            </w:pPr>
            <w:r w:rsidRPr="006D7CE7">
              <w:rPr>
                <w:color w:val="000000"/>
              </w:rPr>
              <w:t>R-7.9-002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6E57E99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DA8663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067616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9111A3E" w14:textId="77777777" w:rsidR="0038796B" w:rsidRPr="006D7CE7" w:rsidRDefault="0038796B" w:rsidP="0038796B">
            <w:pPr>
              <w:spacing w:after="0"/>
              <w:rPr>
                <w:color w:val="000000"/>
              </w:rPr>
            </w:pPr>
            <w:r w:rsidRPr="006D7CE7">
              <w:rPr>
                <w:color w:val="000000"/>
              </w:rPr>
              <w:t> </w:t>
            </w:r>
          </w:p>
        </w:tc>
      </w:tr>
      <w:tr w:rsidR="0038796B" w:rsidRPr="006D7CE7" w14:paraId="70AF5A92"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D65AD1E" w14:textId="77777777" w:rsidR="0038796B" w:rsidRPr="006D7CE7" w:rsidRDefault="0038796B" w:rsidP="0038796B">
            <w:pPr>
              <w:spacing w:after="0"/>
              <w:rPr>
                <w:b/>
                <w:bCs/>
                <w:color w:val="000000"/>
              </w:rPr>
            </w:pPr>
            <w:r w:rsidRPr="006D7CE7">
              <w:rPr>
                <w:b/>
                <w:bCs/>
                <w:color w:val="000000"/>
              </w:rPr>
              <w:t>7.10 Off-network MCX Service operations</w:t>
            </w:r>
          </w:p>
        </w:tc>
      </w:tr>
      <w:tr w:rsidR="0038796B" w:rsidRPr="006D7CE7" w14:paraId="60EDFAE8"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2328ADA" w14:textId="77777777" w:rsidR="0038796B" w:rsidRPr="006D7CE7" w:rsidRDefault="0038796B" w:rsidP="0038796B">
            <w:pPr>
              <w:spacing w:after="0"/>
              <w:rPr>
                <w:color w:val="000000"/>
              </w:rPr>
            </w:pPr>
            <w:r w:rsidRPr="006D7CE7">
              <w:rPr>
                <w:color w:val="000000"/>
              </w:rPr>
              <w:t>R-7.10-001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380591C1" w14:textId="77777777" w:rsidR="0038796B" w:rsidRPr="006D7CE7" w:rsidRDefault="0038796B" w:rsidP="0038796B">
            <w:pPr>
              <w:spacing w:after="0"/>
              <w:rPr>
                <w:color w:val="000000"/>
              </w:rPr>
            </w:pPr>
            <w:r w:rsidRPr="006D7CE7">
              <w:rPr>
                <w:color w:val="000000"/>
              </w:rPr>
              <w:t>R-7.10-002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48B57AAB" w14:textId="77777777" w:rsidR="0038796B" w:rsidRPr="006D7CE7" w:rsidRDefault="0038796B" w:rsidP="0038796B">
            <w:pPr>
              <w:spacing w:after="0"/>
              <w:rPr>
                <w:color w:val="000000"/>
              </w:rPr>
            </w:pPr>
            <w:r w:rsidRPr="006D7CE7">
              <w:rPr>
                <w:color w:val="000000"/>
              </w:rPr>
              <w:t>R-7.10-003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752FDEF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88A8D3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6575F41" w14:textId="77777777" w:rsidR="0038796B" w:rsidRPr="006D7CE7" w:rsidRDefault="0038796B" w:rsidP="0038796B">
            <w:pPr>
              <w:spacing w:after="0"/>
              <w:rPr>
                <w:color w:val="000000"/>
              </w:rPr>
            </w:pPr>
            <w:r w:rsidRPr="006D7CE7">
              <w:rPr>
                <w:color w:val="000000"/>
              </w:rPr>
              <w:t> </w:t>
            </w:r>
          </w:p>
        </w:tc>
      </w:tr>
      <w:tr w:rsidR="0038796B" w:rsidRPr="006D7CE7" w14:paraId="610ED1FB"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4BF7C43" w14:textId="77777777" w:rsidR="0038796B" w:rsidRPr="006D7CE7" w:rsidRDefault="0038796B" w:rsidP="0038796B">
            <w:pPr>
              <w:spacing w:after="0"/>
              <w:rPr>
                <w:b/>
                <w:bCs/>
                <w:color w:val="000000"/>
              </w:rPr>
            </w:pPr>
            <w:r w:rsidRPr="006D7CE7">
              <w:rPr>
                <w:b/>
                <w:bCs/>
                <w:color w:val="000000"/>
              </w:rPr>
              <w:t>7.11 Off-network UE functionality</w:t>
            </w:r>
          </w:p>
        </w:tc>
      </w:tr>
      <w:tr w:rsidR="0038796B" w:rsidRPr="006D7CE7" w14:paraId="379ADB2B"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09A7A81" w14:textId="77777777" w:rsidR="0038796B" w:rsidRPr="006D7CE7" w:rsidRDefault="0038796B" w:rsidP="0038796B">
            <w:pPr>
              <w:spacing w:after="0"/>
              <w:rPr>
                <w:color w:val="000000"/>
              </w:rPr>
            </w:pPr>
            <w:r w:rsidRPr="006D7CE7">
              <w:rPr>
                <w:color w:val="000000"/>
              </w:rPr>
              <w:t>R-7.11-001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115A650F" w14:textId="77777777" w:rsidR="0038796B" w:rsidRPr="006D7CE7" w:rsidRDefault="0038796B" w:rsidP="0038796B">
            <w:pPr>
              <w:spacing w:after="0"/>
              <w:rPr>
                <w:color w:val="000000"/>
              </w:rPr>
            </w:pPr>
            <w:r w:rsidRPr="006D7CE7">
              <w:rPr>
                <w:color w:val="000000"/>
              </w:rPr>
              <w:t>R-7.11-002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53E39AC8" w14:textId="77777777" w:rsidR="0038796B" w:rsidRPr="006D7CE7" w:rsidRDefault="0038796B" w:rsidP="0038796B">
            <w:pPr>
              <w:spacing w:after="0"/>
              <w:rPr>
                <w:color w:val="000000"/>
              </w:rPr>
            </w:pPr>
            <w:r w:rsidRPr="006D7CE7">
              <w:rPr>
                <w:color w:val="000000"/>
              </w:rPr>
              <w:t>R-7.11-003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5DB5DC8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4DAC44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7A95E7D" w14:textId="77777777" w:rsidR="0038796B" w:rsidRPr="006D7CE7" w:rsidRDefault="0038796B" w:rsidP="0038796B">
            <w:pPr>
              <w:spacing w:after="0"/>
              <w:rPr>
                <w:color w:val="000000"/>
              </w:rPr>
            </w:pPr>
            <w:r w:rsidRPr="006D7CE7">
              <w:rPr>
                <w:color w:val="000000"/>
              </w:rPr>
              <w:t> </w:t>
            </w:r>
          </w:p>
        </w:tc>
      </w:tr>
      <w:tr w:rsidR="0038796B" w:rsidRPr="006D7CE7" w14:paraId="307EE76B" w14:textId="77777777" w:rsidTr="00F64D8C">
        <w:trPr>
          <w:trHeight w:val="300"/>
        </w:trPr>
        <w:tc>
          <w:tcPr>
            <w:tcW w:w="9360" w:type="dxa"/>
            <w:gridSpan w:val="11"/>
            <w:tcBorders>
              <w:top w:val="single" w:sz="4" w:space="0" w:color="auto"/>
              <w:left w:val="single" w:sz="4" w:space="0" w:color="auto"/>
              <w:bottom w:val="single" w:sz="4" w:space="0" w:color="auto"/>
              <w:right w:val="nil"/>
            </w:tcBorders>
            <w:shd w:val="clear" w:color="auto" w:fill="auto"/>
            <w:vAlign w:val="center"/>
            <w:hideMark/>
          </w:tcPr>
          <w:p w14:paraId="4AD6E0E7" w14:textId="77777777" w:rsidR="0038796B" w:rsidRPr="006D7CE7" w:rsidRDefault="0038796B" w:rsidP="0038796B">
            <w:pPr>
              <w:spacing w:after="0"/>
              <w:rPr>
                <w:b/>
                <w:bCs/>
                <w:color w:val="000000"/>
              </w:rPr>
            </w:pPr>
            <w:r w:rsidRPr="006D7CE7">
              <w:rPr>
                <w:b/>
                <w:bCs/>
                <w:color w:val="000000"/>
              </w:rPr>
              <w:t>7.12 Streaming for ProSe UE-to-UE Relay and UE-to-Network Relay</w:t>
            </w:r>
          </w:p>
        </w:tc>
      </w:tr>
      <w:tr w:rsidR="0038796B" w:rsidRPr="006D7CE7" w14:paraId="33B8EB66"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F80C41F"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59F0A15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F6A7CC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341563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C94CB0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33E9A79" w14:textId="77777777" w:rsidR="0038796B" w:rsidRPr="006D7CE7" w:rsidRDefault="0038796B" w:rsidP="0038796B">
            <w:pPr>
              <w:spacing w:after="0"/>
              <w:rPr>
                <w:color w:val="000000"/>
              </w:rPr>
            </w:pPr>
            <w:r w:rsidRPr="006D7CE7">
              <w:rPr>
                <w:color w:val="000000"/>
              </w:rPr>
              <w:t> </w:t>
            </w:r>
          </w:p>
        </w:tc>
      </w:tr>
      <w:tr w:rsidR="0038796B" w:rsidRPr="006D7CE7" w14:paraId="17FDA18C" w14:textId="77777777" w:rsidTr="00F64D8C">
        <w:trPr>
          <w:trHeight w:val="300"/>
        </w:trPr>
        <w:tc>
          <w:tcPr>
            <w:tcW w:w="9360" w:type="dxa"/>
            <w:gridSpan w:val="11"/>
            <w:tcBorders>
              <w:top w:val="single" w:sz="4" w:space="0" w:color="auto"/>
              <w:left w:val="single" w:sz="4" w:space="0" w:color="auto"/>
              <w:bottom w:val="single" w:sz="4" w:space="0" w:color="auto"/>
              <w:right w:val="nil"/>
            </w:tcBorders>
            <w:shd w:val="clear" w:color="auto" w:fill="auto"/>
            <w:vAlign w:val="center"/>
            <w:hideMark/>
          </w:tcPr>
          <w:p w14:paraId="582B80EB" w14:textId="77777777" w:rsidR="0038796B" w:rsidRPr="006D7CE7" w:rsidRDefault="0038796B" w:rsidP="0038796B">
            <w:pPr>
              <w:spacing w:after="0"/>
              <w:rPr>
                <w:b/>
                <w:bCs/>
                <w:color w:val="000000"/>
              </w:rPr>
            </w:pPr>
            <w:r w:rsidRPr="006D7CE7">
              <w:rPr>
                <w:b/>
                <w:bCs/>
                <w:color w:val="000000"/>
              </w:rPr>
              <w:t>7.12.1 UE-to-Network Relay for all data types</w:t>
            </w:r>
          </w:p>
        </w:tc>
      </w:tr>
      <w:tr w:rsidR="0038796B" w:rsidRPr="006D7CE7" w14:paraId="2113AD39"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82B3A18" w14:textId="77777777" w:rsidR="0038796B" w:rsidRPr="006D7CE7" w:rsidRDefault="0038796B" w:rsidP="0038796B">
            <w:pPr>
              <w:spacing w:after="0"/>
              <w:rPr>
                <w:color w:val="000000"/>
              </w:rPr>
            </w:pPr>
            <w:r w:rsidRPr="006D7CE7">
              <w:rPr>
                <w:color w:val="000000"/>
              </w:rPr>
              <w:t>R-7.12.1-001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2D609A70" w14:textId="77777777" w:rsidR="0038796B" w:rsidRPr="006D7CE7" w:rsidRDefault="0038796B" w:rsidP="0038796B">
            <w:pPr>
              <w:spacing w:after="0"/>
              <w:rPr>
                <w:color w:val="000000"/>
              </w:rPr>
            </w:pPr>
            <w:r w:rsidRPr="006D7CE7">
              <w:rPr>
                <w:color w:val="000000"/>
              </w:rPr>
              <w:t>R-7.12.1-002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6E118DEE" w14:textId="77777777" w:rsidR="0038796B" w:rsidRPr="006D7CE7" w:rsidRDefault="0038796B" w:rsidP="0038796B">
            <w:pPr>
              <w:spacing w:after="0"/>
              <w:rPr>
                <w:color w:val="000000"/>
              </w:rPr>
            </w:pPr>
            <w:r w:rsidRPr="006D7CE7">
              <w:rPr>
                <w:color w:val="000000"/>
              </w:rPr>
              <w:t>R-7.12.1-003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327EDC19" w14:textId="77777777" w:rsidR="0038796B" w:rsidRPr="006D7CE7" w:rsidRDefault="0038796B" w:rsidP="0038796B">
            <w:pPr>
              <w:spacing w:after="0"/>
              <w:rPr>
                <w:color w:val="000000"/>
              </w:rPr>
            </w:pPr>
            <w:r w:rsidRPr="006D7CE7">
              <w:rPr>
                <w:color w:val="000000"/>
              </w:rPr>
              <w:t>R-7.12.1-004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47CE6FA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59DC822" w14:textId="77777777" w:rsidR="0038796B" w:rsidRPr="006D7CE7" w:rsidRDefault="0038796B" w:rsidP="0038796B">
            <w:pPr>
              <w:spacing w:after="0"/>
              <w:rPr>
                <w:color w:val="000000"/>
              </w:rPr>
            </w:pPr>
            <w:r w:rsidRPr="006D7CE7">
              <w:rPr>
                <w:color w:val="000000"/>
              </w:rPr>
              <w:t> </w:t>
            </w:r>
          </w:p>
        </w:tc>
      </w:tr>
      <w:tr w:rsidR="0038796B" w:rsidRPr="006D7CE7" w14:paraId="307ADA94" w14:textId="77777777" w:rsidTr="00F64D8C">
        <w:trPr>
          <w:trHeight w:val="300"/>
        </w:trPr>
        <w:tc>
          <w:tcPr>
            <w:tcW w:w="9360" w:type="dxa"/>
            <w:gridSpan w:val="11"/>
            <w:tcBorders>
              <w:top w:val="single" w:sz="4" w:space="0" w:color="auto"/>
              <w:left w:val="single" w:sz="4" w:space="0" w:color="auto"/>
              <w:bottom w:val="single" w:sz="4" w:space="0" w:color="auto"/>
              <w:right w:val="nil"/>
            </w:tcBorders>
            <w:shd w:val="clear" w:color="auto" w:fill="auto"/>
            <w:vAlign w:val="center"/>
            <w:hideMark/>
          </w:tcPr>
          <w:p w14:paraId="0AE93AA1" w14:textId="77777777" w:rsidR="0038796B" w:rsidRPr="006D7CE7" w:rsidRDefault="0038796B" w:rsidP="0038796B">
            <w:pPr>
              <w:spacing w:after="0"/>
              <w:rPr>
                <w:b/>
                <w:bCs/>
                <w:color w:val="000000"/>
              </w:rPr>
            </w:pPr>
            <w:r w:rsidRPr="006D7CE7">
              <w:rPr>
                <w:b/>
                <w:bCs/>
                <w:color w:val="000000"/>
              </w:rPr>
              <w:t>7.12.2 UE-to-UE Relay streaming</w:t>
            </w:r>
          </w:p>
        </w:tc>
      </w:tr>
      <w:tr w:rsidR="0038796B" w:rsidRPr="006D7CE7" w14:paraId="40CE6EE0"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4201A0F" w14:textId="77777777" w:rsidR="0038796B" w:rsidRPr="006D7CE7" w:rsidRDefault="0038796B" w:rsidP="0038796B">
            <w:pPr>
              <w:spacing w:after="0"/>
              <w:rPr>
                <w:color w:val="000000"/>
              </w:rPr>
            </w:pPr>
            <w:r w:rsidRPr="006D7CE7">
              <w:rPr>
                <w:color w:val="000000"/>
              </w:rPr>
              <w:t>R-7.12.2-001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0E94976E" w14:textId="77777777" w:rsidR="0038796B" w:rsidRPr="006D7CE7" w:rsidRDefault="0038796B" w:rsidP="0038796B">
            <w:pPr>
              <w:spacing w:after="0"/>
              <w:rPr>
                <w:color w:val="000000"/>
              </w:rPr>
            </w:pPr>
            <w:r w:rsidRPr="006D7CE7">
              <w:rPr>
                <w:color w:val="000000"/>
              </w:rPr>
              <w:t>R-7.12.2-002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758212AD" w14:textId="77777777" w:rsidR="0038796B" w:rsidRPr="006D7CE7" w:rsidRDefault="0038796B" w:rsidP="0038796B">
            <w:pPr>
              <w:spacing w:after="0"/>
              <w:rPr>
                <w:color w:val="000000"/>
              </w:rPr>
            </w:pPr>
            <w:r w:rsidRPr="006D7CE7">
              <w:rPr>
                <w:color w:val="000000"/>
              </w:rPr>
              <w:t>R-7.12.2-003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1A136E2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674EEC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EF96617" w14:textId="77777777" w:rsidR="0038796B" w:rsidRPr="006D7CE7" w:rsidRDefault="0038796B" w:rsidP="0038796B">
            <w:pPr>
              <w:spacing w:after="0"/>
              <w:rPr>
                <w:color w:val="000000"/>
              </w:rPr>
            </w:pPr>
            <w:r w:rsidRPr="006D7CE7">
              <w:rPr>
                <w:color w:val="000000"/>
              </w:rPr>
              <w:t> </w:t>
            </w:r>
          </w:p>
        </w:tc>
      </w:tr>
      <w:tr w:rsidR="0038796B" w:rsidRPr="006D7CE7" w14:paraId="39AB51D3" w14:textId="77777777" w:rsidTr="00F64D8C">
        <w:trPr>
          <w:trHeight w:val="300"/>
        </w:trPr>
        <w:tc>
          <w:tcPr>
            <w:tcW w:w="9360" w:type="dxa"/>
            <w:gridSpan w:val="11"/>
            <w:tcBorders>
              <w:top w:val="single" w:sz="4" w:space="0" w:color="auto"/>
              <w:left w:val="single" w:sz="4" w:space="0" w:color="auto"/>
              <w:bottom w:val="single" w:sz="4" w:space="0" w:color="auto"/>
              <w:right w:val="nil"/>
            </w:tcBorders>
            <w:shd w:val="clear" w:color="auto" w:fill="auto"/>
            <w:vAlign w:val="center"/>
            <w:hideMark/>
          </w:tcPr>
          <w:p w14:paraId="4A805E37" w14:textId="77777777" w:rsidR="0038796B" w:rsidRPr="006D7CE7" w:rsidRDefault="0038796B" w:rsidP="0038796B">
            <w:pPr>
              <w:spacing w:after="0"/>
              <w:rPr>
                <w:b/>
                <w:bCs/>
                <w:color w:val="000000"/>
              </w:rPr>
            </w:pPr>
            <w:r w:rsidRPr="006D7CE7">
              <w:rPr>
                <w:b/>
                <w:bCs/>
                <w:color w:val="000000"/>
              </w:rPr>
              <w:t>7.12.3 Off-Network streaming</w:t>
            </w:r>
          </w:p>
        </w:tc>
      </w:tr>
      <w:tr w:rsidR="0038796B" w:rsidRPr="006D7CE7" w14:paraId="1DF63BE2"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C6EF06D" w14:textId="77777777" w:rsidR="0038796B" w:rsidRPr="006D7CE7" w:rsidRDefault="0038796B" w:rsidP="0038796B">
            <w:pPr>
              <w:spacing w:after="0"/>
              <w:rPr>
                <w:color w:val="000000"/>
              </w:rPr>
            </w:pPr>
            <w:r w:rsidRPr="006D7CE7">
              <w:rPr>
                <w:color w:val="000000"/>
              </w:rPr>
              <w:t>R-7.12.3-001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470A9190" w14:textId="77777777" w:rsidR="0038796B" w:rsidRPr="006D7CE7" w:rsidRDefault="0038796B" w:rsidP="0038796B">
            <w:pPr>
              <w:spacing w:after="0"/>
              <w:rPr>
                <w:color w:val="000000"/>
              </w:rPr>
            </w:pPr>
            <w:r w:rsidRPr="006D7CE7">
              <w:rPr>
                <w:color w:val="000000"/>
              </w:rPr>
              <w:t>R-7.12.3-002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7B7F26D6" w14:textId="77777777" w:rsidR="0038796B" w:rsidRPr="006D7CE7" w:rsidRDefault="0038796B" w:rsidP="0038796B">
            <w:pPr>
              <w:spacing w:after="0"/>
              <w:rPr>
                <w:color w:val="000000"/>
              </w:rPr>
            </w:pPr>
            <w:r w:rsidRPr="006D7CE7">
              <w:rPr>
                <w:color w:val="000000"/>
              </w:rPr>
              <w:t>R-7.12.3-003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5801E4A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BAE309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48ADABC" w14:textId="77777777" w:rsidR="0038796B" w:rsidRPr="006D7CE7" w:rsidRDefault="0038796B" w:rsidP="0038796B">
            <w:pPr>
              <w:spacing w:after="0"/>
              <w:rPr>
                <w:color w:val="000000"/>
              </w:rPr>
            </w:pPr>
            <w:r w:rsidRPr="006D7CE7">
              <w:rPr>
                <w:color w:val="000000"/>
              </w:rPr>
              <w:t> </w:t>
            </w:r>
          </w:p>
        </w:tc>
      </w:tr>
      <w:tr w:rsidR="0038796B" w:rsidRPr="006D7CE7" w14:paraId="3E7625E3"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A6421ED" w14:textId="77777777" w:rsidR="0038796B" w:rsidRPr="006D7CE7" w:rsidRDefault="0038796B" w:rsidP="0038796B">
            <w:pPr>
              <w:spacing w:after="0"/>
              <w:rPr>
                <w:b/>
                <w:bCs/>
                <w:color w:val="000000"/>
              </w:rPr>
            </w:pPr>
            <w:r w:rsidRPr="006D7CE7">
              <w:rPr>
                <w:b/>
                <w:bCs/>
                <w:color w:val="000000"/>
              </w:rPr>
              <w:t>7.13 Switching to off-network MCX Service</w:t>
            </w:r>
          </w:p>
        </w:tc>
      </w:tr>
      <w:tr w:rsidR="0038796B" w:rsidRPr="006D7CE7" w14:paraId="505B7589"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598566C" w14:textId="77777777" w:rsidR="0038796B" w:rsidRPr="006D7CE7" w:rsidRDefault="0038796B" w:rsidP="0038796B">
            <w:pPr>
              <w:spacing w:after="0"/>
              <w:rPr>
                <w:color w:val="000000"/>
              </w:rPr>
            </w:pPr>
            <w:r w:rsidRPr="006D7CE7">
              <w:rPr>
                <w:color w:val="000000"/>
              </w:rPr>
              <w:t>R-7.13-001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503848B9" w14:textId="77777777" w:rsidR="0038796B" w:rsidRPr="006D7CE7" w:rsidRDefault="0038796B" w:rsidP="0038796B">
            <w:pPr>
              <w:spacing w:after="0"/>
              <w:rPr>
                <w:color w:val="000000"/>
              </w:rPr>
            </w:pPr>
            <w:r w:rsidRPr="006D7CE7">
              <w:rPr>
                <w:color w:val="000000"/>
              </w:rPr>
              <w:t>R-7.13-002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1A4AB2BB" w14:textId="77777777" w:rsidR="0038796B" w:rsidRPr="006D7CE7" w:rsidRDefault="0038796B" w:rsidP="0038796B">
            <w:pPr>
              <w:spacing w:after="0"/>
              <w:rPr>
                <w:color w:val="000000"/>
              </w:rPr>
            </w:pPr>
            <w:r w:rsidRPr="006D7CE7">
              <w:rPr>
                <w:color w:val="000000"/>
              </w:rPr>
              <w:t>R-7.13-003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3EB77B63" w14:textId="77777777" w:rsidR="0038796B" w:rsidRPr="006D7CE7" w:rsidRDefault="0038796B" w:rsidP="0038796B">
            <w:pPr>
              <w:spacing w:after="0"/>
              <w:rPr>
                <w:color w:val="000000"/>
              </w:rPr>
            </w:pPr>
            <w:r w:rsidRPr="006D7CE7">
              <w:rPr>
                <w:color w:val="000000"/>
              </w:rPr>
              <w:t>R-7.13-004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20055B6F" w14:textId="77777777" w:rsidR="0038796B" w:rsidRPr="006D7CE7" w:rsidRDefault="0038796B" w:rsidP="0038796B">
            <w:pPr>
              <w:spacing w:after="0"/>
              <w:rPr>
                <w:color w:val="000000"/>
              </w:rPr>
            </w:pPr>
            <w:r w:rsidRPr="006D7CE7">
              <w:rPr>
                <w:color w:val="000000"/>
              </w:rPr>
              <w:t>R-7.13-005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08917C55" w14:textId="77777777" w:rsidR="0038796B" w:rsidRPr="006D7CE7" w:rsidRDefault="0038796B" w:rsidP="0038796B">
            <w:pPr>
              <w:spacing w:after="0"/>
              <w:rPr>
                <w:color w:val="000000"/>
              </w:rPr>
            </w:pPr>
            <w:r w:rsidRPr="006D7CE7">
              <w:rPr>
                <w:color w:val="000000"/>
              </w:rPr>
              <w:t> </w:t>
            </w:r>
          </w:p>
        </w:tc>
      </w:tr>
      <w:tr w:rsidR="0038796B" w:rsidRPr="006D7CE7" w14:paraId="5455BB46"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FB8EC7F" w14:textId="77777777" w:rsidR="0038796B" w:rsidRPr="006D7CE7" w:rsidRDefault="0038796B" w:rsidP="0038796B">
            <w:pPr>
              <w:spacing w:after="0"/>
              <w:rPr>
                <w:b/>
                <w:bCs/>
                <w:color w:val="000000"/>
              </w:rPr>
            </w:pPr>
            <w:r w:rsidRPr="006D7CE7">
              <w:rPr>
                <w:b/>
                <w:bCs/>
                <w:color w:val="000000"/>
              </w:rPr>
              <w:t>7.14 Off-network recording and audit requirements</w:t>
            </w:r>
          </w:p>
        </w:tc>
      </w:tr>
      <w:tr w:rsidR="0038796B" w:rsidRPr="006D7CE7" w14:paraId="5FF3B60C"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7FE3EEC" w14:textId="77777777" w:rsidR="0038796B" w:rsidRPr="006D7CE7" w:rsidRDefault="0038796B" w:rsidP="0038796B">
            <w:pPr>
              <w:spacing w:after="0"/>
              <w:rPr>
                <w:color w:val="000000"/>
              </w:rPr>
            </w:pPr>
            <w:r w:rsidRPr="006D7CE7">
              <w:rPr>
                <w:color w:val="000000"/>
              </w:rPr>
              <w:t>R-7.14-001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6FC0E369" w14:textId="77777777" w:rsidR="0038796B" w:rsidRPr="006D7CE7" w:rsidRDefault="0038796B" w:rsidP="0038796B">
            <w:pPr>
              <w:spacing w:after="0"/>
              <w:rPr>
                <w:color w:val="000000"/>
              </w:rPr>
            </w:pPr>
            <w:r w:rsidRPr="006D7CE7">
              <w:rPr>
                <w:color w:val="000000"/>
              </w:rPr>
              <w:t xml:space="preserve"> R-7.14-001</w:t>
            </w:r>
            <w:r>
              <w:rPr>
                <w:color w:val="000000"/>
              </w:rPr>
              <w:t>a</w:t>
            </w:r>
          </w:p>
        </w:tc>
        <w:tc>
          <w:tcPr>
            <w:tcW w:w="1560" w:type="dxa"/>
            <w:gridSpan w:val="2"/>
            <w:tcBorders>
              <w:top w:val="nil"/>
              <w:left w:val="nil"/>
              <w:bottom w:val="single" w:sz="4" w:space="0" w:color="auto"/>
              <w:right w:val="single" w:sz="4" w:space="0" w:color="auto"/>
            </w:tcBorders>
            <w:shd w:val="clear" w:color="auto" w:fill="auto"/>
            <w:vAlign w:val="center"/>
            <w:hideMark/>
          </w:tcPr>
          <w:p w14:paraId="55E120C3" w14:textId="77777777" w:rsidR="0038796B" w:rsidRPr="006D7CE7" w:rsidRDefault="0038796B" w:rsidP="0038796B">
            <w:pPr>
              <w:spacing w:after="0"/>
              <w:rPr>
                <w:color w:val="000000"/>
              </w:rPr>
            </w:pPr>
            <w:r w:rsidRPr="006D7CE7">
              <w:rPr>
                <w:color w:val="000000"/>
              </w:rPr>
              <w:t>R-7.14-002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38B2CF27" w14:textId="77777777" w:rsidR="0038796B" w:rsidRPr="006D7CE7" w:rsidRDefault="0038796B" w:rsidP="0038796B">
            <w:pPr>
              <w:spacing w:after="0"/>
              <w:rPr>
                <w:color w:val="000000"/>
              </w:rPr>
            </w:pPr>
            <w:r w:rsidRPr="006D7CE7">
              <w:rPr>
                <w:color w:val="000000"/>
              </w:rPr>
              <w:t>R-7.14-002</w:t>
            </w:r>
            <w:r>
              <w:rPr>
                <w:color w:val="000000"/>
              </w:rPr>
              <w:t>a</w:t>
            </w:r>
          </w:p>
        </w:tc>
        <w:tc>
          <w:tcPr>
            <w:tcW w:w="1560" w:type="dxa"/>
            <w:gridSpan w:val="2"/>
            <w:tcBorders>
              <w:top w:val="nil"/>
              <w:left w:val="nil"/>
              <w:bottom w:val="single" w:sz="4" w:space="0" w:color="auto"/>
              <w:right w:val="single" w:sz="4" w:space="0" w:color="auto"/>
            </w:tcBorders>
            <w:shd w:val="clear" w:color="auto" w:fill="auto"/>
            <w:vAlign w:val="center"/>
            <w:hideMark/>
          </w:tcPr>
          <w:p w14:paraId="3EC1DDB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E647BF2" w14:textId="77777777" w:rsidR="0038796B" w:rsidRPr="006D7CE7" w:rsidRDefault="0038796B" w:rsidP="0038796B">
            <w:pPr>
              <w:spacing w:after="0"/>
              <w:rPr>
                <w:color w:val="000000"/>
              </w:rPr>
            </w:pPr>
            <w:r w:rsidRPr="006D7CE7">
              <w:rPr>
                <w:color w:val="000000"/>
              </w:rPr>
              <w:t> </w:t>
            </w:r>
          </w:p>
        </w:tc>
      </w:tr>
      <w:tr w:rsidR="0038796B" w:rsidRPr="006D7CE7" w14:paraId="2E12788A"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39BE0F9" w14:textId="77777777" w:rsidR="0038796B" w:rsidRPr="006D7CE7" w:rsidRDefault="0038796B" w:rsidP="0038796B">
            <w:pPr>
              <w:spacing w:after="0"/>
              <w:rPr>
                <w:b/>
                <w:bCs/>
                <w:color w:val="000000"/>
              </w:rPr>
            </w:pPr>
            <w:r w:rsidRPr="006D7CE7">
              <w:rPr>
                <w:b/>
                <w:bCs/>
                <w:color w:val="000000"/>
              </w:rPr>
              <w:t>7.15 Off-network UE-to-UE relay</w:t>
            </w:r>
          </w:p>
        </w:tc>
      </w:tr>
      <w:tr w:rsidR="0038796B" w:rsidRPr="006D7CE7" w14:paraId="2E9FE2DE"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5A715EF"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4601367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7930F0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FB4684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711DC8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3466510" w14:textId="77777777" w:rsidR="0038796B" w:rsidRPr="006D7CE7" w:rsidRDefault="0038796B" w:rsidP="0038796B">
            <w:pPr>
              <w:spacing w:after="0"/>
              <w:rPr>
                <w:color w:val="000000"/>
              </w:rPr>
            </w:pPr>
            <w:r w:rsidRPr="006D7CE7">
              <w:rPr>
                <w:color w:val="000000"/>
              </w:rPr>
              <w:t> </w:t>
            </w:r>
          </w:p>
        </w:tc>
      </w:tr>
      <w:tr w:rsidR="0038796B" w:rsidRPr="006D7CE7" w14:paraId="1310AF1E"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6CF2023" w14:textId="77777777" w:rsidR="0038796B" w:rsidRPr="006D7CE7" w:rsidRDefault="0038796B" w:rsidP="0038796B">
            <w:pPr>
              <w:spacing w:after="0"/>
              <w:rPr>
                <w:b/>
                <w:bCs/>
                <w:color w:val="000000"/>
              </w:rPr>
            </w:pPr>
            <w:r w:rsidRPr="006D7CE7">
              <w:rPr>
                <w:b/>
                <w:bCs/>
                <w:color w:val="000000"/>
              </w:rPr>
              <w:t>7.15.1 Private Communications</w:t>
            </w:r>
          </w:p>
        </w:tc>
      </w:tr>
      <w:tr w:rsidR="0038796B" w:rsidRPr="006D7CE7" w14:paraId="1B1034FF"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21AC18F" w14:textId="77777777" w:rsidR="0038796B" w:rsidRPr="006D7CE7" w:rsidRDefault="0038796B" w:rsidP="0038796B">
            <w:pPr>
              <w:spacing w:after="0"/>
              <w:rPr>
                <w:color w:val="000000"/>
              </w:rPr>
            </w:pPr>
            <w:r w:rsidRPr="006D7CE7">
              <w:rPr>
                <w:color w:val="000000"/>
              </w:rPr>
              <w:t>R-7.15.1-001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57802C24" w14:textId="77777777" w:rsidR="0038796B" w:rsidRPr="006D7CE7" w:rsidRDefault="0038796B" w:rsidP="0038796B">
            <w:pPr>
              <w:spacing w:after="0"/>
              <w:rPr>
                <w:color w:val="000000"/>
              </w:rPr>
            </w:pPr>
            <w:r w:rsidRPr="006D7CE7">
              <w:rPr>
                <w:color w:val="000000"/>
              </w:rPr>
              <w:t> R-7.15.1-002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6B2A4CD3" w14:textId="77777777" w:rsidR="0038796B" w:rsidRPr="006D7CE7" w:rsidRDefault="0038796B" w:rsidP="0038796B">
            <w:pPr>
              <w:spacing w:after="0"/>
              <w:rPr>
                <w:color w:val="000000"/>
              </w:rPr>
            </w:pPr>
            <w:r w:rsidRPr="006D7CE7">
              <w:rPr>
                <w:color w:val="000000"/>
              </w:rPr>
              <w:t> R-7.15.1-003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50D2332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B00A28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268D715" w14:textId="77777777" w:rsidR="0038796B" w:rsidRPr="006D7CE7" w:rsidRDefault="0038796B" w:rsidP="0038796B">
            <w:pPr>
              <w:spacing w:after="0"/>
              <w:rPr>
                <w:color w:val="000000"/>
              </w:rPr>
            </w:pPr>
            <w:r w:rsidRPr="006D7CE7">
              <w:rPr>
                <w:color w:val="000000"/>
              </w:rPr>
              <w:t> </w:t>
            </w:r>
          </w:p>
        </w:tc>
      </w:tr>
      <w:tr w:rsidR="0038796B" w:rsidRPr="006D7CE7" w14:paraId="0DEA5A64"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7CDD17C" w14:textId="77777777" w:rsidR="0038796B" w:rsidRPr="006D7CE7" w:rsidRDefault="0038796B" w:rsidP="0038796B">
            <w:pPr>
              <w:spacing w:after="0"/>
              <w:rPr>
                <w:b/>
                <w:bCs/>
                <w:color w:val="000000"/>
              </w:rPr>
            </w:pPr>
            <w:r w:rsidRPr="006D7CE7">
              <w:rPr>
                <w:b/>
                <w:bCs/>
                <w:color w:val="000000"/>
              </w:rPr>
              <w:lastRenderedPageBreak/>
              <w:t>7.15.2 Group Communications</w:t>
            </w:r>
          </w:p>
        </w:tc>
      </w:tr>
      <w:tr w:rsidR="0038796B" w:rsidRPr="006D7CE7" w14:paraId="466EF8CE"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29A67B8" w14:textId="77777777" w:rsidR="0038796B" w:rsidRPr="006D7CE7" w:rsidRDefault="0038796B" w:rsidP="0038796B">
            <w:pPr>
              <w:spacing w:after="0"/>
              <w:rPr>
                <w:color w:val="000000"/>
              </w:rPr>
            </w:pPr>
            <w:r w:rsidRPr="006D7CE7">
              <w:rPr>
                <w:color w:val="000000"/>
              </w:rPr>
              <w:t>R-7.15.2-001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288A034B" w14:textId="77777777" w:rsidR="0038796B" w:rsidRPr="006D7CE7" w:rsidRDefault="0038796B" w:rsidP="0038796B">
            <w:pPr>
              <w:spacing w:after="0"/>
              <w:rPr>
                <w:color w:val="000000"/>
              </w:rPr>
            </w:pPr>
            <w:r w:rsidRPr="006D7CE7">
              <w:rPr>
                <w:color w:val="000000"/>
              </w:rPr>
              <w:t>R-7.15.2-002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51AD1B0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8F3B48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860E9E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8FABE99" w14:textId="77777777" w:rsidR="0038796B" w:rsidRPr="006D7CE7" w:rsidRDefault="0038796B" w:rsidP="0038796B">
            <w:pPr>
              <w:spacing w:after="0"/>
              <w:rPr>
                <w:color w:val="000000"/>
              </w:rPr>
            </w:pPr>
            <w:r w:rsidRPr="006D7CE7">
              <w:rPr>
                <w:color w:val="000000"/>
              </w:rPr>
              <w:t> </w:t>
            </w:r>
          </w:p>
        </w:tc>
      </w:tr>
      <w:tr w:rsidR="00A92613" w:rsidRPr="006D7CE7" w14:paraId="180F2212" w14:textId="77777777" w:rsidTr="00A92613">
        <w:trPr>
          <w:trHeight w:val="300"/>
          <w:ins w:id="341" w:author="Bill Janky" w:date="2021-07-30T15:09:00Z"/>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509FA87A" w14:textId="77777777" w:rsidR="00A92613" w:rsidRPr="006D7CE7" w:rsidRDefault="00A92613" w:rsidP="00FE7715">
            <w:pPr>
              <w:spacing w:after="0"/>
              <w:rPr>
                <w:ins w:id="342" w:author="Bill Janky" w:date="2021-07-30T15:09:00Z"/>
                <w:b/>
                <w:bCs/>
                <w:color w:val="000000"/>
              </w:rPr>
            </w:pPr>
            <w:ins w:id="343" w:author="Bill Janky" w:date="2021-07-30T15:09:00Z">
              <w:r w:rsidRPr="00151F4A">
                <w:rPr>
                  <w:b/>
                  <w:bCs/>
                  <w:color w:val="000000"/>
                </w:rPr>
                <w:t>7.X</w:t>
              </w:r>
              <w:r w:rsidRPr="00151F4A">
                <w:rPr>
                  <w:b/>
                  <w:bCs/>
                  <w:color w:val="000000"/>
                </w:rPr>
                <w:tab/>
                <w:t>Off-network Ad hoc Group Communication</w:t>
              </w:r>
            </w:ins>
          </w:p>
        </w:tc>
      </w:tr>
      <w:tr w:rsidR="00A92613" w:rsidRPr="006D7CE7" w14:paraId="6A5ABFF6" w14:textId="77777777" w:rsidTr="00A92613">
        <w:trPr>
          <w:trHeight w:val="300"/>
          <w:ins w:id="344" w:author="Bill Janky" w:date="2021-07-30T15:09:00Z"/>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79AC689" w14:textId="77777777" w:rsidR="00A92613" w:rsidRPr="006D7CE7" w:rsidRDefault="00A92613" w:rsidP="00FE7715">
            <w:pPr>
              <w:spacing w:after="0"/>
              <w:rPr>
                <w:ins w:id="345" w:author="Bill Janky" w:date="2021-07-30T15:09:00Z"/>
                <w:color w:val="000000"/>
              </w:rPr>
            </w:pPr>
            <w:ins w:id="346" w:author="Bill Janky" w:date="2021-07-30T15:09:00Z">
              <w:r w:rsidRPr="006D7CE7">
                <w:rPr>
                  <w:color w:val="000000"/>
                </w:rPr>
                <w:t>R-7.</w:t>
              </w:r>
              <w:r>
                <w:rPr>
                  <w:color w:val="000000"/>
                </w:rPr>
                <w:t>X</w:t>
              </w:r>
              <w:r w:rsidRPr="006D7CE7">
                <w:rPr>
                  <w:color w:val="000000"/>
                </w:rPr>
                <w:t>-001</w:t>
              </w:r>
            </w:ins>
          </w:p>
        </w:tc>
        <w:tc>
          <w:tcPr>
            <w:tcW w:w="1560" w:type="dxa"/>
            <w:gridSpan w:val="2"/>
            <w:tcBorders>
              <w:top w:val="nil"/>
              <w:left w:val="nil"/>
              <w:bottom w:val="single" w:sz="4" w:space="0" w:color="auto"/>
              <w:right w:val="single" w:sz="4" w:space="0" w:color="auto"/>
            </w:tcBorders>
            <w:shd w:val="clear" w:color="auto" w:fill="auto"/>
            <w:vAlign w:val="center"/>
            <w:hideMark/>
          </w:tcPr>
          <w:p w14:paraId="27BF3FE0" w14:textId="77777777" w:rsidR="00A92613" w:rsidRPr="006D7CE7" w:rsidRDefault="00A92613" w:rsidP="00FE7715">
            <w:pPr>
              <w:spacing w:after="0"/>
              <w:rPr>
                <w:ins w:id="347" w:author="Bill Janky" w:date="2021-07-30T15:09:00Z"/>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6F024080" w14:textId="77777777" w:rsidR="00A92613" w:rsidRPr="006D7CE7" w:rsidRDefault="00A92613" w:rsidP="00FE7715">
            <w:pPr>
              <w:spacing w:after="0"/>
              <w:rPr>
                <w:ins w:id="348" w:author="Bill Janky" w:date="2021-07-30T15:09:00Z"/>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44715D52" w14:textId="77777777" w:rsidR="00A92613" w:rsidRPr="006D7CE7" w:rsidRDefault="00A92613" w:rsidP="00FE7715">
            <w:pPr>
              <w:spacing w:after="0"/>
              <w:rPr>
                <w:ins w:id="349" w:author="Bill Janky" w:date="2021-07-30T15:09:00Z"/>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4C15DF24" w14:textId="77777777" w:rsidR="00A92613" w:rsidRPr="006D7CE7" w:rsidRDefault="00A92613" w:rsidP="00FE7715">
            <w:pPr>
              <w:spacing w:after="0"/>
              <w:rPr>
                <w:ins w:id="350" w:author="Bill Janky" w:date="2021-07-30T15:09:00Z"/>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7E1E456F" w14:textId="77777777" w:rsidR="00A92613" w:rsidRPr="006D7CE7" w:rsidRDefault="00A92613" w:rsidP="00FE7715">
            <w:pPr>
              <w:spacing w:after="0"/>
              <w:rPr>
                <w:ins w:id="351" w:author="Bill Janky" w:date="2021-07-30T15:09:00Z"/>
                <w:color w:val="000000"/>
              </w:rPr>
            </w:pPr>
          </w:p>
        </w:tc>
      </w:tr>
      <w:tr w:rsidR="0038796B" w:rsidRPr="006D7CE7" w14:paraId="3957D11B" w14:textId="77777777" w:rsidTr="00A92613">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A4BCF2E" w14:textId="77777777" w:rsidR="0038796B" w:rsidRPr="006D7CE7" w:rsidRDefault="0038796B" w:rsidP="0038796B">
            <w:pPr>
              <w:spacing w:after="0"/>
              <w:rPr>
                <w:b/>
                <w:bCs/>
                <w:color w:val="000000"/>
              </w:rPr>
            </w:pPr>
            <w:r w:rsidRPr="006D7CE7">
              <w:rPr>
                <w:b/>
                <w:bCs/>
                <w:color w:val="000000"/>
              </w:rPr>
              <w:t>8 Inter-MCX Service interworking</w:t>
            </w:r>
          </w:p>
        </w:tc>
      </w:tr>
      <w:tr w:rsidR="0038796B" w:rsidRPr="006D7CE7" w14:paraId="17AE0545" w14:textId="77777777" w:rsidTr="00A92613">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78FDD7E4"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D5032E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8BE738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D63F70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F08F60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65D42C22" w14:textId="77777777" w:rsidR="0038796B" w:rsidRPr="006D7CE7" w:rsidRDefault="0038796B" w:rsidP="0038796B">
            <w:pPr>
              <w:spacing w:after="0"/>
              <w:rPr>
                <w:color w:val="000000"/>
              </w:rPr>
            </w:pPr>
            <w:r w:rsidRPr="006D7CE7">
              <w:rPr>
                <w:color w:val="000000"/>
              </w:rPr>
              <w:t> </w:t>
            </w:r>
          </w:p>
        </w:tc>
      </w:tr>
      <w:tr w:rsidR="0038796B" w:rsidRPr="006D7CE7" w14:paraId="2E8524AC" w14:textId="77777777" w:rsidTr="00A92613">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A0CF7A5" w14:textId="77777777" w:rsidR="0038796B" w:rsidRPr="006D7CE7" w:rsidRDefault="0038796B" w:rsidP="0038796B">
            <w:pPr>
              <w:spacing w:after="0"/>
              <w:rPr>
                <w:b/>
                <w:bCs/>
                <w:color w:val="000000"/>
              </w:rPr>
            </w:pPr>
            <w:r w:rsidRPr="006D7CE7">
              <w:rPr>
                <w:b/>
                <w:bCs/>
                <w:color w:val="000000"/>
              </w:rPr>
              <w:t>8.1 Inter-MCX Service interworking overview</w:t>
            </w:r>
          </w:p>
        </w:tc>
      </w:tr>
      <w:tr w:rsidR="0038796B" w:rsidRPr="006D7CE7" w14:paraId="600C26EB" w14:textId="77777777" w:rsidTr="00A92613">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44DCA902"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604C995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5A3F38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DC34A9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811E2D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13742D8" w14:textId="77777777" w:rsidR="0038796B" w:rsidRPr="006D7CE7" w:rsidRDefault="0038796B" w:rsidP="0038796B">
            <w:pPr>
              <w:spacing w:after="0"/>
              <w:rPr>
                <w:color w:val="000000"/>
              </w:rPr>
            </w:pPr>
            <w:r w:rsidRPr="006D7CE7">
              <w:rPr>
                <w:color w:val="000000"/>
              </w:rPr>
              <w:t> </w:t>
            </w:r>
          </w:p>
        </w:tc>
      </w:tr>
      <w:tr w:rsidR="0038796B" w:rsidRPr="006D7CE7" w14:paraId="5AAE8085" w14:textId="77777777" w:rsidTr="00A92613">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D3DE607" w14:textId="77777777" w:rsidR="0038796B" w:rsidRPr="006D7CE7" w:rsidRDefault="0038796B" w:rsidP="0038796B">
            <w:pPr>
              <w:spacing w:after="0"/>
              <w:rPr>
                <w:b/>
                <w:bCs/>
                <w:color w:val="000000"/>
              </w:rPr>
            </w:pPr>
            <w:r w:rsidRPr="006D7CE7">
              <w:rPr>
                <w:b/>
                <w:bCs/>
                <w:color w:val="000000"/>
              </w:rPr>
              <w:t>8.2 Concurrent operation of different MCX Services</w:t>
            </w:r>
          </w:p>
        </w:tc>
      </w:tr>
      <w:tr w:rsidR="0038796B" w:rsidRPr="006D7CE7" w14:paraId="0B73C851" w14:textId="77777777" w:rsidTr="00A92613">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73855052"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C674A1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192D27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89FEA5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9EE6C7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AC3FAA8" w14:textId="77777777" w:rsidR="0038796B" w:rsidRPr="006D7CE7" w:rsidRDefault="0038796B" w:rsidP="0038796B">
            <w:pPr>
              <w:spacing w:after="0"/>
              <w:rPr>
                <w:color w:val="000000"/>
              </w:rPr>
            </w:pPr>
            <w:r w:rsidRPr="006D7CE7">
              <w:rPr>
                <w:color w:val="000000"/>
              </w:rPr>
              <w:t> </w:t>
            </w:r>
          </w:p>
        </w:tc>
      </w:tr>
      <w:tr w:rsidR="0038796B" w:rsidRPr="006D7CE7" w14:paraId="517E0D20" w14:textId="77777777" w:rsidTr="00A92613">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87143" w14:textId="77777777" w:rsidR="0038796B" w:rsidRPr="006D7CE7" w:rsidRDefault="0038796B" w:rsidP="0038796B">
            <w:pPr>
              <w:spacing w:after="0"/>
              <w:rPr>
                <w:b/>
                <w:bCs/>
                <w:color w:val="000000"/>
              </w:rPr>
            </w:pPr>
            <w:r w:rsidRPr="006D7CE7">
              <w:rPr>
                <w:b/>
                <w:bCs/>
                <w:color w:val="000000"/>
              </w:rPr>
              <w:t>8.2.1 Overview</w:t>
            </w:r>
          </w:p>
        </w:tc>
      </w:tr>
      <w:tr w:rsidR="0038796B" w:rsidRPr="006D7CE7" w14:paraId="46CACB3C" w14:textId="77777777" w:rsidTr="00A92613">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6BCA7324"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0B0293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129BD4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94F43A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0E2547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5CF8FC1" w14:textId="77777777" w:rsidR="0038796B" w:rsidRPr="006D7CE7" w:rsidRDefault="0038796B" w:rsidP="0038796B">
            <w:pPr>
              <w:spacing w:after="0"/>
              <w:rPr>
                <w:color w:val="000000"/>
              </w:rPr>
            </w:pPr>
            <w:r w:rsidRPr="006D7CE7">
              <w:rPr>
                <w:color w:val="000000"/>
              </w:rPr>
              <w:t> </w:t>
            </w:r>
          </w:p>
        </w:tc>
      </w:tr>
      <w:tr w:rsidR="0038796B" w:rsidRPr="006D7CE7" w14:paraId="72B4D5C5" w14:textId="77777777" w:rsidTr="00A92613">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39AC1" w14:textId="77777777" w:rsidR="0038796B" w:rsidRPr="006D7CE7" w:rsidRDefault="0038796B" w:rsidP="0038796B">
            <w:pPr>
              <w:spacing w:after="0"/>
              <w:rPr>
                <w:b/>
                <w:bCs/>
                <w:color w:val="000000"/>
              </w:rPr>
            </w:pPr>
            <w:r w:rsidRPr="006D7CE7">
              <w:rPr>
                <w:b/>
                <w:bCs/>
                <w:color w:val="000000"/>
              </w:rPr>
              <w:t>8.2.2 Requirements</w:t>
            </w:r>
          </w:p>
        </w:tc>
      </w:tr>
      <w:tr w:rsidR="0038796B" w:rsidRPr="006D7CE7" w14:paraId="0B616AE2" w14:textId="77777777" w:rsidTr="00A92613">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1E79E9EB" w14:textId="77777777" w:rsidR="0038796B" w:rsidRPr="006D7CE7" w:rsidRDefault="0038796B" w:rsidP="0038796B">
            <w:pPr>
              <w:spacing w:after="0"/>
              <w:rPr>
                <w:color w:val="000000"/>
              </w:rPr>
            </w:pPr>
            <w:r w:rsidRPr="006D7CE7">
              <w:rPr>
                <w:color w:val="000000"/>
              </w:rPr>
              <w:t>R-8.2.2-001</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60F9FE2" w14:textId="77777777" w:rsidR="0038796B" w:rsidRPr="006D7CE7" w:rsidRDefault="0038796B" w:rsidP="0038796B">
            <w:pPr>
              <w:spacing w:after="0"/>
              <w:rPr>
                <w:color w:val="000000"/>
              </w:rPr>
            </w:pPr>
            <w:r w:rsidRPr="006D7CE7">
              <w:rPr>
                <w:color w:val="000000"/>
              </w:rPr>
              <w:t>R-8.2.2-002</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60756DD4" w14:textId="77777777" w:rsidR="0038796B" w:rsidRPr="006D7CE7" w:rsidRDefault="0038796B" w:rsidP="0038796B">
            <w:pPr>
              <w:spacing w:after="0"/>
              <w:rPr>
                <w:color w:val="000000"/>
              </w:rPr>
            </w:pPr>
            <w:r w:rsidRPr="006D7CE7">
              <w:rPr>
                <w:color w:val="000000"/>
              </w:rPr>
              <w:t>R-8.2.2-003</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40337DC" w14:textId="77777777" w:rsidR="0038796B" w:rsidRPr="006D7CE7" w:rsidRDefault="0038796B" w:rsidP="0038796B">
            <w:pPr>
              <w:spacing w:after="0"/>
              <w:rPr>
                <w:color w:val="000000"/>
              </w:rPr>
            </w:pPr>
            <w:r w:rsidRPr="006D7CE7">
              <w:rPr>
                <w:color w:val="000000"/>
              </w:rPr>
              <w:t>R-8.2.2-004</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A829E3B" w14:textId="77777777" w:rsidR="0038796B" w:rsidRPr="006D7CE7" w:rsidRDefault="0038796B" w:rsidP="0038796B">
            <w:pPr>
              <w:spacing w:after="0"/>
              <w:rPr>
                <w:color w:val="000000"/>
              </w:rPr>
            </w:pPr>
            <w:r w:rsidRPr="006D7CE7">
              <w:rPr>
                <w:color w:val="000000"/>
              </w:rPr>
              <w:t>R-8.2.2-005</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FFD16D2" w14:textId="77777777" w:rsidR="0038796B" w:rsidRPr="006D7CE7" w:rsidRDefault="0038796B" w:rsidP="0038796B">
            <w:pPr>
              <w:spacing w:after="0"/>
              <w:rPr>
                <w:color w:val="000000"/>
              </w:rPr>
            </w:pPr>
            <w:r w:rsidRPr="006D7CE7">
              <w:rPr>
                <w:color w:val="000000"/>
              </w:rPr>
              <w:t> R-8.2.2-006</w:t>
            </w:r>
          </w:p>
        </w:tc>
      </w:tr>
      <w:tr w:rsidR="0038796B" w:rsidRPr="006D7CE7" w14:paraId="5704F488" w14:textId="77777777" w:rsidTr="00A92613">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tcPr>
          <w:p w14:paraId="334E057E" w14:textId="77777777" w:rsidR="0038796B" w:rsidRPr="006D7CE7" w:rsidRDefault="0038796B" w:rsidP="0038796B">
            <w:pPr>
              <w:spacing w:after="0"/>
              <w:rPr>
                <w:color w:val="000000"/>
              </w:rPr>
            </w:pPr>
            <w:r w:rsidRPr="006D7CE7">
              <w:rPr>
                <w:color w:val="000000"/>
              </w:rPr>
              <w:t>R-8.2.2-007</w:t>
            </w:r>
          </w:p>
        </w:tc>
        <w:tc>
          <w:tcPr>
            <w:tcW w:w="1560" w:type="dxa"/>
            <w:gridSpan w:val="2"/>
            <w:tcBorders>
              <w:top w:val="nil"/>
              <w:left w:val="nil"/>
              <w:bottom w:val="single" w:sz="4" w:space="0" w:color="auto"/>
              <w:right w:val="single" w:sz="4" w:space="0" w:color="auto"/>
            </w:tcBorders>
            <w:shd w:val="clear" w:color="auto" w:fill="auto"/>
            <w:noWrap/>
            <w:vAlign w:val="bottom"/>
          </w:tcPr>
          <w:p w14:paraId="53357EC0"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noWrap/>
            <w:vAlign w:val="bottom"/>
          </w:tcPr>
          <w:p w14:paraId="464C6CA2"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noWrap/>
            <w:vAlign w:val="bottom"/>
          </w:tcPr>
          <w:p w14:paraId="7CF0575E"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noWrap/>
            <w:vAlign w:val="bottom"/>
          </w:tcPr>
          <w:p w14:paraId="2B54AD28"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noWrap/>
            <w:vAlign w:val="bottom"/>
          </w:tcPr>
          <w:p w14:paraId="6A83A2AF" w14:textId="77777777" w:rsidR="0038796B" w:rsidRPr="006D7CE7" w:rsidRDefault="0038796B" w:rsidP="0038796B">
            <w:pPr>
              <w:spacing w:after="0"/>
              <w:rPr>
                <w:color w:val="000000"/>
              </w:rPr>
            </w:pPr>
          </w:p>
        </w:tc>
      </w:tr>
      <w:tr w:rsidR="0038796B" w:rsidRPr="006D7CE7" w14:paraId="6C3182B6" w14:textId="77777777" w:rsidTr="00A92613">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5E0E4" w14:textId="77777777" w:rsidR="0038796B" w:rsidRPr="006D7CE7" w:rsidRDefault="0038796B" w:rsidP="0038796B">
            <w:pPr>
              <w:spacing w:after="0"/>
              <w:rPr>
                <w:b/>
                <w:bCs/>
                <w:color w:val="000000"/>
              </w:rPr>
            </w:pPr>
            <w:r w:rsidRPr="006D7CE7">
              <w:rPr>
                <w:b/>
                <w:bCs/>
                <w:color w:val="000000"/>
              </w:rPr>
              <w:t xml:space="preserve">8.3 Use of </w:t>
            </w:r>
            <w:proofErr w:type="spellStart"/>
            <w:r w:rsidRPr="006D7CE7">
              <w:rPr>
                <w:b/>
                <w:bCs/>
                <w:color w:val="000000"/>
              </w:rPr>
              <w:t>unsharable</w:t>
            </w:r>
            <w:proofErr w:type="spellEnd"/>
            <w:r w:rsidRPr="006D7CE7">
              <w:rPr>
                <w:b/>
                <w:bCs/>
                <w:color w:val="000000"/>
              </w:rPr>
              <w:t xml:space="preserve"> resources within a UE</w:t>
            </w:r>
          </w:p>
        </w:tc>
      </w:tr>
      <w:tr w:rsidR="0038796B" w:rsidRPr="006D7CE7" w14:paraId="131AF5EA" w14:textId="77777777" w:rsidTr="00A92613">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427071EF" w14:textId="77777777" w:rsidR="0038796B" w:rsidRPr="006D7CE7" w:rsidRDefault="0038796B" w:rsidP="0038796B">
            <w:pPr>
              <w:spacing w:after="0"/>
              <w:rPr>
                <w:color w:val="000000"/>
              </w:rPr>
            </w:pPr>
            <w:r w:rsidRPr="006D7CE7">
              <w:rPr>
                <w:color w:val="000000"/>
              </w:rPr>
              <w:t>R-8.3-001</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6ECFB45D" w14:textId="77777777" w:rsidR="0038796B" w:rsidRPr="006D7CE7" w:rsidRDefault="0038796B" w:rsidP="0038796B">
            <w:pPr>
              <w:spacing w:after="0"/>
              <w:rPr>
                <w:color w:val="000000"/>
              </w:rPr>
            </w:pPr>
            <w:r w:rsidRPr="006D7CE7">
              <w:rPr>
                <w:color w:val="000000"/>
              </w:rPr>
              <w:t>R-8.3-002</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1474C1F" w14:textId="77777777" w:rsidR="0038796B" w:rsidRPr="006D7CE7" w:rsidRDefault="0038796B" w:rsidP="0038796B">
            <w:pPr>
              <w:spacing w:after="0"/>
              <w:rPr>
                <w:color w:val="000000"/>
              </w:rPr>
            </w:pPr>
            <w:r w:rsidRPr="006D7CE7">
              <w:rPr>
                <w:color w:val="000000"/>
              </w:rPr>
              <w:t>R-8.3-</w:t>
            </w:r>
            <w:r>
              <w:rPr>
                <w:color w:val="000000"/>
              </w:rPr>
              <w:t>003</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7401050" w14:textId="77777777" w:rsidR="0038796B" w:rsidRPr="006D7CE7" w:rsidRDefault="0038796B" w:rsidP="0038796B">
            <w:pPr>
              <w:spacing w:after="0"/>
              <w:rPr>
                <w:color w:val="000000"/>
              </w:rPr>
            </w:pPr>
            <w:r w:rsidRPr="006D7CE7">
              <w:rPr>
                <w:color w:val="000000"/>
              </w:rPr>
              <w:t>R-8.3-00</w:t>
            </w:r>
            <w:r>
              <w:rPr>
                <w:color w:val="000000"/>
              </w:rPr>
              <w:t>4</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FBE98BE" w14:textId="77777777" w:rsidR="0038796B" w:rsidRPr="006D7CE7" w:rsidRDefault="0038796B" w:rsidP="0038796B">
            <w:pPr>
              <w:spacing w:after="0"/>
              <w:rPr>
                <w:color w:val="000000"/>
              </w:rPr>
            </w:pPr>
            <w:r w:rsidRPr="006D7CE7">
              <w:rPr>
                <w:color w:val="000000"/>
              </w:rPr>
              <w:t>R-8.3-00</w:t>
            </w:r>
            <w:r>
              <w:rPr>
                <w:color w:val="000000"/>
              </w:rPr>
              <w:t>5</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DF67609" w14:textId="77777777" w:rsidR="0038796B" w:rsidRPr="006D7CE7" w:rsidRDefault="0038796B" w:rsidP="0038796B">
            <w:pPr>
              <w:spacing w:after="0"/>
              <w:rPr>
                <w:color w:val="000000"/>
              </w:rPr>
            </w:pPr>
            <w:r w:rsidRPr="006D7CE7">
              <w:rPr>
                <w:color w:val="000000"/>
              </w:rPr>
              <w:t> R-8.3-00</w:t>
            </w:r>
            <w:r>
              <w:rPr>
                <w:color w:val="000000"/>
              </w:rPr>
              <w:t>6</w:t>
            </w:r>
          </w:p>
        </w:tc>
      </w:tr>
      <w:tr w:rsidR="0038796B" w:rsidRPr="006D7CE7" w14:paraId="43C2818C" w14:textId="77777777" w:rsidTr="00A92613">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8BFCB" w14:textId="77777777" w:rsidR="0038796B" w:rsidRPr="006D7CE7" w:rsidRDefault="0038796B" w:rsidP="0038796B">
            <w:pPr>
              <w:spacing w:after="0"/>
              <w:rPr>
                <w:b/>
                <w:bCs/>
                <w:color w:val="000000"/>
              </w:rPr>
            </w:pPr>
            <w:r w:rsidRPr="006D7CE7">
              <w:rPr>
                <w:b/>
                <w:bCs/>
                <w:color w:val="000000"/>
              </w:rPr>
              <w:t>8.4 Single group with multiple MCX Services</w:t>
            </w:r>
          </w:p>
        </w:tc>
      </w:tr>
      <w:tr w:rsidR="0038796B" w:rsidRPr="006D7CE7" w14:paraId="0C79D713" w14:textId="77777777" w:rsidTr="00A92613">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17F0B78C"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8BE279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2027CE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47DFBE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6036059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382656E" w14:textId="77777777" w:rsidR="0038796B" w:rsidRPr="006D7CE7" w:rsidRDefault="0038796B" w:rsidP="0038796B">
            <w:pPr>
              <w:spacing w:after="0"/>
              <w:rPr>
                <w:color w:val="000000"/>
              </w:rPr>
            </w:pPr>
            <w:r w:rsidRPr="006D7CE7">
              <w:rPr>
                <w:color w:val="000000"/>
              </w:rPr>
              <w:t> </w:t>
            </w:r>
          </w:p>
        </w:tc>
      </w:tr>
      <w:tr w:rsidR="0038796B" w:rsidRPr="006D7CE7" w14:paraId="6766C07A" w14:textId="77777777" w:rsidTr="00A92613">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CAA87" w14:textId="77777777" w:rsidR="0038796B" w:rsidRPr="006D7CE7" w:rsidRDefault="0038796B" w:rsidP="0038796B">
            <w:pPr>
              <w:spacing w:after="0"/>
              <w:rPr>
                <w:b/>
                <w:bCs/>
                <w:color w:val="000000"/>
              </w:rPr>
            </w:pPr>
            <w:r w:rsidRPr="006D7CE7">
              <w:rPr>
                <w:b/>
                <w:bCs/>
                <w:color w:val="000000"/>
              </w:rPr>
              <w:t>8.4.1 Overview</w:t>
            </w:r>
          </w:p>
        </w:tc>
      </w:tr>
      <w:tr w:rsidR="0038796B" w:rsidRPr="006D7CE7" w14:paraId="16A242AE" w14:textId="77777777" w:rsidTr="00A92613">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6BF2F471"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6298710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D34518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B28DF9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A178AF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43BD68A" w14:textId="77777777" w:rsidR="0038796B" w:rsidRPr="006D7CE7" w:rsidRDefault="0038796B" w:rsidP="0038796B">
            <w:pPr>
              <w:spacing w:after="0"/>
              <w:rPr>
                <w:color w:val="000000"/>
              </w:rPr>
            </w:pPr>
            <w:r w:rsidRPr="006D7CE7">
              <w:rPr>
                <w:color w:val="000000"/>
              </w:rPr>
              <w:t> </w:t>
            </w:r>
          </w:p>
        </w:tc>
      </w:tr>
      <w:tr w:rsidR="0038796B" w:rsidRPr="006D7CE7" w14:paraId="06931F31" w14:textId="77777777" w:rsidTr="00A92613">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4B8D1" w14:textId="77777777" w:rsidR="0038796B" w:rsidRPr="006D7CE7" w:rsidRDefault="0038796B" w:rsidP="0038796B">
            <w:pPr>
              <w:spacing w:after="0"/>
              <w:rPr>
                <w:b/>
                <w:bCs/>
                <w:color w:val="000000"/>
              </w:rPr>
            </w:pPr>
            <w:r w:rsidRPr="006D7CE7">
              <w:rPr>
                <w:b/>
                <w:bCs/>
                <w:color w:val="000000"/>
              </w:rPr>
              <w:t>8.4.2 Requirements</w:t>
            </w:r>
          </w:p>
        </w:tc>
      </w:tr>
      <w:tr w:rsidR="0038796B" w:rsidRPr="006D7CE7" w14:paraId="58923257" w14:textId="77777777" w:rsidTr="00A92613">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5520588A" w14:textId="77777777" w:rsidR="0038796B" w:rsidRPr="006D7CE7" w:rsidRDefault="0038796B" w:rsidP="0038796B">
            <w:pPr>
              <w:spacing w:after="0"/>
              <w:rPr>
                <w:color w:val="000000"/>
              </w:rPr>
            </w:pPr>
            <w:r w:rsidRPr="006D7CE7">
              <w:rPr>
                <w:color w:val="000000"/>
              </w:rPr>
              <w:t>R-8.4.2-001</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4F199BF" w14:textId="77777777" w:rsidR="0038796B" w:rsidRPr="006D7CE7" w:rsidRDefault="0038796B" w:rsidP="0038796B">
            <w:pPr>
              <w:spacing w:after="0"/>
              <w:rPr>
                <w:color w:val="000000"/>
              </w:rPr>
            </w:pPr>
            <w:r w:rsidRPr="006D7CE7">
              <w:rPr>
                <w:color w:val="000000"/>
              </w:rPr>
              <w:t>R-8.4.2-002</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3A418A4" w14:textId="77777777" w:rsidR="0038796B" w:rsidRPr="006D7CE7" w:rsidRDefault="0038796B" w:rsidP="0038796B">
            <w:pPr>
              <w:spacing w:after="0"/>
              <w:rPr>
                <w:color w:val="000000"/>
              </w:rPr>
            </w:pPr>
            <w:r w:rsidRPr="006D7CE7">
              <w:rPr>
                <w:color w:val="000000"/>
              </w:rPr>
              <w:t>R-8.4.2-003</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95226C4" w14:textId="77777777" w:rsidR="0038796B" w:rsidRPr="006D7CE7" w:rsidRDefault="0038796B" w:rsidP="0038796B">
            <w:pPr>
              <w:spacing w:after="0"/>
              <w:rPr>
                <w:color w:val="000000"/>
              </w:rPr>
            </w:pPr>
            <w:r w:rsidRPr="006D7CE7">
              <w:rPr>
                <w:color w:val="000000"/>
              </w:rPr>
              <w:t> R-8.4.2-004</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FA60937" w14:textId="77777777" w:rsidR="0038796B" w:rsidRPr="006D7CE7" w:rsidRDefault="0038796B" w:rsidP="0038796B">
            <w:pPr>
              <w:spacing w:after="0"/>
              <w:rPr>
                <w:color w:val="000000"/>
              </w:rPr>
            </w:pPr>
            <w:r w:rsidRPr="006D7CE7">
              <w:rPr>
                <w:color w:val="000000"/>
              </w:rPr>
              <w:t> </w:t>
            </w:r>
            <w:r>
              <w:rPr>
                <w:color w:val="000000"/>
              </w:rPr>
              <w:t>R-8.4.2-005</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FBC5EEA" w14:textId="77777777" w:rsidR="0038796B" w:rsidRPr="006D7CE7" w:rsidRDefault="0038796B" w:rsidP="0038796B">
            <w:pPr>
              <w:spacing w:after="0"/>
              <w:rPr>
                <w:color w:val="000000"/>
              </w:rPr>
            </w:pPr>
            <w:r w:rsidRPr="006D7CE7">
              <w:rPr>
                <w:color w:val="000000"/>
              </w:rPr>
              <w:t> </w:t>
            </w:r>
          </w:p>
        </w:tc>
      </w:tr>
      <w:tr w:rsidR="0038796B" w:rsidRPr="006D7CE7" w14:paraId="12CDE162" w14:textId="77777777" w:rsidTr="00A92613">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20CB1" w14:textId="77777777" w:rsidR="0038796B" w:rsidRPr="006D7CE7" w:rsidRDefault="0038796B" w:rsidP="0038796B">
            <w:pPr>
              <w:spacing w:after="0"/>
              <w:rPr>
                <w:b/>
                <w:bCs/>
                <w:color w:val="000000"/>
              </w:rPr>
            </w:pPr>
            <w:r w:rsidRPr="006D7CE7">
              <w:rPr>
                <w:b/>
                <w:bCs/>
                <w:color w:val="000000"/>
              </w:rPr>
              <w:t>8.4.3 Compatibility of UE</w:t>
            </w:r>
          </w:p>
        </w:tc>
      </w:tr>
      <w:tr w:rsidR="0038796B" w:rsidRPr="006D7CE7" w14:paraId="7E901DE0" w14:textId="77777777" w:rsidTr="00A92613">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7F4C2279"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6D36CC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801BD3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5C5423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B8A4A9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35D54EF" w14:textId="77777777" w:rsidR="0038796B" w:rsidRPr="006D7CE7" w:rsidRDefault="0038796B" w:rsidP="0038796B">
            <w:pPr>
              <w:spacing w:after="0"/>
              <w:rPr>
                <w:color w:val="000000"/>
              </w:rPr>
            </w:pPr>
            <w:r w:rsidRPr="006D7CE7">
              <w:rPr>
                <w:color w:val="000000"/>
              </w:rPr>
              <w:t> </w:t>
            </w:r>
          </w:p>
        </w:tc>
      </w:tr>
      <w:tr w:rsidR="0038796B" w:rsidRPr="006D7CE7" w14:paraId="4CB60AFE" w14:textId="77777777" w:rsidTr="00A92613">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71E65" w14:textId="77777777" w:rsidR="0038796B" w:rsidRPr="006D7CE7" w:rsidRDefault="0038796B" w:rsidP="0038796B">
            <w:pPr>
              <w:spacing w:after="0"/>
              <w:rPr>
                <w:b/>
                <w:bCs/>
                <w:color w:val="000000"/>
              </w:rPr>
            </w:pPr>
            <w:r w:rsidRPr="006D7CE7">
              <w:rPr>
                <w:b/>
                <w:bCs/>
                <w:color w:val="000000"/>
              </w:rPr>
              <w:t>8.4.3.1 Advertising service capabilities required</w:t>
            </w:r>
          </w:p>
        </w:tc>
      </w:tr>
      <w:tr w:rsidR="0038796B" w:rsidRPr="006D7CE7" w14:paraId="2F2AEBEF" w14:textId="77777777" w:rsidTr="00A92613">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7ED08750" w14:textId="77777777" w:rsidR="0038796B" w:rsidRPr="006D7CE7" w:rsidRDefault="0038796B" w:rsidP="0038796B">
            <w:pPr>
              <w:spacing w:after="0"/>
              <w:rPr>
                <w:color w:val="000000"/>
              </w:rPr>
            </w:pPr>
            <w:r w:rsidRPr="006D7CE7">
              <w:rPr>
                <w:color w:val="000000"/>
              </w:rPr>
              <w:t>R-8.4.3.1-001</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0E40E7C" w14:textId="77777777" w:rsidR="0038796B" w:rsidRPr="006D7CE7" w:rsidRDefault="0038796B" w:rsidP="0038796B">
            <w:pPr>
              <w:spacing w:after="0"/>
              <w:rPr>
                <w:color w:val="000000"/>
              </w:rPr>
            </w:pPr>
            <w:r w:rsidRPr="006D7CE7">
              <w:rPr>
                <w:color w:val="000000"/>
              </w:rPr>
              <w:t>R-8.4.3.1-002</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680C7FCA" w14:textId="77777777" w:rsidR="0038796B" w:rsidRPr="006D7CE7" w:rsidRDefault="0038796B" w:rsidP="0038796B">
            <w:pPr>
              <w:spacing w:after="0"/>
              <w:rPr>
                <w:color w:val="000000"/>
              </w:rPr>
            </w:pPr>
            <w:r w:rsidRPr="006D7CE7">
              <w:rPr>
                <w:color w:val="000000"/>
              </w:rPr>
              <w:t>R-8.4.3.1-003</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28F52EE" w14:textId="77777777" w:rsidR="0038796B" w:rsidRPr="006D7CE7" w:rsidRDefault="0038796B" w:rsidP="0038796B">
            <w:pPr>
              <w:spacing w:after="0"/>
              <w:rPr>
                <w:color w:val="000000"/>
              </w:rPr>
            </w:pPr>
            <w:r w:rsidRPr="006D7CE7">
              <w:rPr>
                <w:color w:val="000000"/>
              </w:rPr>
              <w:t>R-8.4.3.1-004</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F6D598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110DE3E" w14:textId="77777777" w:rsidR="0038796B" w:rsidRPr="006D7CE7" w:rsidRDefault="0038796B" w:rsidP="0038796B">
            <w:pPr>
              <w:spacing w:after="0"/>
              <w:rPr>
                <w:color w:val="000000"/>
              </w:rPr>
            </w:pPr>
            <w:r w:rsidRPr="006D7CE7">
              <w:rPr>
                <w:color w:val="000000"/>
              </w:rPr>
              <w:t> </w:t>
            </w:r>
          </w:p>
        </w:tc>
      </w:tr>
      <w:tr w:rsidR="0038796B" w:rsidRPr="006D7CE7" w14:paraId="3D7347C8" w14:textId="77777777" w:rsidTr="00A92613">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9E999" w14:textId="77777777" w:rsidR="0038796B" w:rsidRPr="006D7CE7" w:rsidRDefault="0038796B" w:rsidP="0038796B">
            <w:pPr>
              <w:spacing w:after="0"/>
              <w:rPr>
                <w:b/>
                <w:bCs/>
                <w:color w:val="000000"/>
              </w:rPr>
            </w:pPr>
            <w:r w:rsidRPr="006D7CE7">
              <w:rPr>
                <w:b/>
                <w:bCs/>
                <w:color w:val="000000"/>
              </w:rPr>
              <w:t>8.4.3.2 Conversion between capabilities</w:t>
            </w:r>
          </w:p>
        </w:tc>
      </w:tr>
      <w:tr w:rsidR="0038796B" w:rsidRPr="006D7CE7" w14:paraId="23EEF6BE" w14:textId="77777777" w:rsidTr="00A92613">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0A959C26" w14:textId="77777777" w:rsidR="0038796B" w:rsidRPr="006D7CE7" w:rsidRDefault="0038796B" w:rsidP="0038796B">
            <w:pPr>
              <w:spacing w:after="0"/>
              <w:rPr>
                <w:color w:val="000000"/>
              </w:rPr>
            </w:pPr>
            <w:r w:rsidRPr="006D7CE7">
              <w:rPr>
                <w:color w:val="000000"/>
              </w:rPr>
              <w:t>R-8.4.3.2-001</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894252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661868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673E36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6E8D7B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DA95357" w14:textId="77777777" w:rsidR="0038796B" w:rsidRPr="006D7CE7" w:rsidRDefault="0038796B" w:rsidP="0038796B">
            <w:pPr>
              <w:spacing w:after="0"/>
              <w:rPr>
                <w:color w:val="000000"/>
              </w:rPr>
            </w:pPr>
            <w:r w:rsidRPr="006D7CE7">
              <w:rPr>
                <w:color w:val="000000"/>
              </w:rPr>
              <w:t> </w:t>
            </w:r>
          </w:p>
        </w:tc>
      </w:tr>
      <w:tr w:rsidR="0038796B" w:rsidRPr="006D7CE7" w14:paraId="41F12123" w14:textId="77777777" w:rsidTr="00A92613">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C8B1A" w14:textId="77777777" w:rsidR="0038796B" w:rsidRPr="006D7CE7" w:rsidRDefault="0038796B" w:rsidP="0038796B">
            <w:pPr>
              <w:spacing w:after="0"/>
              <w:rPr>
                <w:b/>
                <w:bCs/>
                <w:color w:val="000000"/>
              </w:rPr>
            </w:pPr>
            <w:r w:rsidRPr="006D7CE7">
              <w:rPr>
                <w:b/>
                <w:bCs/>
                <w:color w:val="000000"/>
              </w:rPr>
              <w:t>8.4.4 Individual permissions for service access</w:t>
            </w:r>
          </w:p>
        </w:tc>
      </w:tr>
      <w:tr w:rsidR="0038796B" w:rsidRPr="006D7CE7" w14:paraId="7BA10D4E" w14:textId="77777777" w:rsidTr="00A92613">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5A911A7F" w14:textId="77777777" w:rsidR="0038796B" w:rsidRPr="006D7CE7" w:rsidRDefault="0038796B" w:rsidP="0038796B">
            <w:pPr>
              <w:spacing w:after="0"/>
              <w:rPr>
                <w:color w:val="000000"/>
              </w:rPr>
            </w:pPr>
            <w:r w:rsidRPr="006D7CE7">
              <w:rPr>
                <w:color w:val="000000"/>
              </w:rPr>
              <w:t>R-8.4.4-001</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BB271B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7C19C2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99044C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6EAA8FF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062714B" w14:textId="77777777" w:rsidR="0038796B" w:rsidRPr="006D7CE7" w:rsidRDefault="0038796B" w:rsidP="0038796B">
            <w:pPr>
              <w:spacing w:after="0"/>
              <w:rPr>
                <w:color w:val="000000"/>
              </w:rPr>
            </w:pPr>
            <w:r w:rsidRPr="006D7CE7">
              <w:rPr>
                <w:color w:val="000000"/>
              </w:rPr>
              <w:t> </w:t>
            </w:r>
          </w:p>
        </w:tc>
      </w:tr>
      <w:tr w:rsidR="0038796B" w:rsidRPr="006D7CE7" w14:paraId="45CA6189" w14:textId="77777777" w:rsidTr="00A92613">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8858FA" w14:textId="77777777" w:rsidR="0038796B" w:rsidRPr="006D7CE7" w:rsidRDefault="0038796B" w:rsidP="0038796B">
            <w:pPr>
              <w:spacing w:after="0"/>
              <w:rPr>
                <w:b/>
                <w:bCs/>
                <w:color w:val="000000"/>
              </w:rPr>
            </w:pPr>
            <w:r w:rsidRPr="006D7CE7">
              <w:rPr>
                <w:b/>
                <w:bCs/>
                <w:color w:val="000000"/>
              </w:rPr>
              <w:t>8.4.5 Common alias and user identities or mappable</w:t>
            </w:r>
          </w:p>
        </w:tc>
      </w:tr>
      <w:tr w:rsidR="0038796B" w:rsidRPr="006D7CE7" w14:paraId="146AA201" w14:textId="77777777" w:rsidTr="00A92613">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000CA236" w14:textId="77777777" w:rsidR="0038796B" w:rsidRPr="006D7CE7" w:rsidRDefault="0038796B" w:rsidP="0038796B">
            <w:pPr>
              <w:spacing w:after="0"/>
              <w:rPr>
                <w:color w:val="000000"/>
              </w:rPr>
            </w:pPr>
            <w:r w:rsidRPr="006D7CE7">
              <w:rPr>
                <w:color w:val="000000"/>
              </w:rPr>
              <w:t>R-8.4.5-001</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FB7922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06E1C1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B394C1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028FA1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F0F98EC" w14:textId="77777777" w:rsidR="0038796B" w:rsidRPr="006D7CE7" w:rsidRDefault="0038796B" w:rsidP="0038796B">
            <w:pPr>
              <w:spacing w:after="0"/>
              <w:rPr>
                <w:color w:val="000000"/>
              </w:rPr>
            </w:pPr>
            <w:r w:rsidRPr="006D7CE7">
              <w:rPr>
                <w:color w:val="000000"/>
              </w:rPr>
              <w:t> </w:t>
            </w:r>
          </w:p>
        </w:tc>
      </w:tr>
      <w:tr w:rsidR="0038796B" w:rsidRPr="006D7CE7" w14:paraId="768F0EB5" w14:textId="77777777" w:rsidTr="00A92613">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5B509" w14:textId="77777777" w:rsidR="0038796B" w:rsidRPr="006D7CE7" w:rsidRDefault="0038796B" w:rsidP="0038796B">
            <w:pPr>
              <w:spacing w:after="0"/>
              <w:rPr>
                <w:b/>
                <w:bCs/>
                <w:color w:val="000000"/>
              </w:rPr>
            </w:pPr>
            <w:r w:rsidRPr="006D7CE7">
              <w:rPr>
                <w:b/>
                <w:bCs/>
                <w:color w:val="000000"/>
              </w:rPr>
              <w:t>8.4.6 Single location message</w:t>
            </w:r>
          </w:p>
        </w:tc>
      </w:tr>
      <w:tr w:rsidR="0038796B" w:rsidRPr="006D7CE7" w14:paraId="08685035" w14:textId="77777777" w:rsidTr="00A92613">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693419EE" w14:textId="77777777" w:rsidR="0038796B" w:rsidRPr="006D7CE7" w:rsidRDefault="0038796B" w:rsidP="0038796B">
            <w:pPr>
              <w:spacing w:after="0"/>
              <w:rPr>
                <w:color w:val="000000"/>
              </w:rPr>
            </w:pPr>
            <w:r w:rsidRPr="006D7CE7">
              <w:rPr>
                <w:color w:val="000000"/>
              </w:rPr>
              <w:t>R-8.4.6-001</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ED3BA1F" w14:textId="77777777" w:rsidR="0038796B" w:rsidRPr="006D7CE7" w:rsidRDefault="0038796B" w:rsidP="0038796B">
            <w:pPr>
              <w:spacing w:after="0"/>
              <w:rPr>
                <w:color w:val="000000"/>
              </w:rPr>
            </w:pPr>
            <w:r w:rsidRPr="006D7CE7">
              <w:rPr>
                <w:color w:val="000000"/>
              </w:rPr>
              <w:t>R-8.4.6-002</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6B97F7FF" w14:textId="77777777" w:rsidR="0038796B" w:rsidRPr="006D7CE7" w:rsidRDefault="0038796B" w:rsidP="0038796B">
            <w:pPr>
              <w:spacing w:after="0"/>
              <w:rPr>
                <w:color w:val="000000"/>
              </w:rPr>
            </w:pPr>
            <w:r w:rsidRPr="006D7CE7">
              <w:rPr>
                <w:color w:val="000000"/>
              </w:rPr>
              <w:t>R-8.4.6-003</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011EF7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B1B9AF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D15CD0D" w14:textId="77777777" w:rsidR="0038796B" w:rsidRPr="006D7CE7" w:rsidRDefault="0038796B" w:rsidP="0038796B">
            <w:pPr>
              <w:spacing w:after="0"/>
              <w:rPr>
                <w:color w:val="000000"/>
              </w:rPr>
            </w:pPr>
            <w:r w:rsidRPr="006D7CE7">
              <w:rPr>
                <w:color w:val="000000"/>
              </w:rPr>
              <w:t> </w:t>
            </w:r>
          </w:p>
        </w:tc>
      </w:tr>
      <w:tr w:rsidR="0038796B" w:rsidRPr="006D7CE7" w14:paraId="4C8D3769" w14:textId="77777777" w:rsidTr="00A92613">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9A49F" w14:textId="77777777" w:rsidR="0038796B" w:rsidRPr="006D7CE7" w:rsidRDefault="0038796B" w:rsidP="0038796B">
            <w:pPr>
              <w:spacing w:after="0"/>
              <w:rPr>
                <w:b/>
                <w:bCs/>
                <w:color w:val="000000"/>
              </w:rPr>
            </w:pPr>
            <w:r w:rsidRPr="006D7CE7">
              <w:rPr>
                <w:b/>
                <w:bCs/>
                <w:color w:val="000000"/>
              </w:rPr>
              <w:t>8.5 Priority between services</w:t>
            </w:r>
          </w:p>
        </w:tc>
      </w:tr>
      <w:tr w:rsidR="0038796B" w:rsidRPr="006D7CE7" w14:paraId="4F71377F" w14:textId="77777777" w:rsidTr="00A92613">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60939434"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8A97FA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993380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FD9693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2A73D4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4E77B47" w14:textId="77777777" w:rsidR="0038796B" w:rsidRPr="006D7CE7" w:rsidRDefault="0038796B" w:rsidP="0038796B">
            <w:pPr>
              <w:spacing w:after="0"/>
              <w:rPr>
                <w:color w:val="000000"/>
              </w:rPr>
            </w:pPr>
            <w:r w:rsidRPr="006D7CE7">
              <w:rPr>
                <w:color w:val="000000"/>
              </w:rPr>
              <w:t> </w:t>
            </w:r>
          </w:p>
        </w:tc>
      </w:tr>
      <w:tr w:rsidR="0038796B" w:rsidRPr="006D7CE7" w14:paraId="30642C37" w14:textId="77777777" w:rsidTr="00A92613">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AE1C5" w14:textId="77777777" w:rsidR="0038796B" w:rsidRPr="006D7CE7" w:rsidRDefault="0038796B" w:rsidP="0038796B">
            <w:pPr>
              <w:spacing w:after="0"/>
              <w:rPr>
                <w:b/>
                <w:bCs/>
                <w:color w:val="000000"/>
              </w:rPr>
            </w:pPr>
            <w:r w:rsidRPr="006D7CE7">
              <w:rPr>
                <w:b/>
                <w:bCs/>
                <w:color w:val="000000"/>
              </w:rPr>
              <w:t>8.5.1 Overview</w:t>
            </w:r>
          </w:p>
        </w:tc>
      </w:tr>
      <w:tr w:rsidR="0038796B" w:rsidRPr="006D7CE7" w14:paraId="4D62F47E" w14:textId="77777777" w:rsidTr="00A92613">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0E01182B"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B08E97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FF1246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610EDA7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1DFC6B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0D66EBC" w14:textId="77777777" w:rsidR="0038796B" w:rsidRPr="006D7CE7" w:rsidRDefault="0038796B" w:rsidP="0038796B">
            <w:pPr>
              <w:spacing w:after="0"/>
              <w:rPr>
                <w:color w:val="000000"/>
              </w:rPr>
            </w:pPr>
            <w:r w:rsidRPr="006D7CE7">
              <w:rPr>
                <w:color w:val="000000"/>
              </w:rPr>
              <w:t> </w:t>
            </w:r>
          </w:p>
        </w:tc>
      </w:tr>
      <w:tr w:rsidR="0038796B" w:rsidRPr="006D7CE7" w14:paraId="09C12A83" w14:textId="77777777" w:rsidTr="00A92613">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A6993" w14:textId="77777777" w:rsidR="0038796B" w:rsidRPr="006D7CE7" w:rsidRDefault="0038796B" w:rsidP="0038796B">
            <w:pPr>
              <w:spacing w:after="0"/>
              <w:rPr>
                <w:b/>
                <w:bCs/>
                <w:color w:val="000000"/>
              </w:rPr>
            </w:pPr>
            <w:r w:rsidRPr="006D7CE7">
              <w:rPr>
                <w:b/>
                <w:bCs/>
                <w:color w:val="000000"/>
              </w:rPr>
              <w:t>8.5.2 Requirements</w:t>
            </w:r>
          </w:p>
        </w:tc>
      </w:tr>
      <w:tr w:rsidR="0038796B" w:rsidRPr="006D7CE7" w14:paraId="2E5B8105" w14:textId="77777777" w:rsidTr="00A92613">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52888B9A" w14:textId="77777777" w:rsidR="0038796B" w:rsidRPr="006D7CE7" w:rsidRDefault="0038796B" w:rsidP="0038796B">
            <w:pPr>
              <w:spacing w:after="0"/>
              <w:rPr>
                <w:color w:val="000000"/>
              </w:rPr>
            </w:pPr>
            <w:r w:rsidRPr="006D7CE7">
              <w:rPr>
                <w:color w:val="000000"/>
              </w:rPr>
              <w:t>R-8.5.2-001</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B606CA2" w14:textId="77777777" w:rsidR="0038796B" w:rsidRPr="006D7CE7" w:rsidRDefault="0038796B" w:rsidP="0038796B">
            <w:pPr>
              <w:spacing w:after="0"/>
              <w:rPr>
                <w:color w:val="000000"/>
              </w:rPr>
            </w:pPr>
            <w:r w:rsidRPr="006D7CE7">
              <w:rPr>
                <w:color w:val="000000"/>
              </w:rPr>
              <w:t>R-8.5.2-002</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D346CF4" w14:textId="77777777" w:rsidR="0038796B" w:rsidRPr="006D7CE7" w:rsidRDefault="0038796B" w:rsidP="0038796B">
            <w:pPr>
              <w:spacing w:after="0"/>
              <w:rPr>
                <w:color w:val="000000"/>
              </w:rPr>
            </w:pPr>
            <w:r w:rsidRPr="006D7CE7">
              <w:rPr>
                <w:color w:val="000000"/>
              </w:rPr>
              <w:t>R-8.5.2-003</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F4487E8" w14:textId="77777777" w:rsidR="0038796B" w:rsidRPr="006D7CE7" w:rsidRDefault="0038796B" w:rsidP="0038796B">
            <w:pPr>
              <w:spacing w:after="0"/>
              <w:rPr>
                <w:color w:val="000000"/>
              </w:rPr>
            </w:pPr>
            <w:r w:rsidRPr="006D7CE7">
              <w:rPr>
                <w:color w:val="000000"/>
              </w:rPr>
              <w:t>R-8.5.2-004</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31EC320" w14:textId="77777777" w:rsidR="0038796B" w:rsidRPr="006D7CE7" w:rsidRDefault="0038796B" w:rsidP="0038796B">
            <w:pPr>
              <w:spacing w:after="0"/>
              <w:rPr>
                <w:color w:val="000000"/>
              </w:rPr>
            </w:pPr>
            <w:r w:rsidRPr="006D7CE7">
              <w:rPr>
                <w:color w:val="000000"/>
              </w:rPr>
              <w:t>R-8.5.2-005</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E304F35" w14:textId="77777777" w:rsidR="0038796B" w:rsidRPr="006D7CE7" w:rsidRDefault="0038796B" w:rsidP="0038796B">
            <w:pPr>
              <w:spacing w:after="0"/>
              <w:rPr>
                <w:color w:val="000000"/>
              </w:rPr>
            </w:pPr>
            <w:r w:rsidRPr="006D7CE7">
              <w:rPr>
                <w:color w:val="000000"/>
              </w:rPr>
              <w:t> </w:t>
            </w:r>
          </w:p>
        </w:tc>
      </w:tr>
      <w:tr w:rsidR="0038796B" w:rsidRPr="006D7CE7" w14:paraId="23D6DFC1" w14:textId="77777777" w:rsidTr="00A92613">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1625B" w14:textId="77777777" w:rsidR="0038796B" w:rsidRPr="006D7CE7" w:rsidRDefault="0038796B" w:rsidP="0038796B">
            <w:pPr>
              <w:spacing w:after="0"/>
              <w:rPr>
                <w:b/>
                <w:bCs/>
                <w:color w:val="000000"/>
              </w:rPr>
            </w:pPr>
            <w:r w:rsidRPr="006D7CE7">
              <w:rPr>
                <w:b/>
                <w:bCs/>
                <w:color w:val="000000"/>
              </w:rPr>
              <w:t>9 Air Ground Air Communications</w:t>
            </w:r>
          </w:p>
        </w:tc>
      </w:tr>
      <w:tr w:rsidR="0038796B" w:rsidRPr="006D7CE7" w14:paraId="2694E0DF" w14:textId="77777777" w:rsidTr="00A92613">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0552A66A"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EC6E5E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F6FC8D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E795AE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0A0B4C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044B307" w14:textId="77777777" w:rsidR="0038796B" w:rsidRPr="006D7CE7" w:rsidRDefault="0038796B" w:rsidP="0038796B">
            <w:pPr>
              <w:spacing w:after="0"/>
              <w:rPr>
                <w:color w:val="000000"/>
              </w:rPr>
            </w:pPr>
            <w:r w:rsidRPr="006D7CE7">
              <w:rPr>
                <w:color w:val="000000"/>
              </w:rPr>
              <w:t> </w:t>
            </w:r>
          </w:p>
        </w:tc>
      </w:tr>
      <w:tr w:rsidR="0038796B" w:rsidRPr="006D7CE7" w14:paraId="2A333514" w14:textId="77777777" w:rsidTr="00A92613">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38FDF" w14:textId="77777777" w:rsidR="0038796B" w:rsidRPr="006D7CE7" w:rsidRDefault="0038796B" w:rsidP="0038796B">
            <w:pPr>
              <w:spacing w:after="0"/>
              <w:rPr>
                <w:b/>
                <w:bCs/>
                <w:color w:val="000000"/>
              </w:rPr>
            </w:pPr>
            <w:r w:rsidRPr="006D7CE7">
              <w:rPr>
                <w:b/>
                <w:bCs/>
                <w:color w:val="000000"/>
              </w:rPr>
              <w:t>9.1 Service description</w:t>
            </w:r>
          </w:p>
        </w:tc>
      </w:tr>
      <w:tr w:rsidR="0038796B" w:rsidRPr="006D7CE7" w14:paraId="78A8DDE9" w14:textId="77777777" w:rsidTr="00A92613">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09881CA8"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5C00B1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3760B5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29E7D0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652F166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A7C968F" w14:textId="77777777" w:rsidR="0038796B" w:rsidRPr="006D7CE7" w:rsidRDefault="0038796B" w:rsidP="0038796B">
            <w:pPr>
              <w:spacing w:after="0"/>
              <w:rPr>
                <w:color w:val="000000"/>
              </w:rPr>
            </w:pPr>
            <w:r w:rsidRPr="006D7CE7">
              <w:rPr>
                <w:color w:val="000000"/>
              </w:rPr>
              <w:t> </w:t>
            </w:r>
          </w:p>
        </w:tc>
      </w:tr>
      <w:tr w:rsidR="0038796B" w:rsidRPr="006D7CE7" w14:paraId="64A52B44" w14:textId="77777777" w:rsidTr="00A92613">
        <w:trPr>
          <w:trHeight w:val="300"/>
        </w:trPr>
        <w:tc>
          <w:tcPr>
            <w:tcW w:w="9360" w:type="dxa"/>
            <w:gridSpan w:val="11"/>
            <w:tcBorders>
              <w:top w:val="nil"/>
              <w:left w:val="single" w:sz="4" w:space="0" w:color="auto"/>
              <w:bottom w:val="single" w:sz="4" w:space="0" w:color="auto"/>
              <w:right w:val="single" w:sz="4" w:space="0" w:color="auto"/>
            </w:tcBorders>
            <w:shd w:val="clear" w:color="auto" w:fill="auto"/>
            <w:noWrap/>
            <w:vAlign w:val="bottom"/>
          </w:tcPr>
          <w:p w14:paraId="01563E6A" w14:textId="77777777" w:rsidR="0038796B" w:rsidRPr="006D7CE7" w:rsidRDefault="0038796B" w:rsidP="0038796B">
            <w:pPr>
              <w:spacing w:after="0"/>
              <w:rPr>
                <w:color w:val="000000"/>
              </w:rPr>
            </w:pPr>
            <w:r w:rsidRPr="006D7CE7">
              <w:rPr>
                <w:b/>
                <w:bCs/>
                <w:color w:val="000000"/>
              </w:rPr>
              <w:t>9.2 Requirements</w:t>
            </w:r>
          </w:p>
        </w:tc>
      </w:tr>
      <w:tr w:rsidR="0038796B" w:rsidRPr="006D7CE7" w14:paraId="0206565C" w14:textId="77777777" w:rsidTr="00A92613">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tcPr>
          <w:p w14:paraId="2F79C9D7" w14:textId="77777777" w:rsidR="0038796B" w:rsidRPr="006D7CE7" w:rsidRDefault="0038796B" w:rsidP="0038796B">
            <w:pPr>
              <w:spacing w:after="0"/>
              <w:rPr>
                <w:color w:val="000000"/>
              </w:rPr>
            </w:pPr>
            <w:r w:rsidRPr="006D7CE7">
              <w:rPr>
                <w:color w:val="000000"/>
              </w:rPr>
              <w:lastRenderedPageBreak/>
              <w:t>R-9.2-001</w:t>
            </w:r>
          </w:p>
        </w:tc>
        <w:tc>
          <w:tcPr>
            <w:tcW w:w="1560" w:type="dxa"/>
            <w:gridSpan w:val="2"/>
            <w:tcBorders>
              <w:top w:val="nil"/>
              <w:left w:val="nil"/>
              <w:bottom w:val="single" w:sz="4" w:space="0" w:color="auto"/>
              <w:right w:val="single" w:sz="4" w:space="0" w:color="auto"/>
            </w:tcBorders>
            <w:shd w:val="clear" w:color="auto" w:fill="auto"/>
            <w:noWrap/>
            <w:vAlign w:val="bottom"/>
          </w:tcPr>
          <w:p w14:paraId="6E40FEE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tcPr>
          <w:p w14:paraId="4E7F5D1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tcPr>
          <w:p w14:paraId="0723740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tcPr>
          <w:p w14:paraId="76280D1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tcPr>
          <w:p w14:paraId="798BC4B5" w14:textId="77777777" w:rsidR="0038796B" w:rsidRPr="006D7CE7" w:rsidRDefault="0038796B" w:rsidP="0038796B">
            <w:pPr>
              <w:spacing w:after="0"/>
              <w:rPr>
                <w:color w:val="000000"/>
              </w:rPr>
            </w:pPr>
            <w:r w:rsidRPr="006D7CE7">
              <w:rPr>
                <w:color w:val="000000"/>
              </w:rPr>
              <w:t> </w:t>
            </w:r>
          </w:p>
        </w:tc>
      </w:tr>
      <w:tr w:rsidR="0038796B" w:rsidRPr="006D7CE7" w14:paraId="4E63759C" w14:textId="77777777" w:rsidTr="00A92613">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BAB9D" w14:textId="77777777" w:rsidR="0038796B" w:rsidRPr="006D7CE7" w:rsidRDefault="0038796B" w:rsidP="0038796B">
            <w:pPr>
              <w:spacing w:after="0"/>
              <w:rPr>
                <w:b/>
                <w:bCs/>
                <w:color w:val="000000"/>
              </w:rPr>
            </w:pPr>
            <w:r w:rsidRPr="006D7CE7">
              <w:rPr>
                <w:b/>
                <w:bCs/>
                <w:color w:val="000000"/>
              </w:rPr>
              <w:t>10 MCX Service in IOPS mode</w:t>
            </w:r>
          </w:p>
        </w:tc>
      </w:tr>
      <w:tr w:rsidR="0038796B" w:rsidRPr="006D7CE7" w14:paraId="2957F992" w14:textId="77777777" w:rsidTr="00A92613">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58A3CEC4" w14:textId="77777777" w:rsidR="0038796B" w:rsidRPr="006D7CE7" w:rsidRDefault="0038796B" w:rsidP="0038796B">
            <w:pPr>
              <w:spacing w:after="0"/>
              <w:rPr>
                <w:color w:val="000000"/>
              </w:rPr>
            </w:pPr>
            <w:r w:rsidRPr="006D7CE7">
              <w:rPr>
                <w:color w:val="000000"/>
              </w:rPr>
              <w:t>R-10-001</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F40210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A3FCBA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C73C14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FCA4F8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F5ACC30" w14:textId="77777777" w:rsidR="0038796B" w:rsidRPr="006D7CE7" w:rsidRDefault="0038796B" w:rsidP="0038796B">
            <w:pPr>
              <w:spacing w:after="0"/>
              <w:rPr>
                <w:color w:val="000000"/>
              </w:rPr>
            </w:pPr>
            <w:r w:rsidRPr="006D7CE7">
              <w:rPr>
                <w:color w:val="000000"/>
              </w:rPr>
              <w:t> </w:t>
            </w:r>
          </w:p>
        </w:tc>
      </w:tr>
    </w:tbl>
    <w:p w14:paraId="2F0E2F5B" w14:textId="77777777" w:rsidR="0038796B" w:rsidRPr="006D7CE7" w:rsidRDefault="0038796B" w:rsidP="0038796B"/>
    <w:p w14:paraId="4E3B7D51" w14:textId="77777777" w:rsidR="0038796B" w:rsidRPr="006D7CE7" w:rsidRDefault="0038796B" w:rsidP="0038796B">
      <w:pPr>
        <w:pStyle w:val="Heading8"/>
      </w:pPr>
      <w:bookmarkStart w:id="352" w:name="_Toc45388307"/>
      <w:bookmarkStart w:id="353" w:name="_Toc59117273"/>
      <w:r w:rsidRPr="006D7CE7">
        <w:t>Annex B (normative):</w:t>
      </w:r>
      <w:r w:rsidRPr="006D7CE7">
        <w:br/>
        <w:t>MCCoRe Requirements for MCVideo</w:t>
      </w:r>
      <w:bookmarkEnd w:id="352"/>
      <w:bookmarkEnd w:id="353"/>
    </w:p>
    <w:p w14:paraId="5B435C4C" w14:textId="77777777" w:rsidR="0038796B" w:rsidRPr="006D7CE7" w:rsidRDefault="0038796B" w:rsidP="0038796B">
      <w:r w:rsidRPr="006D7CE7">
        <w:t>Table B.1 provides an exhaustive list of those requirements in 3GPP TS 22.280 that are applicable to MCVideo.</w:t>
      </w:r>
    </w:p>
    <w:p w14:paraId="4238C193" w14:textId="77777777" w:rsidR="0038796B" w:rsidRPr="006D7CE7" w:rsidRDefault="0038796B" w:rsidP="0038796B">
      <w:pPr>
        <w:pStyle w:val="TH"/>
      </w:pPr>
      <w:r w:rsidRPr="006D7CE7">
        <w:t>Table B.1</w:t>
      </w:r>
    </w:p>
    <w:tbl>
      <w:tblPr>
        <w:tblW w:w="9360" w:type="dxa"/>
        <w:tblInd w:w="93" w:type="dxa"/>
        <w:tblLook w:val="04A0" w:firstRow="1" w:lastRow="0" w:firstColumn="1" w:lastColumn="0" w:noHBand="0" w:noVBand="1"/>
      </w:tblPr>
      <w:tblGrid>
        <w:gridCol w:w="1560"/>
        <w:gridCol w:w="114"/>
        <w:gridCol w:w="1446"/>
        <w:gridCol w:w="114"/>
        <w:gridCol w:w="1446"/>
        <w:gridCol w:w="114"/>
        <w:gridCol w:w="1446"/>
        <w:gridCol w:w="114"/>
        <w:gridCol w:w="1446"/>
        <w:gridCol w:w="114"/>
        <w:gridCol w:w="1446"/>
      </w:tblGrid>
      <w:tr w:rsidR="0038796B" w:rsidRPr="006D7CE7" w14:paraId="09C9AFF7"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66708CF" w14:textId="77777777" w:rsidR="0038796B" w:rsidRPr="006D7CE7" w:rsidRDefault="0038796B" w:rsidP="0038796B">
            <w:pPr>
              <w:spacing w:after="0"/>
              <w:rPr>
                <w:b/>
                <w:bCs/>
                <w:color w:val="000000"/>
              </w:rPr>
            </w:pPr>
            <w:r w:rsidRPr="006D7CE7">
              <w:rPr>
                <w:b/>
                <w:bCs/>
                <w:color w:val="000000"/>
              </w:rPr>
              <w:t>5 MCX Service Requirements common for on the network and off the network</w:t>
            </w:r>
          </w:p>
        </w:tc>
      </w:tr>
      <w:tr w:rsidR="0038796B" w:rsidRPr="006D7CE7" w14:paraId="7A7E8757"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9704424"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02F2CF68"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80B7058"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9E1B637"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3182915"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0ECE0F2" w14:textId="77777777" w:rsidR="0038796B" w:rsidRPr="006D7CE7" w:rsidRDefault="0038796B" w:rsidP="0038796B">
            <w:pPr>
              <w:spacing w:after="0"/>
              <w:rPr>
                <w:b/>
                <w:bCs/>
                <w:color w:val="000000"/>
              </w:rPr>
            </w:pPr>
            <w:r w:rsidRPr="006D7CE7">
              <w:rPr>
                <w:b/>
                <w:bCs/>
                <w:color w:val="000000"/>
              </w:rPr>
              <w:t> </w:t>
            </w:r>
          </w:p>
        </w:tc>
      </w:tr>
      <w:tr w:rsidR="0038796B" w:rsidRPr="006D7CE7" w14:paraId="2130B891"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31B163B" w14:textId="77777777" w:rsidR="0038796B" w:rsidRPr="006D7CE7" w:rsidRDefault="0038796B" w:rsidP="0038796B">
            <w:pPr>
              <w:spacing w:after="0"/>
              <w:rPr>
                <w:b/>
                <w:bCs/>
                <w:color w:val="000000"/>
              </w:rPr>
            </w:pPr>
            <w:r w:rsidRPr="006D7CE7">
              <w:rPr>
                <w:b/>
                <w:bCs/>
                <w:color w:val="000000"/>
              </w:rPr>
              <w:t xml:space="preserve">5.1 General Group Communications requirements </w:t>
            </w:r>
          </w:p>
        </w:tc>
      </w:tr>
      <w:tr w:rsidR="0038796B" w:rsidRPr="006D7CE7" w14:paraId="4D9CEA9D"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5255210"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63CA2346"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CB8311C"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140E29B"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1420935"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D68193B" w14:textId="77777777" w:rsidR="0038796B" w:rsidRPr="006D7CE7" w:rsidRDefault="0038796B" w:rsidP="0038796B">
            <w:pPr>
              <w:spacing w:after="0"/>
              <w:rPr>
                <w:b/>
                <w:bCs/>
                <w:color w:val="000000"/>
              </w:rPr>
            </w:pPr>
            <w:r w:rsidRPr="006D7CE7">
              <w:rPr>
                <w:b/>
                <w:bCs/>
                <w:color w:val="000000"/>
              </w:rPr>
              <w:t> </w:t>
            </w:r>
          </w:p>
        </w:tc>
      </w:tr>
      <w:tr w:rsidR="0038796B" w:rsidRPr="006D7CE7" w14:paraId="3BEE84CF"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7E15E62" w14:textId="77777777" w:rsidR="0038796B" w:rsidRPr="006D7CE7" w:rsidRDefault="0038796B" w:rsidP="0038796B">
            <w:pPr>
              <w:spacing w:after="0"/>
              <w:rPr>
                <w:b/>
                <w:bCs/>
                <w:color w:val="000000"/>
              </w:rPr>
            </w:pPr>
            <w:r w:rsidRPr="006D7CE7">
              <w:rPr>
                <w:b/>
                <w:bCs/>
                <w:color w:val="000000"/>
              </w:rPr>
              <w:t>5.1.1 General aspects</w:t>
            </w:r>
          </w:p>
        </w:tc>
      </w:tr>
      <w:tr w:rsidR="0038796B" w:rsidRPr="006D7CE7" w14:paraId="6851176D"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869BD4F" w14:textId="77777777" w:rsidR="0038796B" w:rsidRPr="006D7CE7" w:rsidRDefault="0038796B" w:rsidP="0038796B">
            <w:pPr>
              <w:spacing w:after="0"/>
              <w:rPr>
                <w:color w:val="000000"/>
              </w:rPr>
            </w:pPr>
            <w:r w:rsidRPr="006D7CE7">
              <w:rPr>
                <w:color w:val="000000"/>
              </w:rPr>
              <w:t>R-5.1.1-001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1B905DD0" w14:textId="77777777" w:rsidR="0038796B" w:rsidRPr="006D7CE7" w:rsidRDefault="0038796B" w:rsidP="0038796B">
            <w:pPr>
              <w:spacing w:after="0"/>
              <w:rPr>
                <w:color w:val="000000"/>
              </w:rPr>
            </w:pPr>
            <w:r w:rsidRPr="006D7CE7">
              <w:rPr>
                <w:color w:val="000000"/>
              </w:rPr>
              <w:t>R-5.1.1-002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0C6BAD70" w14:textId="77777777" w:rsidR="0038796B" w:rsidRPr="006D7CE7" w:rsidRDefault="0038796B" w:rsidP="0038796B">
            <w:pPr>
              <w:spacing w:after="0"/>
              <w:rPr>
                <w:color w:val="000000"/>
              </w:rPr>
            </w:pPr>
            <w:r w:rsidRPr="006D7CE7">
              <w:rPr>
                <w:color w:val="000000"/>
              </w:rPr>
              <w:t>R-5.1.1-003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19E94FFF" w14:textId="77777777" w:rsidR="0038796B" w:rsidRPr="006D7CE7" w:rsidRDefault="0038796B" w:rsidP="0038796B">
            <w:pPr>
              <w:spacing w:after="0"/>
              <w:rPr>
                <w:color w:val="000000"/>
              </w:rPr>
            </w:pPr>
            <w:r w:rsidRPr="006D7CE7">
              <w:rPr>
                <w:color w:val="000000"/>
              </w:rPr>
              <w:t>R-5.1.1-004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26AEA6DB" w14:textId="77777777" w:rsidR="0038796B" w:rsidRPr="006D7CE7" w:rsidRDefault="0038796B" w:rsidP="0038796B">
            <w:pPr>
              <w:spacing w:after="0"/>
              <w:rPr>
                <w:color w:val="000000"/>
              </w:rPr>
            </w:pPr>
            <w:r w:rsidRPr="006D7CE7">
              <w:rPr>
                <w:color w:val="000000"/>
              </w:rPr>
              <w:t>R-5.1.1-005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1543E266" w14:textId="77777777" w:rsidR="0038796B" w:rsidRPr="006D7CE7" w:rsidRDefault="0038796B" w:rsidP="0038796B">
            <w:pPr>
              <w:spacing w:after="0"/>
              <w:rPr>
                <w:color w:val="000000"/>
              </w:rPr>
            </w:pPr>
            <w:r w:rsidRPr="006D7CE7">
              <w:rPr>
                <w:color w:val="000000"/>
              </w:rPr>
              <w:t> R-5.1.1-006</w:t>
            </w:r>
          </w:p>
        </w:tc>
      </w:tr>
      <w:tr w:rsidR="0038796B" w:rsidRPr="006D7CE7" w14:paraId="3DE69C58"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9FCAF88" w14:textId="77777777" w:rsidR="0038796B" w:rsidRPr="006D7CE7" w:rsidRDefault="0038796B" w:rsidP="0038796B">
            <w:pPr>
              <w:spacing w:after="0"/>
              <w:rPr>
                <w:b/>
                <w:bCs/>
                <w:color w:val="000000"/>
              </w:rPr>
            </w:pPr>
            <w:r w:rsidRPr="006D7CE7">
              <w:rPr>
                <w:b/>
                <w:bCs/>
                <w:color w:val="000000"/>
              </w:rPr>
              <w:t>5.1.2 Group/status information</w:t>
            </w:r>
          </w:p>
        </w:tc>
      </w:tr>
      <w:tr w:rsidR="0038796B" w:rsidRPr="006D7CE7" w14:paraId="173CAADD"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308AEB0" w14:textId="77777777" w:rsidR="0038796B" w:rsidRPr="006D7CE7" w:rsidRDefault="0038796B" w:rsidP="0038796B">
            <w:pPr>
              <w:spacing w:after="0"/>
              <w:rPr>
                <w:color w:val="000000"/>
              </w:rPr>
            </w:pPr>
            <w:r w:rsidRPr="006D7CE7">
              <w:rPr>
                <w:color w:val="000000"/>
              </w:rPr>
              <w:t>R-5.1.2-001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0F228429" w14:textId="77777777" w:rsidR="0038796B" w:rsidRPr="006D7CE7" w:rsidRDefault="0038796B" w:rsidP="0038796B">
            <w:pPr>
              <w:spacing w:after="0"/>
              <w:rPr>
                <w:color w:val="000000"/>
              </w:rPr>
            </w:pPr>
            <w:r w:rsidRPr="006D7CE7">
              <w:rPr>
                <w:color w:val="000000"/>
              </w:rPr>
              <w:t>R-5.1.2-002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3A34D3C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7ADBD6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F4719A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5AF7587" w14:textId="77777777" w:rsidR="0038796B" w:rsidRPr="006D7CE7" w:rsidRDefault="0038796B" w:rsidP="0038796B">
            <w:pPr>
              <w:spacing w:after="0"/>
              <w:rPr>
                <w:color w:val="000000"/>
              </w:rPr>
            </w:pPr>
            <w:r w:rsidRPr="006D7CE7">
              <w:rPr>
                <w:color w:val="000000"/>
              </w:rPr>
              <w:t> </w:t>
            </w:r>
          </w:p>
        </w:tc>
      </w:tr>
      <w:tr w:rsidR="0038796B" w:rsidRPr="006D7CE7" w14:paraId="29AFE6B5"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D73AC91" w14:textId="77777777" w:rsidR="0038796B" w:rsidRPr="006D7CE7" w:rsidRDefault="0038796B" w:rsidP="0038796B">
            <w:pPr>
              <w:spacing w:after="0"/>
              <w:rPr>
                <w:b/>
                <w:bCs/>
                <w:color w:val="000000"/>
              </w:rPr>
            </w:pPr>
            <w:r w:rsidRPr="006D7CE7">
              <w:rPr>
                <w:b/>
                <w:bCs/>
                <w:color w:val="000000"/>
              </w:rPr>
              <w:t>5.1.3 Group configuration</w:t>
            </w:r>
          </w:p>
        </w:tc>
      </w:tr>
      <w:tr w:rsidR="0038796B" w:rsidRPr="006D7CE7" w14:paraId="644F592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C3271CA" w14:textId="77777777" w:rsidR="0038796B" w:rsidRPr="006D7CE7" w:rsidRDefault="0038796B" w:rsidP="0038796B">
            <w:pPr>
              <w:spacing w:after="0"/>
              <w:rPr>
                <w:color w:val="000000"/>
              </w:rPr>
            </w:pPr>
            <w:r w:rsidRPr="006D7CE7">
              <w:rPr>
                <w:color w:val="000000"/>
              </w:rPr>
              <w:t>R-5.1.3-001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16442987" w14:textId="77777777" w:rsidR="0038796B" w:rsidRPr="006D7CE7" w:rsidRDefault="0038796B" w:rsidP="0038796B">
            <w:pPr>
              <w:spacing w:after="0"/>
              <w:rPr>
                <w:color w:val="000000"/>
              </w:rPr>
            </w:pPr>
            <w:r w:rsidRPr="006D7CE7">
              <w:rPr>
                <w:color w:val="000000"/>
              </w:rPr>
              <w:t>R5.1.3-002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4FF9DD0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FA1769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04E596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8C90EF3" w14:textId="77777777" w:rsidR="0038796B" w:rsidRPr="006D7CE7" w:rsidRDefault="0038796B" w:rsidP="0038796B">
            <w:pPr>
              <w:spacing w:after="0"/>
              <w:rPr>
                <w:color w:val="000000"/>
              </w:rPr>
            </w:pPr>
            <w:r w:rsidRPr="006D7CE7">
              <w:rPr>
                <w:color w:val="000000"/>
              </w:rPr>
              <w:t> </w:t>
            </w:r>
          </w:p>
        </w:tc>
      </w:tr>
      <w:tr w:rsidR="0038796B" w:rsidRPr="006D7CE7" w14:paraId="667913D9"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31BA440" w14:textId="77777777" w:rsidR="0038796B" w:rsidRPr="006D7CE7" w:rsidRDefault="0038796B" w:rsidP="0038796B">
            <w:pPr>
              <w:spacing w:after="0"/>
              <w:rPr>
                <w:b/>
                <w:bCs/>
                <w:color w:val="000000"/>
              </w:rPr>
            </w:pPr>
            <w:r w:rsidRPr="006D7CE7">
              <w:rPr>
                <w:b/>
                <w:bCs/>
                <w:color w:val="000000"/>
              </w:rPr>
              <w:t>5.1.4 Identification</w:t>
            </w:r>
          </w:p>
        </w:tc>
      </w:tr>
      <w:tr w:rsidR="0038796B" w:rsidRPr="006D7CE7" w14:paraId="17FFC326"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DFB5B8D" w14:textId="77777777" w:rsidR="0038796B" w:rsidRPr="006D7CE7" w:rsidRDefault="0038796B" w:rsidP="0038796B">
            <w:pPr>
              <w:spacing w:after="0"/>
              <w:rPr>
                <w:color w:val="000000"/>
              </w:rPr>
            </w:pPr>
            <w:r w:rsidRPr="006D7CE7">
              <w:rPr>
                <w:color w:val="000000"/>
              </w:rPr>
              <w:t>R-5.1.4-001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3EF4036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23304F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A53732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E760BD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1B215EC" w14:textId="77777777" w:rsidR="0038796B" w:rsidRPr="006D7CE7" w:rsidRDefault="0038796B" w:rsidP="0038796B">
            <w:pPr>
              <w:spacing w:after="0"/>
              <w:rPr>
                <w:color w:val="000000"/>
              </w:rPr>
            </w:pPr>
            <w:r w:rsidRPr="006D7CE7">
              <w:rPr>
                <w:color w:val="000000"/>
              </w:rPr>
              <w:t> </w:t>
            </w:r>
          </w:p>
        </w:tc>
      </w:tr>
      <w:tr w:rsidR="0038796B" w:rsidRPr="006D7CE7" w14:paraId="529CD290"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9EE3610" w14:textId="77777777" w:rsidR="0038796B" w:rsidRPr="006D7CE7" w:rsidRDefault="0038796B" w:rsidP="0038796B">
            <w:pPr>
              <w:spacing w:after="0"/>
              <w:rPr>
                <w:b/>
                <w:bCs/>
                <w:color w:val="000000"/>
              </w:rPr>
            </w:pPr>
            <w:r w:rsidRPr="006D7CE7">
              <w:rPr>
                <w:b/>
                <w:bCs/>
                <w:color w:val="000000"/>
              </w:rPr>
              <w:t>5.1.5 Membership/affiliation</w:t>
            </w:r>
          </w:p>
        </w:tc>
      </w:tr>
      <w:tr w:rsidR="0038796B" w:rsidRPr="006D7CE7" w14:paraId="36A4EC7D"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546B47A" w14:textId="77777777" w:rsidR="0038796B" w:rsidRPr="006D7CE7" w:rsidRDefault="0038796B" w:rsidP="0038796B">
            <w:pPr>
              <w:spacing w:after="0"/>
              <w:rPr>
                <w:color w:val="000000"/>
              </w:rPr>
            </w:pPr>
            <w:r w:rsidRPr="006D7CE7">
              <w:rPr>
                <w:color w:val="000000"/>
              </w:rPr>
              <w:t>R-5.1.5-001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6486A82D" w14:textId="77777777" w:rsidR="0038796B" w:rsidRPr="006D7CE7" w:rsidRDefault="0038796B" w:rsidP="0038796B">
            <w:pPr>
              <w:spacing w:after="0"/>
              <w:rPr>
                <w:color w:val="000000"/>
              </w:rPr>
            </w:pPr>
            <w:r w:rsidRPr="006D7CE7">
              <w:rPr>
                <w:color w:val="000000"/>
              </w:rPr>
              <w:t>R-5.1.5-002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1CEEA9DB" w14:textId="77777777" w:rsidR="0038796B" w:rsidRPr="006D7CE7" w:rsidRDefault="0038796B" w:rsidP="0038796B">
            <w:pPr>
              <w:spacing w:after="0"/>
              <w:rPr>
                <w:color w:val="000000"/>
              </w:rPr>
            </w:pPr>
            <w:r w:rsidRPr="006D7CE7">
              <w:rPr>
                <w:color w:val="000000"/>
              </w:rPr>
              <w:t>R-5.1.5-003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0AF6F26E" w14:textId="77777777" w:rsidR="0038796B" w:rsidRPr="006D7CE7" w:rsidRDefault="0038796B" w:rsidP="0038796B">
            <w:pPr>
              <w:spacing w:after="0"/>
              <w:rPr>
                <w:color w:val="000000"/>
              </w:rPr>
            </w:pPr>
            <w:r w:rsidRPr="006D7CE7">
              <w:rPr>
                <w:color w:val="000000"/>
              </w:rPr>
              <w:t>R-5.1.5-004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3EBF1E75" w14:textId="77777777" w:rsidR="0038796B" w:rsidRPr="006D7CE7" w:rsidRDefault="0038796B" w:rsidP="0038796B">
            <w:pPr>
              <w:spacing w:after="0"/>
              <w:rPr>
                <w:color w:val="000000"/>
              </w:rPr>
            </w:pPr>
            <w:r w:rsidRPr="006D7CE7">
              <w:rPr>
                <w:color w:val="000000"/>
              </w:rPr>
              <w:t>R-5.1.5-005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450046B2" w14:textId="77777777" w:rsidR="0038796B" w:rsidRPr="006D7CE7" w:rsidRDefault="0038796B" w:rsidP="0038796B">
            <w:pPr>
              <w:spacing w:after="0"/>
              <w:rPr>
                <w:color w:val="000000"/>
              </w:rPr>
            </w:pPr>
            <w:r w:rsidRPr="006D7CE7">
              <w:rPr>
                <w:color w:val="000000"/>
              </w:rPr>
              <w:t>R-5.1.5-006</w:t>
            </w:r>
          </w:p>
        </w:tc>
      </w:tr>
      <w:tr w:rsidR="0038796B" w:rsidRPr="006D7CE7" w14:paraId="30AD46BD"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011385F" w14:textId="77777777" w:rsidR="0038796B" w:rsidRPr="006D7CE7" w:rsidRDefault="0038796B" w:rsidP="0038796B">
            <w:pPr>
              <w:spacing w:after="0"/>
              <w:rPr>
                <w:color w:val="000000"/>
              </w:rPr>
            </w:pPr>
            <w:r w:rsidRPr="006D7CE7">
              <w:rPr>
                <w:color w:val="000000"/>
              </w:rPr>
              <w:t>R-5.1.5-007</w:t>
            </w:r>
          </w:p>
        </w:tc>
        <w:tc>
          <w:tcPr>
            <w:tcW w:w="1560" w:type="dxa"/>
            <w:gridSpan w:val="2"/>
            <w:tcBorders>
              <w:top w:val="nil"/>
              <w:left w:val="nil"/>
              <w:bottom w:val="single" w:sz="4" w:space="0" w:color="auto"/>
              <w:right w:val="single" w:sz="4" w:space="0" w:color="auto"/>
            </w:tcBorders>
            <w:shd w:val="clear" w:color="auto" w:fill="auto"/>
            <w:vAlign w:val="center"/>
            <w:hideMark/>
          </w:tcPr>
          <w:p w14:paraId="5FAC80DB" w14:textId="77777777" w:rsidR="0038796B" w:rsidRPr="006D7CE7" w:rsidRDefault="0038796B" w:rsidP="0038796B">
            <w:pPr>
              <w:spacing w:after="0"/>
              <w:rPr>
                <w:color w:val="000000"/>
              </w:rPr>
            </w:pPr>
            <w:r w:rsidRPr="006D7CE7">
              <w:rPr>
                <w:color w:val="000000"/>
              </w:rPr>
              <w:t>R-5.1.5-008</w:t>
            </w:r>
          </w:p>
        </w:tc>
        <w:tc>
          <w:tcPr>
            <w:tcW w:w="1560" w:type="dxa"/>
            <w:gridSpan w:val="2"/>
            <w:tcBorders>
              <w:top w:val="nil"/>
              <w:left w:val="nil"/>
              <w:bottom w:val="single" w:sz="4" w:space="0" w:color="auto"/>
              <w:right w:val="single" w:sz="4" w:space="0" w:color="auto"/>
            </w:tcBorders>
            <w:shd w:val="clear" w:color="auto" w:fill="auto"/>
            <w:vAlign w:val="center"/>
            <w:hideMark/>
          </w:tcPr>
          <w:p w14:paraId="77D8449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ECB8E4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21DE96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08EC876" w14:textId="77777777" w:rsidR="0038796B" w:rsidRPr="006D7CE7" w:rsidRDefault="0038796B" w:rsidP="0038796B">
            <w:pPr>
              <w:spacing w:after="0"/>
              <w:rPr>
                <w:color w:val="000000"/>
              </w:rPr>
            </w:pPr>
            <w:r w:rsidRPr="006D7CE7">
              <w:rPr>
                <w:color w:val="000000"/>
              </w:rPr>
              <w:t> </w:t>
            </w:r>
          </w:p>
        </w:tc>
      </w:tr>
      <w:tr w:rsidR="0038796B" w:rsidRPr="006D7CE7" w14:paraId="6FB0E7B6"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27F7B7C" w14:textId="77777777" w:rsidR="0038796B" w:rsidRPr="006D7CE7" w:rsidRDefault="0038796B" w:rsidP="0038796B">
            <w:pPr>
              <w:spacing w:after="0"/>
              <w:rPr>
                <w:b/>
                <w:bCs/>
                <w:color w:val="000000"/>
              </w:rPr>
            </w:pPr>
            <w:r w:rsidRPr="006D7CE7">
              <w:rPr>
                <w:b/>
                <w:bCs/>
                <w:color w:val="000000"/>
              </w:rPr>
              <w:t>5.1.6 Group Communication administration</w:t>
            </w:r>
          </w:p>
        </w:tc>
      </w:tr>
      <w:tr w:rsidR="0038796B" w:rsidRPr="006D7CE7" w14:paraId="542E6245"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0B61CA4" w14:textId="77777777" w:rsidR="0038796B" w:rsidRPr="006D7CE7" w:rsidRDefault="0038796B" w:rsidP="0038796B">
            <w:pPr>
              <w:spacing w:after="0"/>
              <w:rPr>
                <w:color w:val="000000"/>
              </w:rPr>
            </w:pPr>
            <w:r w:rsidRPr="006D7CE7">
              <w:rPr>
                <w:color w:val="000000"/>
              </w:rPr>
              <w:t>R-5.1.6-001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1575A32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D011EC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F07A68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38CF6F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1EA4A3A" w14:textId="77777777" w:rsidR="0038796B" w:rsidRPr="006D7CE7" w:rsidRDefault="0038796B" w:rsidP="0038796B">
            <w:pPr>
              <w:spacing w:after="0"/>
              <w:rPr>
                <w:color w:val="000000"/>
              </w:rPr>
            </w:pPr>
            <w:r w:rsidRPr="006D7CE7">
              <w:rPr>
                <w:color w:val="000000"/>
              </w:rPr>
              <w:t> </w:t>
            </w:r>
          </w:p>
        </w:tc>
      </w:tr>
      <w:tr w:rsidR="0038796B" w:rsidRPr="006D7CE7" w14:paraId="58785857"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27CCAAF" w14:textId="77777777" w:rsidR="0038796B" w:rsidRPr="006D7CE7" w:rsidRDefault="0038796B" w:rsidP="0038796B">
            <w:pPr>
              <w:spacing w:after="0"/>
              <w:rPr>
                <w:b/>
                <w:bCs/>
                <w:color w:val="000000"/>
              </w:rPr>
            </w:pPr>
            <w:r w:rsidRPr="006D7CE7">
              <w:rPr>
                <w:b/>
                <w:bCs/>
                <w:color w:val="000000"/>
              </w:rPr>
              <w:t>5.1.7 Prioritization</w:t>
            </w:r>
          </w:p>
        </w:tc>
      </w:tr>
      <w:tr w:rsidR="0038796B" w:rsidRPr="006D7CE7" w14:paraId="2191D8D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BE1E75C" w14:textId="77777777" w:rsidR="0038796B" w:rsidRPr="006D7CE7" w:rsidRDefault="0038796B" w:rsidP="0038796B">
            <w:pPr>
              <w:spacing w:after="0"/>
              <w:rPr>
                <w:color w:val="000000"/>
              </w:rPr>
            </w:pPr>
            <w:r w:rsidRPr="006D7CE7">
              <w:rPr>
                <w:color w:val="000000"/>
              </w:rPr>
              <w:t>R-5.1.7-001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44758186" w14:textId="77777777" w:rsidR="0038796B" w:rsidRPr="006D7CE7" w:rsidRDefault="0038796B" w:rsidP="0038796B">
            <w:pPr>
              <w:spacing w:after="0"/>
              <w:rPr>
                <w:color w:val="000000"/>
              </w:rPr>
            </w:pPr>
            <w:r w:rsidRPr="006D7CE7">
              <w:rPr>
                <w:color w:val="000000"/>
              </w:rPr>
              <w:t>R-5.1.7-002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6AF6C7F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863651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829188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B9E438A" w14:textId="77777777" w:rsidR="0038796B" w:rsidRPr="006D7CE7" w:rsidRDefault="0038796B" w:rsidP="0038796B">
            <w:pPr>
              <w:spacing w:after="0"/>
              <w:rPr>
                <w:color w:val="000000"/>
              </w:rPr>
            </w:pPr>
            <w:r w:rsidRPr="006D7CE7">
              <w:rPr>
                <w:color w:val="000000"/>
              </w:rPr>
              <w:t> </w:t>
            </w:r>
          </w:p>
        </w:tc>
      </w:tr>
      <w:tr w:rsidR="0038796B" w:rsidRPr="006D7CE7" w14:paraId="49338858"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33812BB" w14:textId="77777777" w:rsidR="0038796B" w:rsidRPr="006D7CE7" w:rsidRDefault="0038796B" w:rsidP="0038796B">
            <w:pPr>
              <w:spacing w:after="0"/>
              <w:rPr>
                <w:b/>
                <w:bCs/>
                <w:color w:val="000000"/>
              </w:rPr>
            </w:pPr>
            <w:r w:rsidRPr="006D7CE7">
              <w:rPr>
                <w:b/>
                <w:bCs/>
                <w:color w:val="000000"/>
              </w:rPr>
              <w:t>5.1.8 Charging requirements for MCX Service</w:t>
            </w:r>
          </w:p>
        </w:tc>
      </w:tr>
      <w:tr w:rsidR="0038796B" w:rsidRPr="006D7CE7" w14:paraId="6DDC4D93"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9026DE9" w14:textId="77777777" w:rsidR="0038796B" w:rsidRPr="006D7CE7" w:rsidRDefault="0038796B" w:rsidP="0038796B">
            <w:pPr>
              <w:spacing w:after="0"/>
              <w:rPr>
                <w:color w:val="000000"/>
              </w:rPr>
            </w:pPr>
            <w:r w:rsidRPr="006D7CE7">
              <w:rPr>
                <w:color w:val="000000"/>
              </w:rPr>
              <w:t>R-5.1.8-001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4D3F6A98" w14:textId="77777777" w:rsidR="0038796B" w:rsidRPr="006D7CE7" w:rsidRDefault="0038796B" w:rsidP="0038796B">
            <w:pPr>
              <w:spacing w:after="0"/>
              <w:rPr>
                <w:color w:val="000000"/>
              </w:rPr>
            </w:pPr>
            <w:r w:rsidRPr="006D7CE7">
              <w:rPr>
                <w:color w:val="000000"/>
              </w:rPr>
              <w:t>R-5.1.8-00</w:t>
            </w:r>
            <w:r>
              <w:rPr>
                <w:color w:val="000000"/>
              </w:rPr>
              <w:t>3</w:t>
            </w:r>
          </w:p>
        </w:tc>
        <w:tc>
          <w:tcPr>
            <w:tcW w:w="1560" w:type="dxa"/>
            <w:gridSpan w:val="2"/>
            <w:tcBorders>
              <w:top w:val="nil"/>
              <w:left w:val="nil"/>
              <w:bottom w:val="single" w:sz="4" w:space="0" w:color="auto"/>
              <w:right w:val="single" w:sz="4" w:space="0" w:color="auto"/>
            </w:tcBorders>
            <w:shd w:val="clear" w:color="auto" w:fill="auto"/>
            <w:vAlign w:val="center"/>
            <w:hideMark/>
          </w:tcPr>
          <w:p w14:paraId="14E93917" w14:textId="77777777" w:rsidR="0038796B" w:rsidRPr="006D7CE7" w:rsidRDefault="0038796B" w:rsidP="0038796B">
            <w:pPr>
              <w:spacing w:after="0"/>
              <w:rPr>
                <w:color w:val="000000"/>
              </w:rPr>
            </w:pPr>
            <w:r w:rsidRPr="006D7CE7">
              <w:rPr>
                <w:color w:val="000000"/>
              </w:rPr>
              <w:t>R-5.1.8-00</w:t>
            </w:r>
            <w:r>
              <w:rPr>
                <w:color w:val="000000"/>
              </w:rPr>
              <w:t>4</w:t>
            </w:r>
          </w:p>
        </w:tc>
        <w:tc>
          <w:tcPr>
            <w:tcW w:w="1560" w:type="dxa"/>
            <w:gridSpan w:val="2"/>
            <w:tcBorders>
              <w:top w:val="nil"/>
              <w:left w:val="nil"/>
              <w:bottom w:val="single" w:sz="4" w:space="0" w:color="auto"/>
              <w:right w:val="single" w:sz="4" w:space="0" w:color="auto"/>
            </w:tcBorders>
            <w:shd w:val="clear" w:color="auto" w:fill="auto"/>
            <w:vAlign w:val="center"/>
            <w:hideMark/>
          </w:tcPr>
          <w:p w14:paraId="523FE219" w14:textId="77777777" w:rsidR="0038796B" w:rsidRPr="006D7CE7" w:rsidRDefault="0038796B" w:rsidP="0038796B">
            <w:pPr>
              <w:spacing w:after="0"/>
              <w:rPr>
                <w:color w:val="000000"/>
              </w:rPr>
            </w:pPr>
            <w:r w:rsidRPr="006D7CE7">
              <w:rPr>
                <w:color w:val="000000"/>
              </w:rPr>
              <w:t>R-5.1.8-00</w:t>
            </w:r>
            <w:r>
              <w:rPr>
                <w:color w:val="000000"/>
              </w:rPr>
              <w:t>5</w:t>
            </w:r>
          </w:p>
        </w:tc>
        <w:tc>
          <w:tcPr>
            <w:tcW w:w="1560" w:type="dxa"/>
            <w:gridSpan w:val="2"/>
            <w:tcBorders>
              <w:top w:val="nil"/>
              <w:left w:val="nil"/>
              <w:bottom w:val="single" w:sz="4" w:space="0" w:color="auto"/>
              <w:right w:val="single" w:sz="4" w:space="0" w:color="auto"/>
            </w:tcBorders>
            <w:shd w:val="clear" w:color="auto" w:fill="auto"/>
            <w:vAlign w:val="center"/>
            <w:hideMark/>
          </w:tcPr>
          <w:p w14:paraId="77D1C281" w14:textId="77777777" w:rsidR="0038796B" w:rsidRPr="006D7CE7" w:rsidRDefault="0038796B" w:rsidP="0038796B">
            <w:pPr>
              <w:spacing w:after="0"/>
              <w:rPr>
                <w:color w:val="000000"/>
              </w:rPr>
            </w:pPr>
            <w:r w:rsidRPr="006D7CE7">
              <w:rPr>
                <w:color w:val="000000"/>
              </w:rPr>
              <w:t>R-5.1.8-00</w:t>
            </w:r>
            <w:r>
              <w:rPr>
                <w:color w:val="000000"/>
              </w:rPr>
              <w:t>6</w:t>
            </w:r>
          </w:p>
        </w:tc>
        <w:tc>
          <w:tcPr>
            <w:tcW w:w="1560" w:type="dxa"/>
            <w:gridSpan w:val="2"/>
            <w:tcBorders>
              <w:top w:val="nil"/>
              <w:left w:val="nil"/>
              <w:bottom w:val="single" w:sz="4" w:space="0" w:color="auto"/>
              <w:right w:val="single" w:sz="4" w:space="0" w:color="auto"/>
            </w:tcBorders>
            <w:shd w:val="clear" w:color="auto" w:fill="auto"/>
            <w:vAlign w:val="center"/>
            <w:hideMark/>
          </w:tcPr>
          <w:p w14:paraId="451FBE82" w14:textId="77777777" w:rsidR="0038796B" w:rsidRPr="006D7CE7" w:rsidRDefault="0038796B" w:rsidP="0038796B">
            <w:pPr>
              <w:spacing w:after="0"/>
              <w:rPr>
                <w:color w:val="000000"/>
              </w:rPr>
            </w:pPr>
            <w:r w:rsidRPr="006D7CE7">
              <w:rPr>
                <w:color w:val="000000"/>
              </w:rPr>
              <w:t>R-5.1.8-00</w:t>
            </w:r>
            <w:r>
              <w:rPr>
                <w:color w:val="000000"/>
              </w:rPr>
              <w:t>7</w:t>
            </w:r>
          </w:p>
        </w:tc>
      </w:tr>
      <w:tr w:rsidR="0038796B" w:rsidRPr="006D7CE7" w14:paraId="6864D47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7990421" w14:textId="77777777" w:rsidR="0038796B" w:rsidRPr="006D7CE7" w:rsidRDefault="0038796B" w:rsidP="0038796B">
            <w:pPr>
              <w:spacing w:after="0"/>
              <w:rPr>
                <w:color w:val="000000"/>
              </w:rPr>
            </w:pPr>
            <w:r w:rsidRPr="006D7CE7">
              <w:rPr>
                <w:color w:val="000000"/>
              </w:rPr>
              <w:t>R-5.1.8-00</w:t>
            </w:r>
            <w:r>
              <w:rPr>
                <w:color w:val="000000"/>
              </w:rPr>
              <w:t>8</w:t>
            </w:r>
          </w:p>
        </w:tc>
        <w:tc>
          <w:tcPr>
            <w:tcW w:w="1560" w:type="dxa"/>
            <w:gridSpan w:val="2"/>
            <w:tcBorders>
              <w:top w:val="nil"/>
              <w:left w:val="nil"/>
              <w:bottom w:val="single" w:sz="4" w:space="0" w:color="auto"/>
              <w:right w:val="single" w:sz="4" w:space="0" w:color="auto"/>
            </w:tcBorders>
            <w:shd w:val="clear" w:color="auto" w:fill="auto"/>
            <w:vAlign w:val="center"/>
            <w:hideMark/>
          </w:tcPr>
          <w:p w14:paraId="0440260E" w14:textId="77777777" w:rsidR="0038796B" w:rsidRPr="006D7CE7" w:rsidRDefault="0038796B" w:rsidP="0038796B">
            <w:pPr>
              <w:spacing w:after="0"/>
              <w:rPr>
                <w:color w:val="000000"/>
              </w:rPr>
            </w:pPr>
            <w:r w:rsidRPr="006D7CE7">
              <w:rPr>
                <w:color w:val="000000"/>
              </w:rPr>
              <w:t>R-5.1.8-00</w:t>
            </w:r>
            <w:r>
              <w:rPr>
                <w:color w:val="000000"/>
              </w:rPr>
              <w:t>9</w:t>
            </w:r>
          </w:p>
        </w:tc>
        <w:tc>
          <w:tcPr>
            <w:tcW w:w="1560" w:type="dxa"/>
            <w:gridSpan w:val="2"/>
            <w:tcBorders>
              <w:top w:val="nil"/>
              <w:left w:val="nil"/>
              <w:bottom w:val="single" w:sz="4" w:space="0" w:color="auto"/>
              <w:right w:val="single" w:sz="4" w:space="0" w:color="auto"/>
            </w:tcBorders>
            <w:shd w:val="clear" w:color="auto" w:fill="auto"/>
            <w:vAlign w:val="center"/>
            <w:hideMark/>
          </w:tcPr>
          <w:p w14:paraId="2C00A62D" w14:textId="77777777" w:rsidR="0038796B" w:rsidRPr="006D7CE7" w:rsidRDefault="0038796B" w:rsidP="0038796B">
            <w:pPr>
              <w:spacing w:after="0"/>
              <w:rPr>
                <w:color w:val="000000"/>
              </w:rPr>
            </w:pPr>
            <w:r w:rsidRPr="006D7CE7">
              <w:rPr>
                <w:color w:val="000000"/>
              </w:rPr>
              <w:t>R-5.1.8-0</w:t>
            </w:r>
            <w:r>
              <w:rPr>
                <w:color w:val="000000"/>
              </w:rPr>
              <w:t>1</w:t>
            </w:r>
            <w:r w:rsidRPr="006D7CE7">
              <w:rPr>
                <w:color w:val="000000"/>
              </w:rPr>
              <w:t>0</w:t>
            </w:r>
          </w:p>
        </w:tc>
        <w:tc>
          <w:tcPr>
            <w:tcW w:w="1560" w:type="dxa"/>
            <w:gridSpan w:val="2"/>
            <w:tcBorders>
              <w:top w:val="nil"/>
              <w:left w:val="nil"/>
              <w:bottom w:val="single" w:sz="4" w:space="0" w:color="auto"/>
              <w:right w:val="single" w:sz="4" w:space="0" w:color="auto"/>
            </w:tcBorders>
            <w:shd w:val="clear" w:color="auto" w:fill="auto"/>
            <w:vAlign w:val="center"/>
            <w:hideMark/>
          </w:tcPr>
          <w:p w14:paraId="2FF3E3F1" w14:textId="77777777" w:rsidR="0038796B" w:rsidRPr="006D7CE7" w:rsidRDefault="0038796B" w:rsidP="0038796B">
            <w:pPr>
              <w:spacing w:after="0"/>
              <w:rPr>
                <w:color w:val="000000"/>
              </w:rPr>
            </w:pPr>
            <w:r w:rsidRPr="006D7CE7">
              <w:rPr>
                <w:color w:val="000000"/>
              </w:rPr>
              <w:t>R-5.1.8-01</w:t>
            </w:r>
            <w:r>
              <w:rPr>
                <w:color w:val="000000"/>
              </w:rPr>
              <w:t>1</w:t>
            </w:r>
          </w:p>
        </w:tc>
        <w:tc>
          <w:tcPr>
            <w:tcW w:w="1560" w:type="dxa"/>
            <w:gridSpan w:val="2"/>
            <w:tcBorders>
              <w:top w:val="nil"/>
              <w:left w:val="nil"/>
              <w:bottom w:val="single" w:sz="4" w:space="0" w:color="auto"/>
              <w:right w:val="single" w:sz="4" w:space="0" w:color="auto"/>
            </w:tcBorders>
            <w:shd w:val="clear" w:color="auto" w:fill="auto"/>
            <w:vAlign w:val="center"/>
            <w:hideMark/>
          </w:tcPr>
          <w:p w14:paraId="3A7C54FD"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4ED54FD7" w14:textId="77777777" w:rsidR="0038796B" w:rsidRPr="006D7CE7" w:rsidRDefault="0038796B" w:rsidP="0038796B">
            <w:pPr>
              <w:spacing w:after="0"/>
              <w:rPr>
                <w:color w:val="000000"/>
              </w:rPr>
            </w:pPr>
            <w:r w:rsidRPr="006D7CE7">
              <w:rPr>
                <w:color w:val="000000"/>
              </w:rPr>
              <w:t> </w:t>
            </w:r>
          </w:p>
        </w:tc>
      </w:tr>
      <w:tr w:rsidR="0038796B" w:rsidRPr="006D7CE7" w14:paraId="07D77841"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F374ED0" w14:textId="77777777" w:rsidR="0038796B" w:rsidRPr="006D7CE7" w:rsidRDefault="0038796B" w:rsidP="0038796B">
            <w:pPr>
              <w:spacing w:after="0"/>
              <w:rPr>
                <w:b/>
                <w:bCs/>
                <w:color w:val="000000"/>
              </w:rPr>
            </w:pPr>
            <w:r w:rsidRPr="006D7CE7">
              <w:rPr>
                <w:b/>
                <w:bCs/>
                <w:color w:val="000000"/>
              </w:rPr>
              <w:t>5.1.9 MCX Service Emergency Alert triggered by location</w:t>
            </w:r>
          </w:p>
        </w:tc>
      </w:tr>
      <w:tr w:rsidR="0038796B" w:rsidRPr="006D7CE7" w14:paraId="162713DD"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02CFE4C" w14:textId="77777777" w:rsidR="0038796B" w:rsidRPr="006D7CE7" w:rsidRDefault="0038796B" w:rsidP="0038796B">
            <w:pPr>
              <w:spacing w:after="0"/>
              <w:rPr>
                <w:color w:val="000000"/>
              </w:rPr>
            </w:pPr>
            <w:r w:rsidRPr="006D7CE7">
              <w:rPr>
                <w:color w:val="000000"/>
              </w:rPr>
              <w:t>R-5.1.9-001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09249BA7" w14:textId="77777777" w:rsidR="0038796B" w:rsidRPr="006D7CE7" w:rsidRDefault="0038796B" w:rsidP="0038796B">
            <w:pPr>
              <w:spacing w:after="0"/>
              <w:rPr>
                <w:color w:val="000000"/>
              </w:rPr>
            </w:pPr>
            <w:r w:rsidRPr="006D7CE7">
              <w:rPr>
                <w:color w:val="000000"/>
              </w:rPr>
              <w:t>R-5.1.9-002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5C741AD3"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D360397"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C34AA1F"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B6F4141" w14:textId="77777777" w:rsidR="0038796B" w:rsidRPr="006D7CE7" w:rsidRDefault="0038796B" w:rsidP="0038796B">
            <w:pPr>
              <w:spacing w:after="0"/>
              <w:rPr>
                <w:b/>
                <w:bCs/>
                <w:color w:val="000000"/>
              </w:rPr>
            </w:pPr>
            <w:r w:rsidRPr="006D7CE7">
              <w:rPr>
                <w:b/>
                <w:bCs/>
                <w:color w:val="000000"/>
              </w:rPr>
              <w:t> </w:t>
            </w:r>
          </w:p>
        </w:tc>
      </w:tr>
      <w:tr w:rsidR="0038796B" w:rsidRPr="006D7CE7" w14:paraId="313C7184"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431B011" w14:textId="77777777" w:rsidR="0038796B" w:rsidRPr="006D7CE7" w:rsidRDefault="0038796B" w:rsidP="0038796B">
            <w:pPr>
              <w:spacing w:after="0"/>
              <w:rPr>
                <w:b/>
                <w:bCs/>
                <w:color w:val="000000"/>
              </w:rPr>
            </w:pPr>
            <w:r w:rsidRPr="006D7CE7">
              <w:rPr>
                <w:b/>
                <w:bCs/>
                <w:color w:val="000000"/>
              </w:rPr>
              <w:t>5.2 Broadcast Group</w:t>
            </w:r>
          </w:p>
        </w:tc>
      </w:tr>
      <w:tr w:rsidR="0038796B" w:rsidRPr="006D7CE7" w14:paraId="47528D8F"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6DB99CF"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61A897A1"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BCDD807"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2E54488"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082F3E3"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AD34D8A" w14:textId="77777777" w:rsidR="0038796B" w:rsidRPr="006D7CE7" w:rsidRDefault="0038796B" w:rsidP="0038796B">
            <w:pPr>
              <w:spacing w:after="0"/>
              <w:rPr>
                <w:b/>
                <w:bCs/>
                <w:color w:val="000000"/>
              </w:rPr>
            </w:pPr>
            <w:r w:rsidRPr="006D7CE7">
              <w:rPr>
                <w:b/>
                <w:bCs/>
                <w:color w:val="000000"/>
              </w:rPr>
              <w:t> </w:t>
            </w:r>
          </w:p>
        </w:tc>
      </w:tr>
      <w:tr w:rsidR="0038796B" w:rsidRPr="006D7CE7" w14:paraId="33D302E2"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50D8C7A" w14:textId="77777777" w:rsidR="0038796B" w:rsidRPr="006D7CE7" w:rsidRDefault="0038796B" w:rsidP="0038796B">
            <w:pPr>
              <w:spacing w:after="0"/>
              <w:rPr>
                <w:b/>
                <w:bCs/>
                <w:color w:val="000000"/>
              </w:rPr>
            </w:pPr>
            <w:r w:rsidRPr="006D7CE7">
              <w:rPr>
                <w:b/>
                <w:bCs/>
                <w:color w:val="000000"/>
              </w:rPr>
              <w:t>5.2.1 General Broadcast Group Communication</w:t>
            </w:r>
          </w:p>
        </w:tc>
      </w:tr>
      <w:tr w:rsidR="0038796B" w:rsidRPr="006D7CE7" w14:paraId="55093BEC"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122546B" w14:textId="77777777" w:rsidR="0038796B" w:rsidRPr="006D7CE7" w:rsidRDefault="0038796B" w:rsidP="0038796B">
            <w:pPr>
              <w:spacing w:after="0"/>
              <w:rPr>
                <w:color w:val="000000"/>
              </w:rPr>
            </w:pPr>
            <w:r w:rsidRPr="006D7CE7">
              <w:rPr>
                <w:color w:val="000000"/>
              </w:rPr>
              <w:t>R-5.2.1-001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5D0D6F2D" w14:textId="77777777" w:rsidR="0038796B" w:rsidRPr="006D7CE7" w:rsidRDefault="0038796B" w:rsidP="0038796B">
            <w:pPr>
              <w:spacing w:after="0"/>
              <w:rPr>
                <w:color w:val="000000"/>
              </w:rPr>
            </w:pPr>
            <w:r w:rsidRPr="006D7CE7">
              <w:rPr>
                <w:color w:val="000000"/>
              </w:rPr>
              <w:t>R-5.2.1-002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676EF72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70D4D6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45FD41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B5773FB" w14:textId="77777777" w:rsidR="0038796B" w:rsidRPr="006D7CE7" w:rsidRDefault="0038796B" w:rsidP="0038796B">
            <w:pPr>
              <w:spacing w:after="0"/>
              <w:rPr>
                <w:color w:val="000000"/>
              </w:rPr>
            </w:pPr>
            <w:r w:rsidRPr="006D7CE7">
              <w:rPr>
                <w:color w:val="000000"/>
              </w:rPr>
              <w:t> </w:t>
            </w:r>
          </w:p>
        </w:tc>
      </w:tr>
      <w:tr w:rsidR="0038796B" w:rsidRPr="006D7CE7" w14:paraId="41A718A5"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E4CC179" w14:textId="77777777" w:rsidR="0038796B" w:rsidRPr="006D7CE7" w:rsidRDefault="0038796B" w:rsidP="0038796B">
            <w:pPr>
              <w:spacing w:after="0"/>
              <w:rPr>
                <w:b/>
                <w:bCs/>
                <w:color w:val="000000"/>
              </w:rPr>
            </w:pPr>
            <w:r w:rsidRPr="006D7CE7">
              <w:rPr>
                <w:b/>
                <w:bCs/>
                <w:color w:val="000000"/>
              </w:rPr>
              <w:t>5.2.2 Group-Broadcast Group (e.g., announcement group)</w:t>
            </w:r>
          </w:p>
        </w:tc>
      </w:tr>
      <w:tr w:rsidR="0038796B" w:rsidRPr="006D7CE7" w14:paraId="492CD05E"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2695C0A" w14:textId="77777777" w:rsidR="0038796B" w:rsidRPr="006D7CE7" w:rsidRDefault="0038796B" w:rsidP="0038796B">
            <w:pPr>
              <w:spacing w:after="0"/>
              <w:rPr>
                <w:color w:val="000000"/>
              </w:rPr>
            </w:pPr>
            <w:r w:rsidRPr="006D7CE7">
              <w:rPr>
                <w:color w:val="000000"/>
              </w:rPr>
              <w:t>R-5.2.2-001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5EFCCD43" w14:textId="77777777" w:rsidR="0038796B" w:rsidRPr="006D7CE7" w:rsidRDefault="0038796B" w:rsidP="0038796B">
            <w:pPr>
              <w:spacing w:after="0"/>
              <w:rPr>
                <w:color w:val="000000"/>
              </w:rPr>
            </w:pPr>
            <w:r w:rsidRPr="006D7CE7">
              <w:rPr>
                <w:color w:val="000000"/>
              </w:rPr>
              <w:t>R-5.2.2-002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235B772E" w14:textId="77777777" w:rsidR="0038796B" w:rsidRPr="006D7CE7" w:rsidRDefault="0038796B" w:rsidP="0038796B">
            <w:pPr>
              <w:spacing w:after="0"/>
              <w:rPr>
                <w:color w:val="000000"/>
              </w:rPr>
            </w:pPr>
            <w:r w:rsidRPr="006D7CE7">
              <w:rPr>
                <w:color w:val="000000"/>
              </w:rPr>
              <w:t>R-5.2.2-003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06F7F283" w14:textId="77777777" w:rsidR="0038796B" w:rsidRPr="006D7CE7" w:rsidRDefault="0038796B" w:rsidP="0038796B">
            <w:pPr>
              <w:spacing w:after="0"/>
              <w:rPr>
                <w:color w:val="000000"/>
              </w:rPr>
            </w:pPr>
            <w:r w:rsidRPr="006D7CE7">
              <w:rPr>
                <w:color w:val="000000"/>
              </w:rPr>
              <w:t>R-5.2.2-004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711F340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51CB3DC" w14:textId="77777777" w:rsidR="0038796B" w:rsidRPr="006D7CE7" w:rsidRDefault="0038796B" w:rsidP="0038796B">
            <w:pPr>
              <w:spacing w:after="0"/>
              <w:rPr>
                <w:color w:val="000000"/>
              </w:rPr>
            </w:pPr>
            <w:r w:rsidRPr="006D7CE7">
              <w:rPr>
                <w:color w:val="000000"/>
              </w:rPr>
              <w:t> </w:t>
            </w:r>
          </w:p>
        </w:tc>
      </w:tr>
      <w:tr w:rsidR="0038796B" w:rsidRPr="006D7CE7" w14:paraId="2FC1613A"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74290FF" w14:textId="77777777" w:rsidR="0038796B" w:rsidRPr="006D7CE7" w:rsidRDefault="0038796B" w:rsidP="0038796B">
            <w:pPr>
              <w:spacing w:after="0"/>
              <w:rPr>
                <w:b/>
                <w:bCs/>
                <w:color w:val="000000"/>
              </w:rPr>
            </w:pPr>
            <w:r w:rsidRPr="006D7CE7">
              <w:rPr>
                <w:b/>
                <w:bCs/>
                <w:color w:val="000000"/>
              </w:rPr>
              <w:t>5.2.3 User-Broadcast Group (e.g., System Communication)</w:t>
            </w:r>
          </w:p>
        </w:tc>
      </w:tr>
      <w:tr w:rsidR="0038796B" w:rsidRPr="006D7CE7" w14:paraId="272F7EB9"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8BBB8B3" w14:textId="77777777" w:rsidR="0038796B" w:rsidRPr="006D7CE7" w:rsidRDefault="0038796B" w:rsidP="0038796B">
            <w:pPr>
              <w:spacing w:after="0"/>
              <w:rPr>
                <w:color w:val="000000"/>
              </w:rPr>
            </w:pPr>
            <w:r w:rsidRPr="006D7CE7">
              <w:rPr>
                <w:color w:val="000000"/>
              </w:rPr>
              <w:t>R-5.2.3-001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44A98192" w14:textId="77777777" w:rsidR="0038796B" w:rsidRPr="006D7CE7" w:rsidRDefault="0038796B" w:rsidP="0038796B">
            <w:pPr>
              <w:spacing w:after="0"/>
              <w:rPr>
                <w:color w:val="000000"/>
              </w:rPr>
            </w:pPr>
            <w:r w:rsidRPr="006D7CE7">
              <w:rPr>
                <w:color w:val="000000"/>
              </w:rPr>
              <w:t>R-5.2.3-002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35DC900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98D91F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7267B0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A4A15B5" w14:textId="77777777" w:rsidR="0038796B" w:rsidRPr="006D7CE7" w:rsidRDefault="0038796B" w:rsidP="0038796B">
            <w:pPr>
              <w:spacing w:after="0"/>
              <w:rPr>
                <w:color w:val="000000"/>
              </w:rPr>
            </w:pPr>
            <w:r w:rsidRPr="006D7CE7">
              <w:rPr>
                <w:color w:val="000000"/>
              </w:rPr>
              <w:t> </w:t>
            </w:r>
          </w:p>
        </w:tc>
      </w:tr>
      <w:tr w:rsidR="0038796B" w:rsidRPr="006D7CE7" w14:paraId="506D46E4"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41D3AFF" w14:textId="77777777" w:rsidR="0038796B" w:rsidRPr="006D7CE7" w:rsidRDefault="0038796B" w:rsidP="0038796B">
            <w:pPr>
              <w:spacing w:after="0"/>
              <w:rPr>
                <w:b/>
                <w:bCs/>
                <w:color w:val="000000"/>
              </w:rPr>
            </w:pPr>
            <w:r w:rsidRPr="006D7CE7">
              <w:rPr>
                <w:b/>
                <w:bCs/>
                <w:color w:val="000000"/>
              </w:rPr>
              <w:t>5.3 Late communication entry</w:t>
            </w:r>
          </w:p>
        </w:tc>
      </w:tr>
      <w:tr w:rsidR="0038796B" w:rsidRPr="006D7CE7" w14:paraId="25BAEC7A"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B457525" w14:textId="77777777" w:rsidR="0038796B" w:rsidRPr="006D7CE7" w:rsidRDefault="0038796B" w:rsidP="0038796B">
            <w:pPr>
              <w:spacing w:after="0"/>
              <w:rPr>
                <w:color w:val="000000"/>
              </w:rPr>
            </w:pPr>
            <w:r w:rsidRPr="006D7CE7">
              <w:rPr>
                <w:color w:val="000000"/>
              </w:rPr>
              <w:t>R-5.3-001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02ABB787" w14:textId="77777777" w:rsidR="0038796B" w:rsidRPr="006D7CE7" w:rsidRDefault="0038796B" w:rsidP="0038796B">
            <w:pPr>
              <w:spacing w:after="0"/>
              <w:rPr>
                <w:color w:val="000000"/>
              </w:rPr>
            </w:pPr>
            <w:r w:rsidRPr="006D7CE7">
              <w:rPr>
                <w:color w:val="000000"/>
              </w:rPr>
              <w:t>R-5.3-002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10AC7A88" w14:textId="77777777" w:rsidR="0038796B" w:rsidRPr="006D7CE7" w:rsidRDefault="0038796B" w:rsidP="0038796B">
            <w:pPr>
              <w:spacing w:after="0"/>
              <w:rPr>
                <w:color w:val="000000"/>
              </w:rPr>
            </w:pPr>
            <w:r w:rsidRPr="006D7CE7">
              <w:rPr>
                <w:color w:val="000000"/>
              </w:rPr>
              <w:t>R-5.3-003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43E567A2" w14:textId="77777777" w:rsidR="0038796B" w:rsidRPr="006D7CE7" w:rsidRDefault="0038796B" w:rsidP="0038796B">
            <w:pPr>
              <w:spacing w:after="0"/>
              <w:rPr>
                <w:color w:val="000000"/>
              </w:rPr>
            </w:pPr>
            <w:r w:rsidRPr="006D7CE7">
              <w:rPr>
                <w:color w:val="000000"/>
              </w:rPr>
              <w:t>R-5.3-004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52C5937B" w14:textId="77777777" w:rsidR="0038796B" w:rsidRPr="006D7CE7" w:rsidRDefault="0038796B" w:rsidP="0038796B">
            <w:pPr>
              <w:spacing w:after="0"/>
              <w:rPr>
                <w:color w:val="000000"/>
              </w:rPr>
            </w:pPr>
            <w:r w:rsidRPr="006D7CE7">
              <w:rPr>
                <w:color w:val="000000"/>
              </w:rPr>
              <w:t>R-5.3-005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00B7C987" w14:textId="77777777" w:rsidR="0038796B" w:rsidRPr="006D7CE7" w:rsidRDefault="0038796B" w:rsidP="0038796B">
            <w:pPr>
              <w:spacing w:after="0"/>
              <w:rPr>
                <w:color w:val="000000"/>
              </w:rPr>
            </w:pPr>
            <w:r w:rsidRPr="006D7CE7">
              <w:rPr>
                <w:color w:val="000000"/>
              </w:rPr>
              <w:t> </w:t>
            </w:r>
          </w:p>
        </w:tc>
      </w:tr>
      <w:tr w:rsidR="0038796B" w:rsidRPr="006D7CE7" w14:paraId="46C71B14"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F0ED326" w14:textId="77777777" w:rsidR="0038796B" w:rsidRPr="006D7CE7" w:rsidRDefault="0038796B" w:rsidP="0038796B">
            <w:pPr>
              <w:spacing w:after="0"/>
              <w:rPr>
                <w:b/>
                <w:bCs/>
                <w:color w:val="000000"/>
              </w:rPr>
            </w:pPr>
            <w:r w:rsidRPr="006D7CE7">
              <w:rPr>
                <w:b/>
                <w:bCs/>
                <w:color w:val="000000"/>
              </w:rPr>
              <w:t>5.4 Receiving from multiple MCX Service communications</w:t>
            </w:r>
          </w:p>
        </w:tc>
      </w:tr>
      <w:tr w:rsidR="0038796B" w:rsidRPr="006D7CE7" w14:paraId="01390AC7"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F66AE49" w14:textId="77777777" w:rsidR="0038796B" w:rsidRPr="006D7CE7" w:rsidRDefault="0038796B" w:rsidP="0038796B">
            <w:pPr>
              <w:spacing w:after="0"/>
              <w:rPr>
                <w:b/>
                <w:bCs/>
                <w:color w:val="000000"/>
              </w:rPr>
            </w:pPr>
            <w:r w:rsidRPr="006D7CE7">
              <w:rPr>
                <w:b/>
                <w:bCs/>
                <w:color w:val="000000"/>
              </w:rPr>
              <w:lastRenderedPageBreak/>
              <w:t>5.4.1 Overview</w:t>
            </w:r>
          </w:p>
        </w:tc>
      </w:tr>
      <w:tr w:rsidR="0038796B" w:rsidRPr="006D7CE7" w14:paraId="084B6C03"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45F291F"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51B93FE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AD5B51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3909C4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DC82BB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34279E7" w14:textId="77777777" w:rsidR="0038796B" w:rsidRPr="006D7CE7" w:rsidRDefault="0038796B" w:rsidP="0038796B">
            <w:pPr>
              <w:spacing w:after="0"/>
              <w:rPr>
                <w:color w:val="000000"/>
              </w:rPr>
            </w:pPr>
            <w:r w:rsidRPr="006D7CE7">
              <w:rPr>
                <w:color w:val="000000"/>
              </w:rPr>
              <w:t> </w:t>
            </w:r>
          </w:p>
        </w:tc>
      </w:tr>
      <w:tr w:rsidR="0038796B" w:rsidRPr="006D7CE7" w14:paraId="2856084A"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07B6171" w14:textId="77777777" w:rsidR="0038796B" w:rsidRPr="006D7CE7" w:rsidRDefault="0038796B" w:rsidP="0038796B">
            <w:pPr>
              <w:spacing w:after="0"/>
              <w:rPr>
                <w:b/>
                <w:bCs/>
                <w:color w:val="000000"/>
              </w:rPr>
            </w:pPr>
            <w:r w:rsidRPr="006D7CE7">
              <w:rPr>
                <w:b/>
                <w:bCs/>
                <w:color w:val="000000"/>
              </w:rPr>
              <w:t>5.4.2 Requirements</w:t>
            </w:r>
          </w:p>
        </w:tc>
      </w:tr>
      <w:tr w:rsidR="0038796B" w:rsidRPr="006D7CE7" w14:paraId="0CC5A2A7"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788C95E" w14:textId="77777777" w:rsidR="0038796B" w:rsidRPr="006D7CE7" w:rsidRDefault="0038796B" w:rsidP="0038796B">
            <w:pPr>
              <w:spacing w:after="0"/>
              <w:rPr>
                <w:color w:val="000000"/>
              </w:rPr>
            </w:pPr>
            <w:r w:rsidRPr="006D7CE7">
              <w:rPr>
                <w:color w:val="000000"/>
              </w:rPr>
              <w:t>R-5.4.2-001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25A1BD65" w14:textId="77777777" w:rsidR="0038796B" w:rsidRPr="006D7CE7" w:rsidRDefault="0038796B" w:rsidP="0038796B">
            <w:pPr>
              <w:spacing w:after="0"/>
              <w:rPr>
                <w:color w:val="000000"/>
              </w:rPr>
            </w:pPr>
            <w:r w:rsidRPr="006D7CE7">
              <w:rPr>
                <w:color w:val="000000"/>
              </w:rPr>
              <w:t>R-5.4.2-002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48EB7F8B" w14:textId="77777777" w:rsidR="0038796B" w:rsidRPr="006D7CE7" w:rsidRDefault="0038796B" w:rsidP="0038796B">
            <w:pPr>
              <w:spacing w:after="0"/>
              <w:rPr>
                <w:color w:val="000000"/>
              </w:rPr>
            </w:pPr>
            <w:r w:rsidRPr="006D7CE7">
              <w:rPr>
                <w:color w:val="000000"/>
              </w:rPr>
              <w:t>R-5.4.2-003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0D88C5A6" w14:textId="77777777" w:rsidR="0038796B" w:rsidRPr="006D7CE7" w:rsidRDefault="0038796B" w:rsidP="0038796B">
            <w:pPr>
              <w:spacing w:after="0"/>
              <w:rPr>
                <w:color w:val="000000"/>
              </w:rPr>
            </w:pPr>
            <w:r w:rsidRPr="006D7CE7">
              <w:rPr>
                <w:color w:val="000000"/>
              </w:rPr>
              <w:t>R-5.4.2-004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53133617" w14:textId="77777777" w:rsidR="0038796B" w:rsidRPr="006D7CE7" w:rsidRDefault="0038796B" w:rsidP="0038796B">
            <w:pPr>
              <w:spacing w:after="0"/>
              <w:rPr>
                <w:color w:val="000000"/>
              </w:rPr>
            </w:pPr>
            <w:r w:rsidRPr="006D7CE7">
              <w:rPr>
                <w:color w:val="000000"/>
              </w:rPr>
              <w:t>R-5.4.2-00</w:t>
            </w:r>
            <w:r>
              <w:rPr>
                <w:color w:val="000000"/>
              </w:rPr>
              <w:t>4A</w:t>
            </w:r>
            <w:r w:rsidRPr="006D7CE7">
              <w:rPr>
                <w:color w:val="000000"/>
              </w:rPr>
              <w:t xml:space="preserve"> </w:t>
            </w:r>
          </w:p>
        </w:tc>
        <w:tc>
          <w:tcPr>
            <w:tcW w:w="1560" w:type="dxa"/>
            <w:gridSpan w:val="2"/>
            <w:tcBorders>
              <w:top w:val="nil"/>
              <w:left w:val="nil"/>
              <w:bottom w:val="single" w:sz="4" w:space="0" w:color="auto"/>
              <w:right w:val="single" w:sz="4" w:space="0" w:color="auto"/>
            </w:tcBorders>
            <w:shd w:val="clear" w:color="auto" w:fill="auto"/>
            <w:vAlign w:val="center"/>
            <w:hideMark/>
          </w:tcPr>
          <w:p w14:paraId="230EE075" w14:textId="77777777" w:rsidR="0038796B" w:rsidRPr="006D7CE7" w:rsidRDefault="0038796B" w:rsidP="0038796B">
            <w:pPr>
              <w:spacing w:after="0"/>
              <w:rPr>
                <w:color w:val="000000"/>
              </w:rPr>
            </w:pPr>
            <w:r w:rsidRPr="006D7CE7">
              <w:rPr>
                <w:color w:val="000000"/>
              </w:rPr>
              <w:t>R-5.4.2-00</w:t>
            </w:r>
            <w:r>
              <w:rPr>
                <w:color w:val="000000"/>
              </w:rPr>
              <w:t>4B</w:t>
            </w:r>
            <w:r w:rsidRPr="006D7CE7">
              <w:rPr>
                <w:color w:val="000000"/>
              </w:rPr>
              <w:t xml:space="preserve"> </w:t>
            </w:r>
          </w:p>
        </w:tc>
      </w:tr>
      <w:tr w:rsidR="0038796B" w:rsidRPr="006D7CE7" w14:paraId="2A3B8C27"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4FD9259" w14:textId="77777777" w:rsidR="0038796B" w:rsidRPr="006D7CE7" w:rsidRDefault="0038796B" w:rsidP="0038796B">
            <w:pPr>
              <w:spacing w:after="0"/>
              <w:rPr>
                <w:color w:val="000000"/>
              </w:rPr>
            </w:pPr>
            <w:r w:rsidRPr="006D7CE7">
              <w:rPr>
                <w:color w:val="000000"/>
              </w:rPr>
              <w:t>R-5.4.2-00</w:t>
            </w:r>
            <w:r>
              <w:rPr>
                <w:color w:val="000000"/>
              </w:rPr>
              <w:t>5</w:t>
            </w:r>
          </w:p>
        </w:tc>
        <w:tc>
          <w:tcPr>
            <w:tcW w:w="1560" w:type="dxa"/>
            <w:gridSpan w:val="2"/>
            <w:tcBorders>
              <w:top w:val="nil"/>
              <w:left w:val="nil"/>
              <w:bottom w:val="single" w:sz="4" w:space="0" w:color="auto"/>
              <w:right w:val="single" w:sz="4" w:space="0" w:color="auto"/>
            </w:tcBorders>
            <w:shd w:val="clear" w:color="auto" w:fill="auto"/>
            <w:vAlign w:val="center"/>
            <w:hideMark/>
          </w:tcPr>
          <w:p w14:paraId="5EE42437" w14:textId="77777777" w:rsidR="0038796B" w:rsidRPr="006D7CE7" w:rsidRDefault="0038796B" w:rsidP="0038796B">
            <w:pPr>
              <w:spacing w:after="0"/>
              <w:rPr>
                <w:color w:val="000000"/>
              </w:rPr>
            </w:pPr>
            <w:r w:rsidRPr="006D7CE7">
              <w:rPr>
                <w:color w:val="000000"/>
              </w:rPr>
              <w:t> R-5.4.2-00</w:t>
            </w:r>
            <w:r>
              <w:rPr>
                <w:color w:val="000000"/>
              </w:rPr>
              <w:t>6</w:t>
            </w:r>
          </w:p>
        </w:tc>
        <w:tc>
          <w:tcPr>
            <w:tcW w:w="1560" w:type="dxa"/>
            <w:gridSpan w:val="2"/>
            <w:tcBorders>
              <w:top w:val="nil"/>
              <w:left w:val="nil"/>
              <w:bottom w:val="single" w:sz="4" w:space="0" w:color="auto"/>
              <w:right w:val="single" w:sz="4" w:space="0" w:color="auto"/>
            </w:tcBorders>
            <w:shd w:val="clear" w:color="auto" w:fill="auto"/>
            <w:vAlign w:val="center"/>
            <w:hideMark/>
          </w:tcPr>
          <w:p w14:paraId="714E418C" w14:textId="77777777" w:rsidR="0038796B" w:rsidRPr="006D7CE7" w:rsidRDefault="0038796B" w:rsidP="0038796B">
            <w:pPr>
              <w:spacing w:after="0"/>
              <w:rPr>
                <w:color w:val="000000"/>
              </w:rPr>
            </w:pPr>
            <w:r w:rsidRPr="006D7CE7">
              <w:rPr>
                <w:color w:val="000000"/>
              </w:rPr>
              <w:t>R-5.4.2-00</w:t>
            </w:r>
            <w:r>
              <w:rPr>
                <w:color w:val="000000"/>
              </w:rPr>
              <w:t>7</w:t>
            </w:r>
          </w:p>
        </w:tc>
        <w:tc>
          <w:tcPr>
            <w:tcW w:w="1560" w:type="dxa"/>
            <w:gridSpan w:val="2"/>
            <w:tcBorders>
              <w:top w:val="nil"/>
              <w:left w:val="nil"/>
              <w:bottom w:val="single" w:sz="4" w:space="0" w:color="auto"/>
              <w:right w:val="single" w:sz="4" w:space="0" w:color="auto"/>
            </w:tcBorders>
            <w:shd w:val="clear" w:color="auto" w:fill="auto"/>
            <w:vAlign w:val="center"/>
            <w:hideMark/>
          </w:tcPr>
          <w:p w14:paraId="62358374" w14:textId="77777777" w:rsidR="0038796B" w:rsidRPr="006D7CE7" w:rsidRDefault="0038796B" w:rsidP="0038796B">
            <w:pPr>
              <w:spacing w:after="0"/>
              <w:rPr>
                <w:color w:val="000000"/>
              </w:rPr>
            </w:pPr>
            <w:r w:rsidRPr="006D7CE7">
              <w:rPr>
                <w:color w:val="000000"/>
              </w:rPr>
              <w:t>R-5.4.2-00</w:t>
            </w:r>
            <w:r>
              <w:rPr>
                <w:color w:val="000000"/>
              </w:rPr>
              <w:t>7a</w:t>
            </w:r>
          </w:p>
        </w:tc>
        <w:tc>
          <w:tcPr>
            <w:tcW w:w="1560" w:type="dxa"/>
            <w:gridSpan w:val="2"/>
            <w:tcBorders>
              <w:top w:val="nil"/>
              <w:left w:val="nil"/>
              <w:bottom w:val="single" w:sz="4" w:space="0" w:color="auto"/>
              <w:right w:val="single" w:sz="4" w:space="0" w:color="auto"/>
            </w:tcBorders>
            <w:shd w:val="clear" w:color="auto" w:fill="auto"/>
            <w:vAlign w:val="center"/>
            <w:hideMark/>
          </w:tcPr>
          <w:p w14:paraId="3A00F30D" w14:textId="77777777" w:rsidR="0038796B" w:rsidRPr="006D7CE7" w:rsidRDefault="0038796B" w:rsidP="0038796B">
            <w:pPr>
              <w:spacing w:after="0"/>
              <w:rPr>
                <w:color w:val="000000"/>
              </w:rPr>
            </w:pPr>
            <w:r w:rsidRPr="006D7CE7">
              <w:rPr>
                <w:color w:val="000000"/>
              </w:rPr>
              <w:t>R-5.4.2-00</w:t>
            </w:r>
            <w:r>
              <w:rPr>
                <w:color w:val="000000"/>
              </w:rPr>
              <w:t>8</w:t>
            </w: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1790181" w14:textId="77777777" w:rsidR="0038796B" w:rsidRPr="006D7CE7" w:rsidRDefault="0038796B" w:rsidP="0038796B">
            <w:pPr>
              <w:spacing w:after="0"/>
              <w:rPr>
                <w:color w:val="000000"/>
              </w:rPr>
            </w:pPr>
            <w:r w:rsidRPr="006D7CE7">
              <w:rPr>
                <w:color w:val="000000"/>
              </w:rPr>
              <w:t>R-5.4.2-009 </w:t>
            </w:r>
          </w:p>
        </w:tc>
      </w:tr>
      <w:tr w:rsidR="0038796B" w:rsidRPr="006D7CE7" w14:paraId="49AB9C8C"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97C8949" w14:textId="77777777" w:rsidR="0038796B" w:rsidRPr="006D7CE7" w:rsidRDefault="0038796B" w:rsidP="0038796B">
            <w:pPr>
              <w:spacing w:after="0"/>
              <w:rPr>
                <w:b/>
                <w:bCs/>
                <w:color w:val="000000"/>
              </w:rPr>
            </w:pPr>
            <w:r w:rsidRPr="006D7CE7">
              <w:rPr>
                <w:b/>
                <w:bCs/>
                <w:color w:val="000000"/>
              </w:rPr>
              <w:t>5.5 Private Communication</w:t>
            </w:r>
          </w:p>
        </w:tc>
      </w:tr>
      <w:tr w:rsidR="0038796B" w:rsidRPr="006D7CE7" w14:paraId="5B07366B"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7A17755"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686BD4D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BD20C1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4266DC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14D3CB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B1EE36A" w14:textId="77777777" w:rsidR="0038796B" w:rsidRPr="006D7CE7" w:rsidRDefault="0038796B" w:rsidP="0038796B">
            <w:pPr>
              <w:spacing w:after="0"/>
              <w:rPr>
                <w:color w:val="000000"/>
              </w:rPr>
            </w:pPr>
            <w:r w:rsidRPr="006D7CE7">
              <w:rPr>
                <w:color w:val="000000"/>
              </w:rPr>
              <w:t> </w:t>
            </w:r>
          </w:p>
        </w:tc>
      </w:tr>
      <w:tr w:rsidR="0038796B" w:rsidRPr="006D7CE7" w14:paraId="55128845"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EBF89B4" w14:textId="77777777" w:rsidR="0038796B" w:rsidRPr="006D7CE7" w:rsidRDefault="0038796B" w:rsidP="0038796B">
            <w:pPr>
              <w:spacing w:after="0"/>
              <w:rPr>
                <w:b/>
                <w:bCs/>
                <w:color w:val="000000"/>
              </w:rPr>
            </w:pPr>
            <w:r w:rsidRPr="006D7CE7">
              <w:rPr>
                <w:b/>
                <w:bCs/>
                <w:color w:val="000000"/>
              </w:rPr>
              <w:t>5.5.1 Private Communication general requirements</w:t>
            </w:r>
          </w:p>
        </w:tc>
      </w:tr>
      <w:tr w:rsidR="0038796B" w:rsidRPr="006D7CE7" w14:paraId="2DE5FEA0"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3029CA7" w14:textId="77777777" w:rsidR="0038796B" w:rsidRPr="006D7CE7" w:rsidRDefault="0038796B" w:rsidP="0038796B">
            <w:pPr>
              <w:spacing w:after="0"/>
              <w:rPr>
                <w:color w:val="000000"/>
              </w:rPr>
            </w:pPr>
            <w:r w:rsidRPr="006D7CE7">
              <w:rPr>
                <w:color w:val="000000"/>
              </w:rPr>
              <w:t>R-5.5.1-001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5640877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49A919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8CF224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D628C8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8B6F51C" w14:textId="77777777" w:rsidR="0038796B" w:rsidRPr="006D7CE7" w:rsidRDefault="0038796B" w:rsidP="0038796B">
            <w:pPr>
              <w:spacing w:after="0"/>
              <w:rPr>
                <w:color w:val="000000"/>
              </w:rPr>
            </w:pPr>
            <w:r w:rsidRPr="006D7CE7">
              <w:rPr>
                <w:color w:val="000000"/>
              </w:rPr>
              <w:t> </w:t>
            </w:r>
          </w:p>
        </w:tc>
      </w:tr>
      <w:tr w:rsidR="0038796B" w:rsidRPr="006D7CE7" w14:paraId="467D9039" w14:textId="77777777" w:rsidTr="00F64D8C">
        <w:trPr>
          <w:trHeight w:val="300"/>
        </w:trPr>
        <w:tc>
          <w:tcPr>
            <w:tcW w:w="9360" w:type="dxa"/>
            <w:gridSpan w:val="11"/>
            <w:tcBorders>
              <w:top w:val="nil"/>
              <w:left w:val="single" w:sz="4" w:space="0" w:color="auto"/>
              <w:bottom w:val="single" w:sz="4" w:space="0" w:color="auto"/>
              <w:right w:val="single" w:sz="4" w:space="0" w:color="auto"/>
            </w:tcBorders>
            <w:shd w:val="clear" w:color="auto" w:fill="auto"/>
            <w:vAlign w:val="center"/>
          </w:tcPr>
          <w:p w14:paraId="6B661697" w14:textId="77777777" w:rsidR="0038796B" w:rsidRPr="006D7CE7" w:rsidRDefault="0038796B" w:rsidP="0038796B">
            <w:pPr>
              <w:spacing w:after="0"/>
              <w:rPr>
                <w:color w:val="000000"/>
              </w:rPr>
            </w:pPr>
            <w:r w:rsidRPr="006D7CE7">
              <w:rPr>
                <w:b/>
                <w:bCs/>
                <w:color w:val="000000"/>
              </w:rPr>
              <w:t>5.5.</w:t>
            </w:r>
            <w:r>
              <w:rPr>
                <w:b/>
                <w:bCs/>
                <w:color w:val="000000"/>
              </w:rPr>
              <w:t>2</w:t>
            </w:r>
            <w:r w:rsidRPr="006D7CE7">
              <w:rPr>
                <w:b/>
                <w:bCs/>
                <w:color w:val="000000"/>
              </w:rPr>
              <w:t xml:space="preserve"> </w:t>
            </w:r>
            <w:r>
              <w:rPr>
                <w:b/>
                <w:bCs/>
                <w:color w:val="000000"/>
              </w:rPr>
              <w:t>Charging requirement for MCX Service</w:t>
            </w:r>
          </w:p>
        </w:tc>
      </w:tr>
      <w:tr w:rsidR="0038796B" w:rsidRPr="006D7CE7" w14:paraId="41CBBBE3"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5A12ADCD" w14:textId="77777777" w:rsidR="0038796B" w:rsidRPr="006D7CE7" w:rsidRDefault="0038796B" w:rsidP="0038796B">
            <w:pPr>
              <w:spacing w:after="0"/>
              <w:rPr>
                <w:color w:val="000000"/>
              </w:rPr>
            </w:pPr>
            <w:r>
              <w:rPr>
                <w:color w:val="000000"/>
              </w:rPr>
              <w:t>R-5.5.2-001</w:t>
            </w:r>
          </w:p>
        </w:tc>
        <w:tc>
          <w:tcPr>
            <w:tcW w:w="1560" w:type="dxa"/>
            <w:gridSpan w:val="2"/>
            <w:tcBorders>
              <w:top w:val="nil"/>
              <w:left w:val="nil"/>
              <w:bottom w:val="single" w:sz="4" w:space="0" w:color="auto"/>
              <w:right w:val="single" w:sz="4" w:space="0" w:color="auto"/>
            </w:tcBorders>
            <w:shd w:val="clear" w:color="auto" w:fill="auto"/>
            <w:vAlign w:val="center"/>
          </w:tcPr>
          <w:p w14:paraId="19A27C2C"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098270A4"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6C27F015"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533251C9"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4C78651C" w14:textId="77777777" w:rsidR="0038796B" w:rsidRPr="006D7CE7" w:rsidRDefault="0038796B" w:rsidP="0038796B">
            <w:pPr>
              <w:spacing w:after="0"/>
              <w:rPr>
                <w:color w:val="000000"/>
              </w:rPr>
            </w:pPr>
          </w:p>
        </w:tc>
      </w:tr>
      <w:tr w:rsidR="0038796B" w:rsidRPr="006D7CE7" w14:paraId="0773F6E0"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FF3CFB4" w14:textId="77777777" w:rsidR="0038796B" w:rsidRPr="006D7CE7" w:rsidRDefault="0038796B" w:rsidP="0038796B">
            <w:pPr>
              <w:spacing w:after="0"/>
              <w:rPr>
                <w:b/>
                <w:bCs/>
                <w:color w:val="000000"/>
              </w:rPr>
            </w:pPr>
            <w:r w:rsidRPr="006D7CE7">
              <w:rPr>
                <w:b/>
                <w:bCs/>
                <w:color w:val="000000"/>
              </w:rPr>
              <w:t>5.6 MCX Service priority requirements</w:t>
            </w:r>
          </w:p>
        </w:tc>
      </w:tr>
      <w:tr w:rsidR="0038796B" w:rsidRPr="006D7CE7" w14:paraId="39538303"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6D2919F"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5729349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2D4392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2A2AB3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58F79C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C40B458" w14:textId="77777777" w:rsidR="0038796B" w:rsidRPr="006D7CE7" w:rsidRDefault="0038796B" w:rsidP="0038796B">
            <w:pPr>
              <w:spacing w:after="0"/>
              <w:rPr>
                <w:color w:val="000000"/>
              </w:rPr>
            </w:pPr>
            <w:r w:rsidRPr="006D7CE7">
              <w:rPr>
                <w:color w:val="000000"/>
              </w:rPr>
              <w:t> </w:t>
            </w:r>
          </w:p>
        </w:tc>
      </w:tr>
      <w:tr w:rsidR="0038796B" w:rsidRPr="006D7CE7" w14:paraId="50AFA675"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3D5EB45" w14:textId="77777777" w:rsidR="0038796B" w:rsidRPr="006D7CE7" w:rsidRDefault="0038796B" w:rsidP="0038796B">
            <w:pPr>
              <w:spacing w:after="0"/>
              <w:rPr>
                <w:b/>
                <w:bCs/>
                <w:color w:val="000000"/>
              </w:rPr>
            </w:pPr>
            <w:r w:rsidRPr="006D7CE7">
              <w:rPr>
                <w:b/>
                <w:bCs/>
                <w:color w:val="000000"/>
              </w:rPr>
              <w:t>5.6.1 Overview</w:t>
            </w:r>
          </w:p>
        </w:tc>
      </w:tr>
      <w:tr w:rsidR="0038796B" w:rsidRPr="006D7CE7" w14:paraId="6CFC67CF"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D91C206"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5BCD531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EFA985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EB21CE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20C0D8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370E48B" w14:textId="77777777" w:rsidR="0038796B" w:rsidRPr="006D7CE7" w:rsidRDefault="0038796B" w:rsidP="0038796B">
            <w:pPr>
              <w:spacing w:after="0"/>
              <w:rPr>
                <w:color w:val="000000"/>
              </w:rPr>
            </w:pPr>
            <w:r w:rsidRPr="006D7CE7">
              <w:rPr>
                <w:color w:val="000000"/>
              </w:rPr>
              <w:t> </w:t>
            </w:r>
          </w:p>
        </w:tc>
      </w:tr>
      <w:tr w:rsidR="0038796B" w:rsidRPr="006D7CE7" w14:paraId="431BF31A"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A275CB2" w14:textId="77777777" w:rsidR="0038796B" w:rsidRPr="006D7CE7" w:rsidRDefault="0038796B" w:rsidP="0038796B">
            <w:pPr>
              <w:spacing w:after="0"/>
              <w:rPr>
                <w:b/>
                <w:bCs/>
                <w:color w:val="000000"/>
              </w:rPr>
            </w:pPr>
            <w:r w:rsidRPr="006D7CE7">
              <w:rPr>
                <w:b/>
                <w:bCs/>
                <w:color w:val="000000"/>
              </w:rPr>
              <w:t>5.6.2 Communication types based on priorities</w:t>
            </w:r>
          </w:p>
        </w:tc>
      </w:tr>
      <w:tr w:rsidR="0038796B" w:rsidRPr="006D7CE7" w14:paraId="408064A8"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24A0F81"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0E41804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1E341B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65DEBF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C3249A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0419F13" w14:textId="77777777" w:rsidR="0038796B" w:rsidRPr="006D7CE7" w:rsidRDefault="0038796B" w:rsidP="0038796B">
            <w:pPr>
              <w:spacing w:after="0"/>
              <w:rPr>
                <w:color w:val="000000"/>
              </w:rPr>
            </w:pPr>
            <w:r w:rsidRPr="006D7CE7">
              <w:rPr>
                <w:color w:val="000000"/>
              </w:rPr>
              <w:t> </w:t>
            </w:r>
          </w:p>
        </w:tc>
      </w:tr>
      <w:tr w:rsidR="0038796B" w:rsidRPr="006D7CE7" w14:paraId="29A9F5FC" w14:textId="77777777" w:rsidTr="00F64D8C">
        <w:trPr>
          <w:trHeight w:val="300"/>
        </w:trPr>
        <w:tc>
          <w:tcPr>
            <w:tcW w:w="9360" w:type="dxa"/>
            <w:gridSpan w:val="11"/>
            <w:tcBorders>
              <w:top w:val="single" w:sz="4" w:space="0" w:color="auto"/>
              <w:left w:val="single" w:sz="4" w:space="0" w:color="auto"/>
              <w:bottom w:val="single" w:sz="4" w:space="0" w:color="auto"/>
              <w:right w:val="nil"/>
            </w:tcBorders>
            <w:shd w:val="clear" w:color="auto" w:fill="auto"/>
            <w:vAlign w:val="center"/>
            <w:hideMark/>
          </w:tcPr>
          <w:p w14:paraId="18A2692F" w14:textId="77777777" w:rsidR="0038796B" w:rsidRPr="006D7CE7" w:rsidRDefault="0038796B" w:rsidP="0038796B">
            <w:pPr>
              <w:spacing w:after="0"/>
              <w:rPr>
                <w:b/>
                <w:bCs/>
                <w:color w:val="000000"/>
              </w:rPr>
            </w:pPr>
            <w:r w:rsidRPr="006D7CE7">
              <w:rPr>
                <w:b/>
                <w:bCs/>
                <w:color w:val="000000"/>
              </w:rPr>
              <w:t>5.6.2.1 MCX Service Emergency and Imminent Peril general requirements</w:t>
            </w:r>
          </w:p>
        </w:tc>
      </w:tr>
      <w:tr w:rsidR="0038796B" w:rsidRPr="006D7CE7" w14:paraId="3895ADA1"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84E8A14"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781410AE"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4D0E74F"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D46A487"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A22BF4A"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211311C" w14:textId="77777777" w:rsidR="0038796B" w:rsidRPr="006D7CE7" w:rsidRDefault="0038796B" w:rsidP="0038796B">
            <w:pPr>
              <w:spacing w:after="0"/>
              <w:rPr>
                <w:b/>
                <w:bCs/>
                <w:color w:val="000000"/>
              </w:rPr>
            </w:pPr>
            <w:r w:rsidRPr="006D7CE7">
              <w:rPr>
                <w:b/>
                <w:bCs/>
                <w:color w:val="000000"/>
              </w:rPr>
              <w:t> </w:t>
            </w:r>
          </w:p>
        </w:tc>
      </w:tr>
      <w:tr w:rsidR="0038796B" w:rsidRPr="006D7CE7" w14:paraId="73AEA888"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132C4A4" w14:textId="77777777" w:rsidR="0038796B" w:rsidRPr="006D7CE7" w:rsidRDefault="0038796B" w:rsidP="0038796B">
            <w:pPr>
              <w:spacing w:after="0"/>
              <w:rPr>
                <w:b/>
                <w:bCs/>
                <w:color w:val="000000"/>
              </w:rPr>
            </w:pPr>
            <w:r w:rsidRPr="006D7CE7">
              <w:rPr>
                <w:b/>
                <w:bCs/>
                <w:color w:val="000000"/>
              </w:rPr>
              <w:t>5.6.2.1.1 Overview</w:t>
            </w:r>
          </w:p>
        </w:tc>
      </w:tr>
      <w:tr w:rsidR="0038796B" w:rsidRPr="006D7CE7" w14:paraId="36CADEDC"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E846B43"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09139494"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F379DD3"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3AE7A00"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78B1D60"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EF2E1BD" w14:textId="77777777" w:rsidR="0038796B" w:rsidRPr="006D7CE7" w:rsidRDefault="0038796B" w:rsidP="0038796B">
            <w:pPr>
              <w:spacing w:after="0"/>
              <w:rPr>
                <w:b/>
                <w:bCs/>
                <w:color w:val="000000"/>
              </w:rPr>
            </w:pPr>
            <w:r w:rsidRPr="006D7CE7">
              <w:rPr>
                <w:b/>
                <w:bCs/>
                <w:color w:val="000000"/>
              </w:rPr>
              <w:t> </w:t>
            </w:r>
          </w:p>
        </w:tc>
      </w:tr>
      <w:tr w:rsidR="0038796B" w:rsidRPr="006D7CE7" w14:paraId="34FAA5E7" w14:textId="77777777" w:rsidTr="00F64D8C">
        <w:trPr>
          <w:trHeight w:val="300"/>
        </w:trPr>
        <w:tc>
          <w:tcPr>
            <w:tcW w:w="9360" w:type="dxa"/>
            <w:gridSpan w:val="11"/>
            <w:tcBorders>
              <w:top w:val="single" w:sz="4" w:space="0" w:color="auto"/>
              <w:left w:val="single" w:sz="4" w:space="0" w:color="auto"/>
              <w:bottom w:val="single" w:sz="4" w:space="0" w:color="auto"/>
              <w:right w:val="nil"/>
            </w:tcBorders>
            <w:shd w:val="clear" w:color="auto" w:fill="auto"/>
            <w:vAlign w:val="center"/>
            <w:hideMark/>
          </w:tcPr>
          <w:p w14:paraId="1FD4778A" w14:textId="77777777" w:rsidR="0038796B" w:rsidRPr="006D7CE7" w:rsidRDefault="0038796B" w:rsidP="0038796B">
            <w:pPr>
              <w:spacing w:after="0"/>
              <w:rPr>
                <w:b/>
                <w:bCs/>
                <w:color w:val="000000"/>
              </w:rPr>
            </w:pPr>
            <w:r w:rsidRPr="006D7CE7">
              <w:rPr>
                <w:b/>
                <w:bCs/>
                <w:color w:val="000000"/>
              </w:rPr>
              <w:t>5.6.2.1.2 Requirements</w:t>
            </w:r>
          </w:p>
        </w:tc>
      </w:tr>
      <w:tr w:rsidR="0038796B" w:rsidRPr="006D7CE7" w14:paraId="2E70AC69"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EBB4E50" w14:textId="77777777" w:rsidR="0038796B" w:rsidRPr="006D7CE7" w:rsidRDefault="0038796B" w:rsidP="0038796B">
            <w:pPr>
              <w:spacing w:after="0"/>
              <w:rPr>
                <w:color w:val="000000"/>
              </w:rPr>
            </w:pPr>
            <w:r w:rsidRPr="006D7CE7">
              <w:rPr>
                <w:color w:val="000000"/>
              </w:rPr>
              <w:t>R-5.6.2.1.2-001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42B7F9CD" w14:textId="77777777" w:rsidR="0038796B" w:rsidRPr="006D7CE7" w:rsidRDefault="0038796B" w:rsidP="0038796B">
            <w:pPr>
              <w:spacing w:after="0"/>
              <w:rPr>
                <w:color w:val="000000"/>
              </w:rPr>
            </w:pPr>
            <w:r w:rsidRPr="006D7CE7">
              <w:rPr>
                <w:color w:val="000000"/>
              </w:rPr>
              <w:t>R-5.6.2.1.2-002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26F703CB" w14:textId="77777777" w:rsidR="0038796B" w:rsidRPr="006D7CE7" w:rsidRDefault="0038796B" w:rsidP="0038796B">
            <w:pPr>
              <w:spacing w:after="0"/>
              <w:rPr>
                <w:color w:val="000000"/>
              </w:rPr>
            </w:pPr>
            <w:r w:rsidRPr="006D7CE7">
              <w:rPr>
                <w:color w:val="000000"/>
              </w:rPr>
              <w:t>R-5.6.2.1.2-003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6D593FCF" w14:textId="77777777" w:rsidR="0038796B" w:rsidRPr="006D7CE7" w:rsidRDefault="0038796B" w:rsidP="0038796B">
            <w:pPr>
              <w:spacing w:after="0"/>
              <w:rPr>
                <w:color w:val="000000"/>
              </w:rPr>
            </w:pPr>
            <w:r w:rsidRPr="006D7CE7">
              <w:rPr>
                <w:color w:val="000000"/>
              </w:rPr>
              <w:t>R-5.6.2.1.2-004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13F1E9D4" w14:textId="77777777" w:rsidR="0038796B" w:rsidRPr="006D7CE7" w:rsidRDefault="0038796B" w:rsidP="0038796B">
            <w:pPr>
              <w:spacing w:after="0"/>
              <w:rPr>
                <w:color w:val="000000"/>
              </w:rPr>
            </w:pPr>
            <w:r w:rsidRPr="006D7CE7">
              <w:rPr>
                <w:color w:val="000000"/>
              </w:rPr>
              <w:t>R-5.6.2.1.2-005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42A426C8" w14:textId="77777777" w:rsidR="0038796B" w:rsidRPr="006D7CE7" w:rsidRDefault="0038796B" w:rsidP="0038796B">
            <w:pPr>
              <w:spacing w:after="0"/>
              <w:rPr>
                <w:color w:val="000000"/>
              </w:rPr>
            </w:pPr>
            <w:r w:rsidRPr="006D7CE7">
              <w:rPr>
                <w:color w:val="000000"/>
              </w:rPr>
              <w:t> </w:t>
            </w:r>
          </w:p>
        </w:tc>
      </w:tr>
      <w:tr w:rsidR="0038796B" w:rsidRPr="006D7CE7" w14:paraId="2A3D1835"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393053F" w14:textId="77777777" w:rsidR="0038796B" w:rsidRPr="006D7CE7" w:rsidRDefault="0038796B" w:rsidP="0038796B">
            <w:pPr>
              <w:spacing w:after="0"/>
              <w:rPr>
                <w:b/>
                <w:bCs/>
                <w:color w:val="000000"/>
              </w:rPr>
            </w:pPr>
            <w:r w:rsidRPr="006D7CE7">
              <w:rPr>
                <w:b/>
                <w:bCs/>
                <w:color w:val="000000"/>
              </w:rPr>
              <w:t>5.6.2.2 MCX Service Emergency Group Communication</w:t>
            </w:r>
          </w:p>
        </w:tc>
      </w:tr>
      <w:tr w:rsidR="0038796B" w:rsidRPr="006D7CE7" w14:paraId="0BA11A48"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4D66653"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3020330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E535CB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F183D3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FF0EF9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9249626" w14:textId="77777777" w:rsidR="0038796B" w:rsidRPr="006D7CE7" w:rsidRDefault="0038796B" w:rsidP="0038796B">
            <w:pPr>
              <w:spacing w:after="0"/>
              <w:rPr>
                <w:color w:val="000000"/>
              </w:rPr>
            </w:pPr>
            <w:r w:rsidRPr="006D7CE7">
              <w:rPr>
                <w:color w:val="000000"/>
              </w:rPr>
              <w:t> </w:t>
            </w:r>
          </w:p>
        </w:tc>
      </w:tr>
      <w:tr w:rsidR="0038796B" w:rsidRPr="006D7CE7" w14:paraId="6791A405"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E79F3FA" w14:textId="77777777" w:rsidR="0038796B" w:rsidRPr="006D7CE7" w:rsidRDefault="0038796B" w:rsidP="0038796B">
            <w:pPr>
              <w:spacing w:after="0"/>
              <w:rPr>
                <w:b/>
                <w:bCs/>
                <w:color w:val="000000"/>
              </w:rPr>
            </w:pPr>
            <w:r w:rsidRPr="006D7CE7">
              <w:rPr>
                <w:b/>
                <w:bCs/>
                <w:color w:val="000000"/>
              </w:rPr>
              <w:t>5.6.2.2.1 MCX Service Emergency Group Communication requirements</w:t>
            </w:r>
          </w:p>
        </w:tc>
      </w:tr>
      <w:tr w:rsidR="0038796B" w:rsidRPr="006D7CE7" w14:paraId="0D493996"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94E4ABA" w14:textId="77777777" w:rsidR="0038796B" w:rsidRPr="006D7CE7" w:rsidRDefault="0038796B" w:rsidP="0038796B">
            <w:pPr>
              <w:spacing w:after="0"/>
              <w:rPr>
                <w:color w:val="000000"/>
              </w:rPr>
            </w:pPr>
            <w:r w:rsidRPr="006D7CE7">
              <w:rPr>
                <w:color w:val="000000"/>
              </w:rPr>
              <w:t>R-5.6.2.2.1-001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2B95A587" w14:textId="77777777" w:rsidR="0038796B" w:rsidRPr="006D7CE7" w:rsidRDefault="0038796B" w:rsidP="0038796B">
            <w:pPr>
              <w:spacing w:after="0"/>
              <w:rPr>
                <w:color w:val="000000"/>
              </w:rPr>
            </w:pPr>
            <w:r w:rsidRPr="006D7CE7">
              <w:rPr>
                <w:color w:val="000000"/>
              </w:rPr>
              <w:t>R-5.6.2.2.1-002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26FBEB5C" w14:textId="77777777" w:rsidR="0038796B" w:rsidRPr="006D7CE7" w:rsidRDefault="0038796B" w:rsidP="0038796B">
            <w:pPr>
              <w:spacing w:after="0"/>
              <w:rPr>
                <w:color w:val="000000"/>
              </w:rPr>
            </w:pPr>
            <w:r w:rsidRPr="006D7CE7">
              <w:rPr>
                <w:color w:val="000000"/>
              </w:rPr>
              <w:t>R-5.6.2.2.1-003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2980EE8E" w14:textId="77777777" w:rsidR="0038796B" w:rsidRPr="006D7CE7" w:rsidRDefault="0038796B" w:rsidP="0038796B">
            <w:pPr>
              <w:spacing w:after="0"/>
              <w:rPr>
                <w:color w:val="000000"/>
              </w:rPr>
            </w:pPr>
            <w:r w:rsidRPr="006D7CE7">
              <w:rPr>
                <w:color w:val="000000"/>
              </w:rPr>
              <w:t>R-5.6.2.2.1-004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524C9806" w14:textId="77777777" w:rsidR="0038796B" w:rsidRPr="006D7CE7" w:rsidRDefault="0038796B" w:rsidP="0038796B">
            <w:pPr>
              <w:spacing w:after="0"/>
              <w:rPr>
                <w:color w:val="000000"/>
              </w:rPr>
            </w:pPr>
            <w:r w:rsidRPr="006D7CE7">
              <w:rPr>
                <w:color w:val="000000"/>
              </w:rPr>
              <w:t>R-5.6.2.2.1-005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5F71013C" w14:textId="77777777" w:rsidR="0038796B" w:rsidRPr="006D7CE7" w:rsidRDefault="0038796B" w:rsidP="0038796B">
            <w:pPr>
              <w:spacing w:after="0"/>
              <w:rPr>
                <w:color w:val="000000"/>
              </w:rPr>
            </w:pPr>
            <w:r w:rsidRPr="006D7CE7">
              <w:rPr>
                <w:color w:val="000000"/>
              </w:rPr>
              <w:t>R-5.6.2.2.1-006</w:t>
            </w:r>
          </w:p>
        </w:tc>
      </w:tr>
      <w:tr w:rsidR="0038796B" w:rsidRPr="006D7CE7" w14:paraId="4EBA60B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D32DA5A" w14:textId="77777777" w:rsidR="0038796B" w:rsidRPr="006D7CE7" w:rsidRDefault="0038796B" w:rsidP="0038796B">
            <w:pPr>
              <w:spacing w:after="0"/>
              <w:rPr>
                <w:color w:val="000000"/>
              </w:rPr>
            </w:pPr>
            <w:r w:rsidRPr="006D7CE7">
              <w:rPr>
                <w:color w:val="000000"/>
              </w:rPr>
              <w:t>R-5.6.2.2.1-007</w:t>
            </w:r>
          </w:p>
        </w:tc>
        <w:tc>
          <w:tcPr>
            <w:tcW w:w="1560" w:type="dxa"/>
            <w:gridSpan w:val="2"/>
            <w:tcBorders>
              <w:top w:val="nil"/>
              <w:left w:val="nil"/>
              <w:bottom w:val="single" w:sz="4" w:space="0" w:color="auto"/>
              <w:right w:val="single" w:sz="4" w:space="0" w:color="auto"/>
            </w:tcBorders>
            <w:shd w:val="clear" w:color="auto" w:fill="auto"/>
            <w:vAlign w:val="center"/>
            <w:hideMark/>
          </w:tcPr>
          <w:p w14:paraId="32EF84A4" w14:textId="77777777" w:rsidR="0038796B" w:rsidRPr="006D7CE7" w:rsidRDefault="0038796B" w:rsidP="0038796B">
            <w:pPr>
              <w:spacing w:after="0"/>
              <w:rPr>
                <w:color w:val="000000"/>
              </w:rPr>
            </w:pPr>
            <w:r w:rsidRPr="006D7CE7">
              <w:rPr>
                <w:color w:val="000000"/>
              </w:rPr>
              <w:t>R-5.6.2.2.1-008</w:t>
            </w:r>
          </w:p>
        </w:tc>
        <w:tc>
          <w:tcPr>
            <w:tcW w:w="1560" w:type="dxa"/>
            <w:gridSpan w:val="2"/>
            <w:tcBorders>
              <w:top w:val="nil"/>
              <w:left w:val="nil"/>
              <w:bottom w:val="single" w:sz="4" w:space="0" w:color="auto"/>
              <w:right w:val="single" w:sz="4" w:space="0" w:color="auto"/>
            </w:tcBorders>
            <w:shd w:val="clear" w:color="auto" w:fill="auto"/>
            <w:vAlign w:val="center"/>
            <w:hideMark/>
          </w:tcPr>
          <w:p w14:paraId="29C0482B" w14:textId="77777777" w:rsidR="0038796B" w:rsidRPr="006D7CE7" w:rsidRDefault="0038796B" w:rsidP="0038796B">
            <w:pPr>
              <w:spacing w:after="0"/>
              <w:rPr>
                <w:color w:val="000000"/>
              </w:rPr>
            </w:pPr>
            <w:r w:rsidRPr="006D7CE7">
              <w:rPr>
                <w:color w:val="000000"/>
              </w:rPr>
              <w:t>R-5.6.2.2.1-009</w:t>
            </w:r>
          </w:p>
        </w:tc>
        <w:tc>
          <w:tcPr>
            <w:tcW w:w="1560" w:type="dxa"/>
            <w:gridSpan w:val="2"/>
            <w:tcBorders>
              <w:top w:val="nil"/>
              <w:left w:val="nil"/>
              <w:bottom w:val="single" w:sz="4" w:space="0" w:color="auto"/>
              <w:right w:val="single" w:sz="4" w:space="0" w:color="auto"/>
            </w:tcBorders>
            <w:shd w:val="clear" w:color="auto" w:fill="auto"/>
            <w:vAlign w:val="center"/>
            <w:hideMark/>
          </w:tcPr>
          <w:p w14:paraId="509D6320" w14:textId="77777777" w:rsidR="0038796B" w:rsidRPr="006D7CE7" w:rsidRDefault="0038796B" w:rsidP="0038796B">
            <w:pPr>
              <w:spacing w:after="0"/>
              <w:rPr>
                <w:color w:val="000000"/>
              </w:rPr>
            </w:pPr>
            <w:r w:rsidRPr="006D7CE7">
              <w:rPr>
                <w:color w:val="000000"/>
              </w:rPr>
              <w:t>R-5.6.2.2.1-010</w:t>
            </w:r>
          </w:p>
        </w:tc>
        <w:tc>
          <w:tcPr>
            <w:tcW w:w="1560" w:type="dxa"/>
            <w:gridSpan w:val="2"/>
            <w:tcBorders>
              <w:top w:val="nil"/>
              <w:left w:val="nil"/>
              <w:bottom w:val="single" w:sz="4" w:space="0" w:color="auto"/>
              <w:right w:val="single" w:sz="4" w:space="0" w:color="auto"/>
            </w:tcBorders>
            <w:shd w:val="clear" w:color="auto" w:fill="auto"/>
            <w:vAlign w:val="center"/>
            <w:hideMark/>
          </w:tcPr>
          <w:p w14:paraId="40F0A3BB" w14:textId="77777777" w:rsidR="0038796B" w:rsidRPr="006D7CE7" w:rsidRDefault="0038796B" w:rsidP="0038796B">
            <w:pPr>
              <w:spacing w:after="0"/>
              <w:rPr>
                <w:color w:val="000000"/>
              </w:rPr>
            </w:pPr>
            <w:r w:rsidRPr="006D7CE7">
              <w:rPr>
                <w:color w:val="000000"/>
              </w:rPr>
              <w:t>R-5.6.2.2.1-011</w:t>
            </w:r>
          </w:p>
        </w:tc>
        <w:tc>
          <w:tcPr>
            <w:tcW w:w="1560" w:type="dxa"/>
            <w:gridSpan w:val="2"/>
            <w:tcBorders>
              <w:top w:val="nil"/>
              <w:left w:val="nil"/>
              <w:bottom w:val="single" w:sz="4" w:space="0" w:color="auto"/>
              <w:right w:val="single" w:sz="4" w:space="0" w:color="auto"/>
            </w:tcBorders>
            <w:shd w:val="clear" w:color="auto" w:fill="auto"/>
            <w:vAlign w:val="center"/>
            <w:hideMark/>
          </w:tcPr>
          <w:p w14:paraId="6AC6265B" w14:textId="77777777" w:rsidR="0038796B" w:rsidRPr="006D7CE7" w:rsidRDefault="0038796B" w:rsidP="0038796B">
            <w:pPr>
              <w:spacing w:after="0"/>
              <w:rPr>
                <w:color w:val="000000"/>
              </w:rPr>
            </w:pPr>
            <w:r w:rsidRPr="006D7CE7">
              <w:rPr>
                <w:color w:val="000000"/>
              </w:rPr>
              <w:t>R-5.6.2.2.1-012</w:t>
            </w:r>
          </w:p>
        </w:tc>
      </w:tr>
      <w:tr w:rsidR="0038796B" w:rsidRPr="006D7CE7" w14:paraId="5E505D3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5F1CA5BE" w14:textId="77777777" w:rsidR="0038796B" w:rsidRPr="006D7CE7" w:rsidRDefault="0038796B" w:rsidP="0038796B">
            <w:pPr>
              <w:spacing w:after="0"/>
              <w:rPr>
                <w:color w:val="000000"/>
              </w:rPr>
            </w:pPr>
            <w:r w:rsidRPr="006D7CE7">
              <w:rPr>
                <w:color w:val="000000"/>
              </w:rPr>
              <w:t>R-5.6.2.2.1-013</w:t>
            </w:r>
          </w:p>
        </w:tc>
        <w:tc>
          <w:tcPr>
            <w:tcW w:w="1560" w:type="dxa"/>
            <w:gridSpan w:val="2"/>
            <w:tcBorders>
              <w:top w:val="nil"/>
              <w:left w:val="nil"/>
              <w:bottom w:val="single" w:sz="4" w:space="0" w:color="auto"/>
              <w:right w:val="single" w:sz="4" w:space="0" w:color="auto"/>
            </w:tcBorders>
            <w:shd w:val="clear" w:color="auto" w:fill="auto"/>
            <w:vAlign w:val="center"/>
          </w:tcPr>
          <w:p w14:paraId="690F4762" w14:textId="77777777" w:rsidR="0038796B" w:rsidRPr="006D7CE7" w:rsidRDefault="0038796B" w:rsidP="0038796B">
            <w:pPr>
              <w:spacing w:after="0"/>
              <w:rPr>
                <w:color w:val="000000"/>
              </w:rPr>
            </w:pPr>
            <w:r w:rsidRPr="006D7CE7">
              <w:rPr>
                <w:color w:val="000000"/>
              </w:rPr>
              <w:t>R-5.6.2.2.1-014</w:t>
            </w:r>
          </w:p>
        </w:tc>
        <w:tc>
          <w:tcPr>
            <w:tcW w:w="1560" w:type="dxa"/>
            <w:gridSpan w:val="2"/>
            <w:tcBorders>
              <w:top w:val="nil"/>
              <w:left w:val="nil"/>
              <w:bottom w:val="single" w:sz="4" w:space="0" w:color="auto"/>
              <w:right w:val="single" w:sz="4" w:space="0" w:color="auto"/>
            </w:tcBorders>
            <w:shd w:val="clear" w:color="auto" w:fill="auto"/>
            <w:vAlign w:val="center"/>
          </w:tcPr>
          <w:p w14:paraId="0A3260E2"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49BB6F41"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36A7F073"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63C02B77" w14:textId="77777777" w:rsidR="0038796B" w:rsidRPr="006D7CE7" w:rsidRDefault="0038796B" w:rsidP="0038796B">
            <w:pPr>
              <w:spacing w:after="0"/>
              <w:rPr>
                <w:color w:val="000000"/>
              </w:rPr>
            </w:pPr>
          </w:p>
        </w:tc>
      </w:tr>
      <w:tr w:rsidR="0038796B" w:rsidRPr="006D7CE7" w14:paraId="4982B0EC"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C148016" w14:textId="77777777" w:rsidR="0038796B" w:rsidRPr="006D7CE7" w:rsidRDefault="0038796B" w:rsidP="0038796B">
            <w:pPr>
              <w:spacing w:after="0"/>
              <w:rPr>
                <w:b/>
                <w:bCs/>
                <w:color w:val="000000"/>
              </w:rPr>
            </w:pPr>
            <w:r w:rsidRPr="006D7CE7">
              <w:rPr>
                <w:b/>
                <w:bCs/>
                <w:color w:val="000000"/>
              </w:rPr>
              <w:t>5.6.2.2.2 MCX Service Emergency Group Communication cancellation requirements</w:t>
            </w:r>
          </w:p>
        </w:tc>
      </w:tr>
      <w:tr w:rsidR="0038796B" w:rsidRPr="006D7CE7" w14:paraId="1F647B80"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5CA1AE9" w14:textId="77777777" w:rsidR="0038796B" w:rsidRPr="006D7CE7" w:rsidRDefault="0038796B" w:rsidP="0038796B">
            <w:pPr>
              <w:spacing w:after="0"/>
              <w:rPr>
                <w:color w:val="000000"/>
              </w:rPr>
            </w:pPr>
            <w:r w:rsidRPr="006D7CE7">
              <w:rPr>
                <w:color w:val="000000"/>
              </w:rPr>
              <w:t>R-5.6.2.2.2-001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257739EF" w14:textId="77777777" w:rsidR="0038796B" w:rsidRPr="006D7CE7" w:rsidRDefault="0038796B" w:rsidP="0038796B">
            <w:pPr>
              <w:spacing w:after="0"/>
              <w:rPr>
                <w:color w:val="000000"/>
              </w:rPr>
            </w:pPr>
            <w:r w:rsidRPr="006D7CE7">
              <w:rPr>
                <w:color w:val="000000"/>
              </w:rPr>
              <w:t>R-5.6.2.2.2-002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69F63EC4" w14:textId="77777777" w:rsidR="0038796B" w:rsidRPr="006D7CE7" w:rsidRDefault="0038796B" w:rsidP="0038796B">
            <w:pPr>
              <w:spacing w:after="0"/>
              <w:rPr>
                <w:color w:val="000000"/>
              </w:rPr>
            </w:pPr>
            <w:r w:rsidRPr="006D7CE7">
              <w:rPr>
                <w:color w:val="000000"/>
              </w:rPr>
              <w:t>R-5.6.2.2.2-003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26D2E735" w14:textId="77777777" w:rsidR="0038796B" w:rsidRPr="006D7CE7" w:rsidRDefault="0038796B" w:rsidP="0038796B">
            <w:pPr>
              <w:spacing w:after="0"/>
              <w:rPr>
                <w:color w:val="000000"/>
              </w:rPr>
            </w:pPr>
            <w:r w:rsidRPr="006D7CE7">
              <w:rPr>
                <w:color w:val="000000"/>
              </w:rPr>
              <w:t>R-5.6.2.2.2-004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03FC955A" w14:textId="77777777" w:rsidR="0038796B" w:rsidRPr="006D7CE7" w:rsidRDefault="0038796B" w:rsidP="0038796B">
            <w:pPr>
              <w:spacing w:after="0"/>
              <w:rPr>
                <w:color w:val="000000"/>
              </w:rPr>
            </w:pPr>
            <w:r w:rsidRPr="006D7CE7">
              <w:rPr>
                <w:color w:val="000000"/>
              </w:rPr>
              <w:t>R-5.6.2.2.2-005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0BFA60E9" w14:textId="77777777" w:rsidR="0038796B" w:rsidRPr="006D7CE7" w:rsidRDefault="0038796B" w:rsidP="0038796B">
            <w:pPr>
              <w:spacing w:after="0"/>
              <w:rPr>
                <w:color w:val="000000"/>
              </w:rPr>
            </w:pPr>
            <w:r w:rsidRPr="006D7CE7">
              <w:rPr>
                <w:color w:val="000000"/>
              </w:rPr>
              <w:t> </w:t>
            </w:r>
          </w:p>
        </w:tc>
      </w:tr>
      <w:tr w:rsidR="0038796B" w:rsidRPr="006D7CE7" w14:paraId="4D58FC0A"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CE2A175" w14:textId="77777777" w:rsidR="0038796B" w:rsidRPr="006D7CE7" w:rsidRDefault="0038796B" w:rsidP="0038796B">
            <w:pPr>
              <w:spacing w:after="0"/>
              <w:rPr>
                <w:b/>
                <w:bCs/>
                <w:color w:val="000000"/>
              </w:rPr>
            </w:pPr>
            <w:r w:rsidRPr="006D7CE7">
              <w:rPr>
                <w:b/>
                <w:bCs/>
                <w:color w:val="000000"/>
              </w:rPr>
              <w:t>5.6.2.3 MCX Service Imminent Peril Group</w:t>
            </w:r>
          </w:p>
        </w:tc>
      </w:tr>
      <w:tr w:rsidR="0038796B" w:rsidRPr="006D7CE7" w14:paraId="25C3DD7C"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9C9F342"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03860CD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8A729C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FF9E44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0B7216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C8858CF" w14:textId="77777777" w:rsidR="0038796B" w:rsidRPr="006D7CE7" w:rsidRDefault="0038796B" w:rsidP="0038796B">
            <w:pPr>
              <w:spacing w:after="0"/>
              <w:rPr>
                <w:color w:val="000000"/>
              </w:rPr>
            </w:pPr>
            <w:r w:rsidRPr="006D7CE7">
              <w:rPr>
                <w:color w:val="000000"/>
              </w:rPr>
              <w:t> </w:t>
            </w:r>
          </w:p>
        </w:tc>
      </w:tr>
      <w:tr w:rsidR="0038796B" w:rsidRPr="006D7CE7" w14:paraId="40785853"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614A12E" w14:textId="77777777" w:rsidR="0038796B" w:rsidRPr="006D7CE7" w:rsidRDefault="0038796B" w:rsidP="0038796B">
            <w:pPr>
              <w:spacing w:after="0"/>
              <w:rPr>
                <w:b/>
                <w:bCs/>
                <w:color w:val="000000"/>
              </w:rPr>
            </w:pPr>
            <w:r w:rsidRPr="006D7CE7">
              <w:rPr>
                <w:b/>
                <w:bCs/>
                <w:color w:val="000000"/>
              </w:rPr>
              <w:t>5.6.2.3.1 MCX Service Imminent Peril Group Communication requirements</w:t>
            </w:r>
          </w:p>
        </w:tc>
      </w:tr>
      <w:tr w:rsidR="0038796B" w:rsidRPr="006D7CE7" w14:paraId="3130F572"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3E1303B" w14:textId="77777777" w:rsidR="0038796B" w:rsidRPr="006D7CE7" w:rsidRDefault="0038796B" w:rsidP="0038796B">
            <w:pPr>
              <w:spacing w:after="0"/>
              <w:rPr>
                <w:color w:val="000000"/>
              </w:rPr>
            </w:pPr>
            <w:r w:rsidRPr="006D7CE7">
              <w:rPr>
                <w:color w:val="000000"/>
              </w:rPr>
              <w:t>R-5.6.2.3.1-001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51043D98" w14:textId="77777777" w:rsidR="0038796B" w:rsidRPr="006D7CE7" w:rsidRDefault="0038796B" w:rsidP="0038796B">
            <w:pPr>
              <w:spacing w:after="0"/>
              <w:rPr>
                <w:color w:val="000000"/>
              </w:rPr>
            </w:pPr>
            <w:r w:rsidRPr="006D7CE7">
              <w:rPr>
                <w:color w:val="000000"/>
              </w:rPr>
              <w:t>R-5.6.2.3.1-002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2ABBDB38" w14:textId="77777777" w:rsidR="0038796B" w:rsidRPr="006D7CE7" w:rsidRDefault="0038796B" w:rsidP="0038796B">
            <w:pPr>
              <w:spacing w:after="0"/>
              <w:rPr>
                <w:color w:val="000000"/>
              </w:rPr>
            </w:pPr>
            <w:r w:rsidRPr="006D7CE7">
              <w:rPr>
                <w:color w:val="000000"/>
              </w:rPr>
              <w:t>R-5.6.2.3.1-003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03D5B582" w14:textId="77777777" w:rsidR="0038796B" w:rsidRPr="006D7CE7" w:rsidRDefault="0038796B" w:rsidP="0038796B">
            <w:pPr>
              <w:spacing w:after="0"/>
              <w:rPr>
                <w:color w:val="000000"/>
              </w:rPr>
            </w:pPr>
            <w:r w:rsidRPr="006D7CE7">
              <w:rPr>
                <w:color w:val="000000"/>
              </w:rPr>
              <w:t>R-5.6.2.3.1-004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38A0FE9D" w14:textId="77777777" w:rsidR="0038796B" w:rsidRPr="006D7CE7" w:rsidRDefault="0038796B" w:rsidP="0038796B">
            <w:pPr>
              <w:spacing w:after="0"/>
              <w:rPr>
                <w:color w:val="000000"/>
              </w:rPr>
            </w:pPr>
            <w:r w:rsidRPr="006D7CE7">
              <w:rPr>
                <w:color w:val="000000"/>
              </w:rPr>
              <w:t>R-5.6.2.3.1-005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1354A454" w14:textId="77777777" w:rsidR="0038796B" w:rsidRPr="006D7CE7" w:rsidRDefault="0038796B" w:rsidP="0038796B">
            <w:pPr>
              <w:spacing w:after="0"/>
              <w:rPr>
                <w:color w:val="000000"/>
              </w:rPr>
            </w:pPr>
            <w:r w:rsidRPr="006D7CE7">
              <w:rPr>
                <w:color w:val="000000"/>
              </w:rPr>
              <w:t>R-5.6.2.3.1-006</w:t>
            </w:r>
          </w:p>
        </w:tc>
      </w:tr>
      <w:tr w:rsidR="0038796B" w:rsidRPr="006D7CE7" w14:paraId="6DEA8260"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E44E277" w14:textId="77777777" w:rsidR="0038796B" w:rsidRPr="006D7CE7" w:rsidRDefault="0038796B" w:rsidP="0038796B">
            <w:pPr>
              <w:spacing w:after="0"/>
              <w:rPr>
                <w:color w:val="000000"/>
              </w:rPr>
            </w:pPr>
            <w:r w:rsidRPr="006D7CE7">
              <w:rPr>
                <w:color w:val="000000"/>
              </w:rPr>
              <w:t>R-5.6.2.3.1-007</w:t>
            </w:r>
          </w:p>
        </w:tc>
        <w:tc>
          <w:tcPr>
            <w:tcW w:w="1560" w:type="dxa"/>
            <w:gridSpan w:val="2"/>
            <w:tcBorders>
              <w:top w:val="nil"/>
              <w:left w:val="nil"/>
              <w:bottom w:val="single" w:sz="4" w:space="0" w:color="auto"/>
              <w:right w:val="single" w:sz="4" w:space="0" w:color="auto"/>
            </w:tcBorders>
            <w:shd w:val="clear" w:color="auto" w:fill="auto"/>
            <w:vAlign w:val="center"/>
            <w:hideMark/>
          </w:tcPr>
          <w:p w14:paraId="73B0D714" w14:textId="77777777" w:rsidR="0038796B" w:rsidRPr="006D7CE7" w:rsidRDefault="0038796B" w:rsidP="0038796B">
            <w:pPr>
              <w:spacing w:after="0"/>
              <w:rPr>
                <w:color w:val="000000"/>
              </w:rPr>
            </w:pPr>
            <w:r w:rsidRPr="006D7CE7">
              <w:rPr>
                <w:color w:val="000000"/>
              </w:rPr>
              <w:t>R-5.6.2.3.1-008</w:t>
            </w:r>
          </w:p>
        </w:tc>
        <w:tc>
          <w:tcPr>
            <w:tcW w:w="1560" w:type="dxa"/>
            <w:gridSpan w:val="2"/>
            <w:tcBorders>
              <w:top w:val="nil"/>
              <w:left w:val="nil"/>
              <w:bottom w:val="single" w:sz="4" w:space="0" w:color="auto"/>
              <w:right w:val="single" w:sz="4" w:space="0" w:color="auto"/>
            </w:tcBorders>
            <w:shd w:val="clear" w:color="auto" w:fill="auto"/>
            <w:vAlign w:val="center"/>
            <w:hideMark/>
          </w:tcPr>
          <w:p w14:paraId="62381106" w14:textId="77777777" w:rsidR="0038796B" w:rsidRPr="006D7CE7" w:rsidRDefault="0038796B" w:rsidP="0038796B">
            <w:pPr>
              <w:spacing w:after="0"/>
              <w:rPr>
                <w:color w:val="000000"/>
              </w:rPr>
            </w:pPr>
            <w:r w:rsidRPr="006D7CE7">
              <w:rPr>
                <w:color w:val="000000"/>
              </w:rPr>
              <w:t>R-5.6.2.3.1-009</w:t>
            </w:r>
          </w:p>
        </w:tc>
        <w:tc>
          <w:tcPr>
            <w:tcW w:w="1560" w:type="dxa"/>
            <w:gridSpan w:val="2"/>
            <w:tcBorders>
              <w:top w:val="nil"/>
              <w:left w:val="nil"/>
              <w:bottom w:val="single" w:sz="4" w:space="0" w:color="auto"/>
              <w:right w:val="single" w:sz="4" w:space="0" w:color="auto"/>
            </w:tcBorders>
            <w:shd w:val="clear" w:color="auto" w:fill="auto"/>
            <w:vAlign w:val="center"/>
            <w:hideMark/>
          </w:tcPr>
          <w:p w14:paraId="1BF20FA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04EAEB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5927049" w14:textId="77777777" w:rsidR="0038796B" w:rsidRPr="006D7CE7" w:rsidRDefault="0038796B" w:rsidP="0038796B">
            <w:pPr>
              <w:spacing w:after="0"/>
              <w:rPr>
                <w:color w:val="000000"/>
              </w:rPr>
            </w:pPr>
            <w:r w:rsidRPr="006D7CE7">
              <w:rPr>
                <w:color w:val="000000"/>
              </w:rPr>
              <w:t> </w:t>
            </w:r>
          </w:p>
        </w:tc>
      </w:tr>
      <w:tr w:rsidR="0038796B" w:rsidRPr="006D7CE7" w14:paraId="6D56CD7B"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8987F41" w14:textId="77777777" w:rsidR="0038796B" w:rsidRPr="006D7CE7" w:rsidRDefault="0038796B" w:rsidP="0038796B">
            <w:pPr>
              <w:spacing w:after="0"/>
              <w:rPr>
                <w:b/>
                <w:bCs/>
                <w:color w:val="000000"/>
              </w:rPr>
            </w:pPr>
            <w:r w:rsidRPr="006D7CE7">
              <w:rPr>
                <w:b/>
                <w:bCs/>
                <w:color w:val="000000"/>
              </w:rPr>
              <w:t>5.6.2.3.2 MCX Service Imminent Peril Group Communications cancellation requirements</w:t>
            </w:r>
          </w:p>
        </w:tc>
      </w:tr>
      <w:tr w:rsidR="0038796B" w:rsidRPr="006D7CE7" w14:paraId="7C5BE5AB"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615E4F7" w14:textId="77777777" w:rsidR="0038796B" w:rsidRPr="006D7CE7" w:rsidRDefault="0038796B" w:rsidP="0038796B">
            <w:pPr>
              <w:spacing w:after="0"/>
              <w:rPr>
                <w:color w:val="000000"/>
              </w:rPr>
            </w:pPr>
            <w:r w:rsidRPr="006D7CE7">
              <w:rPr>
                <w:color w:val="000000"/>
              </w:rPr>
              <w:t>R-5.6.2.3.2-001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00FDA62F" w14:textId="77777777" w:rsidR="0038796B" w:rsidRPr="006D7CE7" w:rsidRDefault="0038796B" w:rsidP="0038796B">
            <w:pPr>
              <w:spacing w:after="0"/>
              <w:rPr>
                <w:color w:val="000000"/>
              </w:rPr>
            </w:pPr>
            <w:r w:rsidRPr="006D7CE7">
              <w:rPr>
                <w:color w:val="000000"/>
              </w:rPr>
              <w:t>R-5.6.2.3.2-002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1DDD135F" w14:textId="77777777" w:rsidR="0038796B" w:rsidRPr="006D7CE7" w:rsidRDefault="0038796B" w:rsidP="0038796B">
            <w:pPr>
              <w:spacing w:after="0"/>
              <w:rPr>
                <w:color w:val="000000"/>
              </w:rPr>
            </w:pPr>
            <w:r w:rsidRPr="006D7CE7">
              <w:rPr>
                <w:color w:val="000000"/>
              </w:rPr>
              <w:t>R-5.6.2.3.2-003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453CE321" w14:textId="77777777" w:rsidR="0038796B" w:rsidRPr="006D7CE7" w:rsidRDefault="0038796B" w:rsidP="0038796B">
            <w:pPr>
              <w:spacing w:after="0"/>
              <w:rPr>
                <w:color w:val="000000"/>
              </w:rPr>
            </w:pPr>
            <w:r w:rsidRPr="006D7CE7">
              <w:rPr>
                <w:color w:val="000000"/>
              </w:rPr>
              <w:t>R-5.6.2.3.2-004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4BE2302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F5D60EB" w14:textId="77777777" w:rsidR="0038796B" w:rsidRPr="006D7CE7" w:rsidRDefault="0038796B" w:rsidP="0038796B">
            <w:pPr>
              <w:spacing w:after="0"/>
              <w:rPr>
                <w:color w:val="000000"/>
              </w:rPr>
            </w:pPr>
            <w:r w:rsidRPr="006D7CE7">
              <w:rPr>
                <w:color w:val="000000"/>
              </w:rPr>
              <w:t> </w:t>
            </w:r>
          </w:p>
        </w:tc>
      </w:tr>
      <w:tr w:rsidR="0038796B" w:rsidRPr="006D7CE7" w14:paraId="0A081B1D"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C86CA34" w14:textId="77777777" w:rsidR="0038796B" w:rsidRPr="006D7CE7" w:rsidRDefault="0038796B" w:rsidP="0038796B">
            <w:pPr>
              <w:spacing w:after="0"/>
              <w:rPr>
                <w:b/>
                <w:bCs/>
                <w:color w:val="000000"/>
              </w:rPr>
            </w:pPr>
            <w:r w:rsidRPr="006D7CE7">
              <w:rPr>
                <w:b/>
                <w:bCs/>
                <w:color w:val="000000"/>
              </w:rPr>
              <w:t>5.6.2.4 MCX Service Emergency Alert</w:t>
            </w:r>
          </w:p>
        </w:tc>
      </w:tr>
      <w:tr w:rsidR="0038796B" w:rsidRPr="006D7CE7" w14:paraId="4376E9ED"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404E280"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7A7246D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D14167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6ADEEC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9AD25B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28C17B9" w14:textId="77777777" w:rsidR="0038796B" w:rsidRPr="006D7CE7" w:rsidRDefault="0038796B" w:rsidP="0038796B">
            <w:pPr>
              <w:spacing w:after="0"/>
              <w:rPr>
                <w:color w:val="000000"/>
              </w:rPr>
            </w:pPr>
            <w:r w:rsidRPr="006D7CE7">
              <w:rPr>
                <w:color w:val="000000"/>
              </w:rPr>
              <w:t> </w:t>
            </w:r>
          </w:p>
        </w:tc>
      </w:tr>
      <w:tr w:rsidR="0038796B" w:rsidRPr="006D7CE7" w14:paraId="41C7904F"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3F8FB25" w14:textId="77777777" w:rsidR="0038796B" w:rsidRPr="006D7CE7" w:rsidRDefault="0038796B" w:rsidP="0038796B">
            <w:pPr>
              <w:spacing w:after="0"/>
              <w:rPr>
                <w:b/>
                <w:bCs/>
                <w:color w:val="000000"/>
              </w:rPr>
            </w:pPr>
            <w:r w:rsidRPr="006D7CE7">
              <w:rPr>
                <w:b/>
                <w:bCs/>
                <w:color w:val="000000"/>
              </w:rPr>
              <w:t>5.6.2.4.1 MCX Service Emergency Alert requirements</w:t>
            </w:r>
          </w:p>
        </w:tc>
      </w:tr>
      <w:tr w:rsidR="0038796B" w:rsidRPr="006D7CE7" w14:paraId="545F962B"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FF806AF" w14:textId="77777777" w:rsidR="0038796B" w:rsidRPr="006D7CE7" w:rsidRDefault="0038796B" w:rsidP="0038796B">
            <w:pPr>
              <w:spacing w:after="0"/>
              <w:rPr>
                <w:color w:val="000000"/>
              </w:rPr>
            </w:pPr>
            <w:r w:rsidRPr="006D7CE7">
              <w:rPr>
                <w:color w:val="000000"/>
              </w:rPr>
              <w:t>R-5.6.2.4.1-001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09253534" w14:textId="77777777" w:rsidR="0038796B" w:rsidRPr="006D7CE7" w:rsidRDefault="0038796B" w:rsidP="0038796B">
            <w:pPr>
              <w:spacing w:after="0"/>
              <w:rPr>
                <w:color w:val="000000"/>
              </w:rPr>
            </w:pPr>
            <w:r w:rsidRPr="006D7CE7">
              <w:rPr>
                <w:color w:val="000000"/>
              </w:rPr>
              <w:t>R-5.6.2.4.1-002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7376C642" w14:textId="77777777" w:rsidR="0038796B" w:rsidRPr="006D7CE7" w:rsidRDefault="0038796B" w:rsidP="0038796B">
            <w:pPr>
              <w:spacing w:after="0"/>
              <w:rPr>
                <w:color w:val="000000"/>
              </w:rPr>
            </w:pPr>
            <w:r w:rsidRPr="006D7CE7">
              <w:rPr>
                <w:color w:val="000000"/>
              </w:rPr>
              <w:t>R-5.6.2.4.1-003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2EA0BEEC" w14:textId="77777777" w:rsidR="0038796B" w:rsidRPr="006D7CE7" w:rsidRDefault="0038796B" w:rsidP="0038796B">
            <w:pPr>
              <w:spacing w:after="0"/>
              <w:rPr>
                <w:color w:val="000000"/>
              </w:rPr>
            </w:pPr>
            <w:r w:rsidRPr="006D7CE7">
              <w:rPr>
                <w:color w:val="000000"/>
              </w:rPr>
              <w:t>R-5.6.2.4.1-004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67C941C4" w14:textId="77777777" w:rsidR="0038796B" w:rsidRPr="006D7CE7" w:rsidRDefault="0038796B" w:rsidP="0038796B">
            <w:pPr>
              <w:spacing w:after="0"/>
              <w:rPr>
                <w:color w:val="000000"/>
              </w:rPr>
            </w:pPr>
            <w:r w:rsidRPr="006D7CE7">
              <w:rPr>
                <w:color w:val="000000"/>
              </w:rPr>
              <w:t>R-5.6.2.4.1-00</w:t>
            </w:r>
            <w:r>
              <w:rPr>
                <w:color w:val="000000"/>
              </w:rPr>
              <w:t>4a</w:t>
            </w:r>
          </w:p>
        </w:tc>
        <w:tc>
          <w:tcPr>
            <w:tcW w:w="1560" w:type="dxa"/>
            <w:gridSpan w:val="2"/>
            <w:tcBorders>
              <w:top w:val="nil"/>
              <w:left w:val="nil"/>
              <w:bottom w:val="single" w:sz="4" w:space="0" w:color="auto"/>
              <w:right w:val="single" w:sz="4" w:space="0" w:color="auto"/>
            </w:tcBorders>
            <w:shd w:val="clear" w:color="auto" w:fill="auto"/>
            <w:vAlign w:val="center"/>
            <w:hideMark/>
          </w:tcPr>
          <w:p w14:paraId="2EECFAD5" w14:textId="77777777" w:rsidR="0038796B" w:rsidRPr="006D7CE7" w:rsidRDefault="0038796B" w:rsidP="0038796B">
            <w:pPr>
              <w:spacing w:after="0"/>
              <w:rPr>
                <w:color w:val="000000"/>
              </w:rPr>
            </w:pPr>
            <w:r w:rsidRPr="006D7CE7">
              <w:rPr>
                <w:color w:val="000000"/>
              </w:rPr>
              <w:t>R-5.6.2.4.1-00</w:t>
            </w:r>
            <w:r>
              <w:rPr>
                <w:color w:val="000000"/>
              </w:rPr>
              <w:t>5</w:t>
            </w:r>
          </w:p>
        </w:tc>
      </w:tr>
      <w:tr w:rsidR="0038796B" w:rsidRPr="006D7CE7" w14:paraId="45373F72"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210D2D3" w14:textId="77777777" w:rsidR="0038796B" w:rsidRPr="006D7CE7" w:rsidRDefault="0038796B" w:rsidP="0038796B">
            <w:pPr>
              <w:spacing w:after="0"/>
              <w:rPr>
                <w:color w:val="000000"/>
              </w:rPr>
            </w:pPr>
            <w:r w:rsidRPr="006D7CE7">
              <w:rPr>
                <w:color w:val="000000"/>
              </w:rPr>
              <w:t>R-5.6.2.4.1-00</w:t>
            </w:r>
            <w:r>
              <w:rPr>
                <w:color w:val="000000"/>
              </w:rPr>
              <w:t>6</w:t>
            </w:r>
          </w:p>
        </w:tc>
        <w:tc>
          <w:tcPr>
            <w:tcW w:w="1560" w:type="dxa"/>
            <w:gridSpan w:val="2"/>
            <w:tcBorders>
              <w:top w:val="nil"/>
              <w:left w:val="nil"/>
              <w:bottom w:val="single" w:sz="4" w:space="0" w:color="auto"/>
              <w:right w:val="single" w:sz="4" w:space="0" w:color="auto"/>
            </w:tcBorders>
            <w:shd w:val="clear" w:color="auto" w:fill="auto"/>
            <w:vAlign w:val="center"/>
            <w:hideMark/>
          </w:tcPr>
          <w:p w14:paraId="0A74D560" w14:textId="77777777" w:rsidR="0038796B" w:rsidRPr="006D7CE7" w:rsidRDefault="0038796B" w:rsidP="0038796B">
            <w:pPr>
              <w:spacing w:after="0"/>
              <w:rPr>
                <w:color w:val="000000"/>
              </w:rPr>
            </w:pPr>
            <w:r w:rsidRPr="006D7CE7">
              <w:rPr>
                <w:color w:val="000000"/>
              </w:rPr>
              <w:t>R-5.6.2.4.1-00</w:t>
            </w:r>
            <w:r>
              <w:rPr>
                <w:color w:val="000000"/>
              </w:rPr>
              <w:t>7</w:t>
            </w:r>
          </w:p>
        </w:tc>
        <w:tc>
          <w:tcPr>
            <w:tcW w:w="1560" w:type="dxa"/>
            <w:gridSpan w:val="2"/>
            <w:tcBorders>
              <w:top w:val="nil"/>
              <w:left w:val="nil"/>
              <w:bottom w:val="single" w:sz="4" w:space="0" w:color="auto"/>
              <w:right w:val="single" w:sz="4" w:space="0" w:color="auto"/>
            </w:tcBorders>
            <w:shd w:val="clear" w:color="auto" w:fill="auto"/>
            <w:vAlign w:val="center"/>
            <w:hideMark/>
          </w:tcPr>
          <w:p w14:paraId="3F2A8CEE" w14:textId="77777777" w:rsidR="0038796B" w:rsidRPr="006D7CE7" w:rsidRDefault="0038796B" w:rsidP="0038796B">
            <w:pPr>
              <w:spacing w:after="0"/>
              <w:rPr>
                <w:color w:val="000000"/>
              </w:rPr>
            </w:pPr>
            <w:r w:rsidRPr="006D7CE7">
              <w:rPr>
                <w:color w:val="000000"/>
              </w:rPr>
              <w:t>R-5.6.2.4.1-00</w:t>
            </w:r>
            <w:r>
              <w:rPr>
                <w:color w:val="000000"/>
              </w:rPr>
              <w:t>8</w:t>
            </w:r>
          </w:p>
        </w:tc>
        <w:tc>
          <w:tcPr>
            <w:tcW w:w="1560" w:type="dxa"/>
            <w:gridSpan w:val="2"/>
            <w:tcBorders>
              <w:top w:val="nil"/>
              <w:left w:val="nil"/>
              <w:bottom w:val="single" w:sz="4" w:space="0" w:color="auto"/>
              <w:right w:val="single" w:sz="4" w:space="0" w:color="auto"/>
            </w:tcBorders>
            <w:shd w:val="clear" w:color="auto" w:fill="auto"/>
            <w:vAlign w:val="center"/>
            <w:hideMark/>
          </w:tcPr>
          <w:p w14:paraId="5E6D641F" w14:textId="77777777" w:rsidR="0038796B" w:rsidRPr="006D7CE7" w:rsidRDefault="0038796B" w:rsidP="0038796B">
            <w:pPr>
              <w:spacing w:after="0"/>
              <w:rPr>
                <w:color w:val="000000"/>
              </w:rPr>
            </w:pPr>
            <w:r w:rsidRPr="006D7CE7">
              <w:rPr>
                <w:color w:val="000000"/>
              </w:rPr>
              <w:t>R-5.6.2.4.1-0</w:t>
            </w:r>
            <w:r>
              <w:rPr>
                <w:color w:val="000000"/>
              </w:rPr>
              <w:t>09</w:t>
            </w:r>
          </w:p>
        </w:tc>
        <w:tc>
          <w:tcPr>
            <w:tcW w:w="1560" w:type="dxa"/>
            <w:gridSpan w:val="2"/>
            <w:tcBorders>
              <w:top w:val="nil"/>
              <w:left w:val="nil"/>
              <w:bottom w:val="single" w:sz="4" w:space="0" w:color="auto"/>
              <w:right w:val="single" w:sz="4" w:space="0" w:color="auto"/>
            </w:tcBorders>
            <w:shd w:val="clear" w:color="auto" w:fill="auto"/>
            <w:vAlign w:val="center"/>
            <w:hideMark/>
          </w:tcPr>
          <w:p w14:paraId="25A6D50D" w14:textId="77777777" w:rsidR="0038796B" w:rsidRPr="006D7CE7" w:rsidRDefault="0038796B" w:rsidP="0038796B">
            <w:pPr>
              <w:spacing w:after="0"/>
              <w:rPr>
                <w:color w:val="000000"/>
              </w:rPr>
            </w:pPr>
            <w:r w:rsidRPr="006D7CE7">
              <w:rPr>
                <w:color w:val="000000"/>
              </w:rPr>
              <w:t>R-5.6.2.4.1-0</w:t>
            </w:r>
            <w:r>
              <w:rPr>
                <w:color w:val="000000"/>
              </w:rPr>
              <w:t>10</w:t>
            </w:r>
          </w:p>
        </w:tc>
        <w:tc>
          <w:tcPr>
            <w:tcW w:w="1560" w:type="dxa"/>
            <w:gridSpan w:val="2"/>
            <w:tcBorders>
              <w:top w:val="nil"/>
              <w:left w:val="nil"/>
              <w:bottom w:val="single" w:sz="4" w:space="0" w:color="auto"/>
              <w:right w:val="single" w:sz="4" w:space="0" w:color="auto"/>
            </w:tcBorders>
            <w:shd w:val="clear" w:color="auto" w:fill="auto"/>
            <w:vAlign w:val="center"/>
            <w:hideMark/>
          </w:tcPr>
          <w:p w14:paraId="0C481AC2" w14:textId="77777777" w:rsidR="0038796B" w:rsidRPr="006D7CE7" w:rsidRDefault="0038796B" w:rsidP="0038796B">
            <w:pPr>
              <w:spacing w:after="0"/>
              <w:rPr>
                <w:color w:val="000000"/>
              </w:rPr>
            </w:pPr>
            <w:r w:rsidRPr="006D7CE7">
              <w:rPr>
                <w:color w:val="000000"/>
              </w:rPr>
              <w:t>R-5.6.2.4.1-0</w:t>
            </w:r>
            <w:r>
              <w:rPr>
                <w:color w:val="000000"/>
              </w:rPr>
              <w:t>1</w:t>
            </w:r>
            <w:r w:rsidRPr="006D7CE7">
              <w:rPr>
                <w:color w:val="000000"/>
              </w:rPr>
              <w:t>1</w:t>
            </w:r>
          </w:p>
        </w:tc>
      </w:tr>
      <w:tr w:rsidR="0038796B" w:rsidRPr="006D7CE7" w14:paraId="787C7419"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7389D061" w14:textId="77777777" w:rsidR="0038796B" w:rsidRPr="006D7CE7" w:rsidRDefault="0038796B" w:rsidP="0038796B">
            <w:pPr>
              <w:spacing w:after="0"/>
              <w:rPr>
                <w:color w:val="000000"/>
              </w:rPr>
            </w:pPr>
            <w:r w:rsidRPr="006D7CE7">
              <w:rPr>
                <w:color w:val="000000"/>
              </w:rPr>
              <w:t>R-5.6.2.4.1-012</w:t>
            </w:r>
          </w:p>
        </w:tc>
        <w:tc>
          <w:tcPr>
            <w:tcW w:w="1560" w:type="dxa"/>
            <w:gridSpan w:val="2"/>
            <w:tcBorders>
              <w:top w:val="nil"/>
              <w:left w:val="nil"/>
              <w:bottom w:val="single" w:sz="4" w:space="0" w:color="auto"/>
              <w:right w:val="single" w:sz="4" w:space="0" w:color="auto"/>
            </w:tcBorders>
            <w:shd w:val="clear" w:color="auto" w:fill="auto"/>
            <w:vAlign w:val="center"/>
          </w:tcPr>
          <w:p w14:paraId="090BFC86" w14:textId="77777777" w:rsidR="0038796B" w:rsidRPr="006D7CE7" w:rsidRDefault="0038796B" w:rsidP="0038796B">
            <w:pPr>
              <w:spacing w:after="0"/>
              <w:rPr>
                <w:color w:val="000000"/>
              </w:rPr>
            </w:pPr>
            <w:r w:rsidRPr="006D7CE7">
              <w:t>R-5.6.2.4.1-01</w:t>
            </w:r>
            <w:r>
              <w:t>3</w:t>
            </w:r>
          </w:p>
        </w:tc>
        <w:tc>
          <w:tcPr>
            <w:tcW w:w="1560" w:type="dxa"/>
            <w:gridSpan w:val="2"/>
            <w:tcBorders>
              <w:top w:val="nil"/>
              <w:left w:val="nil"/>
              <w:bottom w:val="single" w:sz="4" w:space="0" w:color="auto"/>
              <w:right w:val="single" w:sz="4" w:space="0" w:color="auto"/>
            </w:tcBorders>
            <w:shd w:val="clear" w:color="auto" w:fill="auto"/>
            <w:vAlign w:val="center"/>
          </w:tcPr>
          <w:p w14:paraId="2BE347B8"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494329AC"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30A27E6E"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64D91EB8" w14:textId="77777777" w:rsidR="0038796B" w:rsidRPr="006D7CE7" w:rsidRDefault="0038796B" w:rsidP="0038796B">
            <w:pPr>
              <w:spacing w:after="0"/>
              <w:rPr>
                <w:color w:val="000000"/>
              </w:rPr>
            </w:pPr>
          </w:p>
        </w:tc>
      </w:tr>
      <w:tr w:rsidR="0038796B" w:rsidRPr="006D7CE7" w14:paraId="72BA2682"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97EDB91" w14:textId="77777777" w:rsidR="0038796B" w:rsidRPr="006D7CE7" w:rsidRDefault="0038796B" w:rsidP="0038796B">
            <w:pPr>
              <w:spacing w:after="0"/>
              <w:rPr>
                <w:b/>
                <w:bCs/>
                <w:color w:val="000000"/>
              </w:rPr>
            </w:pPr>
            <w:r w:rsidRPr="006D7CE7">
              <w:rPr>
                <w:b/>
                <w:bCs/>
                <w:color w:val="000000"/>
              </w:rPr>
              <w:t>5.6.2.4.2 MCX Service Emergency Alert cancellation requirements</w:t>
            </w:r>
          </w:p>
        </w:tc>
      </w:tr>
      <w:tr w:rsidR="0038796B" w:rsidRPr="006D7CE7" w14:paraId="53B0C7DC"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A644B73" w14:textId="77777777" w:rsidR="0038796B" w:rsidRPr="006D7CE7" w:rsidRDefault="0038796B" w:rsidP="0038796B">
            <w:pPr>
              <w:spacing w:after="0"/>
              <w:rPr>
                <w:color w:val="000000"/>
              </w:rPr>
            </w:pPr>
            <w:r w:rsidRPr="006D7CE7">
              <w:rPr>
                <w:color w:val="000000"/>
              </w:rPr>
              <w:lastRenderedPageBreak/>
              <w:t>R-5.6.2.4.2-001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24AF6F4B" w14:textId="77777777" w:rsidR="0038796B" w:rsidRPr="006D7CE7" w:rsidRDefault="0038796B" w:rsidP="0038796B">
            <w:pPr>
              <w:spacing w:after="0"/>
              <w:rPr>
                <w:color w:val="000000"/>
              </w:rPr>
            </w:pPr>
            <w:r w:rsidRPr="006D7CE7">
              <w:rPr>
                <w:color w:val="000000"/>
              </w:rPr>
              <w:t>R-5.6.2.4.2-002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794D5507" w14:textId="77777777" w:rsidR="0038796B" w:rsidRPr="006D7CE7" w:rsidRDefault="0038796B" w:rsidP="0038796B">
            <w:pPr>
              <w:spacing w:after="0"/>
              <w:rPr>
                <w:color w:val="000000"/>
              </w:rPr>
            </w:pPr>
            <w:r w:rsidRPr="006D7CE7">
              <w:rPr>
                <w:color w:val="000000"/>
              </w:rPr>
              <w:t>R-5.6.2.4.2-003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26C3E40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40EDAF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8F254ED" w14:textId="77777777" w:rsidR="0038796B" w:rsidRPr="006D7CE7" w:rsidRDefault="0038796B" w:rsidP="0038796B">
            <w:pPr>
              <w:spacing w:after="0"/>
              <w:rPr>
                <w:color w:val="000000"/>
              </w:rPr>
            </w:pPr>
            <w:r w:rsidRPr="006D7CE7">
              <w:rPr>
                <w:color w:val="000000"/>
              </w:rPr>
              <w:t> </w:t>
            </w:r>
          </w:p>
        </w:tc>
      </w:tr>
      <w:tr w:rsidR="0038796B" w:rsidRPr="006D7CE7" w14:paraId="7CDC305B"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FF032DD" w14:textId="77777777" w:rsidR="0038796B" w:rsidRPr="006D7CE7" w:rsidRDefault="0038796B" w:rsidP="0038796B">
            <w:pPr>
              <w:spacing w:after="0"/>
              <w:rPr>
                <w:b/>
                <w:bCs/>
                <w:color w:val="000000"/>
              </w:rPr>
            </w:pPr>
            <w:r w:rsidRPr="006D7CE7">
              <w:rPr>
                <w:b/>
                <w:bCs/>
                <w:color w:val="000000"/>
              </w:rPr>
              <w:t>5.7 MCX Service User ID</w:t>
            </w:r>
          </w:p>
        </w:tc>
      </w:tr>
      <w:tr w:rsidR="0038796B" w:rsidRPr="006D7CE7" w14:paraId="6C29316B"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6381EBA" w14:textId="77777777" w:rsidR="0038796B" w:rsidRPr="006D7CE7" w:rsidRDefault="0038796B" w:rsidP="0038796B">
            <w:pPr>
              <w:spacing w:after="0"/>
              <w:rPr>
                <w:color w:val="000000"/>
              </w:rPr>
            </w:pPr>
            <w:r w:rsidRPr="006D7CE7">
              <w:rPr>
                <w:color w:val="000000"/>
              </w:rPr>
              <w:t>R-5.7-001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51FF8F39" w14:textId="77777777" w:rsidR="0038796B" w:rsidRPr="006D7CE7" w:rsidRDefault="0038796B" w:rsidP="0038796B">
            <w:pPr>
              <w:spacing w:after="0"/>
              <w:rPr>
                <w:color w:val="000000"/>
              </w:rPr>
            </w:pPr>
            <w:r w:rsidRPr="006D7CE7">
              <w:rPr>
                <w:color w:val="000000"/>
              </w:rPr>
              <w:t>R-5.7-002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54266CC0" w14:textId="77777777" w:rsidR="0038796B" w:rsidRPr="006D7CE7" w:rsidRDefault="0038796B" w:rsidP="0038796B">
            <w:pPr>
              <w:spacing w:after="0"/>
              <w:rPr>
                <w:color w:val="000000"/>
              </w:rPr>
            </w:pPr>
            <w:r w:rsidRPr="006D7CE7">
              <w:rPr>
                <w:color w:val="000000"/>
              </w:rPr>
              <w:t>R-5.7-003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6126E2E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BDCB4D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D12FAB8" w14:textId="77777777" w:rsidR="0038796B" w:rsidRPr="006D7CE7" w:rsidRDefault="0038796B" w:rsidP="0038796B">
            <w:pPr>
              <w:spacing w:after="0"/>
              <w:rPr>
                <w:color w:val="000000"/>
              </w:rPr>
            </w:pPr>
            <w:r w:rsidRPr="006D7CE7">
              <w:rPr>
                <w:color w:val="000000"/>
              </w:rPr>
              <w:t> </w:t>
            </w:r>
          </w:p>
        </w:tc>
      </w:tr>
      <w:tr w:rsidR="0038796B" w:rsidRPr="006D7CE7" w14:paraId="265FC0B5"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359C824" w14:textId="77777777" w:rsidR="0038796B" w:rsidRPr="006D7CE7" w:rsidRDefault="0038796B" w:rsidP="0038796B">
            <w:pPr>
              <w:spacing w:after="0"/>
              <w:rPr>
                <w:b/>
                <w:bCs/>
                <w:color w:val="000000"/>
              </w:rPr>
            </w:pPr>
            <w:r w:rsidRPr="006D7CE7">
              <w:rPr>
                <w:b/>
                <w:bCs/>
                <w:color w:val="000000"/>
              </w:rPr>
              <w:t>5.8 MCX UE Management</w:t>
            </w:r>
          </w:p>
        </w:tc>
      </w:tr>
      <w:tr w:rsidR="0038796B" w:rsidRPr="006D7CE7" w14:paraId="2DEEC54F"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2709900" w14:textId="77777777" w:rsidR="0038796B" w:rsidRPr="006D7CE7" w:rsidRDefault="0038796B" w:rsidP="0038796B">
            <w:pPr>
              <w:spacing w:after="0"/>
              <w:rPr>
                <w:color w:val="000000"/>
              </w:rPr>
            </w:pPr>
            <w:r w:rsidRPr="006D7CE7">
              <w:rPr>
                <w:color w:val="000000"/>
              </w:rPr>
              <w:t>R-5.8-001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74AA6625" w14:textId="77777777" w:rsidR="0038796B" w:rsidRPr="006D7CE7" w:rsidRDefault="0038796B" w:rsidP="0038796B">
            <w:pPr>
              <w:spacing w:after="0"/>
              <w:rPr>
                <w:color w:val="000000"/>
              </w:rPr>
            </w:pPr>
            <w:r w:rsidRPr="006D7CE7">
              <w:rPr>
                <w:color w:val="000000"/>
              </w:rPr>
              <w:t>R-5.8-002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481D8EC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0FB538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4BFC60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C1C8A34" w14:textId="77777777" w:rsidR="0038796B" w:rsidRPr="006D7CE7" w:rsidRDefault="0038796B" w:rsidP="0038796B">
            <w:pPr>
              <w:spacing w:after="0"/>
              <w:rPr>
                <w:color w:val="000000"/>
              </w:rPr>
            </w:pPr>
            <w:r w:rsidRPr="006D7CE7">
              <w:rPr>
                <w:color w:val="000000"/>
              </w:rPr>
              <w:t> </w:t>
            </w:r>
          </w:p>
        </w:tc>
      </w:tr>
      <w:tr w:rsidR="0038796B" w:rsidRPr="006D7CE7" w14:paraId="6C51C8C6"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C142810" w14:textId="77777777" w:rsidR="0038796B" w:rsidRPr="006D7CE7" w:rsidRDefault="0038796B" w:rsidP="0038796B">
            <w:pPr>
              <w:spacing w:after="0"/>
              <w:rPr>
                <w:b/>
                <w:bCs/>
                <w:color w:val="000000"/>
              </w:rPr>
            </w:pPr>
            <w:r w:rsidRPr="006D7CE7">
              <w:rPr>
                <w:b/>
                <w:bCs/>
                <w:color w:val="000000"/>
              </w:rPr>
              <w:t>5.9 MCX Service User Profile</w:t>
            </w:r>
          </w:p>
        </w:tc>
      </w:tr>
      <w:tr w:rsidR="0038796B" w:rsidRPr="006D7CE7" w14:paraId="2859E5C0"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8904167" w14:textId="77777777" w:rsidR="0038796B" w:rsidRPr="006D7CE7" w:rsidRDefault="0038796B" w:rsidP="0038796B">
            <w:pPr>
              <w:spacing w:after="0"/>
              <w:rPr>
                <w:color w:val="000000"/>
              </w:rPr>
            </w:pPr>
            <w:r w:rsidRPr="006D7CE7">
              <w:rPr>
                <w:color w:val="000000"/>
              </w:rPr>
              <w:t>R-5.9-001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7129CE6D" w14:textId="77777777" w:rsidR="0038796B" w:rsidRPr="006D7CE7" w:rsidRDefault="0038796B" w:rsidP="0038796B">
            <w:pPr>
              <w:spacing w:after="0"/>
              <w:rPr>
                <w:color w:val="000000"/>
              </w:rPr>
            </w:pPr>
            <w:r w:rsidRPr="006D7CE7">
              <w:rPr>
                <w:color w:val="000000"/>
              </w:rPr>
              <w:t>R-5.9-002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6BE12CC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87F877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F7CAA7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CA5311C" w14:textId="77777777" w:rsidR="0038796B" w:rsidRPr="006D7CE7" w:rsidRDefault="0038796B" w:rsidP="0038796B">
            <w:pPr>
              <w:spacing w:after="0"/>
              <w:rPr>
                <w:color w:val="000000"/>
              </w:rPr>
            </w:pPr>
            <w:r w:rsidRPr="006D7CE7">
              <w:rPr>
                <w:color w:val="000000"/>
              </w:rPr>
              <w:t> </w:t>
            </w:r>
          </w:p>
        </w:tc>
      </w:tr>
      <w:tr w:rsidR="0038796B" w:rsidRPr="006D7CE7" w14:paraId="0C9678A5" w14:textId="77777777" w:rsidTr="00F64D8C">
        <w:trPr>
          <w:trHeight w:val="300"/>
        </w:trPr>
        <w:tc>
          <w:tcPr>
            <w:tcW w:w="9360" w:type="dxa"/>
            <w:gridSpan w:val="11"/>
            <w:tcBorders>
              <w:top w:val="nil"/>
              <w:left w:val="single" w:sz="4" w:space="0" w:color="auto"/>
              <w:bottom w:val="single" w:sz="4" w:space="0" w:color="auto"/>
              <w:right w:val="single" w:sz="4" w:space="0" w:color="auto"/>
            </w:tcBorders>
            <w:shd w:val="clear" w:color="auto" w:fill="auto"/>
            <w:vAlign w:val="center"/>
          </w:tcPr>
          <w:p w14:paraId="1BCFC3C7" w14:textId="77777777" w:rsidR="0038796B" w:rsidRPr="006D7CE7" w:rsidRDefault="0038796B" w:rsidP="0038796B">
            <w:pPr>
              <w:spacing w:after="0"/>
              <w:rPr>
                <w:color w:val="000000"/>
              </w:rPr>
            </w:pPr>
            <w:r w:rsidRPr="006D7CE7">
              <w:rPr>
                <w:b/>
                <w:bCs/>
                <w:color w:val="000000"/>
              </w:rPr>
              <w:t>5.9</w:t>
            </w:r>
            <w:r>
              <w:rPr>
                <w:b/>
                <w:bCs/>
                <w:color w:val="000000"/>
              </w:rPr>
              <w:t>A</w:t>
            </w:r>
            <w:r w:rsidRPr="006D7CE7">
              <w:rPr>
                <w:b/>
                <w:bCs/>
                <w:color w:val="000000"/>
              </w:rPr>
              <w:t xml:space="preserve"> </w:t>
            </w:r>
            <w:r>
              <w:rPr>
                <w:b/>
                <w:bCs/>
                <w:color w:val="000000"/>
              </w:rPr>
              <w:t>Functional alias</w:t>
            </w:r>
          </w:p>
        </w:tc>
      </w:tr>
      <w:tr w:rsidR="0038796B" w:rsidRPr="006D7CE7" w14:paraId="4B339BB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039F1322" w14:textId="77777777" w:rsidR="0038796B" w:rsidRPr="006D7CE7" w:rsidRDefault="0038796B" w:rsidP="0038796B">
            <w:pPr>
              <w:spacing w:after="0"/>
              <w:rPr>
                <w:color w:val="000000"/>
              </w:rPr>
            </w:pPr>
            <w:r>
              <w:t>R-5.9a-001</w:t>
            </w:r>
          </w:p>
        </w:tc>
        <w:tc>
          <w:tcPr>
            <w:tcW w:w="1560" w:type="dxa"/>
            <w:gridSpan w:val="2"/>
            <w:tcBorders>
              <w:top w:val="nil"/>
              <w:left w:val="nil"/>
              <w:bottom w:val="single" w:sz="4" w:space="0" w:color="auto"/>
              <w:right w:val="single" w:sz="4" w:space="0" w:color="auto"/>
            </w:tcBorders>
            <w:shd w:val="clear" w:color="auto" w:fill="auto"/>
            <w:vAlign w:val="center"/>
          </w:tcPr>
          <w:p w14:paraId="08ADB3E1" w14:textId="77777777" w:rsidR="0038796B" w:rsidRPr="006D7CE7" w:rsidRDefault="0038796B" w:rsidP="0038796B">
            <w:pPr>
              <w:spacing w:after="0"/>
              <w:rPr>
                <w:color w:val="000000"/>
              </w:rPr>
            </w:pPr>
            <w:r>
              <w:t xml:space="preserve">R-5.9a-001a </w:t>
            </w:r>
          </w:p>
        </w:tc>
        <w:tc>
          <w:tcPr>
            <w:tcW w:w="1560" w:type="dxa"/>
            <w:gridSpan w:val="2"/>
            <w:tcBorders>
              <w:top w:val="nil"/>
              <w:left w:val="nil"/>
              <w:bottom w:val="single" w:sz="4" w:space="0" w:color="auto"/>
              <w:right w:val="single" w:sz="4" w:space="0" w:color="auto"/>
            </w:tcBorders>
            <w:shd w:val="clear" w:color="auto" w:fill="auto"/>
            <w:vAlign w:val="center"/>
          </w:tcPr>
          <w:p w14:paraId="0ADA7EE1" w14:textId="77777777" w:rsidR="0038796B" w:rsidRPr="006D7CE7" w:rsidRDefault="0038796B" w:rsidP="0038796B">
            <w:pPr>
              <w:spacing w:after="0"/>
              <w:rPr>
                <w:color w:val="000000"/>
              </w:rPr>
            </w:pPr>
            <w:r>
              <w:t xml:space="preserve">R-5.9a-001b </w:t>
            </w:r>
          </w:p>
        </w:tc>
        <w:tc>
          <w:tcPr>
            <w:tcW w:w="1560" w:type="dxa"/>
            <w:gridSpan w:val="2"/>
            <w:tcBorders>
              <w:top w:val="nil"/>
              <w:left w:val="nil"/>
              <w:bottom w:val="single" w:sz="4" w:space="0" w:color="auto"/>
              <w:right w:val="single" w:sz="4" w:space="0" w:color="auto"/>
            </w:tcBorders>
            <w:shd w:val="clear" w:color="auto" w:fill="auto"/>
            <w:vAlign w:val="center"/>
          </w:tcPr>
          <w:p w14:paraId="7B4243CB" w14:textId="77777777" w:rsidR="0038796B" w:rsidRPr="006D7CE7" w:rsidRDefault="0038796B" w:rsidP="0038796B">
            <w:pPr>
              <w:spacing w:after="0"/>
              <w:rPr>
                <w:color w:val="000000"/>
              </w:rPr>
            </w:pPr>
            <w:r>
              <w:t xml:space="preserve"> R-5.9a-001c</w:t>
            </w:r>
          </w:p>
        </w:tc>
        <w:tc>
          <w:tcPr>
            <w:tcW w:w="1560" w:type="dxa"/>
            <w:gridSpan w:val="2"/>
            <w:tcBorders>
              <w:top w:val="nil"/>
              <w:left w:val="nil"/>
              <w:bottom w:val="single" w:sz="4" w:space="0" w:color="auto"/>
              <w:right w:val="single" w:sz="4" w:space="0" w:color="auto"/>
            </w:tcBorders>
            <w:shd w:val="clear" w:color="auto" w:fill="auto"/>
            <w:vAlign w:val="center"/>
          </w:tcPr>
          <w:p w14:paraId="382FBC95" w14:textId="77777777" w:rsidR="0038796B" w:rsidRPr="006D7CE7" w:rsidRDefault="0038796B" w:rsidP="0038796B">
            <w:pPr>
              <w:spacing w:after="0"/>
              <w:rPr>
                <w:color w:val="000000"/>
              </w:rPr>
            </w:pPr>
            <w:r>
              <w:t>R-5.9a-002</w:t>
            </w:r>
          </w:p>
        </w:tc>
        <w:tc>
          <w:tcPr>
            <w:tcW w:w="1560" w:type="dxa"/>
            <w:gridSpan w:val="2"/>
            <w:tcBorders>
              <w:top w:val="nil"/>
              <w:left w:val="nil"/>
              <w:bottom w:val="single" w:sz="4" w:space="0" w:color="auto"/>
              <w:right w:val="single" w:sz="4" w:space="0" w:color="auto"/>
            </w:tcBorders>
            <w:shd w:val="clear" w:color="auto" w:fill="auto"/>
            <w:vAlign w:val="center"/>
          </w:tcPr>
          <w:p w14:paraId="1A626118" w14:textId="77777777" w:rsidR="0038796B" w:rsidRPr="006D7CE7" w:rsidRDefault="0038796B" w:rsidP="0038796B">
            <w:pPr>
              <w:spacing w:after="0"/>
              <w:rPr>
                <w:color w:val="000000"/>
              </w:rPr>
            </w:pPr>
            <w:r>
              <w:t>R-5.9a-002a</w:t>
            </w:r>
          </w:p>
        </w:tc>
      </w:tr>
      <w:tr w:rsidR="0038796B" w:rsidRPr="007F0EA0" w14:paraId="73A0B483" w14:textId="77777777" w:rsidTr="00F64D8C">
        <w:trPr>
          <w:trHeight w:val="300"/>
        </w:trPr>
        <w:tc>
          <w:tcPr>
            <w:tcW w:w="1560" w:type="dxa"/>
            <w:tcBorders>
              <w:top w:val="nil"/>
              <w:left w:val="single" w:sz="4" w:space="0" w:color="auto"/>
              <w:bottom w:val="single" w:sz="4" w:space="0" w:color="auto"/>
              <w:right w:val="single" w:sz="4" w:space="0" w:color="auto"/>
            </w:tcBorders>
            <w:vAlign w:val="center"/>
          </w:tcPr>
          <w:p w14:paraId="15E914E5" w14:textId="77777777" w:rsidR="0038796B" w:rsidRPr="007F0EA0" w:rsidRDefault="0038796B" w:rsidP="0038796B">
            <w:pPr>
              <w:spacing w:after="0"/>
            </w:pPr>
            <w:r w:rsidRPr="007F0EA0">
              <w:t>R-5.9a-003</w:t>
            </w:r>
          </w:p>
        </w:tc>
        <w:tc>
          <w:tcPr>
            <w:tcW w:w="1560" w:type="dxa"/>
            <w:gridSpan w:val="2"/>
            <w:tcBorders>
              <w:top w:val="nil"/>
              <w:left w:val="nil"/>
              <w:bottom w:val="single" w:sz="4" w:space="0" w:color="auto"/>
              <w:right w:val="single" w:sz="4" w:space="0" w:color="auto"/>
            </w:tcBorders>
            <w:vAlign w:val="center"/>
          </w:tcPr>
          <w:p w14:paraId="29D35A21" w14:textId="77777777" w:rsidR="0038796B" w:rsidRPr="007F0EA0" w:rsidRDefault="0038796B" w:rsidP="0038796B">
            <w:pPr>
              <w:spacing w:after="0"/>
            </w:pPr>
            <w:r w:rsidRPr="007F0EA0">
              <w:t>R-5.9a-004</w:t>
            </w:r>
          </w:p>
        </w:tc>
        <w:tc>
          <w:tcPr>
            <w:tcW w:w="1560" w:type="dxa"/>
            <w:gridSpan w:val="2"/>
            <w:tcBorders>
              <w:top w:val="nil"/>
              <w:left w:val="nil"/>
              <w:bottom w:val="single" w:sz="4" w:space="0" w:color="auto"/>
              <w:right w:val="single" w:sz="4" w:space="0" w:color="auto"/>
            </w:tcBorders>
            <w:vAlign w:val="center"/>
          </w:tcPr>
          <w:p w14:paraId="2C355BA9" w14:textId="77777777" w:rsidR="0038796B" w:rsidRPr="007F0EA0" w:rsidRDefault="0038796B" w:rsidP="0038796B">
            <w:pPr>
              <w:spacing w:after="0"/>
            </w:pPr>
            <w:r w:rsidRPr="007F0EA0">
              <w:t>R-5.9a-005</w:t>
            </w:r>
          </w:p>
        </w:tc>
        <w:tc>
          <w:tcPr>
            <w:tcW w:w="1560" w:type="dxa"/>
            <w:gridSpan w:val="2"/>
            <w:tcBorders>
              <w:top w:val="nil"/>
              <w:left w:val="nil"/>
              <w:bottom w:val="single" w:sz="4" w:space="0" w:color="auto"/>
              <w:right w:val="single" w:sz="4" w:space="0" w:color="auto"/>
            </w:tcBorders>
            <w:vAlign w:val="center"/>
          </w:tcPr>
          <w:p w14:paraId="160A3AAA" w14:textId="77777777" w:rsidR="0038796B" w:rsidRPr="007F0EA0" w:rsidRDefault="0038796B" w:rsidP="0038796B">
            <w:pPr>
              <w:spacing w:after="0"/>
            </w:pPr>
            <w:r w:rsidRPr="007F0EA0">
              <w:t>R-5.9a-006</w:t>
            </w:r>
          </w:p>
        </w:tc>
        <w:tc>
          <w:tcPr>
            <w:tcW w:w="1560" w:type="dxa"/>
            <w:gridSpan w:val="2"/>
            <w:tcBorders>
              <w:top w:val="nil"/>
              <w:left w:val="nil"/>
              <w:bottom w:val="single" w:sz="4" w:space="0" w:color="auto"/>
              <w:right w:val="single" w:sz="4" w:space="0" w:color="auto"/>
            </w:tcBorders>
            <w:vAlign w:val="center"/>
          </w:tcPr>
          <w:p w14:paraId="21793E30" w14:textId="77777777" w:rsidR="0038796B" w:rsidRPr="007F0EA0" w:rsidRDefault="0038796B" w:rsidP="0038796B">
            <w:pPr>
              <w:spacing w:after="0"/>
            </w:pPr>
          </w:p>
        </w:tc>
        <w:tc>
          <w:tcPr>
            <w:tcW w:w="1560" w:type="dxa"/>
            <w:gridSpan w:val="2"/>
            <w:tcBorders>
              <w:top w:val="nil"/>
              <w:left w:val="nil"/>
              <w:bottom w:val="single" w:sz="4" w:space="0" w:color="auto"/>
              <w:right w:val="single" w:sz="4" w:space="0" w:color="auto"/>
            </w:tcBorders>
            <w:vAlign w:val="center"/>
          </w:tcPr>
          <w:p w14:paraId="43537448" w14:textId="77777777" w:rsidR="0038796B" w:rsidRPr="007F0EA0" w:rsidRDefault="0038796B" w:rsidP="0038796B">
            <w:pPr>
              <w:spacing w:after="0"/>
            </w:pPr>
          </w:p>
        </w:tc>
      </w:tr>
      <w:tr w:rsidR="0038796B" w:rsidRPr="006D7CE7" w14:paraId="25DA0380"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tcPr>
          <w:p w14:paraId="7739F4EE" w14:textId="77777777" w:rsidR="0038796B" w:rsidRDefault="0038796B" w:rsidP="0038796B">
            <w:pPr>
              <w:spacing w:after="0"/>
            </w:pPr>
            <w:r w:rsidRPr="00FC63D3">
              <w:t>R-5.9a-00</w:t>
            </w:r>
            <w:r>
              <w:t>7</w:t>
            </w:r>
          </w:p>
        </w:tc>
        <w:tc>
          <w:tcPr>
            <w:tcW w:w="1560" w:type="dxa"/>
            <w:gridSpan w:val="2"/>
            <w:tcBorders>
              <w:top w:val="nil"/>
              <w:left w:val="nil"/>
              <w:bottom w:val="single" w:sz="4" w:space="0" w:color="auto"/>
              <w:right w:val="single" w:sz="4" w:space="0" w:color="auto"/>
            </w:tcBorders>
            <w:shd w:val="clear" w:color="auto" w:fill="auto"/>
          </w:tcPr>
          <w:p w14:paraId="05764BAC" w14:textId="77777777" w:rsidR="0038796B" w:rsidRDefault="0038796B" w:rsidP="0038796B">
            <w:pPr>
              <w:spacing w:after="0"/>
            </w:pPr>
            <w:r w:rsidRPr="00FC63D3">
              <w:t>R-5.9a-00</w:t>
            </w:r>
            <w:r>
              <w:t>8</w:t>
            </w:r>
          </w:p>
        </w:tc>
        <w:tc>
          <w:tcPr>
            <w:tcW w:w="1560" w:type="dxa"/>
            <w:gridSpan w:val="2"/>
            <w:tcBorders>
              <w:top w:val="nil"/>
              <w:left w:val="nil"/>
              <w:bottom w:val="single" w:sz="4" w:space="0" w:color="auto"/>
              <w:right w:val="single" w:sz="4" w:space="0" w:color="auto"/>
            </w:tcBorders>
            <w:shd w:val="clear" w:color="auto" w:fill="auto"/>
          </w:tcPr>
          <w:p w14:paraId="2641A6AE" w14:textId="77777777" w:rsidR="0038796B" w:rsidRDefault="0038796B" w:rsidP="0038796B">
            <w:pPr>
              <w:spacing w:after="0"/>
            </w:pPr>
            <w:r w:rsidRPr="00FC63D3">
              <w:t>R-5.9a-00</w:t>
            </w:r>
            <w:r>
              <w:t>9</w:t>
            </w:r>
          </w:p>
        </w:tc>
        <w:tc>
          <w:tcPr>
            <w:tcW w:w="1560" w:type="dxa"/>
            <w:gridSpan w:val="2"/>
            <w:tcBorders>
              <w:top w:val="nil"/>
              <w:left w:val="nil"/>
              <w:bottom w:val="single" w:sz="4" w:space="0" w:color="auto"/>
              <w:right w:val="single" w:sz="4" w:space="0" w:color="auto"/>
            </w:tcBorders>
            <w:shd w:val="clear" w:color="auto" w:fill="auto"/>
            <w:vAlign w:val="center"/>
          </w:tcPr>
          <w:p w14:paraId="3FA42698" w14:textId="77777777" w:rsidR="0038796B" w:rsidRDefault="0038796B" w:rsidP="0038796B">
            <w:pPr>
              <w:spacing w:after="0"/>
            </w:pPr>
            <w:r>
              <w:t>R-5.9a-010</w:t>
            </w:r>
          </w:p>
        </w:tc>
        <w:tc>
          <w:tcPr>
            <w:tcW w:w="1560" w:type="dxa"/>
            <w:gridSpan w:val="2"/>
            <w:tcBorders>
              <w:top w:val="nil"/>
              <w:left w:val="nil"/>
              <w:bottom w:val="single" w:sz="4" w:space="0" w:color="auto"/>
              <w:right w:val="single" w:sz="4" w:space="0" w:color="auto"/>
            </w:tcBorders>
            <w:shd w:val="clear" w:color="auto" w:fill="auto"/>
            <w:vAlign w:val="center"/>
          </w:tcPr>
          <w:p w14:paraId="176976B4" w14:textId="77777777" w:rsidR="0038796B" w:rsidRDefault="0038796B" w:rsidP="0038796B">
            <w:pPr>
              <w:spacing w:after="0"/>
            </w:pPr>
            <w:r>
              <w:t>R-5.9a-011</w:t>
            </w:r>
          </w:p>
        </w:tc>
        <w:tc>
          <w:tcPr>
            <w:tcW w:w="1560" w:type="dxa"/>
            <w:gridSpan w:val="2"/>
            <w:tcBorders>
              <w:top w:val="nil"/>
              <w:left w:val="nil"/>
              <w:bottom w:val="single" w:sz="4" w:space="0" w:color="auto"/>
              <w:right w:val="single" w:sz="4" w:space="0" w:color="auto"/>
            </w:tcBorders>
            <w:shd w:val="clear" w:color="auto" w:fill="auto"/>
            <w:vAlign w:val="center"/>
          </w:tcPr>
          <w:p w14:paraId="43FB96EE" w14:textId="77777777" w:rsidR="0038796B" w:rsidRPr="006D7CE7" w:rsidRDefault="0038796B" w:rsidP="0038796B">
            <w:pPr>
              <w:spacing w:after="0"/>
              <w:rPr>
                <w:color w:val="000000"/>
              </w:rPr>
            </w:pPr>
            <w:r>
              <w:t>R-5.9a-012</w:t>
            </w:r>
          </w:p>
        </w:tc>
      </w:tr>
      <w:tr w:rsidR="0038796B" w:rsidRPr="006D7CE7" w14:paraId="6802EF7D"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tcPr>
          <w:p w14:paraId="37C51393" w14:textId="77777777" w:rsidR="0038796B" w:rsidRPr="00FC63D3" w:rsidRDefault="0038796B" w:rsidP="0038796B">
            <w:pPr>
              <w:spacing w:after="0"/>
            </w:pPr>
            <w:r>
              <w:t>R-5.9a-013</w:t>
            </w:r>
          </w:p>
        </w:tc>
        <w:tc>
          <w:tcPr>
            <w:tcW w:w="1560" w:type="dxa"/>
            <w:gridSpan w:val="2"/>
            <w:tcBorders>
              <w:top w:val="nil"/>
              <w:left w:val="nil"/>
              <w:bottom w:val="single" w:sz="4" w:space="0" w:color="auto"/>
              <w:right w:val="single" w:sz="4" w:space="0" w:color="auto"/>
            </w:tcBorders>
            <w:shd w:val="clear" w:color="auto" w:fill="auto"/>
          </w:tcPr>
          <w:p w14:paraId="1E8CD295" w14:textId="77777777" w:rsidR="0038796B" w:rsidRPr="00FC63D3" w:rsidRDefault="0038796B" w:rsidP="0038796B">
            <w:pPr>
              <w:spacing w:after="0"/>
            </w:pPr>
            <w:r w:rsidRPr="008847F5">
              <w:t>R-5.9a-01</w:t>
            </w:r>
            <w:r>
              <w:t>4</w:t>
            </w:r>
          </w:p>
        </w:tc>
        <w:tc>
          <w:tcPr>
            <w:tcW w:w="1560" w:type="dxa"/>
            <w:gridSpan w:val="2"/>
            <w:tcBorders>
              <w:top w:val="nil"/>
              <w:left w:val="nil"/>
              <w:bottom w:val="single" w:sz="4" w:space="0" w:color="auto"/>
              <w:right w:val="single" w:sz="4" w:space="0" w:color="auto"/>
            </w:tcBorders>
            <w:shd w:val="clear" w:color="auto" w:fill="auto"/>
          </w:tcPr>
          <w:p w14:paraId="1B77725A" w14:textId="77777777" w:rsidR="0038796B" w:rsidRPr="00FC63D3" w:rsidRDefault="0038796B" w:rsidP="0038796B">
            <w:pPr>
              <w:spacing w:after="0"/>
            </w:pPr>
            <w:r w:rsidRPr="008847F5">
              <w:t>R-5.9a-01</w:t>
            </w:r>
            <w:r>
              <w:t>5</w:t>
            </w:r>
          </w:p>
        </w:tc>
        <w:tc>
          <w:tcPr>
            <w:tcW w:w="1560" w:type="dxa"/>
            <w:gridSpan w:val="2"/>
            <w:tcBorders>
              <w:top w:val="nil"/>
              <w:left w:val="nil"/>
              <w:bottom w:val="single" w:sz="4" w:space="0" w:color="auto"/>
              <w:right w:val="single" w:sz="4" w:space="0" w:color="auto"/>
            </w:tcBorders>
            <w:shd w:val="clear" w:color="auto" w:fill="auto"/>
            <w:vAlign w:val="center"/>
          </w:tcPr>
          <w:p w14:paraId="506AA077" w14:textId="77777777" w:rsidR="0038796B" w:rsidRDefault="0038796B" w:rsidP="0038796B">
            <w:pPr>
              <w:spacing w:after="0"/>
            </w:pPr>
            <w:r w:rsidRPr="008847F5">
              <w:t>R-5.9a-01</w:t>
            </w:r>
            <w:r>
              <w:t>6</w:t>
            </w:r>
          </w:p>
        </w:tc>
        <w:tc>
          <w:tcPr>
            <w:tcW w:w="1560" w:type="dxa"/>
            <w:gridSpan w:val="2"/>
            <w:tcBorders>
              <w:top w:val="nil"/>
              <w:left w:val="nil"/>
              <w:bottom w:val="single" w:sz="4" w:space="0" w:color="auto"/>
              <w:right w:val="single" w:sz="4" w:space="0" w:color="auto"/>
            </w:tcBorders>
            <w:shd w:val="clear" w:color="auto" w:fill="auto"/>
            <w:vAlign w:val="center"/>
          </w:tcPr>
          <w:p w14:paraId="259AD0CB" w14:textId="77777777" w:rsidR="0038796B" w:rsidRDefault="0038796B" w:rsidP="0038796B">
            <w:pPr>
              <w:spacing w:after="0"/>
            </w:pPr>
            <w:r w:rsidRPr="008847F5">
              <w:t>R-5.9a-01</w:t>
            </w:r>
            <w:r>
              <w:t>7</w:t>
            </w:r>
          </w:p>
        </w:tc>
        <w:tc>
          <w:tcPr>
            <w:tcW w:w="1560" w:type="dxa"/>
            <w:gridSpan w:val="2"/>
            <w:tcBorders>
              <w:top w:val="nil"/>
              <w:left w:val="nil"/>
              <w:bottom w:val="single" w:sz="4" w:space="0" w:color="auto"/>
              <w:right w:val="single" w:sz="4" w:space="0" w:color="auto"/>
            </w:tcBorders>
            <w:shd w:val="clear" w:color="auto" w:fill="auto"/>
            <w:vAlign w:val="center"/>
          </w:tcPr>
          <w:p w14:paraId="3F48D43D" w14:textId="77777777" w:rsidR="0038796B" w:rsidRDefault="0038796B" w:rsidP="0038796B">
            <w:pPr>
              <w:spacing w:after="0"/>
            </w:pPr>
            <w:r w:rsidRPr="008847F5">
              <w:t>R-5.9a-01</w:t>
            </w:r>
            <w:r>
              <w:t>8</w:t>
            </w:r>
          </w:p>
        </w:tc>
      </w:tr>
      <w:tr w:rsidR="0038796B" w:rsidRPr="008847F5" w14:paraId="63AD7F66"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tcPr>
          <w:p w14:paraId="53AA8B9D" w14:textId="77777777" w:rsidR="0038796B" w:rsidRDefault="0038796B" w:rsidP="0038796B">
            <w:r w:rsidRPr="0053228A">
              <w:t>R-5.9a-</w:t>
            </w:r>
            <w:r>
              <w:t>019</w:t>
            </w:r>
          </w:p>
        </w:tc>
        <w:tc>
          <w:tcPr>
            <w:tcW w:w="1560" w:type="dxa"/>
            <w:gridSpan w:val="2"/>
            <w:tcBorders>
              <w:top w:val="nil"/>
              <w:left w:val="nil"/>
              <w:bottom w:val="single" w:sz="4" w:space="0" w:color="auto"/>
              <w:right w:val="single" w:sz="4" w:space="0" w:color="auto"/>
            </w:tcBorders>
            <w:shd w:val="clear" w:color="auto" w:fill="auto"/>
          </w:tcPr>
          <w:p w14:paraId="50BAF3E1" w14:textId="77777777" w:rsidR="0038796B" w:rsidRPr="008847F5" w:rsidRDefault="0038796B" w:rsidP="0038796B">
            <w:r w:rsidRPr="00B918E6">
              <w:t>R-5.9a-</w:t>
            </w:r>
            <w:r>
              <w:t>020</w:t>
            </w:r>
          </w:p>
        </w:tc>
        <w:tc>
          <w:tcPr>
            <w:tcW w:w="1560" w:type="dxa"/>
            <w:gridSpan w:val="2"/>
            <w:tcBorders>
              <w:top w:val="nil"/>
              <w:left w:val="nil"/>
              <w:bottom w:val="single" w:sz="4" w:space="0" w:color="auto"/>
              <w:right w:val="single" w:sz="4" w:space="0" w:color="auto"/>
            </w:tcBorders>
            <w:shd w:val="clear" w:color="auto" w:fill="auto"/>
          </w:tcPr>
          <w:p w14:paraId="2F2AE385" w14:textId="77777777" w:rsidR="0038796B" w:rsidRPr="008847F5" w:rsidRDefault="0038796B" w:rsidP="0038796B">
            <w:r>
              <w:t>R-5.9a-021</w:t>
            </w:r>
          </w:p>
        </w:tc>
        <w:tc>
          <w:tcPr>
            <w:tcW w:w="1560" w:type="dxa"/>
            <w:gridSpan w:val="2"/>
            <w:tcBorders>
              <w:top w:val="nil"/>
              <w:left w:val="nil"/>
              <w:bottom w:val="single" w:sz="4" w:space="0" w:color="auto"/>
              <w:right w:val="single" w:sz="4" w:space="0" w:color="auto"/>
            </w:tcBorders>
            <w:shd w:val="clear" w:color="auto" w:fill="auto"/>
          </w:tcPr>
          <w:p w14:paraId="1B67248F" w14:textId="77777777" w:rsidR="0038796B" w:rsidRPr="008847F5" w:rsidRDefault="0038796B" w:rsidP="0038796B">
            <w:r>
              <w:t>R-5.9a-022</w:t>
            </w:r>
          </w:p>
        </w:tc>
        <w:tc>
          <w:tcPr>
            <w:tcW w:w="1560" w:type="dxa"/>
            <w:gridSpan w:val="2"/>
            <w:tcBorders>
              <w:top w:val="nil"/>
              <w:left w:val="nil"/>
              <w:bottom w:val="single" w:sz="4" w:space="0" w:color="auto"/>
              <w:right w:val="single" w:sz="4" w:space="0" w:color="auto"/>
            </w:tcBorders>
            <w:shd w:val="clear" w:color="auto" w:fill="auto"/>
            <w:vAlign w:val="center"/>
          </w:tcPr>
          <w:p w14:paraId="5EF2411D" w14:textId="77777777" w:rsidR="0038796B" w:rsidRPr="008847F5" w:rsidRDefault="0038796B" w:rsidP="0038796B">
            <w:r>
              <w:t>R-5.9a-023</w:t>
            </w:r>
          </w:p>
        </w:tc>
        <w:tc>
          <w:tcPr>
            <w:tcW w:w="1560" w:type="dxa"/>
            <w:gridSpan w:val="2"/>
            <w:tcBorders>
              <w:top w:val="nil"/>
              <w:left w:val="nil"/>
              <w:bottom w:val="single" w:sz="4" w:space="0" w:color="auto"/>
              <w:right w:val="single" w:sz="4" w:space="0" w:color="auto"/>
            </w:tcBorders>
            <w:shd w:val="clear" w:color="auto" w:fill="auto"/>
            <w:vAlign w:val="center"/>
          </w:tcPr>
          <w:p w14:paraId="0EB8D419" w14:textId="77777777" w:rsidR="0038796B" w:rsidRPr="008847F5" w:rsidRDefault="0038796B" w:rsidP="0038796B">
            <w:r>
              <w:t>R-5.9a-024</w:t>
            </w:r>
          </w:p>
        </w:tc>
      </w:tr>
      <w:tr w:rsidR="0038796B" w:rsidRPr="008847F5" w14:paraId="567ABD10"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11FD4E5D" w14:textId="77777777" w:rsidR="0038796B" w:rsidRPr="008847F5" w:rsidRDefault="0038796B" w:rsidP="0038796B">
            <w:pPr>
              <w:spacing w:after="0"/>
            </w:pPr>
            <w:r w:rsidRPr="008847F5">
              <w:t>R-5.9a-0</w:t>
            </w:r>
            <w:r>
              <w:t>25</w:t>
            </w:r>
          </w:p>
        </w:tc>
        <w:tc>
          <w:tcPr>
            <w:tcW w:w="1560" w:type="dxa"/>
            <w:gridSpan w:val="2"/>
            <w:tcBorders>
              <w:top w:val="nil"/>
              <w:left w:val="nil"/>
              <w:bottom w:val="single" w:sz="4" w:space="0" w:color="auto"/>
              <w:right w:val="single" w:sz="4" w:space="0" w:color="auto"/>
            </w:tcBorders>
            <w:shd w:val="clear" w:color="auto" w:fill="auto"/>
            <w:vAlign w:val="center"/>
          </w:tcPr>
          <w:p w14:paraId="3DB40540" w14:textId="77777777" w:rsidR="0038796B" w:rsidRPr="008847F5" w:rsidRDefault="0038796B" w:rsidP="0038796B">
            <w:pPr>
              <w:spacing w:after="0"/>
            </w:pPr>
            <w:r w:rsidRPr="008847F5">
              <w:t>R-5.9a-0</w:t>
            </w:r>
            <w:r>
              <w:t>26</w:t>
            </w:r>
          </w:p>
        </w:tc>
        <w:tc>
          <w:tcPr>
            <w:tcW w:w="1560" w:type="dxa"/>
            <w:gridSpan w:val="2"/>
            <w:tcBorders>
              <w:top w:val="nil"/>
              <w:left w:val="nil"/>
              <w:bottom w:val="single" w:sz="4" w:space="0" w:color="auto"/>
              <w:right w:val="single" w:sz="4" w:space="0" w:color="auto"/>
            </w:tcBorders>
            <w:shd w:val="clear" w:color="auto" w:fill="auto"/>
            <w:vAlign w:val="center"/>
          </w:tcPr>
          <w:p w14:paraId="3E3A3C52" w14:textId="77777777" w:rsidR="0038796B" w:rsidRPr="008847F5" w:rsidRDefault="0038796B" w:rsidP="0038796B">
            <w:pPr>
              <w:spacing w:after="0"/>
            </w:pPr>
            <w:r w:rsidRPr="008847F5">
              <w:t>R-5.9a-0</w:t>
            </w:r>
            <w:r>
              <w:t>27</w:t>
            </w:r>
          </w:p>
        </w:tc>
        <w:tc>
          <w:tcPr>
            <w:tcW w:w="1560" w:type="dxa"/>
            <w:gridSpan w:val="2"/>
            <w:tcBorders>
              <w:top w:val="nil"/>
              <w:left w:val="nil"/>
              <w:bottom w:val="single" w:sz="4" w:space="0" w:color="auto"/>
              <w:right w:val="single" w:sz="4" w:space="0" w:color="auto"/>
            </w:tcBorders>
            <w:shd w:val="clear" w:color="auto" w:fill="auto"/>
            <w:vAlign w:val="center"/>
          </w:tcPr>
          <w:p w14:paraId="5B28E7FC" w14:textId="77777777" w:rsidR="0038796B" w:rsidRPr="008847F5" w:rsidRDefault="0038796B" w:rsidP="0038796B">
            <w:pPr>
              <w:spacing w:after="0"/>
            </w:pPr>
            <w:r w:rsidRPr="008847F5">
              <w:t>R-5.9a-0</w:t>
            </w:r>
            <w:r>
              <w:t>28</w:t>
            </w:r>
          </w:p>
        </w:tc>
        <w:tc>
          <w:tcPr>
            <w:tcW w:w="1560" w:type="dxa"/>
            <w:gridSpan w:val="2"/>
            <w:tcBorders>
              <w:top w:val="nil"/>
              <w:left w:val="nil"/>
              <w:bottom w:val="single" w:sz="4" w:space="0" w:color="auto"/>
              <w:right w:val="single" w:sz="4" w:space="0" w:color="auto"/>
            </w:tcBorders>
            <w:shd w:val="clear" w:color="auto" w:fill="auto"/>
            <w:vAlign w:val="center"/>
          </w:tcPr>
          <w:p w14:paraId="4B58925A" w14:textId="77777777" w:rsidR="0038796B" w:rsidRPr="008847F5" w:rsidRDefault="0038796B" w:rsidP="0038796B">
            <w:pPr>
              <w:spacing w:after="0"/>
            </w:pPr>
            <w:r w:rsidRPr="008847F5">
              <w:t>R-5.9a-0</w:t>
            </w:r>
            <w:r>
              <w:t>29</w:t>
            </w:r>
          </w:p>
        </w:tc>
        <w:tc>
          <w:tcPr>
            <w:tcW w:w="1560" w:type="dxa"/>
            <w:gridSpan w:val="2"/>
            <w:tcBorders>
              <w:top w:val="nil"/>
              <w:left w:val="nil"/>
              <w:bottom w:val="single" w:sz="4" w:space="0" w:color="auto"/>
              <w:right w:val="single" w:sz="4" w:space="0" w:color="auto"/>
            </w:tcBorders>
            <w:shd w:val="clear" w:color="auto" w:fill="auto"/>
            <w:vAlign w:val="center"/>
          </w:tcPr>
          <w:p w14:paraId="1FF35E70" w14:textId="77777777" w:rsidR="0038796B" w:rsidRPr="008847F5" w:rsidRDefault="0038796B" w:rsidP="0038796B">
            <w:pPr>
              <w:spacing w:after="0"/>
            </w:pPr>
            <w:r w:rsidRPr="008847F5">
              <w:t>R-5.9a-0</w:t>
            </w:r>
            <w:r>
              <w:t>30</w:t>
            </w:r>
          </w:p>
        </w:tc>
      </w:tr>
      <w:tr w:rsidR="0038796B" w:rsidRPr="008847F5" w14:paraId="5C05F03E"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3DB3E881" w14:textId="77777777" w:rsidR="0038796B" w:rsidRPr="008847F5" w:rsidRDefault="0038796B" w:rsidP="0038796B">
            <w:pPr>
              <w:spacing w:after="0"/>
            </w:pPr>
            <w:r w:rsidRPr="008847F5">
              <w:t>R-5.9a-0</w:t>
            </w:r>
            <w:r>
              <w:t>31</w:t>
            </w:r>
          </w:p>
        </w:tc>
        <w:tc>
          <w:tcPr>
            <w:tcW w:w="1560" w:type="dxa"/>
            <w:gridSpan w:val="2"/>
            <w:tcBorders>
              <w:top w:val="nil"/>
              <w:left w:val="nil"/>
              <w:bottom w:val="single" w:sz="4" w:space="0" w:color="auto"/>
              <w:right w:val="single" w:sz="4" w:space="0" w:color="auto"/>
            </w:tcBorders>
            <w:shd w:val="clear" w:color="auto" w:fill="auto"/>
            <w:vAlign w:val="center"/>
          </w:tcPr>
          <w:p w14:paraId="39EB6099" w14:textId="77777777" w:rsidR="0038796B" w:rsidRPr="008847F5" w:rsidRDefault="0038796B" w:rsidP="0038796B">
            <w:pPr>
              <w:spacing w:after="0"/>
            </w:pPr>
          </w:p>
        </w:tc>
        <w:tc>
          <w:tcPr>
            <w:tcW w:w="1560" w:type="dxa"/>
            <w:gridSpan w:val="2"/>
            <w:tcBorders>
              <w:top w:val="nil"/>
              <w:left w:val="nil"/>
              <w:bottom w:val="single" w:sz="4" w:space="0" w:color="auto"/>
              <w:right w:val="single" w:sz="4" w:space="0" w:color="auto"/>
            </w:tcBorders>
            <w:shd w:val="clear" w:color="auto" w:fill="auto"/>
            <w:vAlign w:val="center"/>
          </w:tcPr>
          <w:p w14:paraId="15E5AF37" w14:textId="77777777" w:rsidR="0038796B" w:rsidRPr="008847F5" w:rsidRDefault="0038796B" w:rsidP="0038796B">
            <w:pPr>
              <w:spacing w:after="0"/>
            </w:pPr>
          </w:p>
        </w:tc>
        <w:tc>
          <w:tcPr>
            <w:tcW w:w="1560" w:type="dxa"/>
            <w:gridSpan w:val="2"/>
            <w:tcBorders>
              <w:top w:val="nil"/>
              <w:left w:val="nil"/>
              <w:bottom w:val="single" w:sz="4" w:space="0" w:color="auto"/>
              <w:right w:val="single" w:sz="4" w:space="0" w:color="auto"/>
            </w:tcBorders>
            <w:shd w:val="clear" w:color="auto" w:fill="auto"/>
            <w:vAlign w:val="center"/>
          </w:tcPr>
          <w:p w14:paraId="277F9E75" w14:textId="77777777" w:rsidR="0038796B" w:rsidRPr="008847F5" w:rsidRDefault="0038796B" w:rsidP="0038796B">
            <w:pPr>
              <w:spacing w:after="0"/>
            </w:pPr>
          </w:p>
        </w:tc>
        <w:tc>
          <w:tcPr>
            <w:tcW w:w="1560" w:type="dxa"/>
            <w:gridSpan w:val="2"/>
            <w:tcBorders>
              <w:top w:val="nil"/>
              <w:left w:val="nil"/>
              <w:bottom w:val="single" w:sz="4" w:space="0" w:color="auto"/>
              <w:right w:val="single" w:sz="4" w:space="0" w:color="auto"/>
            </w:tcBorders>
            <w:shd w:val="clear" w:color="auto" w:fill="auto"/>
            <w:vAlign w:val="center"/>
          </w:tcPr>
          <w:p w14:paraId="65EEC14C" w14:textId="77777777" w:rsidR="0038796B" w:rsidRPr="008847F5" w:rsidRDefault="0038796B" w:rsidP="0038796B">
            <w:pPr>
              <w:spacing w:after="0"/>
            </w:pPr>
          </w:p>
        </w:tc>
        <w:tc>
          <w:tcPr>
            <w:tcW w:w="1560" w:type="dxa"/>
            <w:gridSpan w:val="2"/>
            <w:tcBorders>
              <w:top w:val="nil"/>
              <w:left w:val="nil"/>
              <w:bottom w:val="single" w:sz="4" w:space="0" w:color="auto"/>
              <w:right w:val="single" w:sz="4" w:space="0" w:color="auto"/>
            </w:tcBorders>
            <w:shd w:val="clear" w:color="auto" w:fill="auto"/>
            <w:vAlign w:val="center"/>
          </w:tcPr>
          <w:p w14:paraId="137A75CD" w14:textId="77777777" w:rsidR="0038796B" w:rsidRPr="008847F5" w:rsidRDefault="0038796B" w:rsidP="0038796B">
            <w:pPr>
              <w:spacing w:after="0"/>
            </w:pPr>
          </w:p>
        </w:tc>
      </w:tr>
      <w:tr w:rsidR="0038796B" w:rsidRPr="006D7CE7" w14:paraId="72D231DA"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ADE7242" w14:textId="77777777" w:rsidR="0038796B" w:rsidRPr="006D7CE7" w:rsidRDefault="0038796B" w:rsidP="0038796B">
            <w:pPr>
              <w:spacing w:after="0"/>
              <w:rPr>
                <w:b/>
                <w:bCs/>
                <w:color w:val="000000"/>
              </w:rPr>
            </w:pPr>
            <w:r w:rsidRPr="006D7CE7">
              <w:rPr>
                <w:b/>
                <w:bCs/>
                <w:color w:val="000000"/>
              </w:rPr>
              <w:t>5.10 Support for multiple devices</w:t>
            </w:r>
          </w:p>
        </w:tc>
      </w:tr>
      <w:tr w:rsidR="0038796B" w:rsidRPr="006D7CE7" w14:paraId="0EA6774F"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4CF7D59" w14:textId="77777777" w:rsidR="0038796B" w:rsidRPr="006D7CE7" w:rsidRDefault="0038796B" w:rsidP="0038796B">
            <w:pPr>
              <w:spacing w:after="0"/>
              <w:rPr>
                <w:color w:val="000000"/>
              </w:rPr>
            </w:pPr>
            <w:r w:rsidRPr="006D7CE7">
              <w:rPr>
                <w:color w:val="000000"/>
              </w:rPr>
              <w:t>R-5.10-001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27086A45" w14:textId="77777777" w:rsidR="0038796B" w:rsidRPr="006D7CE7" w:rsidRDefault="0038796B" w:rsidP="0038796B">
            <w:pPr>
              <w:spacing w:after="0"/>
              <w:rPr>
                <w:color w:val="000000"/>
              </w:rPr>
            </w:pPr>
            <w:r w:rsidRPr="003936DF">
              <w:t xml:space="preserve"> R-5.10-001a</w:t>
            </w:r>
          </w:p>
        </w:tc>
        <w:tc>
          <w:tcPr>
            <w:tcW w:w="1560" w:type="dxa"/>
            <w:gridSpan w:val="2"/>
            <w:tcBorders>
              <w:top w:val="nil"/>
              <w:left w:val="nil"/>
              <w:bottom w:val="single" w:sz="4" w:space="0" w:color="auto"/>
              <w:right w:val="single" w:sz="4" w:space="0" w:color="auto"/>
            </w:tcBorders>
            <w:shd w:val="clear" w:color="auto" w:fill="auto"/>
            <w:vAlign w:val="center"/>
            <w:hideMark/>
          </w:tcPr>
          <w:p w14:paraId="08E18F9E" w14:textId="77777777" w:rsidR="0038796B" w:rsidRPr="006D7CE7" w:rsidRDefault="0038796B" w:rsidP="0038796B">
            <w:pPr>
              <w:spacing w:after="0"/>
              <w:rPr>
                <w:color w:val="000000"/>
              </w:rPr>
            </w:pPr>
            <w:r w:rsidRPr="006D7CE7">
              <w:rPr>
                <w:color w:val="000000"/>
              </w:rPr>
              <w:t> R-5.10-002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504F5CD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FAA7A8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A2B6AA2" w14:textId="77777777" w:rsidR="0038796B" w:rsidRPr="006D7CE7" w:rsidRDefault="0038796B" w:rsidP="0038796B">
            <w:pPr>
              <w:spacing w:after="0"/>
              <w:rPr>
                <w:color w:val="000000"/>
              </w:rPr>
            </w:pPr>
            <w:r w:rsidRPr="006D7CE7">
              <w:rPr>
                <w:color w:val="000000"/>
              </w:rPr>
              <w:t> </w:t>
            </w:r>
          </w:p>
        </w:tc>
      </w:tr>
      <w:tr w:rsidR="0038796B" w:rsidRPr="006D7CE7" w14:paraId="4A947827"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33BDCDB" w14:textId="77777777" w:rsidR="0038796B" w:rsidRPr="006D7CE7" w:rsidRDefault="0038796B" w:rsidP="0038796B">
            <w:pPr>
              <w:spacing w:after="0"/>
              <w:rPr>
                <w:b/>
                <w:bCs/>
                <w:color w:val="000000"/>
              </w:rPr>
            </w:pPr>
            <w:r w:rsidRPr="006D7CE7">
              <w:rPr>
                <w:b/>
                <w:bCs/>
                <w:color w:val="000000"/>
              </w:rPr>
              <w:t xml:space="preserve">5.11 Location </w:t>
            </w:r>
          </w:p>
        </w:tc>
      </w:tr>
      <w:tr w:rsidR="0038796B" w:rsidRPr="006D7CE7" w14:paraId="175065D7"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CD24BA8" w14:textId="77777777" w:rsidR="0038796B" w:rsidRPr="006D7CE7" w:rsidRDefault="0038796B" w:rsidP="0038796B">
            <w:pPr>
              <w:spacing w:after="0"/>
              <w:rPr>
                <w:color w:val="000000"/>
              </w:rPr>
            </w:pPr>
            <w:r w:rsidRPr="006D7CE7">
              <w:rPr>
                <w:color w:val="000000"/>
              </w:rPr>
              <w:t>R-5.11-001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6AAD3D8D" w14:textId="77777777" w:rsidR="0038796B" w:rsidRPr="006D7CE7" w:rsidRDefault="0038796B" w:rsidP="0038796B">
            <w:pPr>
              <w:spacing w:after="0"/>
              <w:rPr>
                <w:color w:val="000000"/>
              </w:rPr>
            </w:pPr>
            <w:r w:rsidRPr="006D7CE7">
              <w:rPr>
                <w:color w:val="000000"/>
              </w:rPr>
              <w:t>R-5.11-002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131F3C0B" w14:textId="77777777" w:rsidR="0038796B" w:rsidRPr="006D7CE7" w:rsidRDefault="0038796B" w:rsidP="0038796B">
            <w:pPr>
              <w:spacing w:after="0"/>
              <w:rPr>
                <w:color w:val="000000"/>
              </w:rPr>
            </w:pPr>
            <w:r w:rsidRPr="006D7CE7">
              <w:rPr>
                <w:color w:val="000000"/>
              </w:rPr>
              <w:t xml:space="preserve"> R-5.11-002</w:t>
            </w:r>
            <w:r>
              <w:rPr>
                <w:color w:val="000000"/>
              </w:rPr>
              <w:t>a</w:t>
            </w:r>
          </w:p>
        </w:tc>
        <w:tc>
          <w:tcPr>
            <w:tcW w:w="1560" w:type="dxa"/>
            <w:gridSpan w:val="2"/>
            <w:tcBorders>
              <w:top w:val="nil"/>
              <w:left w:val="nil"/>
              <w:bottom w:val="single" w:sz="4" w:space="0" w:color="auto"/>
              <w:right w:val="single" w:sz="4" w:space="0" w:color="auto"/>
            </w:tcBorders>
            <w:shd w:val="clear" w:color="auto" w:fill="auto"/>
            <w:vAlign w:val="center"/>
            <w:hideMark/>
          </w:tcPr>
          <w:p w14:paraId="304F221A" w14:textId="77777777" w:rsidR="0038796B" w:rsidRPr="006D7CE7" w:rsidRDefault="0038796B" w:rsidP="0038796B">
            <w:pPr>
              <w:spacing w:after="0"/>
              <w:rPr>
                <w:color w:val="000000"/>
              </w:rPr>
            </w:pPr>
            <w:r w:rsidRPr="006D7CE7">
              <w:rPr>
                <w:color w:val="000000"/>
              </w:rPr>
              <w:t>R-5.11-003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66DC0A72" w14:textId="77777777" w:rsidR="0038796B" w:rsidRPr="006D7CE7" w:rsidRDefault="0038796B" w:rsidP="0038796B">
            <w:pPr>
              <w:spacing w:after="0"/>
              <w:rPr>
                <w:color w:val="000000"/>
              </w:rPr>
            </w:pPr>
            <w:r w:rsidRPr="006D7CE7">
              <w:rPr>
                <w:color w:val="000000"/>
              </w:rPr>
              <w:t>R-5.11-004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2289B0CD" w14:textId="77777777" w:rsidR="0038796B" w:rsidRPr="006D7CE7" w:rsidRDefault="0038796B" w:rsidP="0038796B">
            <w:pPr>
              <w:spacing w:after="0"/>
              <w:rPr>
                <w:color w:val="000000"/>
              </w:rPr>
            </w:pPr>
            <w:r w:rsidRPr="006D7CE7">
              <w:rPr>
                <w:color w:val="000000"/>
              </w:rPr>
              <w:t>R-5.11-005</w:t>
            </w:r>
          </w:p>
        </w:tc>
      </w:tr>
      <w:tr w:rsidR="0038796B" w:rsidRPr="006D7CE7" w14:paraId="798DE138"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25FB9E2" w14:textId="77777777" w:rsidR="0038796B" w:rsidRPr="006D7CE7" w:rsidRDefault="0038796B" w:rsidP="0038796B">
            <w:pPr>
              <w:spacing w:after="0"/>
              <w:rPr>
                <w:color w:val="000000"/>
              </w:rPr>
            </w:pPr>
            <w:r w:rsidRPr="006D7CE7">
              <w:rPr>
                <w:color w:val="000000"/>
              </w:rPr>
              <w:t xml:space="preserve"> R-5.11-006</w:t>
            </w:r>
          </w:p>
        </w:tc>
        <w:tc>
          <w:tcPr>
            <w:tcW w:w="1560" w:type="dxa"/>
            <w:gridSpan w:val="2"/>
            <w:tcBorders>
              <w:top w:val="nil"/>
              <w:left w:val="nil"/>
              <w:bottom w:val="single" w:sz="4" w:space="0" w:color="auto"/>
              <w:right w:val="single" w:sz="4" w:space="0" w:color="auto"/>
            </w:tcBorders>
            <w:shd w:val="clear" w:color="auto" w:fill="auto"/>
            <w:vAlign w:val="center"/>
            <w:hideMark/>
          </w:tcPr>
          <w:p w14:paraId="2D6ABF3C" w14:textId="77777777" w:rsidR="0038796B" w:rsidRPr="006D7CE7" w:rsidRDefault="0038796B" w:rsidP="0038796B">
            <w:pPr>
              <w:spacing w:after="0"/>
              <w:rPr>
                <w:color w:val="000000"/>
              </w:rPr>
            </w:pPr>
            <w:r w:rsidRPr="006D7CE7">
              <w:rPr>
                <w:color w:val="000000"/>
              </w:rPr>
              <w:t>R-5.11-007</w:t>
            </w:r>
          </w:p>
        </w:tc>
        <w:tc>
          <w:tcPr>
            <w:tcW w:w="1560" w:type="dxa"/>
            <w:gridSpan w:val="2"/>
            <w:tcBorders>
              <w:top w:val="nil"/>
              <w:left w:val="nil"/>
              <w:bottom w:val="single" w:sz="4" w:space="0" w:color="auto"/>
              <w:right w:val="single" w:sz="4" w:space="0" w:color="auto"/>
            </w:tcBorders>
            <w:shd w:val="clear" w:color="auto" w:fill="auto"/>
            <w:vAlign w:val="center"/>
            <w:hideMark/>
          </w:tcPr>
          <w:p w14:paraId="73373A1C" w14:textId="77777777" w:rsidR="0038796B" w:rsidRPr="006D7CE7" w:rsidRDefault="0038796B" w:rsidP="0038796B">
            <w:pPr>
              <w:spacing w:after="0"/>
              <w:rPr>
                <w:color w:val="000000"/>
              </w:rPr>
            </w:pPr>
            <w:r w:rsidRPr="006D7CE7">
              <w:rPr>
                <w:color w:val="000000"/>
              </w:rPr>
              <w:t>R-5.11-008</w:t>
            </w:r>
          </w:p>
        </w:tc>
        <w:tc>
          <w:tcPr>
            <w:tcW w:w="1560" w:type="dxa"/>
            <w:gridSpan w:val="2"/>
            <w:tcBorders>
              <w:top w:val="nil"/>
              <w:left w:val="nil"/>
              <w:bottom w:val="single" w:sz="4" w:space="0" w:color="auto"/>
              <w:right w:val="single" w:sz="4" w:space="0" w:color="auto"/>
            </w:tcBorders>
            <w:shd w:val="clear" w:color="auto" w:fill="auto"/>
            <w:vAlign w:val="center"/>
            <w:hideMark/>
          </w:tcPr>
          <w:p w14:paraId="28BD48CC" w14:textId="77777777" w:rsidR="0038796B" w:rsidRPr="006D7CE7" w:rsidRDefault="0038796B" w:rsidP="0038796B">
            <w:pPr>
              <w:spacing w:after="0"/>
              <w:rPr>
                <w:color w:val="000000"/>
              </w:rPr>
            </w:pPr>
            <w:r w:rsidRPr="006D7CE7">
              <w:rPr>
                <w:color w:val="000000"/>
              </w:rPr>
              <w:t>R-5.11-009</w:t>
            </w:r>
          </w:p>
        </w:tc>
        <w:tc>
          <w:tcPr>
            <w:tcW w:w="1560" w:type="dxa"/>
            <w:gridSpan w:val="2"/>
            <w:tcBorders>
              <w:top w:val="nil"/>
              <w:left w:val="nil"/>
              <w:bottom w:val="single" w:sz="4" w:space="0" w:color="auto"/>
              <w:right w:val="single" w:sz="4" w:space="0" w:color="auto"/>
            </w:tcBorders>
            <w:shd w:val="clear" w:color="auto" w:fill="auto"/>
            <w:vAlign w:val="center"/>
            <w:hideMark/>
          </w:tcPr>
          <w:p w14:paraId="009E8112" w14:textId="77777777" w:rsidR="0038796B" w:rsidRPr="006D7CE7" w:rsidRDefault="0038796B" w:rsidP="0038796B">
            <w:pPr>
              <w:spacing w:after="0"/>
              <w:rPr>
                <w:color w:val="000000"/>
              </w:rPr>
            </w:pPr>
            <w:r w:rsidRPr="006D7CE7">
              <w:rPr>
                <w:color w:val="000000"/>
              </w:rPr>
              <w:t>R-5.11-010</w:t>
            </w:r>
          </w:p>
        </w:tc>
        <w:tc>
          <w:tcPr>
            <w:tcW w:w="1560" w:type="dxa"/>
            <w:gridSpan w:val="2"/>
            <w:tcBorders>
              <w:top w:val="nil"/>
              <w:left w:val="nil"/>
              <w:bottom w:val="single" w:sz="4" w:space="0" w:color="auto"/>
              <w:right w:val="single" w:sz="4" w:space="0" w:color="auto"/>
            </w:tcBorders>
            <w:shd w:val="clear" w:color="auto" w:fill="auto"/>
            <w:vAlign w:val="center"/>
            <w:hideMark/>
          </w:tcPr>
          <w:p w14:paraId="5BCA438A" w14:textId="77777777" w:rsidR="0038796B" w:rsidRPr="006D7CE7" w:rsidRDefault="0038796B" w:rsidP="0038796B">
            <w:pPr>
              <w:spacing w:after="0"/>
              <w:rPr>
                <w:color w:val="000000"/>
              </w:rPr>
            </w:pPr>
            <w:r w:rsidRPr="006D7CE7">
              <w:rPr>
                <w:color w:val="000000"/>
              </w:rPr>
              <w:t>R-5.11-011</w:t>
            </w:r>
          </w:p>
        </w:tc>
      </w:tr>
      <w:tr w:rsidR="0038796B" w:rsidRPr="006D7CE7" w14:paraId="1B85AD11"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3060FB6" w14:textId="77777777" w:rsidR="0038796B" w:rsidRPr="006D7CE7" w:rsidRDefault="0038796B" w:rsidP="0038796B">
            <w:pPr>
              <w:spacing w:after="0"/>
              <w:rPr>
                <w:color w:val="000000"/>
              </w:rPr>
            </w:pPr>
            <w:r w:rsidRPr="006D7CE7">
              <w:rPr>
                <w:color w:val="000000"/>
              </w:rPr>
              <w:t xml:space="preserve"> R-5.11-012</w:t>
            </w:r>
          </w:p>
        </w:tc>
        <w:tc>
          <w:tcPr>
            <w:tcW w:w="1560" w:type="dxa"/>
            <w:gridSpan w:val="2"/>
            <w:tcBorders>
              <w:top w:val="nil"/>
              <w:left w:val="nil"/>
              <w:bottom w:val="single" w:sz="4" w:space="0" w:color="auto"/>
              <w:right w:val="single" w:sz="4" w:space="0" w:color="auto"/>
            </w:tcBorders>
            <w:shd w:val="clear" w:color="auto" w:fill="auto"/>
            <w:vAlign w:val="center"/>
            <w:hideMark/>
          </w:tcPr>
          <w:p w14:paraId="2A95A863" w14:textId="77777777" w:rsidR="0038796B" w:rsidRPr="006D7CE7" w:rsidRDefault="0038796B" w:rsidP="0038796B">
            <w:pPr>
              <w:spacing w:after="0"/>
              <w:rPr>
                <w:color w:val="000000"/>
              </w:rPr>
            </w:pPr>
            <w:r w:rsidRPr="006D7CE7">
              <w:rPr>
                <w:color w:val="000000"/>
              </w:rPr>
              <w:t>R-5.11-013</w:t>
            </w:r>
          </w:p>
        </w:tc>
        <w:tc>
          <w:tcPr>
            <w:tcW w:w="1560" w:type="dxa"/>
            <w:gridSpan w:val="2"/>
            <w:tcBorders>
              <w:top w:val="nil"/>
              <w:left w:val="nil"/>
              <w:bottom w:val="single" w:sz="4" w:space="0" w:color="auto"/>
              <w:right w:val="single" w:sz="4" w:space="0" w:color="auto"/>
            </w:tcBorders>
            <w:shd w:val="clear" w:color="auto" w:fill="auto"/>
            <w:vAlign w:val="center"/>
            <w:hideMark/>
          </w:tcPr>
          <w:p w14:paraId="4A69ADB0" w14:textId="77777777" w:rsidR="0038796B" w:rsidRPr="006D7CE7" w:rsidRDefault="0038796B" w:rsidP="0038796B">
            <w:pPr>
              <w:spacing w:after="0"/>
              <w:rPr>
                <w:color w:val="000000"/>
              </w:rPr>
            </w:pPr>
            <w:r w:rsidRPr="006D7CE7">
              <w:rPr>
                <w:color w:val="000000"/>
              </w:rPr>
              <w:t>R-5.11-014</w:t>
            </w:r>
          </w:p>
        </w:tc>
        <w:tc>
          <w:tcPr>
            <w:tcW w:w="1560" w:type="dxa"/>
            <w:gridSpan w:val="2"/>
            <w:tcBorders>
              <w:top w:val="nil"/>
              <w:left w:val="nil"/>
              <w:bottom w:val="single" w:sz="4" w:space="0" w:color="auto"/>
              <w:right w:val="single" w:sz="4" w:space="0" w:color="auto"/>
            </w:tcBorders>
            <w:shd w:val="clear" w:color="auto" w:fill="auto"/>
            <w:vAlign w:val="center"/>
            <w:hideMark/>
          </w:tcPr>
          <w:p w14:paraId="53391CF7" w14:textId="77777777" w:rsidR="0038796B" w:rsidRPr="006D7CE7" w:rsidRDefault="0038796B" w:rsidP="0038796B">
            <w:pPr>
              <w:spacing w:after="0"/>
              <w:rPr>
                <w:color w:val="000000"/>
              </w:rPr>
            </w:pPr>
            <w:r w:rsidRPr="006D7CE7">
              <w:rPr>
                <w:color w:val="000000"/>
              </w:rPr>
              <w:t>R-5.11-015</w:t>
            </w:r>
          </w:p>
        </w:tc>
        <w:tc>
          <w:tcPr>
            <w:tcW w:w="1560" w:type="dxa"/>
            <w:gridSpan w:val="2"/>
            <w:tcBorders>
              <w:top w:val="nil"/>
              <w:left w:val="nil"/>
              <w:bottom w:val="single" w:sz="4" w:space="0" w:color="auto"/>
              <w:right w:val="single" w:sz="4" w:space="0" w:color="auto"/>
            </w:tcBorders>
            <w:shd w:val="clear" w:color="auto" w:fill="auto"/>
            <w:vAlign w:val="center"/>
            <w:hideMark/>
          </w:tcPr>
          <w:p w14:paraId="51191C6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B627740" w14:textId="77777777" w:rsidR="0038796B" w:rsidRPr="006D7CE7" w:rsidRDefault="0038796B" w:rsidP="0038796B">
            <w:pPr>
              <w:spacing w:after="0"/>
              <w:rPr>
                <w:color w:val="000000"/>
              </w:rPr>
            </w:pPr>
            <w:r w:rsidRPr="006D7CE7">
              <w:rPr>
                <w:color w:val="000000"/>
              </w:rPr>
              <w:t> </w:t>
            </w:r>
          </w:p>
        </w:tc>
      </w:tr>
      <w:tr w:rsidR="0038796B" w:rsidRPr="006D7CE7" w14:paraId="13920684"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24D1E58" w14:textId="77777777" w:rsidR="0038796B" w:rsidRPr="006D7CE7" w:rsidRDefault="0038796B" w:rsidP="0038796B">
            <w:pPr>
              <w:spacing w:after="0"/>
              <w:rPr>
                <w:b/>
                <w:bCs/>
                <w:color w:val="000000"/>
              </w:rPr>
            </w:pPr>
            <w:r w:rsidRPr="006D7CE7">
              <w:rPr>
                <w:b/>
                <w:bCs/>
                <w:color w:val="000000"/>
              </w:rPr>
              <w:t>5.12 Security</w:t>
            </w:r>
          </w:p>
        </w:tc>
      </w:tr>
      <w:tr w:rsidR="0038796B" w:rsidRPr="006D7CE7" w14:paraId="5D6D36AC"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410A2D5" w14:textId="77777777" w:rsidR="0038796B" w:rsidRPr="006D7CE7" w:rsidRDefault="0038796B" w:rsidP="0038796B">
            <w:pPr>
              <w:spacing w:after="0"/>
              <w:rPr>
                <w:color w:val="000000"/>
              </w:rPr>
            </w:pPr>
            <w:r w:rsidRPr="006D7CE7">
              <w:rPr>
                <w:color w:val="000000"/>
              </w:rPr>
              <w:t>R-5.12-001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6D43BE03" w14:textId="77777777" w:rsidR="0038796B" w:rsidRPr="006D7CE7" w:rsidRDefault="0038796B" w:rsidP="0038796B">
            <w:pPr>
              <w:spacing w:after="0"/>
              <w:rPr>
                <w:color w:val="000000"/>
              </w:rPr>
            </w:pPr>
            <w:r w:rsidRPr="006D7CE7">
              <w:rPr>
                <w:color w:val="000000"/>
              </w:rPr>
              <w:t>R-5.12-002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5ADD63DD" w14:textId="77777777" w:rsidR="0038796B" w:rsidRPr="006D7CE7" w:rsidRDefault="0038796B" w:rsidP="0038796B">
            <w:pPr>
              <w:spacing w:after="0"/>
              <w:rPr>
                <w:color w:val="000000"/>
              </w:rPr>
            </w:pPr>
            <w:r w:rsidRPr="006D7CE7">
              <w:rPr>
                <w:color w:val="000000"/>
              </w:rPr>
              <w:t>R-5.12-003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7A4CE8FA" w14:textId="77777777" w:rsidR="0038796B" w:rsidRPr="006D7CE7" w:rsidRDefault="0038796B" w:rsidP="0038796B">
            <w:pPr>
              <w:spacing w:after="0"/>
              <w:rPr>
                <w:color w:val="000000"/>
              </w:rPr>
            </w:pPr>
            <w:r w:rsidRPr="006D7CE7">
              <w:rPr>
                <w:color w:val="000000"/>
              </w:rPr>
              <w:t>R-5.12-004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7392BAE6" w14:textId="77777777" w:rsidR="0038796B" w:rsidRPr="006D7CE7" w:rsidRDefault="0038796B" w:rsidP="0038796B">
            <w:pPr>
              <w:spacing w:after="0"/>
              <w:rPr>
                <w:color w:val="000000"/>
              </w:rPr>
            </w:pPr>
            <w:r w:rsidRPr="006D7CE7">
              <w:rPr>
                <w:color w:val="000000"/>
              </w:rPr>
              <w:t>R-5.12-005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5F1901F6" w14:textId="77777777" w:rsidR="0038796B" w:rsidRPr="006D7CE7" w:rsidRDefault="0038796B" w:rsidP="0038796B">
            <w:pPr>
              <w:spacing w:after="0"/>
              <w:rPr>
                <w:color w:val="000000"/>
              </w:rPr>
            </w:pPr>
            <w:r w:rsidRPr="006D7CE7">
              <w:rPr>
                <w:color w:val="000000"/>
              </w:rPr>
              <w:t>R-5.12-006</w:t>
            </w:r>
          </w:p>
        </w:tc>
      </w:tr>
      <w:tr w:rsidR="0038796B" w:rsidRPr="006D7CE7" w14:paraId="13105346"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1D74B70" w14:textId="77777777" w:rsidR="0038796B" w:rsidRPr="006D7CE7" w:rsidRDefault="0038796B" w:rsidP="0038796B">
            <w:pPr>
              <w:spacing w:after="0"/>
              <w:rPr>
                <w:color w:val="000000"/>
              </w:rPr>
            </w:pPr>
            <w:r w:rsidRPr="006D7CE7">
              <w:rPr>
                <w:color w:val="000000"/>
              </w:rPr>
              <w:t>R-5.12-007</w:t>
            </w:r>
          </w:p>
        </w:tc>
        <w:tc>
          <w:tcPr>
            <w:tcW w:w="1560" w:type="dxa"/>
            <w:gridSpan w:val="2"/>
            <w:tcBorders>
              <w:top w:val="nil"/>
              <w:left w:val="nil"/>
              <w:bottom w:val="single" w:sz="4" w:space="0" w:color="auto"/>
              <w:right w:val="single" w:sz="4" w:space="0" w:color="auto"/>
            </w:tcBorders>
            <w:shd w:val="clear" w:color="auto" w:fill="auto"/>
            <w:vAlign w:val="center"/>
            <w:hideMark/>
          </w:tcPr>
          <w:p w14:paraId="7B75D130" w14:textId="77777777" w:rsidR="0038796B" w:rsidRPr="006D7CE7" w:rsidRDefault="0038796B" w:rsidP="0038796B">
            <w:pPr>
              <w:spacing w:after="0"/>
              <w:rPr>
                <w:color w:val="000000"/>
              </w:rPr>
            </w:pPr>
            <w:r w:rsidRPr="006D7CE7">
              <w:rPr>
                <w:color w:val="000000"/>
              </w:rPr>
              <w:t>R-5.12-008</w:t>
            </w:r>
          </w:p>
        </w:tc>
        <w:tc>
          <w:tcPr>
            <w:tcW w:w="1560" w:type="dxa"/>
            <w:gridSpan w:val="2"/>
            <w:tcBorders>
              <w:top w:val="nil"/>
              <w:left w:val="nil"/>
              <w:bottom w:val="single" w:sz="4" w:space="0" w:color="auto"/>
              <w:right w:val="single" w:sz="4" w:space="0" w:color="auto"/>
            </w:tcBorders>
            <w:shd w:val="clear" w:color="auto" w:fill="auto"/>
            <w:vAlign w:val="center"/>
            <w:hideMark/>
          </w:tcPr>
          <w:p w14:paraId="71E725E8" w14:textId="77777777" w:rsidR="0038796B" w:rsidRPr="006D7CE7" w:rsidRDefault="0038796B" w:rsidP="0038796B">
            <w:pPr>
              <w:spacing w:after="0"/>
              <w:rPr>
                <w:color w:val="000000"/>
              </w:rPr>
            </w:pPr>
            <w:r w:rsidRPr="006D7CE7">
              <w:rPr>
                <w:color w:val="000000"/>
              </w:rPr>
              <w:t>R-5.12-009</w:t>
            </w:r>
          </w:p>
        </w:tc>
        <w:tc>
          <w:tcPr>
            <w:tcW w:w="1560" w:type="dxa"/>
            <w:gridSpan w:val="2"/>
            <w:tcBorders>
              <w:top w:val="nil"/>
              <w:left w:val="nil"/>
              <w:bottom w:val="single" w:sz="4" w:space="0" w:color="auto"/>
              <w:right w:val="single" w:sz="4" w:space="0" w:color="auto"/>
            </w:tcBorders>
            <w:shd w:val="clear" w:color="auto" w:fill="auto"/>
            <w:vAlign w:val="center"/>
            <w:hideMark/>
          </w:tcPr>
          <w:p w14:paraId="4BA61EB4" w14:textId="77777777" w:rsidR="0038796B" w:rsidRPr="006D7CE7" w:rsidRDefault="0038796B" w:rsidP="0038796B">
            <w:pPr>
              <w:spacing w:after="0"/>
              <w:rPr>
                <w:color w:val="000000"/>
              </w:rPr>
            </w:pPr>
            <w:r w:rsidRPr="006D7CE7">
              <w:rPr>
                <w:color w:val="000000"/>
              </w:rPr>
              <w:t>R-5.12-010</w:t>
            </w:r>
          </w:p>
        </w:tc>
        <w:tc>
          <w:tcPr>
            <w:tcW w:w="1560" w:type="dxa"/>
            <w:gridSpan w:val="2"/>
            <w:tcBorders>
              <w:top w:val="nil"/>
              <w:left w:val="nil"/>
              <w:bottom w:val="single" w:sz="4" w:space="0" w:color="auto"/>
              <w:right w:val="single" w:sz="4" w:space="0" w:color="auto"/>
            </w:tcBorders>
            <w:shd w:val="clear" w:color="auto" w:fill="auto"/>
            <w:vAlign w:val="center"/>
            <w:hideMark/>
          </w:tcPr>
          <w:p w14:paraId="3EF4CF1C" w14:textId="77777777" w:rsidR="0038796B" w:rsidRPr="006D7CE7" w:rsidRDefault="0038796B" w:rsidP="0038796B">
            <w:pPr>
              <w:spacing w:after="0"/>
              <w:rPr>
                <w:color w:val="000000"/>
              </w:rPr>
            </w:pPr>
            <w:r w:rsidRPr="006D7CE7">
              <w:rPr>
                <w:color w:val="000000"/>
              </w:rPr>
              <w:t>R-5.12-011</w:t>
            </w:r>
          </w:p>
        </w:tc>
        <w:tc>
          <w:tcPr>
            <w:tcW w:w="1560" w:type="dxa"/>
            <w:gridSpan w:val="2"/>
            <w:tcBorders>
              <w:top w:val="nil"/>
              <w:left w:val="nil"/>
              <w:bottom w:val="single" w:sz="4" w:space="0" w:color="auto"/>
              <w:right w:val="single" w:sz="4" w:space="0" w:color="auto"/>
            </w:tcBorders>
            <w:shd w:val="clear" w:color="auto" w:fill="auto"/>
            <w:vAlign w:val="center"/>
            <w:hideMark/>
          </w:tcPr>
          <w:p w14:paraId="50BA3857" w14:textId="77777777" w:rsidR="0038796B" w:rsidRPr="006D7CE7" w:rsidRDefault="0038796B" w:rsidP="0038796B">
            <w:pPr>
              <w:spacing w:after="0"/>
              <w:rPr>
                <w:color w:val="000000"/>
              </w:rPr>
            </w:pPr>
            <w:r w:rsidRPr="006D7CE7">
              <w:rPr>
                <w:color w:val="000000"/>
              </w:rPr>
              <w:t>R-5.12-012</w:t>
            </w:r>
          </w:p>
        </w:tc>
      </w:tr>
      <w:tr w:rsidR="0038796B" w:rsidRPr="006D7CE7" w14:paraId="2BB6E0AD"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4576CF5" w14:textId="77777777" w:rsidR="0038796B" w:rsidRPr="006D7CE7" w:rsidRDefault="0038796B" w:rsidP="0038796B">
            <w:pPr>
              <w:spacing w:after="0"/>
              <w:rPr>
                <w:color w:val="000000"/>
              </w:rPr>
            </w:pPr>
            <w:r w:rsidRPr="006D7CE7">
              <w:rPr>
                <w:color w:val="000000"/>
              </w:rPr>
              <w:t>R-5.12-013</w:t>
            </w:r>
          </w:p>
        </w:tc>
        <w:tc>
          <w:tcPr>
            <w:tcW w:w="1560" w:type="dxa"/>
            <w:gridSpan w:val="2"/>
            <w:tcBorders>
              <w:top w:val="nil"/>
              <w:left w:val="nil"/>
              <w:bottom w:val="single" w:sz="4" w:space="0" w:color="auto"/>
              <w:right w:val="single" w:sz="4" w:space="0" w:color="auto"/>
            </w:tcBorders>
            <w:shd w:val="clear" w:color="auto" w:fill="auto"/>
            <w:vAlign w:val="center"/>
            <w:hideMark/>
          </w:tcPr>
          <w:p w14:paraId="58FBEC9D" w14:textId="77777777" w:rsidR="0038796B" w:rsidRPr="006D7CE7" w:rsidRDefault="0038796B" w:rsidP="0038796B">
            <w:pPr>
              <w:spacing w:after="0"/>
              <w:rPr>
                <w:color w:val="000000"/>
              </w:rPr>
            </w:pPr>
            <w:r w:rsidRPr="006D7CE7">
              <w:rPr>
                <w:color w:val="000000"/>
              </w:rPr>
              <w:t>R-5.12-014 </w:t>
            </w:r>
          </w:p>
        </w:tc>
        <w:tc>
          <w:tcPr>
            <w:tcW w:w="1560" w:type="dxa"/>
            <w:gridSpan w:val="2"/>
            <w:tcBorders>
              <w:top w:val="nil"/>
              <w:left w:val="nil"/>
              <w:bottom w:val="single" w:sz="4" w:space="0" w:color="auto"/>
              <w:right w:val="single" w:sz="4" w:space="0" w:color="auto"/>
            </w:tcBorders>
            <w:shd w:val="clear" w:color="auto" w:fill="auto"/>
            <w:vAlign w:val="center"/>
            <w:hideMark/>
          </w:tcPr>
          <w:p w14:paraId="53B1156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B8E1BF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5D43BA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A0277B2" w14:textId="77777777" w:rsidR="0038796B" w:rsidRPr="006D7CE7" w:rsidRDefault="0038796B" w:rsidP="0038796B">
            <w:pPr>
              <w:spacing w:after="0"/>
              <w:rPr>
                <w:color w:val="000000"/>
              </w:rPr>
            </w:pPr>
            <w:r w:rsidRPr="006D7CE7">
              <w:rPr>
                <w:color w:val="000000"/>
              </w:rPr>
              <w:t> </w:t>
            </w:r>
          </w:p>
        </w:tc>
      </w:tr>
      <w:tr w:rsidR="0038796B" w:rsidRPr="006D7CE7" w14:paraId="2BD9CAAD"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1D60DBD" w14:textId="77777777" w:rsidR="0038796B" w:rsidRPr="006D7CE7" w:rsidRDefault="0038796B" w:rsidP="0038796B">
            <w:pPr>
              <w:spacing w:after="0"/>
              <w:rPr>
                <w:b/>
                <w:bCs/>
                <w:color w:val="000000"/>
              </w:rPr>
            </w:pPr>
            <w:r w:rsidRPr="006D7CE7">
              <w:rPr>
                <w:b/>
                <w:bCs/>
                <w:color w:val="000000"/>
              </w:rPr>
              <w:t>5.13 Media quality</w:t>
            </w:r>
          </w:p>
        </w:tc>
      </w:tr>
      <w:tr w:rsidR="0038796B" w:rsidRPr="006D7CE7" w14:paraId="66FD1853"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D411F78" w14:textId="77777777" w:rsidR="0038796B" w:rsidRPr="006D7CE7" w:rsidRDefault="0038796B" w:rsidP="0038796B">
            <w:pPr>
              <w:spacing w:after="0"/>
              <w:rPr>
                <w:color w:val="000000"/>
              </w:rPr>
            </w:pPr>
            <w:r w:rsidRPr="006D7CE7">
              <w:rPr>
                <w:color w:val="000000"/>
              </w:rPr>
              <w:t>R-5.13-001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2661298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8828E8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3A1FE1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89DDC1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B109A53" w14:textId="77777777" w:rsidR="0038796B" w:rsidRPr="006D7CE7" w:rsidRDefault="0038796B" w:rsidP="0038796B">
            <w:pPr>
              <w:spacing w:after="0"/>
              <w:rPr>
                <w:color w:val="000000"/>
              </w:rPr>
            </w:pPr>
            <w:r w:rsidRPr="006D7CE7">
              <w:rPr>
                <w:color w:val="000000"/>
              </w:rPr>
              <w:t> </w:t>
            </w:r>
          </w:p>
        </w:tc>
      </w:tr>
      <w:tr w:rsidR="0038796B" w:rsidRPr="006D7CE7" w14:paraId="55884959"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69B0E82" w14:textId="77777777" w:rsidR="0038796B" w:rsidRPr="006D7CE7" w:rsidRDefault="0038796B" w:rsidP="0038796B">
            <w:pPr>
              <w:spacing w:after="0"/>
              <w:rPr>
                <w:b/>
                <w:bCs/>
                <w:color w:val="000000"/>
              </w:rPr>
            </w:pPr>
            <w:r w:rsidRPr="006D7CE7">
              <w:rPr>
                <w:b/>
                <w:bCs/>
                <w:color w:val="000000"/>
              </w:rPr>
              <w:t>5.14 Relay requirements</w:t>
            </w:r>
          </w:p>
        </w:tc>
      </w:tr>
      <w:tr w:rsidR="0038796B" w:rsidRPr="006D7CE7" w14:paraId="471D3D67"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872B70B" w14:textId="77777777" w:rsidR="0038796B" w:rsidRPr="006D7CE7" w:rsidRDefault="0038796B" w:rsidP="0038796B">
            <w:pPr>
              <w:spacing w:after="0"/>
              <w:rPr>
                <w:color w:val="000000"/>
              </w:rPr>
            </w:pPr>
            <w:r w:rsidRPr="006D7CE7">
              <w:rPr>
                <w:color w:val="000000"/>
              </w:rPr>
              <w:t>R-5.14-001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13E5076D" w14:textId="77777777" w:rsidR="0038796B" w:rsidRPr="006D7CE7" w:rsidRDefault="0038796B" w:rsidP="0038796B">
            <w:pPr>
              <w:spacing w:after="0"/>
              <w:rPr>
                <w:color w:val="000000"/>
              </w:rPr>
            </w:pPr>
            <w:r w:rsidRPr="006D7CE7">
              <w:rPr>
                <w:color w:val="000000"/>
              </w:rPr>
              <w:t>R-5.14-002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545A9FB0" w14:textId="77777777" w:rsidR="0038796B" w:rsidRPr="006D7CE7" w:rsidRDefault="0038796B" w:rsidP="0038796B">
            <w:pPr>
              <w:spacing w:after="0"/>
              <w:rPr>
                <w:color w:val="000000"/>
              </w:rPr>
            </w:pPr>
            <w:r w:rsidRPr="006D7CE7">
              <w:rPr>
                <w:color w:val="000000"/>
              </w:rPr>
              <w:t>R-5.14-003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33ACFA88" w14:textId="77777777" w:rsidR="0038796B" w:rsidRPr="006D7CE7" w:rsidRDefault="0038796B" w:rsidP="0038796B">
            <w:pPr>
              <w:spacing w:after="0"/>
              <w:rPr>
                <w:color w:val="000000"/>
              </w:rPr>
            </w:pPr>
            <w:r w:rsidRPr="006D7CE7">
              <w:rPr>
                <w:color w:val="000000"/>
              </w:rPr>
              <w:t> R-5.14-004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0E13F3D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E7E8767" w14:textId="77777777" w:rsidR="0038796B" w:rsidRPr="006D7CE7" w:rsidRDefault="0038796B" w:rsidP="0038796B">
            <w:pPr>
              <w:spacing w:after="0"/>
              <w:rPr>
                <w:color w:val="000000"/>
              </w:rPr>
            </w:pPr>
            <w:r w:rsidRPr="006D7CE7">
              <w:rPr>
                <w:color w:val="000000"/>
              </w:rPr>
              <w:t> </w:t>
            </w:r>
          </w:p>
        </w:tc>
      </w:tr>
      <w:tr w:rsidR="0038796B" w:rsidRPr="006D7CE7" w14:paraId="186A460B"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7C98118" w14:textId="77777777" w:rsidR="0038796B" w:rsidRPr="006D7CE7" w:rsidRDefault="0038796B" w:rsidP="0038796B">
            <w:pPr>
              <w:spacing w:after="0"/>
              <w:rPr>
                <w:b/>
                <w:bCs/>
                <w:color w:val="000000"/>
              </w:rPr>
            </w:pPr>
            <w:r w:rsidRPr="006D7CE7">
              <w:rPr>
                <w:b/>
                <w:bCs/>
                <w:color w:val="000000"/>
              </w:rPr>
              <w:t>5.15 Gateway requirements</w:t>
            </w:r>
          </w:p>
        </w:tc>
      </w:tr>
      <w:tr w:rsidR="0038796B" w:rsidRPr="006D7CE7" w14:paraId="21ADD468"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00DE30C" w14:textId="77777777" w:rsidR="0038796B" w:rsidRPr="006D7CE7" w:rsidRDefault="0038796B" w:rsidP="0038796B">
            <w:pPr>
              <w:spacing w:after="0"/>
              <w:rPr>
                <w:color w:val="000000"/>
              </w:rPr>
            </w:pPr>
            <w:r w:rsidRPr="006D7CE7">
              <w:rPr>
                <w:color w:val="000000"/>
              </w:rPr>
              <w:t>R-5.15-001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6FCC0F09" w14:textId="77777777" w:rsidR="0038796B" w:rsidRPr="006D7CE7" w:rsidRDefault="0038796B" w:rsidP="0038796B">
            <w:pPr>
              <w:spacing w:after="0"/>
              <w:rPr>
                <w:color w:val="000000"/>
              </w:rPr>
            </w:pPr>
            <w:r w:rsidRPr="006D7CE7">
              <w:rPr>
                <w:color w:val="000000"/>
              </w:rPr>
              <w:t> </w:t>
            </w:r>
            <w:r w:rsidRPr="00326413">
              <w:rPr>
                <w:color w:val="000000"/>
              </w:rPr>
              <w:t>R-5.15-00</w:t>
            </w:r>
            <w:r>
              <w:rPr>
                <w:color w:val="000000"/>
              </w:rPr>
              <w:t>2</w:t>
            </w:r>
          </w:p>
        </w:tc>
        <w:tc>
          <w:tcPr>
            <w:tcW w:w="1560" w:type="dxa"/>
            <w:gridSpan w:val="2"/>
            <w:tcBorders>
              <w:top w:val="nil"/>
              <w:left w:val="nil"/>
              <w:bottom w:val="single" w:sz="4" w:space="0" w:color="auto"/>
              <w:right w:val="single" w:sz="4" w:space="0" w:color="auto"/>
            </w:tcBorders>
            <w:shd w:val="clear" w:color="auto" w:fill="auto"/>
            <w:vAlign w:val="center"/>
            <w:hideMark/>
          </w:tcPr>
          <w:p w14:paraId="0269B7A5" w14:textId="77777777" w:rsidR="0038796B" w:rsidRPr="006D7CE7" w:rsidRDefault="0038796B" w:rsidP="0038796B">
            <w:pPr>
              <w:spacing w:after="0"/>
              <w:rPr>
                <w:color w:val="000000"/>
              </w:rPr>
            </w:pPr>
            <w:r w:rsidRPr="006D7CE7">
              <w:rPr>
                <w:color w:val="000000"/>
              </w:rPr>
              <w:t> </w:t>
            </w:r>
            <w:r w:rsidRPr="00326413">
              <w:rPr>
                <w:color w:val="000000"/>
              </w:rPr>
              <w:t>R-5.15-00</w:t>
            </w:r>
            <w:r>
              <w:rPr>
                <w:color w:val="000000"/>
              </w:rPr>
              <w:t>3</w:t>
            </w:r>
          </w:p>
        </w:tc>
        <w:tc>
          <w:tcPr>
            <w:tcW w:w="1560" w:type="dxa"/>
            <w:gridSpan w:val="2"/>
            <w:tcBorders>
              <w:top w:val="nil"/>
              <w:left w:val="nil"/>
              <w:bottom w:val="single" w:sz="4" w:space="0" w:color="auto"/>
              <w:right w:val="single" w:sz="4" w:space="0" w:color="auto"/>
            </w:tcBorders>
            <w:shd w:val="clear" w:color="auto" w:fill="auto"/>
            <w:vAlign w:val="center"/>
            <w:hideMark/>
          </w:tcPr>
          <w:p w14:paraId="2CB6F3A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1AE4F2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71F2A7E" w14:textId="77777777" w:rsidR="0038796B" w:rsidRPr="006D7CE7" w:rsidRDefault="0038796B" w:rsidP="0038796B">
            <w:pPr>
              <w:spacing w:after="0"/>
              <w:rPr>
                <w:color w:val="000000"/>
              </w:rPr>
            </w:pPr>
            <w:r w:rsidRPr="006D7CE7">
              <w:rPr>
                <w:color w:val="000000"/>
              </w:rPr>
              <w:t> </w:t>
            </w:r>
          </w:p>
        </w:tc>
      </w:tr>
      <w:tr w:rsidR="0038796B" w:rsidRPr="006D7CE7" w14:paraId="1CFB8E94"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4BA5FD7" w14:textId="77777777" w:rsidR="0038796B" w:rsidRPr="006D7CE7" w:rsidRDefault="0038796B" w:rsidP="0038796B">
            <w:pPr>
              <w:spacing w:after="0"/>
              <w:rPr>
                <w:b/>
                <w:bCs/>
                <w:color w:val="000000"/>
              </w:rPr>
            </w:pPr>
            <w:r w:rsidRPr="006D7CE7">
              <w:rPr>
                <w:b/>
                <w:bCs/>
                <w:color w:val="000000"/>
              </w:rPr>
              <w:t>5.16 Control and management by Mission Critical Organizations</w:t>
            </w:r>
          </w:p>
        </w:tc>
      </w:tr>
      <w:tr w:rsidR="0038796B" w:rsidRPr="006D7CE7" w14:paraId="08E27C9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9998493"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1180002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693931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67EC3E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82E5A2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545267E" w14:textId="77777777" w:rsidR="0038796B" w:rsidRPr="006D7CE7" w:rsidRDefault="0038796B" w:rsidP="0038796B">
            <w:pPr>
              <w:spacing w:after="0"/>
              <w:rPr>
                <w:color w:val="000000"/>
              </w:rPr>
            </w:pPr>
            <w:r w:rsidRPr="006D7CE7">
              <w:rPr>
                <w:color w:val="000000"/>
              </w:rPr>
              <w:t> </w:t>
            </w:r>
          </w:p>
        </w:tc>
      </w:tr>
      <w:tr w:rsidR="0038796B" w:rsidRPr="006D7CE7" w14:paraId="5892892B"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3D1F435" w14:textId="77777777" w:rsidR="0038796B" w:rsidRPr="006D7CE7" w:rsidRDefault="0038796B" w:rsidP="0038796B">
            <w:pPr>
              <w:spacing w:after="0"/>
              <w:rPr>
                <w:b/>
                <w:bCs/>
                <w:color w:val="000000"/>
              </w:rPr>
            </w:pPr>
            <w:r w:rsidRPr="006D7CE7">
              <w:rPr>
                <w:b/>
                <w:bCs/>
                <w:color w:val="000000"/>
              </w:rPr>
              <w:t>5.16.1 Overview</w:t>
            </w:r>
          </w:p>
        </w:tc>
      </w:tr>
      <w:tr w:rsidR="0038796B" w:rsidRPr="006D7CE7" w14:paraId="369F83EB"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8A51077"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3F75508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29F978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F84BDE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276390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C76DA3F" w14:textId="77777777" w:rsidR="0038796B" w:rsidRPr="006D7CE7" w:rsidRDefault="0038796B" w:rsidP="0038796B">
            <w:pPr>
              <w:spacing w:after="0"/>
              <w:rPr>
                <w:color w:val="000000"/>
              </w:rPr>
            </w:pPr>
            <w:r w:rsidRPr="006D7CE7">
              <w:rPr>
                <w:color w:val="000000"/>
              </w:rPr>
              <w:t> </w:t>
            </w:r>
          </w:p>
        </w:tc>
      </w:tr>
      <w:tr w:rsidR="0038796B" w:rsidRPr="006D7CE7" w14:paraId="0350826C"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094B0D4" w14:textId="77777777" w:rsidR="0038796B" w:rsidRPr="006D7CE7" w:rsidRDefault="0038796B" w:rsidP="0038796B">
            <w:pPr>
              <w:spacing w:after="0"/>
              <w:rPr>
                <w:b/>
                <w:bCs/>
                <w:color w:val="000000"/>
              </w:rPr>
            </w:pPr>
            <w:r w:rsidRPr="006D7CE7">
              <w:rPr>
                <w:b/>
                <w:bCs/>
                <w:color w:val="000000"/>
              </w:rPr>
              <w:t>5.16.2 General requirements</w:t>
            </w:r>
          </w:p>
        </w:tc>
      </w:tr>
      <w:tr w:rsidR="0038796B" w:rsidRPr="006D7CE7" w14:paraId="42D99F6B"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2A80EB3" w14:textId="77777777" w:rsidR="0038796B" w:rsidRPr="006D7CE7" w:rsidRDefault="0038796B" w:rsidP="0038796B">
            <w:pPr>
              <w:spacing w:after="0"/>
              <w:rPr>
                <w:color w:val="000000"/>
              </w:rPr>
            </w:pPr>
            <w:r w:rsidRPr="006D7CE7">
              <w:rPr>
                <w:color w:val="000000"/>
              </w:rPr>
              <w:t>R-5.16.2-001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4448BBFA" w14:textId="77777777" w:rsidR="0038796B" w:rsidRPr="006D7CE7" w:rsidRDefault="0038796B" w:rsidP="0038796B">
            <w:pPr>
              <w:spacing w:after="0"/>
              <w:rPr>
                <w:color w:val="000000"/>
              </w:rPr>
            </w:pPr>
            <w:r w:rsidRPr="006D7CE7">
              <w:rPr>
                <w:color w:val="000000"/>
              </w:rPr>
              <w:t>R-5.16.2-002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35603339" w14:textId="77777777" w:rsidR="0038796B" w:rsidRPr="006D7CE7" w:rsidRDefault="0038796B" w:rsidP="0038796B">
            <w:pPr>
              <w:spacing w:after="0"/>
              <w:rPr>
                <w:color w:val="000000"/>
              </w:rPr>
            </w:pPr>
            <w:r w:rsidRPr="006D7CE7">
              <w:rPr>
                <w:color w:val="000000"/>
              </w:rPr>
              <w:t>R-5.16.2-003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4699DD89" w14:textId="77777777" w:rsidR="0038796B" w:rsidRPr="006D7CE7" w:rsidRDefault="0038796B" w:rsidP="0038796B">
            <w:pPr>
              <w:spacing w:after="0"/>
              <w:rPr>
                <w:color w:val="000000"/>
              </w:rPr>
            </w:pPr>
            <w:r w:rsidRPr="006D7CE7">
              <w:rPr>
                <w:color w:val="000000"/>
              </w:rPr>
              <w:t>R-5.16.2-004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17D4A3B8" w14:textId="77777777" w:rsidR="0038796B" w:rsidRPr="006D7CE7" w:rsidRDefault="0038796B" w:rsidP="0038796B">
            <w:pPr>
              <w:spacing w:after="0"/>
              <w:rPr>
                <w:color w:val="000000"/>
              </w:rPr>
            </w:pPr>
            <w:r w:rsidRPr="006D7CE7">
              <w:rPr>
                <w:color w:val="000000"/>
              </w:rPr>
              <w:t>R-5.16.2-005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5399803E" w14:textId="77777777" w:rsidR="0038796B" w:rsidRPr="006D7CE7" w:rsidRDefault="0038796B" w:rsidP="0038796B">
            <w:pPr>
              <w:spacing w:after="0"/>
              <w:rPr>
                <w:color w:val="000000"/>
              </w:rPr>
            </w:pPr>
            <w:r w:rsidRPr="006D7CE7">
              <w:rPr>
                <w:color w:val="000000"/>
              </w:rPr>
              <w:t> </w:t>
            </w:r>
          </w:p>
        </w:tc>
      </w:tr>
      <w:tr w:rsidR="0038796B" w:rsidRPr="006D7CE7" w14:paraId="054AF61D"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1C59DFE" w14:textId="77777777" w:rsidR="0038796B" w:rsidRPr="006D7CE7" w:rsidRDefault="0038796B" w:rsidP="0038796B">
            <w:pPr>
              <w:spacing w:after="0"/>
              <w:rPr>
                <w:b/>
                <w:bCs/>
                <w:color w:val="000000"/>
              </w:rPr>
            </w:pPr>
            <w:r w:rsidRPr="006D7CE7">
              <w:rPr>
                <w:b/>
                <w:bCs/>
                <w:color w:val="000000"/>
              </w:rPr>
              <w:t>5.16.3 Operational visibility for Mission Critical Organizations</w:t>
            </w:r>
          </w:p>
        </w:tc>
      </w:tr>
      <w:tr w:rsidR="0038796B" w:rsidRPr="006D7CE7" w14:paraId="16801325"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7D06C09" w14:textId="77777777" w:rsidR="0038796B" w:rsidRPr="006D7CE7" w:rsidRDefault="0038796B" w:rsidP="0038796B">
            <w:pPr>
              <w:spacing w:after="0"/>
              <w:rPr>
                <w:color w:val="000000"/>
              </w:rPr>
            </w:pPr>
            <w:r w:rsidRPr="006D7CE7">
              <w:rPr>
                <w:color w:val="000000"/>
              </w:rPr>
              <w:t>R-5.16.3-001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01CD634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F662B4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D971B2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8F8DE1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E6DD48E" w14:textId="77777777" w:rsidR="0038796B" w:rsidRPr="006D7CE7" w:rsidRDefault="0038796B" w:rsidP="0038796B">
            <w:pPr>
              <w:spacing w:after="0"/>
              <w:rPr>
                <w:color w:val="000000"/>
              </w:rPr>
            </w:pPr>
            <w:r w:rsidRPr="006D7CE7">
              <w:rPr>
                <w:color w:val="000000"/>
              </w:rPr>
              <w:t> </w:t>
            </w:r>
          </w:p>
        </w:tc>
      </w:tr>
      <w:tr w:rsidR="0038796B" w:rsidRPr="006D7CE7" w14:paraId="0E497B23"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A6B37D3" w14:textId="77777777" w:rsidR="0038796B" w:rsidRPr="006D7CE7" w:rsidRDefault="0038796B" w:rsidP="0038796B">
            <w:pPr>
              <w:spacing w:after="0"/>
              <w:rPr>
                <w:b/>
                <w:bCs/>
                <w:color w:val="000000"/>
              </w:rPr>
            </w:pPr>
            <w:r w:rsidRPr="006D7CE7">
              <w:rPr>
                <w:b/>
                <w:bCs/>
                <w:color w:val="000000"/>
              </w:rPr>
              <w:t>5.17 General administrative – groups and users</w:t>
            </w:r>
          </w:p>
        </w:tc>
      </w:tr>
      <w:tr w:rsidR="0038796B" w:rsidRPr="006D7CE7" w14:paraId="05D96EE7"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405AD41" w14:textId="77777777" w:rsidR="0038796B" w:rsidRPr="006D7CE7" w:rsidRDefault="0038796B" w:rsidP="0038796B">
            <w:pPr>
              <w:spacing w:after="0"/>
              <w:rPr>
                <w:color w:val="000000"/>
              </w:rPr>
            </w:pPr>
            <w:r w:rsidRPr="006D7CE7">
              <w:rPr>
                <w:color w:val="000000"/>
              </w:rPr>
              <w:t>R-5.17-001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58D471A6" w14:textId="77777777" w:rsidR="0038796B" w:rsidRPr="006D7CE7" w:rsidRDefault="0038796B" w:rsidP="0038796B">
            <w:pPr>
              <w:spacing w:after="0"/>
              <w:rPr>
                <w:color w:val="000000"/>
              </w:rPr>
            </w:pPr>
            <w:r w:rsidRPr="006D7CE7">
              <w:rPr>
                <w:color w:val="000000"/>
              </w:rPr>
              <w:t>R-5.17-002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6918E1BE" w14:textId="77777777" w:rsidR="0038796B" w:rsidRPr="006D7CE7" w:rsidRDefault="0038796B" w:rsidP="0038796B">
            <w:pPr>
              <w:spacing w:after="0"/>
              <w:rPr>
                <w:color w:val="000000"/>
              </w:rPr>
            </w:pPr>
            <w:r w:rsidRPr="006D7CE7">
              <w:rPr>
                <w:color w:val="000000"/>
              </w:rPr>
              <w:t>R-5.17-003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7A991A33" w14:textId="77777777" w:rsidR="0038796B" w:rsidRPr="006D7CE7" w:rsidRDefault="0038796B" w:rsidP="0038796B">
            <w:pPr>
              <w:spacing w:after="0"/>
              <w:rPr>
                <w:color w:val="000000"/>
              </w:rPr>
            </w:pPr>
            <w:r w:rsidRPr="006D7CE7">
              <w:rPr>
                <w:color w:val="000000"/>
              </w:rPr>
              <w:t>R-5.17-004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5E8F111C" w14:textId="77777777" w:rsidR="0038796B" w:rsidRPr="006D7CE7" w:rsidRDefault="0038796B" w:rsidP="0038796B">
            <w:pPr>
              <w:spacing w:after="0"/>
              <w:rPr>
                <w:color w:val="000000"/>
              </w:rPr>
            </w:pPr>
            <w:r w:rsidRPr="006D7CE7">
              <w:rPr>
                <w:color w:val="000000"/>
              </w:rPr>
              <w:t>R-5.17-005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31903F4E" w14:textId="77777777" w:rsidR="0038796B" w:rsidRPr="006D7CE7" w:rsidRDefault="0038796B" w:rsidP="0038796B">
            <w:pPr>
              <w:spacing w:after="0"/>
              <w:rPr>
                <w:color w:val="000000"/>
              </w:rPr>
            </w:pPr>
            <w:r w:rsidRPr="006D7CE7">
              <w:rPr>
                <w:color w:val="000000"/>
              </w:rPr>
              <w:t>R-5.17-006</w:t>
            </w:r>
          </w:p>
        </w:tc>
      </w:tr>
      <w:tr w:rsidR="0038796B" w:rsidRPr="006D7CE7" w14:paraId="31A5F543"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180460D" w14:textId="77777777" w:rsidR="0038796B" w:rsidRPr="006D7CE7" w:rsidRDefault="0038796B" w:rsidP="0038796B">
            <w:pPr>
              <w:spacing w:after="0"/>
              <w:rPr>
                <w:color w:val="000000"/>
              </w:rPr>
            </w:pPr>
            <w:r w:rsidRPr="006D7CE7">
              <w:rPr>
                <w:color w:val="000000"/>
              </w:rPr>
              <w:t>R-5.17-007</w:t>
            </w:r>
          </w:p>
        </w:tc>
        <w:tc>
          <w:tcPr>
            <w:tcW w:w="1560" w:type="dxa"/>
            <w:gridSpan w:val="2"/>
            <w:tcBorders>
              <w:top w:val="nil"/>
              <w:left w:val="nil"/>
              <w:bottom w:val="single" w:sz="4" w:space="0" w:color="auto"/>
              <w:right w:val="single" w:sz="4" w:space="0" w:color="auto"/>
            </w:tcBorders>
            <w:shd w:val="clear" w:color="auto" w:fill="auto"/>
            <w:vAlign w:val="center"/>
            <w:hideMark/>
          </w:tcPr>
          <w:p w14:paraId="310C01B1" w14:textId="77777777" w:rsidR="0038796B" w:rsidRPr="006D7CE7" w:rsidRDefault="0038796B" w:rsidP="0038796B">
            <w:pPr>
              <w:spacing w:after="0"/>
              <w:rPr>
                <w:color w:val="000000"/>
              </w:rPr>
            </w:pPr>
            <w:r w:rsidRPr="006D7CE7">
              <w:rPr>
                <w:color w:val="000000"/>
              </w:rPr>
              <w:t>R-5.17-008</w:t>
            </w:r>
          </w:p>
        </w:tc>
        <w:tc>
          <w:tcPr>
            <w:tcW w:w="1560" w:type="dxa"/>
            <w:gridSpan w:val="2"/>
            <w:tcBorders>
              <w:top w:val="nil"/>
              <w:left w:val="nil"/>
              <w:bottom w:val="single" w:sz="4" w:space="0" w:color="auto"/>
              <w:right w:val="single" w:sz="4" w:space="0" w:color="auto"/>
            </w:tcBorders>
            <w:shd w:val="clear" w:color="auto" w:fill="auto"/>
            <w:vAlign w:val="center"/>
            <w:hideMark/>
          </w:tcPr>
          <w:p w14:paraId="34A9BA2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E56F06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85252A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93A0386" w14:textId="77777777" w:rsidR="0038796B" w:rsidRPr="006D7CE7" w:rsidRDefault="0038796B" w:rsidP="0038796B">
            <w:pPr>
              <w:spacing w:after="0"/>
              <w:rPr>
                <w:color w:val="000000"/>
              </w:rPr>
            </w:pPr>
            <w:r w:rsidRPr="006D7CE7">
              <w:rPr>
                <w:color w:val="000000"/>
              </w:rPr>
              <w:t> </w:t>
            </w:r>
          </w:p>
        </w:tc>
      </w:tr>
      <w:tr w:rsidR="0038796B" w:rsidRPr="006D7CE7" w14:paraId="20CD5107"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6BECD0D" w14:textId="77777777" w:rsidR="0038796B" w:rsidRPr="006D7CE7" w:rsidRDefault="0038796B" w:rsidP="0038796B">
            <w:pPr>
              <w:spacing w:after="0"/>
              <w:rPr>
                <w:b/>
                <w:bCs/>
                <w:color w:val="000000"/>
              </w:rPr>
            </w:pPr>
            <w:r w:rsidRPr="006D7CE7">
              <w:rPr>
                <w:b/>
                <w:bCs/>
                <w:color w:val="000000"/>
              </w:rPr>
              <w:t>5.18 Open interfaces for MCX services</w:t>
            </w:r>
          </w:p>
        </w:tc>
      </w:tr>
      <w:tr w:rsidR="0038796B" w:rsidRPr="006D7CE7" w14:paraId="24E13A24" w14:textId="77777777" w:rsidTr="00F64D8C">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FAA4332" w14:textId="77777777" w:rsidR="0038796B" w:rsidRPr="006D7CE7" w:rsidRDefault="0038796B" w:rsidP="0038796B">
            <w:pPr>
              <w:spacing w:after="0"/>
              <w:rPr>
                <w:b/>
                <w:bCs/>
                <w:color w:val="000000"/>
              </w:rPr>
            </w:pPr>
            <w:r w:rsidRPr="006D7CE7">
              <w:rPr>
                <w:bCs/>
                <w:color w:val="000000"/>
              </w:rPr>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E0C435"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D40695"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0D8075"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05EBC8"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334B6C" w14:textId="77777777" w:rsidR="0038796B" w:rsidRPr="006D7CE7" w:rsidRDefault="0038796B" w:rsidP="0038796B">
            <w:pPr>
              <w:spacing w:after="0"/>
              <w:rPr>
                <w:b/>
                <w:bCs/>
                <w:color w:val="000000"/>
              </w:rPr>
            </w:pPr>
          </w:p>
        </w:tc>
      </w:tr>
      <w:tr w:rsidR="0038796B" w:rsidRPr="006D7CE7" w14:paraId="22F03B21"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6F802AA0" w14:textId="77777777" w:rsidR="0038796B" w:rsidRPr="006D7CE7" w:rsidRDefault="0038796B" w:rsidP="0038796B">
            <w:pPr>
              <w:spacing w:after="0"/>
              <w:rPr>
                <w:b/>
                <w:bCs/>
                <w:color w:val="000000"/>
              </w:rPr>
            </w:pPr>
            <w:r w:rsidRPr="006D7CE7">
              <w:rPr>
                <w:b/>
                <w:bCs/>
                <w:color w:val="000000"/>
              </w:rPr>
              <w:t>5.18.1 Overview</w:t>
            </w:r>
          </w:p>
        </w:tc>
      </w:tr>
      <w:tr w:rsidR="0038796B" w:rsidRPr="006D7CE7" w14:paraId="4FA18C4A" w14:textId="77777777" w:rsidTr="00F64D8C">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5193654" w14:textId="77777777" w:rsidR="0038796B" w:rsidRPr="006D7CE7" w:rsidRDefault="0038796B" w:rsidP="0038796B">
            <w:pPr>
              <w:spacing w:after="0"/>
              <w:rPr>
                <w:b/>
                <w:bCs/>
                <w:color w:val="000000"/>
              </w:rPr>
            </w:pPr>
            <w:r w:rsidRPr="006D7CE7">
              <w:rPr>
                <w:bCs/>
                <w:color w:val="000000"/>
              </w:rPr>
              <w:lastRenderedPageBreak/>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463072"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BD700A"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7FF550"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F2FB6B"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A40D5E" w14:textId="77777777" w:rsidR="0038796B" w:rsidRPr="006D7CE7" w:rsidRDefault="0038796B" w:rsidP="0038796B">
            <w:pPr>
              <w:spacing w:after="0"/>
              <w:rPr>
                <w:b/>
                <w:bCs/>
                <w:color w:val="000000"/>
              </w:rPr>
            </w:pPr>
          </w:p>
        </w:tc>
      </w:tr>
      <w:tr w:rsidR="0038796B" w:rsidRPr="006D7CE7" w14:paraId="3FEF9865"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38FD51E" w14:textId="77777777" w:rsidR="0038796B" w:rsidRPr="006D7CE7" w:rsidRDefault="0038796B" w:rsidP="0038796B">
            <w:pPr>
              <w:spacing w:after="0"/>
              <w:rPr>
                <w:b/>
                <w:bCs/>
                <w:color w:val="000000"/>
              </w:rPr>
            </w:pPr>
            <w:r w:rsidRPr="006D7CE7">
              <w:rPr>
                <w:b/>
                <w:bCs/>
                <w:color w:val="000000"/>
              </w:rPr>
              <w:t>5.18.2 Requirements</w:t>
            </w:r>
          </w:p>
        </w:tc>
      </w:tr>
      <w:tr w:rsidR="0038796B" w:rsidRPr="006D7CE7" w14:paraId="3C2C2621" w14:textId="77777777" w:rsidTr="00F64D8C">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5B632E1" w14:textId="77777777" w:rsidR="0038796B" w:rsidRPr="006D7CE7" w:rsidRDefault="0038796B" w:rsidP="0038796B">
            <w:pPr>
              <w:spacing w:after="0"/>
              <w:rPr>
                <w:b/>
                <w:bCs/>
                <w:color w:val="000000"/>
              </w:rPr>
            </w:pPr>
            <w:r w:rsidRPr="006D7CE7">
              <w:rPr>
                <w:bCs/>
                <w:color w:val="000000"/>
              </w:rPr>
              <w:t>R-5.18</w:t>
            </w:r>
            <w:r>
              <w:rPr>
                <w:bCs/>
                <w:color w:val="000000"/>
              </w:rPr>
              <w:t>.2</w:t>
            </w:r>
            <w:r w:rsidRPr="006D7CE7">
              <w:rPr>
                <w:bCs/>
                <w:color w:val="000000"/>
              </w:rPr>
              <w:t>-001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CAD9ED" w14:textId="77777777" w:rsidR="0038796B" w:rsidRPr="006D7CE7" w:rsidRDefault="0038796B" w:rsidP="0038796B">
            <w:pPr>
              <w:spacing w:after="0"/>
              <w:rPr>
                <w:bCs/>
                <w:color w:val="000000"/>
              </w:rPr>
            </w:pPr>
            <w:r w:rsidRPr="006D7CE7">
              <w:rPr>
                <w:bCs/>
                <w:color w:val="000000"/>
              </w:rPr>
              <w:t>R-5.18</w:t>
            </w:r>
            <w:r>
              <w:rPr>
                <w:bCs/>
                <w:color w:val="000000"/>
              </w:rPr>
              <w:t>.2</w:t>
            </w:r>
            <w:r w:rsidRPr="006D7CE7">
              <w:rPr>
                <w:bCs/>
                <w:color w:val="000000"/>
              </w:rPr>
              <w:t>-002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171A10" w14:textId="77777777" w:rsidR="0038796B" w:rsidRPr="006D7CE7" w:rsidRDefault="0038796B" w:rsidP="0038796B">
            <w:pPr>
              <w:spacing w:after="0"/>
              <w:rPr>
                <w:bCs/>
                <w:color w:val="000000"/>
              </w:rPr>
            </w:pPr>
            <w:r w:rsidRPr="006D7CE7">
              <w:rPr>
                <w:bCs/>
                <w:color w:val="000000"/>
              </w:rPr>
              <w:t>R-5.18</w:t>
            </w:r>
            <w:r>
              <w:rPr>
                <w:bCs/>
                <w:color w:val="000000"/>
              </w:rPr>
              <w:t>.2</w:t>
            </w:r>
            <w:r w:rsidRPr="006D7CE7">
              <w:rPr>
                <w:bCs/>
                <w:color w:val="000000"/>
              </w:rPr>
              <w:t>-003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4F9DCC" w14:textId="77777777" w:rsidR="0038796B" w:rsidRPr="006D7CE7" w:rsidRDefault="0038796B" w:rsidP="0038796B">
            <w:pPr>
              <w:spacing w:after="0"/>
              <w:rPr>
                <w:bCs/>
                <w:color w:val="000000"/>
              </w:rPr>
            </w:pPr>
            <w:r w:rsidRPr="006D7CE7">
              <w:rPr>
                <w:bCs/>
                <w:color w:val="000000"/>
              </w:rPr>
              <w:t>R-5.18</w:t>
            </w:r>
            <w:r>
              <w:rPr>
                <w:bCs/>
                <w:color w:val="000000"/>
              </w:rPr>
              <w:t>.2</w:t>
            </w:r>
            <w:r w:rsidRPr="006D7CE7">
              <w:rPr>
                <w:bCs/>
                <w:color w:val="000000"/>
              </w:rPr>
              <w:t>-004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65679C"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44B6F8" w14:textId="77777777" w:rsidR="0038796B" w:rsidRPr="006D7CE7" w:rsidRDefault="0038796B" w:rsidP="0038796B">
            <w:pPr>
              <w:spacing w:after="0"/>
              <w:rPr>
                <w:b/>
                <w:bCs/>
                <w:color w:val="000000"/>
              </w:rPr>
            </w:pPr>
          </w:p>
        </w:tc>
      </w:tr>
      <w:tr w:rsidR="0038796B" w:rsidRPr="006D7CE7" w14:paraId="4540CE67"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4BF9842" w14:textId="77777777" w:rsidR="0038796B" w:rsidRPr="006D7CE7" w:rsidRDefault="0038796B" w:rsidP="0038796B">
            <w:pPr>
              <w:spacing w:after="0"/>
              <w:rPr>
                <w:b/>
                <w:bCs/>
                <w:color w:val="000000"/>
              </w:rPr>
            </w:pPr>
            <w:r w:rsidRPr="006D7CE7">
              <w:rPr>
                <w:b/>
                <w:bCs/>
                <w:color w:val="000000"/>
              </w:rPr>
              <w:t>5.19 Media forwarding</w:t>
            </w:r>
          </w:p>
        </w:tc>
      </w:tr>
      <w:tr w:rsidR="0038796B" w:rsidRPr="006D7CE7" w14:paraId="3B6A8900" w14:textId="77777777" w:rsidTr="00F64D8C">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23B289F" w14:textId="77777777" w:rsidR="0038796B" w:rsidRPr="006D7CE7" w:rsidRDefault="0038796B" w:rsidP="0038796B">
            <w:pPr>
              <w:spacing w:after="0"/>
              <w:rPr>
                <w:b/>
                <w:bCs/>
                <w:color w:val="000000"/>
              </w:rPr>
            </w:pPr>
            <w:r w:rsidRPr="006D7CE7">
              <w:rPr>
                <w:bCs/>
                <w:color w:val="000000"/>
              </w:rPr>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92487C"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F38608"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69913C"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F58AB5"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D7086A" w14:textId="77777777" w:rsidR="0038796B" w:rsidRPr="006D7CE7" w:rsidRDefault="0038796B" w:rsidP="0038796B">
            <w:pPr>
              <w:spacing w:after="0"/>
              <w:rPr>
                <w:b/>
                <w:bCs/>
                <w:color w:val="000000"/>
              </w:rPr>
            </w:pPr>
          </w:p>
        </w:tc>
      </w:tr>
      <w:tr w:rsidR="0038796B" w:rsidRPr="006D7CE7" w14:paraId="58E751A9"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1168B36" w14:textId="77777777" w:rsidR="0038796B" w:rsidRPr="006D7CE7" w:rsidRDefault="0038796B" w:rsidP="0038796B">
            <w:pPr>
              <w:spacing w:after="0"/>
              <w:rPr>
                <w:b/>
                <w:bCs/>
                <w:color w:val="000000"/>
              </w:rPr>
            </w:pPr>
            <w:r w:rsidRPr="006D7CE7">
              <w:rPr>
                <w:b/>
                <w:bCs/>
                <w:color w:val="000000"/>
              </w:rPr>
              <w:t>5.19.1 Service description</w:t>
            </w:r>
          </w:p>
        </w:tc>
      </w:tr>
      <w:tr w:rsidR="0038796B" w:rsidRPr="006D7CE7" w14:paraId="4B13DF4C" w14:textId="77777777" w:rsidTr="00F64D8C">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D349F55" w14:textId="77777777" w:rsidR="0038796B" w:rsidRPr="006D7CE7" w:rsidRDefault="0038796B" w:rsidP="0038796B">
            <w:pPr>
              <w:spacing w:after="0"/>
              <w:rPr>
                <w:b/>
                <w:bCs/>
                <w:color w:val="000000"/>
              </w:rPr>
            </w:pPr>
            <w:r w:rsidRPr="006D7CE7">
              <w:rPr>
                <w:bCs/>
                <w:color w:val="000000"/>
              </w:rPr>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D14424"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2FDEC3"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81B5D5"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2981CD"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654BA5" w14:textId="77777777" w:rsidR="0038796B" w:rsidRPr="006D7CE7" w:rsidRDefault="0038796B" w:rsidP="0038796B">
            <w:pPr>
              <w:spacing w:after="0"/>
              <w:rPr>
                <w:b/>
                <w:bCs/>
                <w:color w:val="000000"/>
              </w:rPr>
            </w:pPr>
          </w:p>
        </w:tc>
      </w:tr>
      <w:tr w:rsidR="0038796B" w:rsidRPr="006D7CE7" w14:paraId="099C3FF2"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546A35BC" w14:textId="77777777" w:rsidR="0038796B" w:rsidRPr="006D7CE7" w:rsidRDefault="0038796B" w:rsidP="0038796B">
            <w:pPr>
              <w:spacing w:after="0"/>
              <w:rPr>
                <w:b/>
                <w:bCs/>
                <w:color w:val="000000"/>
              </w:rPr>
            </w:pPr>
            <w:r w:rsidRPr="006D7CE7">
              <w:rPr>
                <w:b/>
                <w:bCs/>
                <w:color w:val="000000"/>
              </w:rPr>
              <w:t>5.19.2 Requirements</w:t>
            </w:r>
          </w:p>
        </w:tc>
      </w:tr>
      <w:tr w:rsidR="0038796B" w:rsidRPr="006D7CE7" w14:paraId="6454F7A8" w14:textId="77777777" w:rsidTr="00F64D8C">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A4DE7CD" w14:textId="77777777" w:rsidR="0038796B" w:rsidRPr="006D7CE7" w:rsidRDefault="0038796B" w:rsidP="0038796B">
            <w:pPr>
              <w:spacing w:after="0"/>
              <w:rPr>
                <w:b/>
                <w:bCs/>
                <w:color w:val="000000"/>
              </w:rPr>
            </w:pPr>
            <w:r w:rsidRPr="006D7CE7">
              <w:rPr>
                <w:bCs/>
                <w:color w:val="000000"/>
              </w:rPr>
              <w:t>R-5.19</w:t>
            </w:r>
            <w:r>
              <w:rPr>
                <w:bCs/>
                <w:color w:val="000000"/>
              </w:rPr>
              <w:t>.2</w:t>
            </w:r>
            <w:r w:rsidRPr="006D7CE7">
              <w:rPr>
                <w:bCs/>
                <w:color w:val="000000"/>
              </w:rPr>
              <w:t>-001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C288DA" w14:textId="77777777" w:rsidR="0038796B" w:rsidRPr="006D7CE7" w:rsidRDefault="0038796B" w:rsidP="0038796B">
            <w:pPr>
              <w:spacing w:after="0"/>
              <w:rPr>
                <w:bCs/>
                <w:color w:val="000000"/>
              </w:rPr>
            </w:pPr>
            <w:r w:rsidRPr="006D7CE7">
              <w:rPr>
                <w:bCs/>
                <w:color w:val="000000"/>
              </w:rPr>
              <w:t>R-5.19</w:t>
            </w:r>
            <w:r>
              <w:rPr>
                <w:bCs/>
                <w:color w:val="000000"/>
              </w:rPr>
              <w:t>.2</w:t>
            </w:r>
            <w:r w:rsidRPr="006D7CE7">
              <w:rPr>
                <w:bCs/>
                <w:color w:val="000000"/>
              </w:rPr>
              <w:t>-002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08E3D2" w14:textId="77777777" w:rsidR="0038796B" w:rsidRPr="006D7CE7" w:rsidRDefault="0038796B" w:rsidP="0038796B">
            <w:pPr>
              <w:spacing w:after="0"/>
              <w:rPr>
                <w:bCs/>
                <w:color w:val="000000"/>
              </w:rPr>
            </w:pPr>
            <w:r w:rsidRPr="006D7CE7">
              <w:rPr>
                <w:bCs/>
                <w:color w:val="000000"/>
              </w:rPr>
              <w:t>R-5.19</w:t>
            </w:r>
            <w:r>
              <w:rPr>
                <w:bCs/>
                <w:color w:val="000000"/>
              </w:rPr>
              <w:t>.2</w:t>
            </w:r>
            <w:r w:rsidRPr="006D7CE7">
              <w:rPr>
                <w:bCs/>
                <w:color w:val="000000"/>
              </w:rPr>
              <w:t>-003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18B3DA"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B86D64"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495BD6" w14:textId="77777777" w:rsidR="0038796B" w:rsidRPr="006D7CE7" w:rsidRDefault="0038796B" w:rsidP="0038796B">
            <w:pPr>
              <w:spacing w:after="0"/>
              <w:rPr>
                <w:b/>
                <w:bCs/>
                <w:color w:val="000000"/>
              </w:rPr>
            </w:pPr>
          </w:p>
        </w:tc>
      </w:tr>
      <w:tr w:rsidR="0038796B" w:rsidRPr="006D7CE7" w14:paraId="6AFE2B20"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2AADDCD9" w14:textId="77777777" w:rsidR="0038796B" w:rsidRPr="006D7CE7" w:rsidRDefault="0038796B" w:rsidP="0038796B">
            <w:pPr>
              <w:spacing w:after="0"/>
              <w:rPr>
                <w:b/>
                <w:bCs/>
                <w:color w:val="000000"/>
              </w:rPr>
            </w:pPr>
            <w:r w:rsidRPr="006D7CE7">
              <w:rPr>
                <w:b/>
                <w:bCs/>
                <w:color w:val="000000"/>
              </w:rPr>
              <w:t>5.20 Receipt notification</w:t>
            </w:r>
          </w:p>
        </w:tc>
      </w:tr>
      <w:tr w:rsidR="0038796B" w:rsidRPr="006D7CE7" w14:paraId="537643CB" w14:textId="77777777" w:rsidTr="00F64D8C">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3C9509A" w14:textId="77777777" w:rsidR="0038796B" w:rsidRPr="006D7CE7" w:rsidRDefault="0038796B" w:rsidP="0038796B">
            <w:pPr>
              <w:spacing w:after="0"/>
              <w:rPr>
                <w:b/>
                <w:bCs/>
                <w:color w:val="000000"/>
              </w:rPr>
            </w:pPr>
            <w:r w:rsidRPr="006D7CE7">
              <w:rPr>
                <w:bCs/>
                <w:color w:val="000000"/>
              </w:rPr>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260607"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C20B77"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3EB4AA"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A5AED5"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30E963" w14:textId="77777777" w:rsidR="0038796B" w:rsidRPr="006D7CE7" w:rsidRDefault="0038796B" w:rsidP="0038796B">
            <w:pPr>
              <w:spacing w:after="0"/>
              <w:rPr>
                <w:b/>
                <w:bCs/>
                <w:color w:val="000000"/>
              </w:rPr>
            </w:pPr>
          </w:p>
        </w:tc>
      </w:tr>
      <w:tr w:rsidR="0038796B" w:rsidRPr="006D7CE7" w14:paraId="3D9B5370"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7B13B1DD" w14:textId="77777777" w:rsidR="0038796B" w:rsidRPr="006D7CE7" w:rsidRDefault="0038796B" w:rsidP="0038796B">
            <w:pPr>
              <w:spacing w:after="0"/>
              <w:rPr>
                <w:b/>
                <w:bCs/>
                <w:color w:val="000000"/>
              </w:rPr>
            </w:pPr>
            <w:r w:rsidRPr="006D7CE7">
              <w:rPr>
                <w:b/>
                <w:bCs/>
                <w:color w:val="000000"/>
              </w:rPr>
              <w:t>5.20.1 Service description</w:t>
            </w:r>
          </w:p>
        </w:tc>
      </w:tr>
      <w:tr w:rsidR="0038796B" w:rsidRPr="006D7CE7" w14:paraId="78DD3DA6" w14:textId="77777777" w:rsidTr="00F64D8C">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ADCB5C0" w14:textId="77777777" w:rsidR="0038796B" w:rsidRPr="006D7CE7" w:rsidRDefault="0038796B" w:rsidP="0038796B">
            <w:pPr>
              <w:spacing w:after="0"/>
              <w:rPr>
                <w:b/>
                <w:bCs/>
                <w:color w:val="000000"/>
              </w:rPr>
            </w:pPr>
            <w:r w:rsidRPr="006D7CE7">
              <w:rPr>
                <w:bCs/>
                <w:color w:val="000000"/>
              </w:rPr>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3533DB"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133FBD"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80EDB6"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2C0D80"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0EABB0" w14:textId="77777777" w:rsidR="0038796B" w:rsidRPr="006D7CE7" w:rsidRDefault="0038796B" w:rsidP="0038796B">
            <w:pPr>
              <w:spacing w:after="0"/>
              <w:rPr>
                <w:b/>
                <w:bCs/>
                <w:color w:val="000000"/>
              </w:rPr>
            </w:pPr>
          </w:p>
        </w:tc>
      </w:tr>
      <w:tr w:rsidR="0038796B" w:rsidRPr="006D7CE7" w14:paraId="56116FB3"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5A930AC8" w14:textId="77777777" w:rsidR="0038796B" w:rsidRPr="006D7CE7" w:rsidRDefault="0038796B" w:rsidP="0038796B">
            <w:pPr>
              <w:spacing w:after="0"/>
              <w:rPr>
                <w:b/>
                <w:bCs/>
                <w:color w:val="000000"/>
              </w:rPr>
            </w:pPr>
            <w:r w:rsidRPr="006D7CE7">
              <w:rPr>
                <w:b/>
                <w:bCs/>
                <w:color w:val="000000"/>
              </w:rPr>
              <w:t>5.20.2 Requirements</w:t>
            </w:r>
          </w:p>
        </w:tc>
      </w:tr>
      <w:tr w:rsidR="0038796B" w:rsidRPr="006D7CE7" w14:paraId="258A68FD" w14:textId="77777777" w:rsidTr="00F64D8C">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5F70615" w14:textId="77777777" w:rsidR="0038796B" w:rsidRPr="006D7CE7" w:rsidRDefault="0038796B" w:rsidP="0038796B">
            <w:pPr>
              <w:spacing w:after="0"/>
              <w:rPr>
                <w:b/>
                <w:bCs/>
                <w:color w:val="000000"/>
              </w:rPr>
            </w:pPr>
            <w:r w:rsidRPr="006D7CE7">
              <w:rPr>
                <w:bCs/>
                <w:color w:val="000000"/>
              </w:rPr>
              <w:t>R-5.20.2-001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B14E97"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20AD2E"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A08BA2"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19C276"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45DF0B" w14:textId="77777777" w:rsidR="0038796B" w:rsidRPr="006D7CE7" w:rsidRDefault="0038796B" w:rsidP="0038796B">
            <w:pPr>
              <w:spacing w:after="0"/>
              <w:rPr>
                <w:b/>
                <w:bCs/>
                <w:color w:val="000000"/>
              </w:rPr>
            </w:pPr>
          </w:p>
        </w:tc>
      </w:tr>
      <w:tr w:rsidR="0038796B" w:rsidRPr="006D7CE7" w14:paraId="40F2909E"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9EA6A08" w14:textId="77777777" w:rsidR="0038796B" w:rsidRPr="006D7CE7" w:rsidRDefault="0038796B" w:rsidP="0038796B">
            <w:pPr>
              <w:spacing w:after="0"/>
              <w:rPr>
                <w:b/>
                <w:bCs/>
                <w:color w:val="000000"/>
              </w:rPr>
            </w:pPr>
            <w:r w:rsidRPr="006D7CE7">
              <w:rPr>
                <w:b/>
                <w:bCs/>
                <w:color w:val="000000"/>
              </w:rPr>
              <w:t>5.21 Additional services for MCX Service communications</w:t>
            </w:r>
          </w:p>
        </w:tc>
      </w:tr>
      <w:tr w:rsidR="0038796B" w:rsidRPr="006D7CE7" w14:paraId="52EACE27" w14:textId="77777777" w:rsidTr="00F64D8C">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4A2E3D4" w14:textId="77777777" w:rsidR="0038796B" w:rsidRPr="006D7CE7" w:rsidRDefault="0038796B" w:rsidP="0038796B">
            <w:pPr>
              <w:spacing w:after="0"/>
              <w:rPr>
                <w:b/>
                <w:bCs/>
                <w:color w:val="000000"/>
              </w:rPr>
            </w:pPr>
            <w:r w:rsidRPr="006D7CE7">
              <w:rPr>
                <w:bCs/>
                <w:color w:val="000000"/>
              </w:rPr>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0AFB1A"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501267"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DEB9DC"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8CE87E"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BFECC2" w14:textId="77777777" w:rsidR="0038796B" w:rsidRPr="006D7CE7" w:rsidRDefault="0038796B" w:rsidP="0038796B">
            <w:pPr>
              <w:spacing w:after="0"/>
              <w:rPr>
                <w:b/>
                <w:bCs/>
                <w:color w:val="000000"/>
              </w:rPr>
            </w:pPr>
          </w:p>
        </w:tc>
      </w:tr>
      <w:tr w:rsidR="0038796B" w:rsidRPr="006D7CE7" w14:paraId="60AC6441"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14F39BCA" w14:textId="77777777" w:rsidR="0038796B" w:rsidRPr="006D7CE7" w:rsidRDefault="0038796B" w:rsidP="0038796B">
            <w:pPr>
              <w:spacing w:after="0"/>
              <w:rPr>
                <w:b/>
                <w:bCs/>
                <w:color w:val="000000"/>
              </w:rPr>
            </w:pPr>
            <w:r w:rsidRPr="006D7CE7">
              <w:rPr>
                <w:b/>
                <w:bCs/>
                <w:color w:val="000000"/>
              </w:rPr>
              <w:t>5.21.1 Remotely initiated MCX Service communication</w:t>
            </w:r>
          </w:p>
        </w:tc>
      </w:tr>
      <w:tr w:rsidR="0038796B" w:rsidRPr="006D7CE7" w14:paraId="3C73F84F" w14:textId="77777777" w:rsidTr="00F64D8C">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08F0394" w14:textId="77777777" w:rsidR="0038796B" w:rsidRPr="006D7CE7" w:rsidRDefault="0038796B" w:rsidP="0038796B">
            <w:pPr>
              <w:spacing w:after="0"/>
              <w:rPr>
                <w:b/>
                <w:bCs/>
                <w:color w:val="000000"/>
              </w:rPr>
            </w:pPr>
            <w:r w:rsidRPr="006D7CE7">
              <w:rPr>
                <w:bCs/>
                <w:color w:val="000000"/>
              </w:rPr>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89292C"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FD3FBF"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835628"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8D1938"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0D4744" w14:textId="77777777" w:rsidR="0038796B" w:rsidRPr="006D7CE7" w:rsidRDefault="0038796B" w:rsidP="0038796B">
            <w:pPr>
              <w:spacing w:after="0"/>
              <w:rPr>
                <w:b/>
                <w:bCs/>
                <w:color w:val="000000"/>
              </w:rPr>
            </w:pPr>
          </w:p>
        </w:tc>
      </w:tr>
      <w:tr w:rsidR="0038796B" w:rsidRPr="006D7CE7" w14:paraId="3AC6A326"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809CB3C" w14:textId="77777777" w:rsidR="0038796B" w:rsidRPr="006D7CE7" w:rsidRDefault="0038796B" w:rsidP="0038796B">
            <w:pPr>
              <w:spacing w:after="0"/>
              <w:rPr>
                <w:b/>
                <w:bCs/>
                <w:color w:val="000000"/>
              </w:rPr>
            </w:pPr>
            <w:r w:rsidRPr="006D7CE7">
              <w:rPr>
                <w:b/>
                <w:bCs/>
                <w:color w:val="000000"/>
              </w:rPr>
              <w:t>5.21.1.1 Overview</w:t>
            </w:r>
          </w:p>
        </w:tc>
      </w:tr>
      <w:tr w:rsidR="0038796B" w:rsidRPr="006D7CE7" w14:paraId="5870A3EF" w14:textId="77777777" w:rsidTr="00F64D8C">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16DC749" w14:textId="77777777" w:rsidR="0038796B" w:rsidRPr="006D7CE7" w:rsidRDefault="0038796B" w:rsidP="0038796B">
            <w:pPr>
              <w:spacing w:after="0"/>
              <w:rPr>
                <w:b/>
                <w:bCs/>
                <w:color w:val="000000"/>
              </w:rPr>
            </w:pPr>
            <w:r w:rsidRPr="006D7CE7">
              <w:rPr>
                <w:bCs/>
                <w:color w:val="000000"/>
              </w:rPr>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833D99"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DED6A6"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DD5D65"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54C349"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D487F5" w14:textId="77777777" w:rsidR="0038796B" w:rsidRPr="006D7CE7" w:rsidRDefault="0038796B" w:rsidP="0038796B">
            <w:pPr>
              <w:spacing w:after="0"/>
              <w:rPr>
                <w:b/>
                <w:bCs/>
                <w:color w:val="000000"/>
              </w:rPr>
            </w:pPr>
          </w:p>
        </w:tc>
      </w:tr>
      <w:tr w:rsidR="0038796B" w:rsidRPr="006D7CE7" w14:paraId="6D2A0DA8"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744DF12C" w14:textId="77777777" w:rsidR="0038796B" w:rsidRPr="006D7CE7" w:rsidRDefault="0038796B" w:rsidP="0038796B">
            <w:pPr>
              <w:spacing w:after="0"/>
              <w:rPr>
                <w:b/>
                <w:bCs/>
                <w:color w:val="000000"/>
              </w:rPr>
            </w:pPr>
            <w:r w:rsidRPr="006D7CE7">
              <w:rPr>
                <w:b/>
                <w:bCs/>
                <w:color w:val="000000"/>
              </w:rPr>
              <w:t>5.21.1.2 Requirements</w:t>
            </w:r>
          </w:p>
        </w:tc>
      </w:tr>
      <w:tr w:rsidR="0038796B" w:rsidRPr="006D7CE7" w14:paraId="04609ABE" w14:textId="77777777" w:rsidTr="00F64D8C">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15ADCCC" w14:textId="77777777" w:rsidR="0038796B" w:rsidRPr="006D7CE7" w:rsidRDefault="0038796B" w:rsidP="0038796B">
            <w:pPr>
              <w:spacing w:after="0"/>
              <w:rPr>
                <w:b/>
                <w:bCs/>
                <w:color w:val="000000"/>
              </w:rPr>
            </w:pPr>
            <w:r w:rsidRPr="006D7CE7">
              <w:rPr>
                <w:bCs/>
                <w:color w:val="000000"/>
              </w:rPr>
              <w:t>R-5.21.1.2-001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D52DD7" w14:textId="77777777" w:rsidR="0038796B" w:rsidRPr="006D7CE7" w:rsidRDefault="0038796B" w:rsidP="0038796B">
            <w:pPr>
              <w:spacing w:after="0"/>
              <w:rPr>
                <w:b/>
                <w:bCs/>
                <w:color w:val="000000"/>
              </w:rPr>
            </w:pPr>
            <w:r w:rsidRPr="006D7CE7">
              <w:rPr>
                <w:bCs/>
                <w:color w:val="000000"/>
              </w:rPr>
              <w:t>R-5.21.1.2-002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4C5FA2" w14:textId="77777777" w:rsidR="0038796B" w:rsidRPr="006D7CE7" w:rsidRDefault="0038796B" w:rsidP="0038796B">
            <w:pPr>
              <w:spacing w:after="0"/>
              <w:rPr>
                <w:b/>
                <w:bCs/>
                <w:color w:val="000000"/>
              </w:rPr>
            </w:pPr>
            <w:r w:rsidRPr="006D7CE7">
              <w:rPr>
                <w:bCs/>
                <w:color w:val="000000"/>
              </w:rPr>
              <w:t>R-5.21.1.2-003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FD969E" w14:textId="77777777" w:rsidR="0038796B" w:rsidRPr="006D7CE7" w:rsidRDefault="0038796B" w:rsidP="0038796B">
            <w:pPr>
              <w:spacing w:after="0"/>
              <w:rPr>
                <w:b/>
                <w:bCs/>
                <w:color w:val="000000"/>
              </w:rPr>
            </w:pPr>
            <w:r w:rsidRPr="006D7CE7">
              <w:rPr>
                <w:bCs/>
                <w:color w:val="000000"/>
              </w:rPr>
              <w:t>R-5.21.1.2-004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87F58B"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E391E4" w14:textId="77777777" w:rsidR="0038796B" w:rsidRPr="006D7CE7" w:rsidRDefault="0038796B" w:rsidP="0038796B">
            <w:pPr>
              <w:spacing w:after="0"/>
              <w:rPr>
                <w:b/>
                <w:bCs/>
                <w:color w:val="000000"/>
              </w:rPr>
            </w:pPr>
          </w:p>
        </w:tc>
      </w:tr>
      <w:tr w:rsidR="0038796B" w:rsidRPr="006D7CE7" w14:paraId="3E55B898"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91D265F" w14:textId="77777777" w:rsidR="0038796B" w:rsidRPr="006D7CE7" w:rsidRDefault="0038796B" w:rsidP="0038796B">
            <w:pPr>
              <w:spacing w:after="0"/>
              <w:rPr>
                <w:b/>
                <w:bCs/>
                <w:color w:val="000000"/>
              </w:rPr>
            </w:pPr>
            <w:r w:rsidRPr="006D7CE7">
              <w:rPr>
                <w:b/>
                <w:bCs/>
                <w:color w:val="000000"/>
              </w:rPr>
              <w:t>5.21.2 Remotely terminated MCX Service communication</w:t>
            </w:r>
          </w:p>
        </w:tc>
      </w:tr>
      <w:tr w:rsidR="0038796B" w:rsidRPr="006D7CE7" w14:paraId="5A520B37" w14:textId="77777777" w:rsidTr="00F64D8C">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9976DE4" w14:textId="77777777" w:rsidR="0038796B" w:rsidRPr="006D7CE7" w:rsidRDefault="0038796B" w:rsidP="0038796B">
            <w:pPr>
              <w:spacing w:after="0"/>
              <w:rPr>
                <w:b/>
                <w:bCs/>
                <w:color w:val="000000"/>
              </w:rPr>
            </w:pPr>
            <w:r w:rsidRPr="006D7CE7">
              <w:rPr>
                <w:bCs/>
                <w:color w:val="000000"/>
              </w:rPr>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5FB964"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580B05"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AB828E"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BC3CDA"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776B09" w14:textId="77777777" w:rsidR="0038796B" w:rsidRPr="006D7CE7" w:rsidRDefault="0038796B" w:rsidP="0038796B">
            <w:pPr>
              <w:spacing w:after="0"/>
              <w:rPr>
                <w:b/>
                <w:bCs/>
                <w:color w:val="000000"/>
              </w:rPr>
            </w:pPr>
          </w:p>
        </w:tc>
      </w:tr>
      <w:tr w:rsidR="0038796B" w:rsidRPr="006D7CE7" w14:paraId="453962EB"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188519BF" w14:textId="77777777" w:rsidR="0038796B" w:rsidRPr="006D7CE7" w:rsidRDefault="0038796B" w:rsidP="0038796B">
            <w:pPr>
              <w:spacing w:after="0"/>
              <w:rPr>
                <w:b/>
                <w:bCs/>
                <w:color w:val="000000"/>
              </w:rPr>
            </w:pPr>
            <w:r w:rsidRPr="006D7CE7">
              <w:rPr>
                <w:b/>
                <w:bCs/>
                <w:color w:val="000000"/>
              </w:rPr>
              <w:t>5.21.2.1 Requirements</w:t>
            </w:r>
          </w:p>
        </w:tc>
      </w:tr>
      <w:tr w:rsidR="0038796B" w:rsidRPr="006D7CE7" w14:paraId="3EC0F104" w14:textId="77777777" w:rsidTr="00F64D8C">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594A37E" w14:textId="77777777" w:rsidR="0038796B" w:rsidRPr="006D7CE7" w:rsidRDefault="0038796B" w:rsidP="0038796B">
            <w:pPr>
              <w:spacing w:after="0"/>
              <w:rPr>
                <w:b/>
                <w:bCs/>
                <w:color w:val="000000"/>
              </w:rPr>
            </w:pPr>
            <w:r w:rsidRPr="006D7CE7">
              <w:rPr>
                <w:bCs/>
                <w:color w:val="000000"/>
              </w:rPr>
              <w:t>R-5.21.2.1-001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50F59B"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EB3D89"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A47EEC"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A5E885"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D6066A" w14:textId="77777777" w:rsidR="0038796B" w:rsidRPr="006D7CE7" w:rsidRDefault="0038796B" w:rsidP="0038796B">
            <w:pPr>
              <w:spacing w:after="0"/>
              <w:rPr>
                <w:b/>
                <w:bCs/>
                <w:color w:val="000000"/>
              </w:rPr>
            </w:pPr>
          </w:p>
        </w:tc>
      </w:tr>
      <w:tr w:rsidR="0038796B" w:rsidRPr="006D7CE7" w14:paraId="74321205"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AEAFE7F" w14:textId="77777777" w:rsidR="0038796B" w:rsidRPr="006D7CE7" w:rsidRDefault="0038796B" w:rsidP="0038796B">
            <w:pPr>
              <w:spacing w:after="0"/>
              <w:rPr>
                <w:b/>
                <w:bCs/>
                <w:color w:val="000000"/>
              </w:rPr>
            </w:pPr>
            <w:r w:rsidRPr="006D7CE7">
              <w:rPr>
                <w:b/>
                <w:bCs/>
                <w:color w:val="000000"/>
              </w:rPr>
              <w:t>6 MCX Service requirements specific to on-network use</w:t>
            </w:r>
          </w:p>
        </w:tc>
      </w:tr>
      <w:tr w:rsidR="0038796B" w:rsidRPr="006D7CE7" w14:paraId="42DEB318"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FEA3963"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17A8504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F1C67F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FCC729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1544C1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9F6F9EC" w14:textId="77777777" w:rsidR="0038796B" w:rsidRPr="006D7CE7" w:rsidRDefault="0038796B" w:rsidP="0038796B">
            <w:pPr>
              <w:spacing w:after="0"/>
              <w:rPr>
                <w:color w:val="000000"/>
              </w:rPr>
            </w:pPr>
            <w:r w:rsidRPr="006D7CE7">
              <w:rPr>
                <w:color w:val="000000"/>
              </w:rPr>
              <w:t> </w:t>
            </w:r>
          </w:p>
        </w:tc>
      </w:tr>
      <w:tr w:rsidR="0038796B" w:rsidRPr="006D7CE7" w14:paraId="56AD8FC7"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48969D2" w14:textId="77777777" w:rsidR="0038796B" w:rsidRPr="006D7CE7" w:rsidRDefault="0038796B" w:rsidP="0038796B">
            <w:pPr>
              <w:spacing w:after="0"/>
              <w:rPr>
                <w:b/>
                <w:bCs/>
                <w:color w:val="000000"/>
              </w:rPr>
            </w:pPr>
            <w:r w:rsidRPr="006D7CE7">
              <w:rPr>
                <w:b/>
                <w:bCs/>
                <w:color w:val="000000"/>
              </w:rPr>
              <w:t>6.1 General administrative – groups and users</w:t>
            </w:r>
          </w:p>
        </w:tc>
      </w:tr>
      <w:tr w:rsidR="0038796B" w:rsidRPr="006D7CE7" w14:paraId="4E935DD0"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B71B41C" w14:textId="77777777" w:rsidR="0038796B" w:rsidRPr="006D7CE7" w:rsidRDefault="0038796B" w:rsidP="0038796B">
            <w:pPr>
              <w:spacing w:after="0"/>
              <w:rPr>
                <w:color w:val="000000"/>
              </w:rPr>
            </w:pPr>
            <w:r w:rsidRPr="006D7CE7">
              <w:rPr>
                <w:color w:val="000000"/>
              </w:rPr>
              <w:t>R-6.1-001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341788D0" w14:textId="77777777" w:rsidR="0038796B" w:rsidRPr="006D7CE7" w:rsidRDefault="0038796B" w:rsidP="0038796B">
            <w:pPr>
              <w:spacing w:after="0"/>
              <w:rPr>
                <w:color w:val="000000"/>
              </w:rPr>
            </w:pPr>
            <w:r w:rsidRPr="006D7CE7">
              <w:rPr>
                <w:color w:val="000000"/>
              </w:rPr>
              <w:t>R-6.1-002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05E869F5" w14:textId="77777777" w:rsidR="0038796B" w:rsidRPr="006D7CE7" w:rsidRDefault="0038796B" w:rsidP="0038796B">
            <w:pPr>
              <w:spacing w:after="0"/>
              <w:rPr>
                <w:color w:val="000000"/>
              </w:rPr>
            </w:pPr>
            <w:r w:rsidRPr="006D7CE7">
              <w:rPr>
                <w:color w:val="000000"/>
              </w:rPr>
              <w:t>R-6.1-003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4035A00A" w14:textId="77777777" w:rsidR="0038796B" w:rsidRPr="006D7CE7" w:rsidRDefault="0038796B" w:rsidP="0038796B">
            <w:pPr>
              <w:spacing w:after="0"/>
              <w:rPr>
                <w:color w:val="000000"/>
              </w:rPr>
            </w:pPr>
            <w:r w:rsidRPr="006D7CE7">
              <w:rPr>
                <w:color w:val="000000"/>
              </w:rPr>
              <w:t>R-6.1-004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644976C6" w14:textId="77777777" w:rsidR="0038796B" w:rsidRPr="006D7CE7" w:rsidRDefault="0038796B" w:rsidP="0038796B">
            <w:pPr>
              <w:spacing w:after="0"/>
              <w:rPr>
                <w:color w:val="000000"/>
              </w:rPr>
            </w:pPr>
            <w:r w:rsidRPr="006D7CE7">
              <w:rPr>
                <w:color w:val="000000"/>
              </w:rPr>
              <w:t>R-6.1-005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715E6D48" w14:textId="77777777" w:rsidR="0038796B" w:rsidRPr="006D7CE7" w:rsidRDefault="0038796B" w:rsidP="0038796B">
            <w:pPr>
              <w:spacing w:after="0"/>
              <w:rPr>
                <w:color w:val="000000"/>
              </w:rPr>
            </w:pPr>
            <w:r w:rsidRPr="006D7CE7">
              <w:rPr>
                <w:color w:val="000000"/>
              </w:rPr>
              <w:t> </w:t>
            </w:r>
          </w:p>
        </w:tc>
      </w:tr>
      <w:tr w:rsidR="0038796B" w:rsidRPr="006D7CE7" w14:paraId="6534C011"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682DBBE" w14:textId="77777777" w:rsidR="0038796B" w:rsidRPr="006D7CE7" w:rsidRDefault="0038796B" w:rsidP="0038796B">
            <w:pPr>
              <w:spacing w:after="0"/>
              <w:rPr>
                <w:b/>
                <w:bCs/>
                <w:color w:val="000000"/>
              </w:rPr>
            </w:pPr>
            <w:r w:rsidRPr="006D7CE7">
              <w:rPr>
                <w:b/>
                <w:bCs/>
                <w:color w:val="000000"/>
              </w:rPr>
              <w:t>6.2 MCX Service communications</w:t>
            </w:r>
          </w:p>
        </w:tc>
      </w:tr>
      <w:tr w:rsidR="0038796B" w:rsidRPr="006D7CE7" w14:paraId="0FDC435E"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3B94749"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65F07FB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660017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C2533B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A3D7BC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3C3212B" w14:textId="77777777" w:rsidR="0038796B" w:rsidRPr="006D7CE7" w:rsidRDefault="0038796B" w:rsidP="0038796B">
            <w:pPr>
              <w:spacing w:after="0"/>
              <w:rPr>
                <w:color w:val="000000"/>
              </w:rPr>
            </w:pPr>
            <w:r w:rsidRPr="006D7CE7">
              <w:rPr>
                <w:color w:val="000000"/>
              </w:rPr>
              <w:t> </w:t>
            </w:r>
          </w:p>
        </w:tc>
      </w:tr>
      <w:tr w:rsidR="0038796B" w:rsidRPr="006D7CE7" w14:paraId="7E9E6EF4"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0113156" w14:textId="77777777" w:rsidR="0038796B" w:rsidRPr="006D7CE7" w:rsidRDefault="0038796B" w:rsidP="0038796B">
            <w:pPr>
              <w:spacing w:after="0"/>
              <w:rPr>
                <w:b/>
                <w:bCs/>
                <w:color w:val="000000"/>
              </w:rPr>
            </w:pPr>
            <w:r w:rsidRPr="006D7CE7">
              <w:rPr>
                <w:b/>
                <w:bCs/>
                <w:color w:val="000000"/>
              </w:rPr>
              <w:t>6.2.1 Notification and acknowledgement for MCX Service Group Communications</w:t>
            </w:r>
          </w:p>
        </w:tc>
      </w:tr>
      <w:tr w:rsidR="0038796B" w:rsidRPr="006D7CE7" w14:paraId="6CE375F6"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F13881E" w14:textId="77777777" w:rsidR="0038796B" w:rsidRPr="006D7CE7" w:rsidRDefault="0038796B" w:rsidP="0038796B">
            <w:pPr>
              <w:spacing w:after="0"/>
              <w:rPr>
                <w:color w:val="000000"/>
              </w:rPr>
            </w:pPr>
            <w:r w:rsidRPr="006D7CE7">
              <w:rPr>
                <w:color w:val="000000"/>
              </w:rPr>
              <w:t>R-6.2.1-001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4B59BBF1" w14:textId="77777777" w:rsidR="0038796B" w:rsidRPr="006D7CE7" w:rsidRDefault="0038796B" w:rsidP="0038796B">
            <w:pPr>
              <w:spacing w:after="0"/>
              <w:rPr>
                <w:color w:val="000000"/>
              </w:rPr>
            </w:pPr>
            <w:r w:rsidRPr="006D7CE7">
              <w:rPr>
                <w:color w:val="000000"/>
              </w:rPr>
              <w:t>R-6.2.1-002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4C8BEC9C" w14:textId="77777777" w:rsidR="0038796B" w:rsidRPr="006D7CE7" w:rsidRDefault="0038796B" w:rsidP="0038796B">
            <w:pPr>
              <w:spacing w:after="0"/>
              <w:rPr>
                <w:color w:val="000000"/>
              </w:rPr>
            </w:pPr>
            <w:r w:rsidRPr="006D7CE7">
              <w:rPr>
                <w:color w:val="000000"/>
              </w:rPr>
              <w:t>R-6.2.1-003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2F00F144" w14:textId="77777777" w:rsidR="0038796B" w:rsidRPr="006D7CE7" w:rsidRDefault="0038796B" w:rsidP="0038796B">
            <w:pPr>
              <w:spacing w:after="0"/>
              <w:rPr>
                <w:color w:val="000000"/>
              </w:rPr>
            </w:pPr>
            <w:r w:rsidRPr="006D7CE7">
              <w:rPr>
                <w:color w:val="000000"/>
              </w:rPr>
              <w:t>R-6.2.1-004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52349A50" w14:textId="77777777" w:rsidR="0038796B" w:rsidRPr="006D7CE7" w:rsidRDefault="0038796B" w:rsidP="0038796B">
            <w:pPr>
              <w:spacing w:after="0"/>
              <w:rPr>
                <w:color w:val="000000"/>
              </w:rPr>
            </w:pPr>
            <w:r w:rsidRPr="006D7CE7">
              <w:rPr>
                <w:color w:val="000000"/>
              </w:rPr>
              <w:t>R-6.2.1-005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4710DC62" w14:textId="77777777" w:rsidR="0038796B" w:rsidRPr="006D7CE7" w:rsidRDefault="0038796B" w:rsidP="0038796B">
            <w:pPr>
              <w:spacing w:after="0"/>
              <w:rPr>
                <w:color w:val="000000"/>
              </w:rPr>
            </w:pPr>
            <w:r w:rsidRPr="006D7CE7">
              <w:rPr>
                <w:color w:val="000000"/>
              </w:rPr>
              <w:t> </w:t>
            </w:r>
          </w:p>
        </w:tc>
      </w:tr>
      <w:tr w:rsidR="0038796B" w:rsidRPr="006D7CE7" w14:paraId="1A5C14E9"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D3160D1" w14:textId="77777777" w:rsidR="0038796B" w:rsidRPr="006D7CE7" w:rsidRDefault="0038796B" w:rsidP="0038796B">
            <w:pPr>
              <w:spacing w:after="0"/>
              <w:rPr>
                <w:b/>
                <w:bCs/>
                <w:color w:val="000000"/>
              </w:rPr>
            </w:pPr>
            <w:r w:rsidRPr="006D7CE7">
              <w:rPr>
                <w:b/>
                <w:bCs/>
                <w:color w:val="000000"/>
              </w:rPr>
              <w:t>6.2.2 Queuing</w:t>
            </w:r>
          </w:p>
        </w:tc>
      </w:tr>
      <w:tr w:rsidR="0038796B" w:rsidRPr="006D7CE7" w14:paraId="71ABC941"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99AE02C" w14:textId="77777777" w:rsidR="0038796B" w:rsidRPr="006D7CE7" w:rsidRDefault="0038796B" w:rsidP="0038796B">
            <w:pPr>
              <w:spacing w:after="0"/>
              <w:rPr>
                <w:color w:val="000000"/>
              </w:rPr>
            </w:pPr>
            <w:r w:rsidRPr="006D7CE7">
              <w:rPr>
                <w:color w:val="000000"/>
              </w:rPr>
              <w:t>R-6.2.2-001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2596D44C" w14:textId="77777777" w:rsidR="0038796B" w:rsidRPr="006D7CE7" w:rsidRDefault="0038796B" w:rsidP="0038796B">
            <w:pPr>
              <w:spacing w:after="0"/>
              <w:rPr>
                <w:color w:val="000000"/>
              </w:rPr>
            </w:pPr>
            <w:r w:rsidRPr="006D7CE7">
              <w:rPr>
                <w:color w:val="000000"/>
              </w:rPr>
              <w:t>R-6.2.2-002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265B390F" w14:textId="77777777" w:rsidR="0038796B" w:rsidRPr="006D7CE7" w:rsidRDefault="0038796B" w:rsidP="0038796B">
            <w:pPr>
              <w:spacing w:after="0"/>
              <w:rPr>
                <w:color w:val="000000"/>
              </w:rPr>
            </w:pPr>
            <w:r w:rsidRPr="006D7CE7">
              <w:rPr>
                <w:color w:val="000000"/>
              </w:rPr>
              <w:t>R-6.2.2-003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14A8B8F0" w14:textId="77777777" w:rsidR="0038796B" w:rsidRPr="006D7CE7" w:rsidRDefault="0038796B" w:rsidP="0038796B">
            <w:pPr>
              <w:spacing w:after="0"/>
              <w:rPr>
                <w:color w:val="000000"/>
              </w:rPr>
            </w:pPr>
            <w:r w:rsidRPr="006D7CE7">
              <w:rPr>
                <w:color w:val="000000"/>
              </w:rPr>
              <w:t>R-6.2.2-004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27CB836A" w14:textId="77777777" w:rsidR="0038796B" w:rsidRPr="006D7CE7" w:rsidRDefault="0038796B" w:rsidP="0038796B">
            <w:pPr>
              <w:spacing w:after="0"/>
              <w:rPr>
                <w:color w:val="000000"/>
              </w:rPr>
            </w:pPr>
            <w:r w:rsidRPr="006D7CE7">
              <w:rPr>
                <w:color w:val="000000"/>
              </w:rPr>
              <w:t>R-6.2.2-005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457D4423" w14:textId="77777777" w:rsidR="0038796B" w:rsidRPr="006D7CE7" w:rsidRDefault="0038796B" w:rsidP="0038796B">
            <w:pPr>
              <w:spacing w:after="0"/>
              <w:rPr>
                <w:color w:val="000000"/>
              </w:rPr>
            </w:pPr>
            <w:r w:rsidRPr="006D7CE7">
              <w:rPr>
                <w:color w:val="000000"/>
              </w:rPr>
              <w:t>R-6.2.2-006</w:t>
            </w:r>
          </w:p>
        </w:tc>
      </w:tr>
      <w:tr w:rsidR="0038796B" w:rsidRPr="006D7CE7" w14:paraId="5B94CB53"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654BAF2" w14:textId="77777777" w:rsidR="0038796B" w:rsidRPr="006D7CE7" w:rsidRDefault="0038796B" w:rsidP="0038796B">
            <w:pPr>
              <w:spacing w:after="0"/>
              <w:rPr>
                <w:b/>
                <w:bCs/>
                <w:color w:val="000000"/>
              </w:rPr>
            </w:pPr>
            <w:r w:rsidRPr="006D7CE7">
              <w:rPr>
                <w:b/>
                <w:bCs/>
                <w:color w:val="000000"/>
              </w:rPr>
              <w:t>6.3 General requirements</w:t>
            </w:r>
          </w:p>
        </w:tc>
      </w:tr>
      <w:tr w:rsidR="0038796B" w:rsidRPr="006D7CE7" w14:paraId="679B4C66"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6492131" w14:textId="77777777" w:rsidR="0038796B" w:rsidRPr="006D7CE7" w:rsidRDefault="0038796B" w:rsidP="0038796B">
            <w:pPr>
              <w:spacing w:after="0"/>
              <w:rPr>
                <w:color w:val="000000"/>
              </w:rPr>
            </w:pPr>
            <w:r w:rsidRPr="006D7CE7">
              <w:rPr>
                <w:color w:val="000000"/>
              </w:rPr>
              <w:t>R-6.3-001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6E8B402C" w14:textId="77777777" w:rsidR="0038796B" w:rsidRPr="006D7CE7" w:rsidRDefault="0038796B" w:rsidP="0038796B">
            <w:pPr>
              <w:spacing w:after="0"/>
              <w:rPr>
                <w:color w:val="000000"/>
              </w:rPr>
            </w:pPr>
            <w:r w:rsidRPr="006D7CE7">
              <w:rPr>
                <w:color w:val="000000"/>
              </w:rPr>
              <w:t>R-6.3-002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6F29BD0F" w14:textId="77777777" w:rsidR="0038796B" w:rsidRPr="006D7CE7" w:rsidRDefault="0038796B" w:rsidP="0038796B">
            <w:pPr>
              <w:spacing w:after="0"/>
              <w:rPr>
                <w:color w:val="000000"/>
              </w:rPr>
            </w:pPr>
            <w:r w:rsidRPr="006D7CE7">
              <w:rPr>
                <w:color w:val="000000"/>
              </w:rPr>
              <w:t>R-6.3-003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2F46EA00" w14:textId="77777777" w:rsidR="0038796B" w:rsidRPr="006D7CE7" w:rsidRDefault="0038796B" w:rsidP="0038796B">
            <w:pPr>
              <w:spacing w:after="0"/>
              <w:rPr>
                <w:color w:val="000000"/>
              </w:rPr>
            </w:pPr>
            <w:r w:rsidRPr="006D7CE7">
              <w:rPr>
                <w:color w:val="000000"/>
              </w:rPr>
              <w:t>R-6.3-004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4E8BDE1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6D3D4E5" w14:textId="77777777" w:rsidR="0038796B" w:rsidRPr="006D7CE7" w:rsidRDefault="0038796B" w:rsidP="0038796B">
            <w:pPr>
              <w:spacing w:after="0"/>
              <w:rPr>
                <w:color w:val="000000"/>
              </w:rPr>
            </w:pPr>
            <w:r w:rsidRPr="006D7CE7">
              <w:rPr>
                <w:color w:val="000000"/>
              </w:rPr>
              <w:t> </w:t>
            </w:r>
          </w:p>
        </w:tc>
      </w:tr>
      <w:tr w:rsidR="0038796B" w:rsidRPr="006D7CE7" w14:paraId="5B2F874B"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BCEE4E2" w14:textId="77777777" w:rsidR="0038796B" w:rsidRPr="006D7CE7" w:rsidRDefault="0038796B" w:rsidP="0038796B">
            <w:pPr>
              <w:spacing w:after="0"/>
              <w:rPr>
                <w:b/>
                <w:bCs/>
                <w:color w:val="000000"/>
              </w:rPr>
            </w:pPr>
            <w:r w:rsidRPr="006D7CE7">
              <w:rPr>
                <w:b/>
                <w:bCs/>
                <w:color w:val="000000"/>
              </w:rPr>
              <w:t>6.4 General group communication</w:t>
            </w:r>
          </w:p>
        </w:tc>
      </w:tr>
      <w:tr w:rsidR="0038796B" w:rsidRPr="006D7CE7" w14:paraId="6B52C66C"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966363E"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713BB4D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A96D2B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71F5CB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9350AA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2E6CCFD" w14:textId="77777777" w:rsidR="0038796B" w:rsidRPr="006D7CE7" w:rsidRDefault="0038796B" w:rsidP="0038796B">
            <w:pPr>
              <w:spacing w:after="0"/>
              <w:rPr>
                <w:color w:val="000000"/>
              </w:rPr>
            </w:pPr>
            <w:r w:rsidRPr="006D7CE7">
              <w:rPr>
                <w:color w:val="000000"/>
              </w:rPr>
              <w:t> </w:t>
            </w:r>
          </w:p>
        </w:tc>
      </w:tr>
      <w:tr w:rsidR="0038796B" w:rsidRPr="006D7CE7" w14:paraId="605F42A8"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1930622" w14:textId="77777777" w:rsidR="0038796B" w:rsidRPr="006D7CE7" w:rsidRDefault="0038796B" w:rsidP="0038796B">
            <w:pPr>
              <w:spacing w:after="0"/>
              <w:rPr>
                <w:b/>
                <w:bCs/>
                <w:color w:val="000000"/>
              </w:rPr>
            </w:pPr>
            <w:r w:rsidRPr="006D7CE7">
              <w:rPr>
                <w:b/>
                <w:bCs/>
                <w:color w:val="000000"/>
              </w:rPr>
              <w:t>6.4.1 General aspects</w:t>
            </w:r>
          </w:p>
        </w:tc>
      </w:tr>
      <w:tr w:rsidR="0038796B" w:rsidRPr="006D7CE7" w14:paraId="6E57A90D"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18D0DFC" w14:textId="77777777" w:rsidR="0038796B" w:rsidRPr="006D7CE7" w:rsidRDefault="0038796B" w:rsidP="0038796B">
            <w:pPr>
              <w:spacing w:after="0"/>
              <w:rPr>
                <w:color w:val="000000"/>
              </w:rPr>
            </w:pPr>
            <w:r w:rsidRPr="006D7CE7">
              <w:rPr>
                <w:color w:val="000000"/>
              </w:rPr>
              <w:t>R-6.4.1-001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5B5E460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AB241D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3944B7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B1EF75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E034415" w14:textId="77777777" w:rsidR="0038796B" w:rsidRPr="006D7CE7" w:rsidRDefault="0038796B" w:rsidP="0038796B">
            <w:pPr>
              <w:spacing w:after="0"/>
              <w:rPr>
                <w:color w:val="000000"/>
              </w:rPr>
            </w:pPr>
            <w:r w:rsidRPr="006D7CE7">
              <w:rPr>
                <w:color w:val="000000"/>
              </w:rPr>
              <w:t> </w:t>
            </w:r>
          </w:p>
        </w:tc>
      </w:tr>
      <w:tr w:rsidR="0038796B" w:rsidRPr="006D7CE7" w14:paraId="167C8F5E"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3FD463E" w14:textId="77777777" w:rsidR="0038796B" w:rsidRPr="006D7CE7" w:rsidRDefault="0038796B" w:rsidP="0038796B">
            <w:pPr>
              <w:spacing w:after="0"/>
              <w:rPr>
                <w:b/>
                <w:bCs/>
                <w:color w:val="000000"/>
              </w:rPr>
            </w:pPr>
            <w:r w:rsidRPr="006D7CE7">
              <w:rPr>
                <w:b/>
                <w:bCs/>
                <w:color w:val="000000"/>
              </w:rPr>
              <w:t>6.4.2 Group status/information</w:t>
            </w:r>
          </w:p>
        </w:tc>
      </w:tr>
      <w:tr w:rsidR="0038796B" w:rsidRPr="006D7CE7" w14:paraId="7C5FDD2F"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394D0A1" w14:textId="77777777" w:rsidR="0038796B" w:rsidRPr="006D7CE7" w:rsidRDefault="0038796B" w:rsidP="0038796B">
            <w:pPr>
              <w:spacing w:after="0"/>
              <w:rPr>
                <w:color w:val="000000"/>
              </w:rPr>
            </w:pPr>
            <w:r w:rsidRPr="006D7CE7">
              <w:rPr>
                <w:color w:val="000000"/>
              </w:rPr>
              <w:t>R-6.4.2-005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3F149544" w14:textId="77777777" w:rsidR="0038796B" w:rsidRPr="006D7CE7" w:rsidRDefault="0038796B" w:rsidP="0038796B">
            <w:pPr>
              <w:spacing w:after="0"/>
              <w:rPr>
                <w:color w:val="000000"/>
              </w:rPr>
            </w:pPr>
            <w:r w:rsidRPr="006D7CE7">
              <w:rPr>
                <w:color w:val="000000"/>
              </w:rPr>
              <w:t>R-6.4.2-001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13AF374F" w14:textId="77777777" w:rsidR="0038796B" w:rsidRPr="006D7CE7" w:rsidRDefault="0038796B" w:rsidP="0038796B">
            <w:pPr>
              <w:spacing w:after="0"/>
              <w:rPr>
                <w:color w:val="000000"/>
              </w:rPr>
            </w:pPr>
            <w:r w:rsidRPr="006D7CE7">
              <w:rPr>
                <w:color w:val="000000"/>
              </w:rPr>
              <w:t>R-6.4.2-002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43E990DD" w14:textId="77777777" w:rsidR="0038796B" w:rsidRPr="006D7CE7" w:rsidRDefault="0038796B" w:rsidP="0038796B">
            <w:pPr>
              <w:spacing w:after="0"/>
              <w:rPr>
                <w:color w:val="000000"/>
              </w:rPr>
            </w:pPr>
            <w:r w:rsidRPr="006D7CE7">
              <w:rPr>
                <w:color w:val="000000"/>
              </w:rPr>
              <w:t>R-6.4.2-003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72674CD8" w14:textId="77777777" w:rsidR="0038796B" w:rsidRPr="006D7CE7" w:rsidRDefault="0038796B" w:rsidP="0038796B">
            <w:pPr>
              <w:spacing w:after="0"/>
              <w:rPr>
                <w:color w:val="000000"/>
              </w:rPr>
            </w:pPr>
            <w:r w:rsidRPr="006D7CE7">
              <w:rPr>
                <w:color w:val="000000"/>
              </w:rPr>
              <w:t>R-6.4.2-004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7FFBDD25" w14:textId="77777777" w:rsidR="0038796B" w:rsidRPr="006D7CE7" w:rsidRDefault="0038796B" w:rsidP="0038796B">
            <w:pPr>
              <w:spacing w:after="0"/>
              <w:rPr>
                <w:color w:val="000000"/>
              </w:rPr>
            </w:pPr>
            <w:r w:rsidRPr="006D7CE7">
              <w:rPr>
                <w:color w:val="000000"/>
              </w:rPr>
              <w:t>R-6.4.2-006</w:t>
            </w:r>
          </w:p>
        </w:tc>
      </w:tr>
      <w:tr w:rsidR="0038796B" w:rsidRPr="006D7CE7" w14:paraId="10674DFB"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4B540F3" w14:textId="77777777" w:rsidR="0038796B" w:rsidRPr="006D7CE7" w:rsidRDefault="0038796B" w:rsidP="0038796B">
            <w:pPr>
              <w:spacing w:after="0"/>
              <w:rPr>
                <w:color w:val="000000"/>
              </w:rPr>
            </w:pPr>
            <w:r w:rsidRPr="006D7CE7">
              <w:rPr>
                <w:color w:val="000000"/>
              </w:rPr>
              <w:t>R-6.4.2-007</w:t>
            </w:r>
          </w:p>
        </w:tc>
        <w:tc>
          <w:tcPr>
            <w:tcW w:w="1560" w:type="dxa"/>
            <w:gridSpan w:val="2"/>
            <w:tcBorders>
              <w:top w:val="nil"/>
              <w:left w:val="nil"/>
              <w:bottom w:val="single" w:sz="4" w:space="0" w:color="auto"/>
              <w:right w:val="single" w:sz="4" w:space="0" w:color="auto"/>
            </w:tcBorders>
            <w:shd w:val="clear" w:color="auto" w:fill="auto"/>
            <w:vAlign w:val="center"/>
            <w:hideMark/>
          </w:tcPr>
          <w:p w14:paraId="38895AE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8714BB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D71EE8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6D9F0A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1F28864" w14:textId="77777777" w:rsidR="0038796B" w:rsidRPr="006D7CE7" w:rsidRDefault="0038796B" w:rsidP="0038796B">
            <w:pPr>
              <w:spacing w:after="0"/>
              <w:rPr>
                <w:color w:val="000000"/>
              </w:rPr>
            </w:pPr>
            <w:r w:rsidRPr="006D7CE7">
              <w:rPr>
                <w:color w:val="000000"/>
              </w:rPr>
              <w:t> </w:t>
            </w:r>
          </w:p>
        </w:tc>
      </w:tr>
      <w:tr w:rsidR="0038796B" w:rsidRPr="006D7CE7" w14:paraId="0CE86292"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6274E01" w14:textId="77777777" w:rsidR="0038796B" w:rsidRPr="006D7CE7" w:rsidRDefault="0038796B" w:rsidP="0038796B">
            <w:pPr>
              <w:spacing w:after="0"/>
              <w:rPr>
                <w:b/>
                <w:bCs/>
                <w:color w:val="000000"/>
              </w:rPr>
            </w:pPr>
            <w:r w:rsidRPr="006D7CE7">
              <w:rPr>
                <w:b/>
                <w:bCs/>
                <w:color w:val="000000"/>
              </w:rPr>
              <w:lastRenderedPageBreak/>
              <w:t>6.4.3 Identification</w:t>
            </w:r>
          </w:p>
        </w:tc>
      </w:tr>
      <w:tr w:rsidR="0038796B" w:rsidRPr="006D7CE7" w14:paraId="6AB3BFFB"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A1A2539" w14:textId="77777777" w:rsidR="0038796B" w:rsidRPr="006D7CE7" w:rsidRDefault="0038796B" w:rsidP="0038796B">
            <w:pPr>
              <w:spacing w:after="0"/>
              <w:rPr>
                <w:color w:val="000000"/>
              </w:rPr>
            </w:pPr>
            <w:r w:rsidRPr="006D7CE7">
              <w:rPr>
                <w:color w:val="000000"/>
              </w:rPr>
              <w:t>R-6.4.3-001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6812DFA9" w14:textId="77777777" w:rsidR="0038796B" w:rsidRPr="006D7CE7" w:rsidRDefault="0038796B" w:rsidP="0038796B">
            <w:pPr>
              <w:spacing w:after="0"/>
              <w:rPr>
                <w:color w:val="000000"/>
              </w:rPr>
            </w:pPr>
            <w:r w:rsidRPr="006D7CE7">
              <w:rPr>
                <w:color w:val="000000"/>
              </w:rPr>
              <w:t>R-6.4.3-002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371B3C1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ADC6B0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50312B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1F18CCF" w14:textId="77777777" w:rsidR="0038796B" w:rsidRPr="006D7CE7" w:rsidRDefault="0038796B" w:rsidP="0038796B">
            <w:pPr>
              <w:spacing w:after="0"/>
              <w:rPr>
                <w:color w:val="000000"/>
              </w:rPr>
            </w:pPr>
            <w:r w:rsidRPr="006D7CE7">
              <w:rPr>
                <w:color w:val="000000"/>
              </w:rPr>
              <w:t> </w:t>
            </w:r>
          </w:p>
        </w:tc>
      </w:tr>
      <w:tr w:rsidR="0038796B" w:rsidRPr="006D7CE7" w14:paraId="7AA61682"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CD8F7C6" w14:textId="77777777" w:rsidR="0038796B" w:rsidRPr="006D7CE7" w:rsidRDefault="0038796B" w:rsidP="0038796B">
            <w:pPr>
              <w:spacing w:after="0"/>
              <w:rPr>
                <w:b/>
                <w:bCs/>
                <w:color w:val="000000"/>
              </w:rPr>
            </w:pPr>
            <w:r w:rsidRPr="006D7CE7">
              <w:rPr>
                <w:b/>
                <w:bCs/>
                <w:color w:val="000000"/>
              </w:rPr>
              <w:t>6.4.4 Membership/affiliation</w:t>
            </w:r>
          </w:p>
        </w:tc>
      </w:tr>
      <w:tr w:rsidR="0038796B" w:rsidRPr="006D7CE7" w14:paraId="479A3FA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0BA602D" w14:textId="77777777" w:rsidR="0038796B" w:rsidRPr="006D7CE7" w:rsidRDefault="0038796B" w:rsidP="0038796B">
            <w:pPr>
              <w:spacing w:after="0"/>
              <w:rPr>
                <w:color w:val="000000"/>
              </w:rPr>
            </w:pPr>
            <w:r w:rsidRPr="006D7CE7">
              <w:rPr>
                <w:color w:val="000000"/>
              </w:rPr>
              <w:t>R-6.4.4-001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19088E5E" w14:textId="77777777" w:rsidR="0038796B" w:rsidRPr="006D7CE7" w:rsidRDefault="0038796B" w:rsidP="0038796B">
            <w:pPr>
              <w:spacing w:after="0"/>
              <w:rPr>
                <w:color w:val="000000"/>
              </w:rPr>
            </w:pPr>
            <w:r w:rsidRPr="006D7CE7">
              <w:rPr>
                <w:color w:val="000000"/>
              </w:rPr>
              <w:t>R-6.4.4-002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784A74D3" w14:textId="77777777" w:rsidR="0038796B" w:rsidRPr="006D7CE7" w:rsidRDefault="0038796B" w:rsidP="0038796B">
            <w:pPr>
              <w:spacing w:after="0"/>
              <w:rPr>
                <w:color w:val="000000"/>
              </w:rPr>
            </w:pPr>
            <w:r w:rsidRPr="006D7CE7">
              <w:t>R-6.4.4-00</w:t>
            </w:r>
            <w:r>
              <w:t>3</w:t>
            </w:r>
          </w:p>
        </w:tc>
        <w:tc>
          <w:tcPr>
            <w:tcW w:w="1560" w:type="dxa"/>
            <w:gridSpan w:val="2"/>
            <w:tcBorders>
              <w:top w:val="nil"/>
              <w:left w:val="nil"/>
              <w:bottom w:val="single" w:sz="4" w:space="0" w:color="auto"/>
              <w:right w:val="single" w:sz="4" w:space="0" w:color="auto"/>
            </w:tcBorders>
            <w:shd w:val="clear" w:color="auto" w:fill="auto"/>
            <w:vAlign w:val="center"/>
            <w:hideMark/>
          </w:tcPr>
          <w:p w14:paraId="5B70CA32" w14:textId="77777777" w:rsidR="0038796B" w:rsidRPr="006D7CE7" w:rsidRDefault="0038796B" w:rsidP="0038796B">
            <w:pPr>
              <w:spacing w:after="0"/>
              <w:rPr>
                <w:color w:val="000000"/>
              </w:rPr>
            </w:pPr>
            <w:r w:rsidRPr="006D7CE7">
              <w:t>R-6.4.4-00</w:t>
            </w:r>
            <w:r>
              <w:t>4</w:t>
            </w:r>
          </w:p>
        </w:tc>
        <w:tc>
          <w:tcPr>
            <w:tcW w:w="1560" w:type="dxa"/>
            <w:gridSpan w:val="2"/>
            <w:tcBorders>
              <w:top w:val="nil"/>
              <w:left w:val="nil"/>
              <w:bottom w:val="single" w:sz="4" w:space="0" w:color="auto"/>
              <w:right w:val="single" w:sz="4" w:space="0" w:color="auto"/>
            </w:tcBorders>
            <w:shd w:val="clear" w:color="auto" w:fill="auto"/>
            <w:vAlign w:val="center"/>
            <w:hideMark/>
          </w:tcPr>
          <w:p w14:paraId="1109D0A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095A2FB" w14:textId="77777777" w:rsidR="0038796B" w:rsidRPr="006D7CE7" w:rsidRDefault="0038796B" w:rsidP="0038796B">
            <w:pPr>
              <w:spacing w:after="0"/>
              <w:rPr>
                <w:color w:val="000000"/>
              </w:rPr>
            </w:pPr>
            <w:r w:rsidRPr="006D7CE7">
              <w:rPr>
                <w:color w:val="000000"/>
              </w:rPr>
              <w:t> </w:t>
            </w:r>
          </w:p>
        </w:tc>
      </w:tr>
      <w:tr w:rsidR="0038796B" w:rsidRPr="006D7CE7" w14:paraId="1D79A1F4"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38842DC" w14:textId="77777777" w:rsidR="0038796B" w:rsidRPr="006D7CE7" w:rsidRDefault="0038796B" w:rsidP="0038796B">
            <w:pPr>
              <w:spacing w:after="0"/>
              <w:rPr>
                <w:b/>
                <w:bCs/>
                <w:color w:val="000000"/>
              </w:rPr>
            </w:pPr>
            <w:r w:rsidRPr="006D7CE7">
              <w:rPr>
                <w:b/>
                <w:bCs/>
                <w:color w:val="000000"/>
              </w:rPr>
              <w:t>6.4.5 Membership/affiliation list</w:t>
            </w:r>
          </w:p>
        </w:tc>
      </w:tr>
      <w:tr w:rsidR="0038796B" w:rsidRPr="006D7CE7" w14:paraId="496A9033"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E46D1AD" w14:textId="77777777" w:rsidR="0038796B" w:rsidRPr="006D7CE7" w:rsidRDefault="0038796B" w:rsidP="0038796B">
            <w:pPr>
              <w:spacing w:after="0"/>
              <w:rPr>
                <w:color w:val="000000"/>
              </w:rPr>
            </w:pPr>
            <w:r w:rsidRPr="006D7CE7">
              <w:rPr>
                <w:color w:val="000000"/>
              </w:rPr>
              <w:t>R-6.4.5-001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5DE6B0FD" w14:textId="77777777" w:rsidR="0038796B" w:rsidRPr="006D7CE7" w:rsidRDefault="0038796B" w:rsidP="0038796B">
            <w:pPr>
              <w:spacing w:after="0"/>
              <w:rPr>
                <w:color w:val="000000"/>
              </w:rPr>
            </w:pPr>
            <w:r w:rsidRPr="006D7CE7">
              <w:rPr>
                <w:color w:val="000000"/>
              </w:rPr>
              <w:t>R-6.4.5-002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7620BD43" w14:textId="77777777" w:rsidR="0038796B" w:rsidRPr="006D7CE7" w:rsidRDefault="0038796B" w:rsidP="0038796B">
            <w:pPr>
              <w:spacing w:after="0"/>
              <w:rPr>
                <w:color w:val="000000"/>
              </w:rPr>
            </w:pPr>
            <w:r w:rsidRPr="006D7CE7">
              <w:rPr>
                <w:color w:val="000000"/>
              </w:rPr>
              <w:t>R-6.4.5-003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6109ADFF" w14:textId="77777777" w:rsidR="0038796B" w:rsidRPr="006D7CE7" w:rsidRDefault="0038796B" w:rsidP="0038796B">
            <w:pPr>
              <w:spacing w:after="0"/>
              <w:rPr>
                <w:color w:val="000000"/>
              </w:rPr>
            </w:pPr>
            <w:r w:rsidRPr="006D7CE7">
              <w:rPr>
                <w:color w:val="000000"/>
              </w:rPr>
              <w:t>R-6.4.5-003</w:t>
            </w:r>
            <w:r>
              <w:rPr>
                <w:color w:val="000000"/>
              </w:rPr>
              <w:t>a</w:t>
            </w:r>
          </w:p>
        </w:tc>
        <w:tc>
          <w:tcPr>
            <w:tcW w:w="1560" w:type="dxa"/>
            <w:gridSpan w:val="2"/>
            <w:tcBorders>
              <w:top w:val="nil"/>
              <w:left w:val="nil"/>
              <w:bottom w:val="single" w:sz="4" w:space="0" w:color="auto"/>
              <w:right w:val="single" w:sz="4" w:space="0" w:color="auto"/>
            </w:tcBorders>
            <w:shd w:val="clear" w:color="auto" w:fill="auto"/>
            <w:vAlign w:val="center"/>
            <w:hideMark/>
          </w:tcPr>
          <w:p w14:paraId="4B64F6D0" w14:textId="77777777" w:rsidR="0038796B" w:rsidRPr="006D7CE7" w:rsidRDefault="0038796B" w:rsidP="0038796B">
            <w:pPr>
              <w:spacing w:after="0"/>
              <w:rPr>
                <w:color w:val="000000"/>
              </w:rPr>
            </w:pPr>
            <w:r w:rsidRPr="006D7CE7">
              <w:rPr>
                <w:color w:val="000000"/>
              </w:rPr>
              <w:t>R-6.4.5-004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7B5D67F8" w14:textId="77777777" w:rsidR="0038796B" w:rsidRPr="006D7CE7" w:rsidRDefault="0038796B" w:rsidP="0038796B">
            <w:pPr>
              <w:spacing w:after="0"/>
              <w:rPr>
                <w:color w:val="000000"/>
              </w:rPr>
            </w:pPr>
            <w:r w:rsidRPr="006D7CE7">
              <w:rPr>
                <w:color w:val="000000"/>
              </w:rPr>
              <w:t>R-6.4.5-005</w:t>
            </w:r>
          </w:p>
        </w:tc>
      </w:tr>
      <w:tr w:rsidR="0038796B" w:rsidRPr="006D7CE7" w14:paraId="20ABB207"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82ADF27" w14:textId="77777777" w:rsidR="0038796B" w:rsidRPr="006D7CE7" w:rsidRDefault="0038796B" w:rsidP="0038796B">
            <w:pPr>
              <w:spacing w:after="0"/>
              <w:rPr>
                <w:color w:val="000000"/>
              </w:rPr>
            </w:pPr>
            <w:r w:rsidRPr="006D7CE7">
              <w:rPr>
                <w:color w:val="000000"/>
              </w:rPr>
              <w:t>R-6.4.5-006</w:t>
            </w:r>
          </w:p>
        </w:tc>
        <w:tc>
          <w:tcPr>
            <w:tcW w:w="1560" w:type="dxa"/>
            <w:gridSpan w:val="2"/>
            <w:tcBorders>
              <w:top w:val="nil"/>
              <w:left w:val="nil"/>
              <w:bottom w:val="single" w:sz="4" w:space="0" w:color="auto"/>
              <w:right w:val="single" w:sz="4" w:space="0" w:color="auto"/>
            </w:tcBorders>
            <w:shd w:val="clear" w:color="auto" w:fill="auto"/>
            <w:vAlign w:val="center"/>
            <w:hideMark/>
          </w:tcPr>
          <w:p w14:paraId="3FBFA0DA" w14:textId="77777777" w:rsidR="0038796B" w:rsidRPr="006D7CE7" w:rsidRDefault="0038796B" w:rsidP="0038796B">
            <w:pPr>
              <w:spacing w:after="0"/>
              <w:rPr>
                <w:color w:val="000000"/>
              </w:rPr>
            </w:pPr>
            <w:r w:rsidRPr="006D7CE7">
              <w:rPr>
                <w:color w:val="000000"/>
              </w:rPr>
              <w:t>R-6.4.5-007</w:t>
            </w:r>
          </w:p>
        </w:tc>
        <w:tc>
          <w:tcPr>
            <w:tcW w:w="1560" w:type="dxa"/>
            <w:gridSpan w:val="2"/>
            <w:tcBorders>
              <w:top w:val="nil"/>
              <w:left w:val="nil"/>
              <w:bottom w:val="single" w:sz="4" w:space="0" w:color="auto"/>
              <w:right w:val="single" w:sz="4" w:space="0" w:color="auto"/>
            </w:tcBorders>
            <w:shd w:val="clear" w:color="auto" w:fill="auto"/>
            <w:vAlign w:val="center"/>
            <w:hideMark/>
          </w:tcPr>
          <w:p w14:paraId="358AA230" w14:textId="77777777" w:rsidR="0038796B" w:rsidRPr="006D7CE7" w:rsidRDefault="0038796B" w:rsidP="0038796B">
            <w:pPr>
              <w:spacing w:after="0"/>
              <w:rPr>
                <w:color w:val="000000"/>
              </w:rPr>
            </w:pPr>
            <w:r w:rsidRPr="006D7CE7">
              <w:rPr>
                <w:color w:val="000000"/>
              </w:rPr>
              <w:t>R-6.4.5-008 </w:t>
            </w:r>
          </w:p>
        </w:tc>
        <w:tc>
          <w:tcPr>
            <w:tcW w:w="1560" w:type="dxa"/>
            <w:gridSpan w:val="2"/>
            <w:tcBorders>
              <w:top w:val="nil"/>
              <w:left w:val="nil"/>
              <w:bottom w:val="single" w:sz="4" w:space="0" w:color="auto"/>
              <w:right w:val="single" w:sz="4" w:space="0" w:color="auto"/>
            </w:tcBorders>
            <w:shd w:val="clear" w:color="auto" w:fill="auto"/>
            <w:vAlign w:val="center"/>
            <w:hideMark/>
          </w:tcPr>
          <w:p w14:paraId="227CE0D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BCB0E1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7E89513" w14:textId="77777777" w:rsidR="0038796B" w:rsidRPr="006D7CE7" w:rsidRDefault="0038796B" w:rsidP="0038796B">
            <w:pPr>
              <w:spacing w:after="0"/>
              <w:rPr>
                <w:color w:val="000000"/>
              </w:rPr>
            </w:pPr>
            <w:r w:rsidRPr="006D7CE7">
              <w:rPr>
                <w:color w:val="000000"/>
              </w:rPr>
              <w:t> </w:t>
            </w:r>
          </w:p>
        </w:tc>
      </w:tr>
      <w:tr w:rsidR="0038796B" w:rsidRPr="006D7CE7" w14:paraId="310CF042"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5D96BE4" w14:textId="77777777" w:rsidR="0038796B" w:rsidRPr="006D7CE7" w:rsidRDefault="0038796B" w:rsidP="0038796B">
            <w:pPr>
              <w:spacing w:after="0"/>
              <w:rPr>
                <w:b/>
                <w:bCs/>
                <w:color w:val="000000"/>
              </w:rPr>
            </w:pPr>
            <w:r w:rsidRPr="006D7CE7">
              <w:rPr>
                <w:b/>
                <w:bCs/>
                <w:color w:val="000000"/>
              </w:rPr>
              <w:t>6.4.6 Authorized user remotely changes another MCX User’s affiliated and/or Selected MCX Service Group(s)</w:t>
            </w:r>
          </w:p>
        </w:tc>
      </w:tr>
      <w:tr w:rsidR="0038796B" w:rsidRPr="006D7CE7" w14:paraId="536B2AF2"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869D324"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6ED5EAA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F9751E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B2DA09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075EDD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731FAB0" w14:textId="77777777" w:rsidR="0038796B" w:rsidRPr="006D7CE7" w:rsidRDefault="0038796B" w:rsidP="0038796B">
            <w:pPr>
              <w:spacing w:after="0"/>
              <w:rPr>
                <w:color w:val="000000"/>
              </w:rPr>
            </w:pPr>
            <w:r w:rsidRPr="006D7CE7">
              <w:rPr>
                <w:color w:val="000000"/>
              </w:rPr>
              <w:t> </w:t>
            </w:r>
          </w:p>
        </w:tc>
      </w:tr>
      <w:tr w:rsidR="0038796B" w:rsidRPr="006D7CE7" w14:paraId="3B7AA982"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15B6D3D" w14:textId="77777777" w:rsidR="0038796B" w:rsidRPr="006D7CE7" w:rsidRDefault="0038796B" w:rsidP="0038796B">
            <w:pPr>
              <w:spacing w:after="0"/>
              <w:rPr>
                <w:b/>
                <w:bCs/>
                <w:color w:val="000000"/>
              </w:rPr>
            </w:pPr>
            <w:r w:rsidRPr="006D7CE7">
              <w:rPr>
                <w:b/>
                <w:bCs/>
                <w:color w:val="000000"/>
              </w:rPr>
              <w:t>6.4.6.1 Mandatory change</w:t>
            </w:r>
          </w:p>
        </w:tc>
      </w:tr>
      <w:tr w:rsidR="0038796B" w:rsidRPr="006D7CE7" w14:paraId="7BB76869"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BC5ACBA" w14:textId="77777777" w:rsidR="0038796B" w:rsidRPr="006D7CE7" w:rsidRDefault="0038796B" w:rsidP="0038796B">
            <w:pPr>
              <w:spacing w:after="0"/>
              <w:rPr>
                <w:color w:val="000000"/>
              </w:rPr>
            </w:pPr>
            <w:r w:rsidRPr="006D7CE7">
              <w:rPr>
                <w:color w:val="000000"/>
              </w:rPr>
              <w:t>R-6.4.6.1-001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198046DF" w14:textId="77777777" w:rsidR="0038796B" w:rsidRPr="006D7CE7" w:rsidRDefault="0038796B" w:rsidP="0038796B">
            <w:pPr>
              <w:spacing w:after="0"/>
              <w:rPr>
                <w:color w:val="000000"/>
              </w:rPr>
            </w:pPr>
            <w:r w:rsidRPr="006D7CE7">
              <w:rPr>
                <w:color w:val="000000"/>
              </w:rPr>
              <w:t>R-6.4.6.1-002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692B90AE" w14:textId="77777777" w:rsidR="0038796B" w:rsidRPr="006D7CE7" w:rsidRDefault="0038796B" w:rsidP="0038796B">
            <w:pPr>
              <w:spacing w:after="0"/>
              <w:rPr>
                <w:color w:val="000000"/>
              </w:rPr>
            </w:pPr>
            <w:r w:rsidRPr="006D7CE7">
              <w:rPr>
                <w:color w:val="000000"/>
              </w:rPr>
              <w:t>R-6.4.6.1-003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475A61D7" w14:textId="77777777" w:rsidR="0038796B" w:rsidRPr="006D7CE7" w:rsidRDefault="0038796B" w:rsidP="0038796B">
            <w:pPr>
              <w:spacing w:after="0"/>
              <w:rPr>
                <w:color w:val="000000"/>
              </w:rPr>
            </w:pPr>
            <w:r w:rsidRPr="006D7CE7">
              <w:rPr>
                <w:color w:val="000000"/>
              </w:rPr>
              <w:t>R-6.4.6.1-004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71684DE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9812D65" w14:textId="77777777" w:rsidR="0038796B" w:rsidRPr="006D7CE7" w:rsidRDefault="0038796B" w:rsidP="0038796B">
            <w:pPr>
              <w:spacing w:after="0"/>
              <w:rPr>
                <w:color w:val="000000"/>
              </w:rPr>
            </w:pPr>
            <w:r w:rsidRPr="006D7CE7">
              <w:rPr>
                <w:color w:val="000000"/>
              </w:rPr>
              <w:t> </w:t>
            </w:r>
          </w:p>
        </w:tc>
      </w:tr>
      <w:tr w:rsidR="0038796B" w:rsidRPr="006D7CE7" w14:paraId="58B45940"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62D737D" w14:textId="77777777" w:rsidR="0038796B" w:rsidRPr="006D7CE7" w:rsidRDefault="0038796B" w:rsidP="0038796B">
            <w:pPr>
              <w:spacing w:after="0"/>
              <w:rPr>
                <w:b/>
                <w:bCs/>
                <w:color w:val="000000"/>
              </w:rPr>
            </w:pPr>
            <w:r w:rsidRPr="006D7CE7">
              <w:rPr>
                <w:b/>
                <w:bCs/>
                <w:color w:val="000000"/>
              </w:rPr>
              <w:t>6.4.6.2 Negotiated change</w:t>
            </w:r>
          </w:p>
        </w:tc>
      </w:tr>
      <w:tr w:rsidR="0038796B" w:rsidRPr="006D7CE7" w14:paraId="5D06E39F"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9D0DA19" w14:textId="77777777" w:rsidR="0038796B" w:rsidRPr="006D7CE7" w:rsidRDefault="0038796B" w:rsidP="0038796B">
            <w:pPr>
              <w:spacing w:after="0"/>
              <w:rPr>
                <w:color w:val="000000"/>
              </w:rPr>
            </w:pPr>
            <w:r w:rsidRPr="006D7CE7">
              <w:rPr>
                <w:color w:val="000000"/>
              </w:rPr>
              <w:t>R-6.4.6.2-001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7C4BAF7E" w14:textId="77777777" w:rsidR="0038796B" w:rsidRPr="006D7CE7" w:rsidRDefault="0038796B" w:rsidP="0038796B">
            <w:pPr>
              <w:spacing w:after="0"/>
              <w:rPr>
                <w:color w:val="000000"/>
              </w:rPr>
            </w:pPr>
            <w:r w:rsidRPr="006D7CE7">
              <w:rPr>
                <w:color w:val="000000"/>
              </w:rPr>
              <w:t>R-6.4.6.2-002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7E9880BC" w14:textId="77777777" w:rsidR="0038796B" w:rsidRPr="006D7CE7" w:rsidRDefault="0038796B" w:rsidP="0038796B">
            <w:pPr>
              <w:spacing w:after="0"/>
              <w:rPr>
                <w:color w:val="000000"/>
              </w:rPr>
            </w:pPr>
            <w:r w:rsidRPr="006D7CE7">
              <w:rPr>
                <w:color w:val="000000"/>
              </w:rPr>
              <w:t>R-6.4.6.2-003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3B8FB830" w14:textId="77777777" w:rsidR="0038796B" w:rsidRPr="006D7CE7" w:rsidRDefault="0038796B" w:rsidP="0038796B">
            <w:pPr>
              <w:spacing w:after="0"/>
              <w:rPr>
                <w:color w:val="000000"/>
              </w:rPr>
            </w:pPr>
            <w:r w:rsidRPr="006D7CE7">
              <w:rPr>
                <w:color w:val="000000"/>
              </w:rPr>
              <w:t>R-6.4.6.2-004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1399E813" w14:textId="77777777" w:rsidR="0038796B" w:rsidRPr="006D7CE7" w:rsidRDefault="0038796B" w:rsidP="0038796B">
            <w:pPr>
              <w:spacing w:after="0"/>
              <w:rPr>
                <w:color w:val="000000"/>
              </w:rPr>
            </w:pPr>
            <w:r w:rsidRPr="006D7CE7">
              <w:rPr>
                <w:color w:val="000000"/>
              </w:rPr>
              <w:t>R-6.4.6.2-005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1268E431" w14:textId="77777777" w:rsidR="0038796B" w:rsidRPr="006D7CE7" w:rsidRDefault="0038796B" w:rsidP="0038796B">
            <w:pPr>
              <w:spacing w:after="0"/>
              <w:rPr>
                <w:color w:val="000000"/>
              </w:rPr>
            </w:pPr>
            <w:r w:rsidRPr="006D7CE7">
              <w:rPr>
                <w:color w:val="000000"/>
              </w:rPr>
              <w:t>R-6.4.6.2-006</w:t>
            </w:r>
          </w:p>
        </w:tc>
      </w:tr>
      <w:tr w:rsidR="0038796B" w:rsidRPr="006D7CE7" w14:paraId="67FE4447"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C5730F6" w14:textId="77777777" w:rsidR="0038796B" w:rsidRPr="006D7CE7" w:rsidRDefault="0038796B" w:rsidP="0038796B">
            <w:pPr>
              <w:spacing w:after="0"/>
              <w:rPr>
                <w:b/>
                <w:bCs/>
                <w:color w:val="000000"/>
              </w:rPr>
            </w:pPr>
            <w:r w:rsidRPr="006D7CE7">
              <w:rPr>
                <w:b/>
                <w:bCs/>
                <w:color w:val="000000"/>
              </w:rPr>
              <w:t>6.4.7 Prioritization</w:t>
            </w:r>
          </w:p>
        </w:tc>
      </w:tr>
      <w:tr w:rsidR="0038796B" w:rsidRPr="006D7CE7" w14:paraId="26399613"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08E3BD3" w14:textId="77777777" w:rsidR="0038796B" w:rsidRPr="006D7CE7" w:rsidRDefault="0038796B" w:rsidP="0038796B">
            <w:pPr>
              <w:spacing w:after="0"/>
              <w:rPr>
                <w:color w:val="000000"/>
              </w:rPr>
            </w:pPr>
            <w:r w:rsidRPr="006D7CE7">
              <w:rPr>
                <w:color w:val="000000"/>
              </w:rPr>
              <w:t>R-6.4.7-001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0B99D3F0" w14:textId="77777777" w:rsidR="0038796B" w:rsidRPr="006D7CE7" w:rsidRDefault="0038796B" w:rsidP="0038796B">
            <w:pPr>
              <w:spacing w:after="0"/>
              <w:rPr>
                <w:color w:val="000000"/>
              </w:rPr>
            </w:pPr>
            <w:r w:rsidRPr="006D7CE7">
              <w:rPr>
                <w:color w:val="000000"/>
              </w:rPr>
              <w:t>R-6.4.7-002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27646033" w14:textId="77777777" w:rsidR="0038796B" w:rsidRPr="006D7CE7" w:rsidRDefault="0038796B" w:rsidP="0038796B">
            <w:pPr>
              <w:spacing w:after="0"/>
              <w:rPr>
                <w:color w:val="000000"/>
              </w:rPr>
            </w:pPr>
            <w:r w:rsidRPr="006D7CE7">
              <w:rPr>
                <w:color w:val="000000"/>
              </w:rPr>
              <w:t>R-6.4.7-003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50CB5F57" w14:textId="77777777" w:rsidR="0038796B" w:rsidRPr="006D7CE7" w:rsidRDefault="0038796B" w:rsidP="0038796B">
            <w:pPr>
              <w:spacing w:after="0"/>
              <w:rPr>
                <w:color w:val="000000"/>
              </w:rPr>
            </w:pPr>
            <w:r w:rsidRPr="006D7CE7">
              <w:rPr>
                <w:color w:val="000000"/>
              </w:rPr>
              <w:t>R-6.4.7-004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25156C2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1E26B42" w14:textId="77777777" w:rsidR="0038796B" w:rsidRPr="006D7CE7" w:rsidRDefault="0038796B" w:rsidP="0038796B">
            <w:pPr>
              <w:spacing w:after="0"/>
              <w:rPr>
                <w:color w:val="000000"/>
              </w:rPr>
            </w:pPr>
            <w:r w:rsidRPr="006D7CE7">
              <w:rPr>
                <w:color w:val="000000"/>
              </w:rPr>
              <w:t> </w:t>
            </w:r>
          </w:p>
        </w:tc>
      </w:tr>
      <w:tr w:rsidR="0038796B" w:rsidRPr="006D7CE7" w14:paraId="3204BFD0"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A3F1B3E" w14:textId="77777777" w:rsidR="0038796B" w:rsidRPr="006D7CE7" w:rsidRDefault="0038796B" w:rsidP="0038796B">
            <w:pPr>
              <w:spacing w:after="0"/>
              <w:rPr>
                <w:b/>
                <w:bCs/>
                <w:color w:val="000000"/>
              </w:rPr>
            </w:pPr>
            <w:r w:rsidRPr="006D7CE7">
              <w:rPr>
                <w:b/>
                <w:bCs/>
                <w:color w:val="000000"/>
              </w:rPr>
              <w:t>6.4.8 Relay requirements</w:t>
            </w:r>
          </w:p>
        </w:tc>
      </w:tr>
      <w:tr w:rsidR="0038796B" w:rsidRPr="006D7CE7" w14:paraId="5B74D32E"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B3F616E" w14:textId="77777777" w:rsidR="0038796B" w:rsidRPr="006D7CE7" w:rsidRDefault="0038796B" w:rsidP="0038796B">
            <w:pPr>
              <w:spacing w:after="0"/>
              <w:rPr>
                <w:color w:val="000000"/>
              </w:rPr>
            </w:pPr>
            <w:r w:rsidRPr="006D7CE7">
              <w:rPr>
                <w:color w:val="000000"/>
              </w:rPr>
              <w:t>R-6.4.8-001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4989B51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2F618F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6297A9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052285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AE34256" w14:textId="77777777" w:rsidR="0038796B" w:rsidRPr="006D7CE7" w:rsidRDefault="0038796B" w:rsidP="0038796B">
            <w:pPr>
              <w:spacing w:after="0"/>
              <w:rPr>
                <w:color w:val="000000"/>
              </w:rPr>
            </w:pPr>
            <w:r w:rsidRPr="006D7CE7">
              <w:rPr>
                <w:color w:val="000000"/>
              </w:rPr>
              <w:t> </w:t>
            </w:r>
          </w:p>
        </w:tc>
      </w:tr>
      <w:tr w:rsidR="0038796B" w:rsidRPr="006D7CE7" w14:paraId="5A72EA5C"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BD661CE" w14:textId="77777777" w:rsidR="0038796B" w:rsidRPr="006D7CE7" w:rsidRDefault="0038796B" w:rsidP="0038796B">
            <w:pPr>
              <w:spacing w:after="0"/>
              <w:rPr>
                <w:b/>
                <w:bCs/>
                <w:color w:val="000000"/>
              </w:rPr>
            </w:pPr>
            <w:r w:rsidRPr="006D7CE7">
              <w:rPr>
                <w:b/>
                <w:bCs/>
                <w:color w:val="000000"/>
              </w:rPr>
              <w:t>6.4.9 Administrative</w:t>
            </w:r>
          </w:p>
        </w:tc>
      </w:tr>
      <w:tr w:rsidR="0038796B" w:rsidRPr="006D7CE7" w14:paraId="046FB836"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595B30D" w14:textId="77777777" w:rsidR="0038796B" w:rsidRPr="006D7CE7" w:rsidRDefault="0038796B" w:rsidP="0038796B">
            <w:pPr>
              <w:spacing w:after="0"/>
              <w:rPr>
                <w:color w:val="000000"/>
              </w:rPr>
            </w:pPr>
            <w:r w:rsidRPr="006D7CE7">
              <w:rPr>
                <w:color w:val="000000"/>
              </w:rPr>
              <w:t>R-6.4.9-001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5B02B537" w14:textId="77777777" w:rsidR="0038796B" w:rsidRPr="006D7CE7" w:rsidRDefault="0038796B" w:rsidP="0038796B">
            <w:pPr>
              <w:spacing w:after="0"/>
              <w:rPr>
                <w:color w:val="000000"/>
              </w:rPr>
            </w:pPr>
            <w:r w:rsidRPr="006D7CE7">
              <w:rPr>
                <w:color w:val="000000"/>
              </w:rPr>
              <w:t>R-6.4.9-002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11EEE15D" w14:textId="77777777" w:rsidR="0038796B" w:rsidRPr="006D7CE7" w:rsidRDefault="0038796B" w:rsidP="0038796B">
            <w:pPr>
              <w:spacing w:after="0"/>
              <w:rPr>
                <w:color w:val="000000"/>
              </w:rPr>
            </w:pPr>
            <w:r w:rsidRPr="006D7CE7">
              <w:rPr>
                <w:color w:val="000000"/>
              </w:rPr>
              <w:t>R-6.4.9-003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14487339" w14:textId="77777777" w:rsidR="0038796B" w:rsidRPr="006D7CE7" w:rsidRDefault="0038796B" w:rsidP="0038796B">
            <w:pPr>
              <w:spacing w:after="0"/>
              <w:rPr>
                <w:color w:val="000000"/>
              </w:rPr>
            </w:pPr>
            <w:r w:rsidRPr="006D7CE7">
              <w:rPr>
                <w:color w:val="000000"/>
              </w:rPr>
              <w:t>R-6.4.9-004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3A78FB4B" w14:textId="77777777" w:rsidR="0038796B" w:rsidRPr="006D7CE7" w:rsidRDefault="0038796B" w:rsidP="0038796B">
            <w:pPr>
              <w:spacing w:after="0"/>
              <w:rPr>
                <w:color w:val="000000"/>
              </w:rPr>
            </w:pPr>
            <w:r w:rsidRPr="006D7CE7">
              <w:rPr>
                <w:color w:val="000000"/>
              </w:rPr>
              <w:t>R-6.4.9-005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4E4D3ED1" w14:textId="77777777" w:rsidR="0038796B" w:rsidRPr="006D7CE7" w:rsidRDefault="0038796B" w:rsidP="0038796B">
            <w:pPr>
              <w:spacing w:after="0"/>
              <w:rPr>
                <w:color w:val="000000"/>
              </w:rPr>
            </w:pPr>
            <w:r w:rsidRPr="006D7CE7">
              <w:rPr>
                <w:color w:val="000000"/>
              </w:rPr>
              <w:t>R-6.4.9-006</w:t>
            </w:r>
          </w:p>
        </w:tc>
      </w:tr>
      <w:tr w:rsidR="0038796B" w:rsidRPr="006D7CE7" w14:paraId="48A8665C"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CFAB2C1" w14:textId="77777777" w:rsidR="0038796B" w:rsidRPr="006D7CE7" w:rsidRDefault="0038796B" w:rsidP="0038796B">
            <w:pPr>
              <w:spacing w:after="0"/>
              <w:rPr>
                <w:b/>
                <w:bCs/>
                <w:color w:val="000000"/>
              </w:rPr>
            </w:pPr>
            <w:r w:rsidRPr="006D7CE7">
              <w:rPr>
                <w:b/>
                <w:bCs/>
                <w:color w:val="000000"/>
              </w:rPr>
              <w:t>6.5 Broadcast Group</w:t>
            </w:r>
          </w:p>
        </w:tc>
      </w:tr>
      <w:tr w:rsidR="0038796B" w:rsidRPr="006D7CE7" w14:paraId="571809A2"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F6BC5DD"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6492A57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8E1F17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EFA118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A7FBFC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1EC7382" w14:textId="77777777" w:rsidR="0038796B" w:rsidRPr="006D7CE7" w:rsidRDefault="0038796B" w:rsidP="0038796B">
            <w:pPr>
              <w:spacing w:after="0"/>
              <w:rPr>
                <w:color w:val="000000"/>
              </w:rPr>
            </w:pPr>
            <w:r w:rsidRPr="006D7CE7">
              <w:rPr>
                <w:color w:val="000000"/>
              </w:rPr>
              <w:t> </w:t>
            </w:r>
          </w:p>
        </w:tc>
      </w:tr>
      <w:tr w:rsidR="0038796B" w:rsidRPr="006D7CE7" w14:paraId="5280621E"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03669A9" w14:textId="77777777" w:rsidR="0038796B" w:rsidRPr="006D7CE7" w:rsidRDefault="0038796B" w:rsidP="0038796B">
            <w:pPr>
              <w:spacing w:after="0"/>
              <w:rPr>
                <w:b/>
                <w:bCs/>
                <w:color w:val="000000"/>
              </w:rPr>
            </w:pPr>
            <w:r w:rsidRPr="006D7CE7">
              <w:rPr>
                <w:b/>
                <w:bCs/>
                <w:color w:val="000000"/>
              </w:rPr>
              <w:t>6.5.1 General Broadcast Group Communication</w:t>
            </w:r>
          </w:p>
        </w:tc>
      </w:tr>
      <w:tr w:rsidR="0038796B" w:rsidRPr="006D7CE7" w14:paraId="1AD2A407"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240FE0E" w14:textId="77777777" w:rsidR="0038796B" w:rsidRPr="006D7CE7" w:rsidRDefault="0038796B" w:rsidP="0038796B">
            <w:pPr>
              <w:spacing w:after="0"/>
              <w:rPr>
                <w:color w:val="000000"/>
              </w:rPr>
            </w:pPr>
            <w:r w:rsidRPr="006D7CE7">
              <w:rPr>
                <w:color w:val="000000"/>
              </w:rPr>
              <w:t>R-6.5.1-001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325F1ACE" w14:textId="77777777" w:rsidR="0038796B" w:rsidRPr="006D7CE7" w:rsidRDefault="0038796B" w:rsidP="0038796B">
            <w:pPr>
              <w:spacing w:after="0"/>
              <w:rPr>
                <w:color w:val="000000"/>
              </w:rPr>
            </w:pPr>
            <w:r w:rsidRPr="006D7CE7">
              <w:rPr>
                <w:color w:val="000000"/>
              </w:rPr>
              <w:t>R-6.5.1-002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059421C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EDFEFE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0038EB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386F0D9" w14:textId="77777777" w:rsidR="0038796B" w:rsidRPr="006D7CE7" w:rsidRDefault="0038796B" w:rsidP="0038796B">
            <w:pPr>
              <w:spacing w:after="0"/>
              <w:rPr>
                <w:color w:val="000000"/>
              </w:rPr>
            </w:pPr>
            <w:r w:rsidRPr="006D7CE7">
              <w:rPr>
                <w:color w:val="000000"/>
              </w:rPr>
              <w:t> </w:t>
            </w:r>
          </w:p>
        </w:tc>
      </w:tr>
      <w:tr w:rsidR="0038796B" w:rsidRPr="006D7CE7" w14:paraId="6B3370C2"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DEB694D" w14:textId="77777777" w:rsidR="0038796B" w:rsidRPr="006D7CE7" w:rsidRDefault="0038796B" w:rsidP="0038796B">
            <w:pPr>
              <w:spacing w:after="0"/>
              <w:rPr>
                <w:b/>
                <w:bCs/>
                <w:color w:val="000000"/>
              </w:rPr>
            </w:pPr>
            <w:r w:rsidRPr="006D7CE7">
              <w:rPr>
                <w:b/>
                <w:bCs/>
                <w:color w:val="000000"/>
              </w:rPr>
              <w:t>6.5.2 Group-Broadcast Group (e.g., announcement group)</w:t>
            </w:r>
          </w:p>
        </w:tc>
      </w:tr>
      <w:tr w:rsidR="0038796B" w:rsidRPr="006D7CE7" w14:paraId="6E211C0F"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F79AEC0" w14:textId="77777777" w:rsidR="0038796B" w:rsidRPr="006D7CE7" w:rsidRDefault="0038796B" w:rsidP="0038796B">
            <w:pPr>
              <w:spacing w:after="0"/>
              <w:rPr>
                <w:color w:val="000000"/>
              </w:rPr>
            </w:pPr>
            <w:r w:rsidRPr="006D7CE7">
              <w:rPr>
                <w:color w:val="000000"/>
              </w:rPr>
              <w:t>R-6.5.2-001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6A31C15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1D3B67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20B0CF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CFCC8C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8B04A5A" w14:textId="77777777" w:rsidR="0038796B" w:rsidRPr="006D7CE7" w:rsidRDefault="0038796B" w:rsidP="0038796B">
            <w:pPr>
              <w:spacing w:after="0"/>
              <w:rPr>
                <w:color w:val="000000"/>
              </w:rPr>
            </w:pPr>
            <w:r w:rsidRPr="006D7CE7">
              <w:rPr>
                <w:color w:val="000000"/>
              </w:rPr>
              <w:t> </w:t>
            </w:r>
          </w:p>
        </w:tc>
      </w:tr>
      <w:tr w:rsidR="0038796B" w:rsidRPr="006D7CE7" w14:paraId="7F58E722"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73E6297" w14:textId="77777777" w:rsidR="0038796B" w:rsidRPr="006D7CE7" w:rsidRDefault="0038796B" w:rsidP="0038796B">
            <w:pPr>
              <w:spacing w:after="0"/>
              <w:rPr>
                <w:b/>
                <w:bCs/>
                <w:color w:val="000000"/>
              </w:rPr>
            </w:pPr>
            <w:r w:rsidRPr="006D7CE7">
              <w:rPr>
                <w:b/>
                <w:bCs/>
                <w:color w:val="000000"/>
              </w:rPr>
              <w:t>6.5.3 User-Broadcast Group (e.g., system communication)</w:t>
            </w:r>
          </w:p>
        </w:tc>
      </w:tr>
      <w:tr w:rsidR="0038796B" w:rsidRPr="006D7CE7" w14:paraId="5E7A0C76"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0A810F8" w14:textId="77777777" w:rsidR="0038796B" w:rsidRPr="006D7CE7" w:rsidRDefault="0038796B" w:rsidP="0038796B">
            <w:pPr>
              <w:spacing w:after="0"/>
              <w:rPr>
                <w:color w:val="000000"/>
              </w:rPr>
            </w:pPr>
            <w:r w:rsidRPr="006D7CE7">
              <w:rPr>
                <w:color w:val="000000"/>
              </w:rPr>
              <w:t>R-6.5.3-001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1A9FB94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C92F78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D2F257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4BC8F2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0CCDE54" w14:textId="77777777" w:rsidR="0038796B" w:rsidRPr="006D7CE7" w:rsidRDefault="0038796B" w:rsidP="0038796B">
            <w:pPr>
              <w:spacing w:after="0"/>
              <w:rPr>
                <w:color w:val="000000"/>
              </w:rPr>
            </w:pPr>
            <w:r w:rsidRPr="006D7CE7">
              <w:rPr>
                <w:color w:val="000000"/>
              </w:rPr>
              <w:t> </w:t>
            </w:r>
          </w:p>
        </w:tc>
      </w:tr>
      <w:tr w:rsidR="0038796B" w:rsidRPr="006D7CE7" w14:paraId="3EC7AFC2"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B3D03CE" w14:textId="77777777" w:rsidR="0038796B" w:rsidRPr="006D7CE7" w:rsidRDefault="0038796B" w:rsidP="0038796B">
            <w:pPr>
              <w:spacing w:after="0"/>
              <w:rPr>
                <w:b/>
                <w:bCs/>
                <w:color w:val="000000"/>
              </w:rPr>
            </w:pPr>
            <w:r w:rsidRPr="006D7CE7">
              <w:rPr>
                <w:b/>
                <w:bCs/>
                <w:color w:val="000000"/>
              </w:rPr>
              <w:t>6.6 Dynamic group management (i.e., dynamic reporting)</w:t>
            </w:r>
          </w:p>
        </w:tc>
      </w:tr>
      <w:tr w:rsidR="0038796B" w:rsidRPr="006D7CE7" w14:paraId="41B3E2A7"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DAE689E"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76F01F4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4ECFB9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27D12E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34AADD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2FBD1FE" w14:textId="77777777" w:rsidR="0038796B" w:rsidRPr="006D7CE7" w:rsidRDefault="0038796B" w:rsidP="0038796B">
            <w:pPr>
              <w:spacing w:after="0"/>
              <w:rPr>
                <w:color w:val="000000"/>
              </w:rPr>
            </w:pPr>
            <w:r w:rsidRPr="006D7CE7">
              <w:rPr>
                <w:color w:val="000000"/>
              </w:rPr>
              <w:t> </w:t>
            </w:r>
          </w:p>
        </w:tc>
      </w:tr>
      <w:tr w:rsidR="0038796B" w:rsidRPr="006D7CE7" w14:paraId="17DA6EAE"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D0AF15E" w14:textId="77777777" w:rsidR="0038796B" w:rsidRPr="006D7CE7" w:rsidRDefault="0038796B" w:rsidP="0038796B">
            <w:pPr>
              <w:spacing w:after="0"/>
              <w:rPr>
                <w:b/>
                <w:bCs/>
                <w:color w:val="000000"/>
              </w:rPr>
            </w:pPr>
            <w:r w:rsidRPr="006D7CE7">
              <w:rPr>
                <w:b/>
                <w:bCs/>
                <w:color w:val="000000"/>
              </w:rPr>
              <w:t>6.6.1 General dynamic regrouping</w:t>
            </w:r>
          </w:p>
        </w:tc>
      </w:tr>
      <w:tr w:rsidR="0038796B" w:rsidRPr="006D7CE7" w14:paraId="3E3C7CD9"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1D4C049" w14:textId="77777777" w:rsidR="0038796B" w:rsidRPr="006D7CE7" w:rsidRDefault="0038796B" w:rsidP="0038796B">
            <w:pPr>
              <w:spacing w:after="0"/>
              <w:rPr>
                <w:color w:val="000000"/>
              </w:rPr>
            </w:pPr>
            <w:r w:rsidRPr="006D7CE7">
              <w:rPr>
                <w:color w:val="000000"/>
              </w:rPr>
              <w:t>R-6.6.1-001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49E17767" w14:textId="77777777" w:rsidR="0038796B" w:rsidRPr="006D7CE7" w:rsidRDefault="0038796B" w:rsidP="0038796B">
            <w:pPr>
              <w:spacing w:after="0"/>
              <w:rPr>
                <w:color w:val="000000"/>
              </w:rPr>
            </w:pPr>
            <w:r w:rsidRPr="006D7CE7">
              <w:rPr>
                <w:color w:val="000000"/>
              </w:rPr>
              <w:t>R-6.6.1-002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69AE7DD0" w14:textId="77777777" w:rsidR="0038796B" w:rsidRPr="006D7CE7" w:rsidRDefault="0038796B" w:rsidP="0038796B">
            <w:pPr>
              <w:spacing w:after="0"/>
              <w:rPr>
                <w:color w:val="000000"/>
              </w:rPr>
            </w:pPr>
            <w:r w:rsidRPr="006D7CE7">
              <w:rPr>
                <w:color w:val="000000"/>
              </w:rPr>
              <w:t>R-6.6.1-003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661D74C5" w14:textId="77777777" w:rsidR="0038796B" w:rsidRPr="006D7CE7" w:rsidRDefault="0038796B" w:rsidP="0038796B">
            <w:pPr>
              <w:spacing w:after="0"/>
              <w:rPr>
                <w:color w:val="000000"/>
              </w:rPr>
            </w:pPr>
            <w:r w:rsidRPr="006D7CE7">
              <w:rPr>
                <w:color w:val="000000"/>
              </w:rPr>
              <w:t>R-6.6.1-004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13158C1A" w14:textId="77777777" w:rsidR="0038796B" w:rsidRPr="006D7CE7" w:rsidRDefault="0038796B" w:rsidP="0038796B">
            <w:pPr>
              <w:spacing w:after="0"/>
              <w:rPr>
                <w:color w:val="000000"/>
              </w:rPr>
            </w:pPr>
            <w:r w:rsidRPr="006D7CE7">
              <w:rPr>
                <w:color w:val="000000"/>
              </w:rPr>
              <w:t>R-6.6.1-005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3CAC6F74" w14:textId="77777777" w:rsidR="0038796B" w:rsidRPr="006D7CE7" w:rsidRDefault="0038796B" w:rsidP="0038796B">
            <w:pPr>
              <w:spacing w:after="0"/>
              <w:rPr>
                <w:color w:val="000000"/>
              </w:rPr>
            </w:pPr>
            <w:r w:rsidRPr="006D7CE7">
              <w:rPr>
                <w:color w:val="000000"/>
              </w:rPr>
              <w:t>R-6.6.1-006</w:t>
            </w:r>
          </w:p>
        </w:tc>
      </w:tr>
      <w:tr w:rsidR="0038796B" w:rsidRPr="006D7CE7" w14:paraId="3EA50568"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18E6427" w14:textId="77777777" w:rsidR="0038796B" w:rsidRPr="006D7CE7" w:rsidRDefault="0038796B" w:rsidP="0038796B">
            <w:pPr>
              <w:spacing w:after="0"/>
              <w:rPr>
                <w:b/>
                <w:bCs/>
                <w:color w:val="000000"/>
              </w:rPr>
            </w:pPr>
            <w:r w:rsidRPr="006D7CE7">
              <w:rPr>
                <w:b/>
                <w:bCs/>
                <w:color w:val="000000"/>
              </w:rPr>
              <w:t>6.6.2 Group regrouping</w:t>
            </w:r>
          </w:p>
        </w:tc>
      </w:tr>
      <w:tr w:rsidR="0038796B" w:rsidRPr="006D7CE7" w14:paraId="531D4C13"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BCD4D6E"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6E206F5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D5B680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6B2496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0B5E5A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D391D14" w14:textId="77777777" w:rsidR="0038796B" w:rsidRPr="006D7CE7" w:rsidRDefault="0038796B" w:rsidP="0038796B">
            <w:pPr>
              <w:spacing w:after="0"/>
              <w:rPr>
                <w:color w:val="000000"/>
              </w:rPr>
            </w:pPr>
            <w:r w:rsidRPr="006D7CE7">
              <w:rPr>
                <w:color w:val="000000"/>
              </w:rPr>
              <w:t> </w:t>
            </w:r>
          </w:p>
        </w:tc>
      </w:tr>
      <w:tr w:rsidR="0038796B" w:rsidRPr="006D7CE7" w14:paraId="5D9BE737"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5FC5D81" w14:textId="77777777" w:rsidR="0038796B" w:rsidRPr="006D7CE7" w:rsidRDefault="0038796B" w:rsidP="0038796B">
            <w:pPr>
              <w:spacing w:after="0"/>
              <w:rPr>
                <w:b/>
                <w:bCs/>
                <w:color w:val="000000"/>
              </w:rPr>
            </w:pPr>
            <w:r w:rsidRPr="006D7CE7">
              <w:rPr>
                <w:b/>
                <w:bCs/>
                <w:color w:val="000000"/>
              </w:rPr>
              <w:t>6.6.2.1 Service description</w:t>
            </w:r>
          </w:p>
        </w:tc>
      </w:tr>
      <w:tr w:rsidR="0038796B" w:rsidRPr="006D7CE7" w14:paraId="55B37016"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1022284"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09F2ED4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784C58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B99DF7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91EF73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3FF56D7" w14:textId="77777777" w:rsidR="0038796B" w:rsidRPr="006D7CE7" w:rsidRDefault="0038796B" w:rsidP="0038796B">
            <w:pPr>
              <w:spacing w:after="0"/>
              <w:rPr>
                <w:color w:val="000000"/>
              </w:rPr>
            </w:pPr>
            <w:r w:rsidRPr="006D7CE7">
              <w:rPr>
                <w:color w:val="000000"/>
              </w:rPr>
              <w:t> </w:t>
            </w:r>
          </w:p>
        </w:tc>
      </w:tr>
      <w:tr w:rsidR="0038796B" w:rsidRPr="006D7CE7" w14:paraId="2D316EFA"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FDFF11A" w14:textId="77777777" w:rsidR="0038796B" w:rsidRPr="006D7CE7" w:rsidRDefault="0038796B" w:rsidP="0038796B">
            <w:pPr>
              <w:spacing w:after="0"/>
              <w:rPr>
                <w:b/>
                <w:bCs/>
                <w:color w:val="000000"/>
              </w:rPr>
            </w:pPr>
            <w:r w:rsidRPr="006D7CE7">
              <w:rPr>
                <w:b/>
                <w:bCs/>
                <w:color w:val="000000"/>
              </w:rPr>
              <w:t>6.6.2.2 Requirements</w:t>
            </w:r>
          </w:p>
        </w:tc>
      </w:tr>
      <w:tr w:rsidR="0038796B" w:rsidRPr="006D7CE7" w14:paraId="4DF26FE2"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C7B4250" w14:textId="77777777" w:rsidR="0038796B" w:rsidRPr="006D7CE7" w:rsidRDefault="0038796B" w:rsidP="0038796B">
            <w:pPr>
              <w:spacing w:after="0"/>
              <w:rPr>
                <w:color w:val="000000"/>
              </w:rPr>
            </w:pPr>
            <w:r w:rsidRPr="006D7CE7">
              <w:rPr>
                <w:color w:val="000000"/>
              </w:rPr>
              <w:t>R-6.6.2.2-001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7FABDA90" w14:textId="77777777" w:rsidR="0038796B" w:rsidRPr="006D7CE7" w:rsidRDefault="0038796B" w:rsidP="0038796B">
            <w:pPr>
              <w:spacing w:after="0"/>
              <w:rPr>
                <w:color w:val="000000"/>
              </w:rPr>
            </w:pPr>
            <w:r w:rsidRPr="006D7CE7">
              <w:rPr>
                <w:color w:val="000000"/>
              </w:rPr>
              <w:t>R-6.6.2.2-002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7EECCEE7" w14:textId="77777777" w:rsidR="0038796B" w:rsidRPr="006D7CE7" w:rsidRDefault="0038796B" w:rsidP="0038796B">
            <w:pPr>
              <w:spacing w:after="0"/>
              <w:rPr>
                <w:color w:val="000000"/>
              </w:rPr>
            </w:pPr>
            <w:r w:rsidRPr="006D7CE7">
              <w:rPr>
                <w:color w:val="000000"/>
              </w:rPr>
              <w:t>R-6.6.2.2-003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5DCA7937" w14:textId="77777777" w:rsidR="0038796B" w:rsidRPr="006D7CE7" w:rsidRDefault="0038796B" w:rsidP="0038796B">
            <w:pPr>
              <w:spacing w:after="0"/>
              <w:rPr>
                <w:color w:val="000000"/>
              </w:rPr>
            </w:pPr>
            <w:r w:rsidRPr="006D7CE7">
              <w:rPr>
                <w:color w:val="000000"/>
              </w:rPr>
              <w:t>R-6.6.2.2-004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3B991237" w14:textId="77777777" w:rsidR="0038796B" w:rsidRPr="006D7CE7" w:rsidRDefault="0038796B" w:rsidP="0038796B">
            <w:pPr>
              <w:spacing w:after="0"/>
              <w:rPr>
                <w:color w:val="000000"/>
              </w:rPr>
            </w:pPr>
            <w:r w:rsidRPr="006D7CE7">
              <w:rPr>
                <w:color w:val="000000"/>
              </w:rPr>
              <w:t>R-6.6.2.2-005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7A5C9CA5" w14:textId="77777777" w:rsidR="0038796B" w:rsidRPr="006D7CE7" w:rsidRDefault="0038796B" w:rsidP="0038796B">
            <w:pPr>
              <w:spacing w:after="0"/>
              <w:rPr>
                <w:color w:val="000000"/>
              </w:rPr>
            </w:pPr>
            <w:r w:rsidRPr="006D7CE7">
              <w:rPr>
                <w:color w:val="000000"/>
              </w:rPr>
              <w:t>R-6.6.2.2-006</w:t>
            </w:r>
          </w:p>
        </w:tc>
      </w:tr>
      <w:tr w:rsidR="0038796B" w:rsidRPr="006D7CE7" w14:paraId="2834998B"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8BB1A60" w14:textId="77777777" w:rsidR="0038796B" w:rsidRPr="006D7CE7" w:rsidRDefault="0038796B" w:rsidP="0038796B">
            <w:pPr>
              <w:spacing w:after="0"/>
              <w:rPr>
                <w:color w:val="000000"/>
              </w:rPr>
            </w:pPr>
            <w:r w:rsidRPr="006D7CE7">
              <w:rPr>
                <w:color w:val="000000"/>
              </w:rPr>
              <w:t>R-6.6.2.2-007</w:t>
            </w:r>
          </w:p>
        </w:tc>
        <w:tc>
          <w:tcPr>
            <w:tcW w:w="1560" w:type="dxa"/>
            <w:gridSpan w:val="2"/>
            <w:tcBorders>
              <w:top w:val="nil"/>
              <w:left w:val="nil"/>
              <w:bottom w:val="single" w:sz="4" w:space="0" w:color="auto"/>
              <w:right w:val="single" w:sz="4" w:space="0" w:color="auto"/>
            </w:tcBorders>
            <w:shd w:val="clear" w:color="auto" w:fill="auto"/>
            <w:vAlign w:val="center"/>
            <w:hideMark/>
          </w:tcPr>
          <w:p w14:paraId="6CEFB694" w14:textId="77777777" w:rsidR="0038796B" w:rsidRPr="006D7CE7" w:rsidRDefault="0038796B" w:rsidP="0038796B">
            <w:pPr>
              <w:spacing w:after="0"/>
              <w:rPr>
                <w:color w:val="000000"/>
              </w:rPr>
            </w:pPr>
            <w:r w:rsidRPr="006D7CE7">
              <w:rPr>
                <w:color w:val="000000"/>
              </w:rPr>
              <w:t> </w:t>
            </w:r>
            <w:r>
              <w:rPr>
                <w:color w:val="000000"/>
              </w:rPr>
              <w:t>R-6.6.2.2-008</w:t>
            </w:r>
          </w:p>
        </w:tc>
        <w:tc>
          <w:tcPr>
            <w:tcW w:w="1560" w:type="dxa"/>
            <w:gridSpan w:val="2"/>
            <w:tcBorders>
              <w:top w:val="nil"/>
              <w:left w:val="nil"/>
              <w:bottom w:val="single" w:sz="4" w:space="0" w:color="auto"/>
              <w:right w:val="single" w:sz="4" w:space="0" w:color="auto"/>
            </w:tcBorders>
            <w:shd w:val="clear" w:color="auto" w:fill="auto"/>
            <w:vAlign w:val="center"/>
            <w:hideMark/>
          </w:tcPr>
          <w:p w14:paraId="433C4693" w14:textId="77777777" w:rsidR="0038796B" w:rsidRPr="006D7CE7" w:rsidRDefault="0038796B" w:rsidP="0038796B">
            <w:pPr>
              <w:spacing w:after="0"/>
              <w:rPr>
                <w:color w:val="000000"/>
              </w:rPr>
            </w:pPr>
            <w:r w:rsidRPr="006D7CE7">
              <w:rPr>
                <w:color w:val="000000"/>
              </w:rPr>
              <w:t> </w:t>
            </w:r>
            <w:r>
              <w:rPr>
                <w:color w:val="000000"/>
              </w:rPr>
              <w:t>R-6.6.2.2-009</w:t>
            </w:r>
          </w:p>
        </w:tc>
        <w:tc>
          <w:tcPr>
            <w:tcW w:w="1560" w:type="dxa"/>
            <w:gridSpan w:val="2"/>
            <w:tcBorders>
              <w:top w:val="nil"/>
              <w:left w:val="nil"/>
              <w:bottom w:val="single" w:sz="4" w:space="0" w:color="auto"/>
              <w:right w:val="single" w:sz="4" w:space="0" w:color="auto"/>
            </w:tcBorders>
            <w:shd w:val="clear" w:color="auto" w:fill="auto"/>
            <w:vAlign w:val="center"/>
            <w:hideMark/>
          </w:tcPr>
          <w:p w14:paraId="7A6C4426" w14:textId="77777777" w:rsidR="0038796B" w:rsidRPr="006D7CE7" w:rsidRDefault="0038796B" w:rsidP="0038796B">
            <w:pPr>
              <w:spacing w:after="0"/>
              <w:rPr>
                <w:color w:val="000000"/>
              </w:rPr>
            </w:pPr>
            <w:r w:rsidRPr="006D7CE7">
              <w:rPr>
                <w:color w:val="000000"/>
              </w:rPr>
              <w:t> </w:t>
            </w:r>
            <w:r>
              <w:rPr>
                <w:color w:val="000000"/>
              </w:rPr>
              <w:t>R-6.6.2.2-011</w:t>
            </w:r>
          </w:p>
        </w:tc>
        <w:tc>
          <w:tcPr>
            <w:tcW w:w="1560" w:type="dxa"/>
            <w:gridSpan w:val="2"/>
            <w:tcBorders>
              <w:top w:val="nil"/>
              <w:left w:val="nil"/>
              <w:bottom w:val="single" w:sz="4" w:space="0" w:color="auto"/>
              <w:right w:val="single" w:sz="4" w:space="0" w:color="auto"/>
            </w:tcBorders>
            <w:shd w:val="clear" w:color="auto" w:fill="auto"/>
            <w:vAlign w:val="center"/>
            <w:hideMark/>
          </w:tcPr>
          <w:p w14:paraId="267F6256" w14:textId="77777777" w:rsidR="0038796B" w:rsidRPr="006D7CE7" w:rsidRDefault="0038796B" w:rsidP="0038796B">
            <w:pPr>
              <w:spacing w:after="0"/>
              <w:rPr>
                <w:color w:val="000000"/>
              </w:rPr>
            </w:pPr>
            <w:r w:rsidRPr="006D7CE7">
              <w:rPr>
                <w:color w:val="000000"/>
              </w:rPr>
              <w:t> </w:t>
            </w:r>
            <w:r>
              <w:rPr>
                <w:color w:val="000000"/>
              </w:rPr>
              <w:t>R-6.6.2.2-012</w:t>
            </w:r>
          </w:p>
        </w:tc>
        <w:tc>
          <w:tcPr>
            <w:tcW w:w="1560" w:type="dxa"/>
            <w:gridSpan w:val="2"/>
            <w:tcBorders>
              <w:top w:val="nil"/>
              <w:left w:val="nil"/>
              <w:bottom w:val="single" w:sz="4" w:space="0" w:color="auto"/>
              <w:right w:val="single" w:sz="4" w:space="0" w:color="auto"/>
            </w:tcBorders>
            <w:shd w:val="clear" w:color="auto" w:fill="auto"/>
            <w:vAlign w:val="center"/>
            <w:hideMark/>
          </w:tcPr>
          <w:p w14:paraId="7FEC52E2" w14:textId="77777777" w:rsidR="0038796B" w:rsidRPr="006D7CE7" w:rsidRDefault="0038796B" w:rsidP="0038796B">
            <w:pPr>
              <w:spacing w:after="0"/>
              <w:rPr>
                <w:color w:val="000000"/>
              </w:rPr>
            </w:pPr>
            <w:r w:rsidRPr="006D7CE7">
              <w:rPr>
                <w:color w:val="000000"/>
              </w:rPr>
              <w:t> </w:t>
            </w:r>
            <w:r>
              <w:rPr>
                <w:color w:val="000000"/>
              </w:rPr>
              <w:t>R-6.6.2.2-013</w:t>
            </w:r>
          </w:p>
        </w:tc>
      </w:tr>
      <w:tr w:rsidR="0038796B" w:rsidRPr="006D7CE7" w14:paraId="03768B67"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4F343A4" w14:textId="77777777" w:rsidR="0038796B" w:rsidRPr="006D7CE7" w:rsidRDefault="0038796B" w:rsidP="0038796B">
            <w:pPr>
              <w:spacing w:after="0"/>
              <w:rPr>
                <w:b/>
                <w:bCs/>
                <w:color w:val="000000"/>
              </w:rPr>
            </w:pPr>
            <w:r w:rsidRPr="006D7CE7">
              <w:rPr>
                <w:b/>
                <w:bCs/>
                <w:color w:val="000000"/>
              </w:rPr>
              <w:t>6.6.3 Temporary Broadcast Group</w:t>
            </w:r>
            <w:r>
              <w:rPr>
                <w:b/>
                <w:bCs/>
                <w:color w:val="000000"/>
              </w:rPr>
              <w:t>s</w:t>
            </w:r>
            <w:r w:rsidRPr="006D7CE7">
              <w:rPr>
                <w:color w:val="000000"/>
              </w:rPr>
              <w:t xml:space="preserve"> </w:t>
            </w:r>
          </w:p>
        </w:tc>
      </w:tr>
      <w:tr w:rsidR="0038796B" w:rsidRPr="006D7CE7" w14:paraId="238277A6"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5CE90F5" w14:textId="77777777" w:rsidR="0038796B" w:rsidRPr="006D7CE7" w:rsidRDefault="0038796B" w:rsidP="0038796B">
            <w:pPr>
              <w:spacing w:after="0"/>
              <w:rPr>
                <w:color w:val="000000"/>
              </w:rPr>
            </w:pPr>
            <w:r w:rsidRPr="006D7CE7">
              <w:rPr>
                <w:color w:val="000000"/>
              </w:rPr>
              <w:t>R-6.6.3-001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109BFD18" w14:textId="77777777" w:rsidR="0038796B" w:rsidRDefault="0038796B" w:rsidP="0038796B">
            <w:pPr>
              <w:spacing w:after="0"/>
              <w:rPr>
                <w:color w:val="000000"/>
              </w:rPr>
            </w:pPr>
          </w:p>
          <w:p w14:paraId="4B493F62" w14:textId="77777777" w:rsidR="0038796B" w:rsidRPr="006D7CE7" w:rsidRDefault="0038796B" w:rsidP="0038796B">
            <w:pPr>
              <w:spacing w:after="0"/>
              <w:rPr>
                <w:color w:val="000000"/>
              </w:rPr>
            </w:pPr>
            <w:r w:rsidRPr="00EF364B">
              <w:rPr>
                <w:color w:val="000000"/>
              </w:rPr>
              <w:t>R-6.6.3-001a</w:t>
            </w:r>
          </w:p>
        </w:tc>
        <w:tc>
          <w:tcPr>
            <w:tcW w:w="1560" w:type="dxa"/>
            <w:gridSpan w:val="2"/>
            <w:tcBorders>
              <w:top w:val="nil"/>
              <w:left w:val="nil"/>
              <w:bottom w:val="single" w:sz="4" w:space="0" w:color="auto"/>
              <w:right w:val="single" w:sz="4" w:space="0" w:color="auto"/>
            </w:tcBorders>
            <w:shd w:val="clear" w:color="auto" w:fill="auto"/>
            <w:vAlign w:val="center"/>
            <w:hideMark/>
          </w:tcPr>
          <w:p w14:paraId="54117F3F" w14:textId="77777777" w:rsidR="0038796B" w:rsidRPr="006D7CE7" w:rsidRDefault="0038796B" w:rsidP="0038796B">
            <w:pPr>
              <w:spacing w:after="0"/>
              <w:rPr>
                <w:color w:val="000000"/>
              </w:rPr>
            </w:pPr>
            <w:r w:rsidRPr="00682BBE">
              <w:rPr>
                <w:color w:val="000000"/>
              </w:rPr>
              <w:t>R-6.6.3-001b</w:t>
            </w:r>
          </w:p>
        </w:tc>
        <w:tc>
          <w:tcPr>
            <w:tcW w:w="1560" w:type="dxa"/>
            <w:gridSpan w:val="2"/>
            <w:tcBorders>
              <w:top w:val="nil"/>
              <w:left w:val="nil"/>
              <w:bottom w:val="single" w:sz="4" w:space="0" w:color="auto"/>
              <w:right w:val="single" w:sz="4" w:space="0" w:color="auto"/>
            </w:tcBorders>
            <w:shd w:val="clear" w:color="auto" w:fill="auto"/>
            <w:vAlign w:val="center"/>
            <w:hideMark/>
          </w:tcPr>
          <w:p w14:paraId="3E4B7C43" w14:textId="77777777" w:rsidR="0038796B" w:rsidRPr="006D7CE7" w:rsidRDefault="0038796B" w:rsidP="0038796B">
            <w:pPr>
              <w:spacing w:after="0"/>
              <w:rPr>
                <w:color w:val="000000"/>
              </w:rPr>
            </w:pPr>
            <w:r w:rsidRPr="006D7CE7">
              <w:rPr>
                <w:color w:val="000000"/>
              </w:rPr>
              <w:t>R-6.6.3-002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70EAF12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03244B5" w14:textId="77777777" w:rsidR="0038796B" w:rsidRPr="006D7CE7" w:rsidRDefault="0038796B" w:rsidP="0038796B">
            <w:pPr>
              <w:spacing w:after="0"/>
              <w:rPr>
                <w:color w:val="000000"/>
              </w:rPr>
            </w:pPr>
            <w:r w:rsidRPr="006D7CE7">
              <w:rPr>
                <w:color w:val="000000"/>
              </w:rPr>
              <w:t> </w:t>
            </w:r>
          </w:p>
        </w:tc>
      </w:tr>
      <w:tr w:rsidR="0038796B" w:rsidRPr="006D7CE7" w14:paraId="07F64E55"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F34CF01" w14:textId="77777777" w:rsidR="0038796B" w:rsidRPr="006D7CE7" w:rsidRDefault="0038796B" w:rsidP="0038796B">
            <w:pPr>
              <w:spacing w:after="0"/>
              <w:rPr>
                <w:b/>
                <w:bCs/>
                <w:color w:val="000000"/>
              </w:rPr>
            </w:pPr>
            <w:r w:rsidRPr="006D7CE7">
              <w:rPr>
                <w:b/>
                <w:bCs/>
                <w:color w:val="000000"/>
              </w:rPr>
              <w:t>6.6.4 User regrouping</w:t>
            </w:r>
          </w:p>
        </w:tc>
      </w:tr>
      <w:tr w:rsidR="0038796B" w:rsidRPr="006D7CE7" w14:paraId="2C53E110"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F27B4C0"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014DE12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3C2450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EDE93B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BD633C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38D3C6D" w14:textId="77777777" w:rsidR="0038796B" w:rsidRPr="006D7CE7" w:rsidRDefault="0038796B" w:rsidP="0038796B">
            <w:pPr>
              <w:spacing w:after="0"/>
              <w:rPr>
                <w:color w:val="000000"/>
              </w:rPr>
            </w:pPr>
            <w:r w:rsidRPr="006D7CE7">
              <w:rPr>
                <w:color w:val="000000"/>
              </w:rPr>
              <w:t> </w:t>
            </w:r>
          </w:p>
        </w:tc>
      </w:tr>
      <w:tr w:rsidR="0038796B" w:rsidRPr="006D7CE7" w14:paraId="4C250E4C"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8EDF6E2" w14:textId="77777777" w:rsidR="0038796B" w:rsidRPr="006D7CE7" w:rsidRDefault="0038796B" w:rsidP="0038796B">
            <w:pPr>
              <w:spacing w:after="0"/>
              <w:rPr>
                <w:b/>
                <w:bCs/>
                <w:color w:val="000000"/>
              </w:rPr>
            </w:pPr>
            <w:r w:rsidRPr="006D7CE7">
              <w:rPr>
                <w:b/>
                <w:bCs/>
                <w:color w:val="000000"/>
              </w:rPr>
              <w:t>6.6.4.1 Service description</w:t>
            </w:r>
          </w:p>
        </w:tc>
      </w:tr>
      <w:tr w:rsidR="0038796B" w:rsidRPr="006D7CE7" w14:paraId="34017305"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4A25D6A"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23E6834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D45FCA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0F95FD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9DD98A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5366D07" w14:textId="77777777" w:rsidR="0038796B" w:rsidRPr="006D7CE7" w:rsidRDefault="0038796B" w:rsidP="0038796B">
            <w:pPr>
              <w:spacing w:after="0"/>
              <w:rPr>
                <w:color w:val="000000"/>
              </w:rPr>
            </w:pPr>
            <w:r w:rsidRPr="006D7CE7">
              <w:rPr>
                <w:color w:val="000000"/>
              </w:rPr>
              <w:t> </w:t>
            </w:r>
          </w:p>
        </w:tc>
      </w:tr>
      <w:tr w:rsidR="0038796B" w:rsidRPr="006D7CE7" w14:paraId="26C8AADD"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6A6599D" w14:textId="77777777" w:rsidR="0038796B" w:rsidRPr="006D7CE7" w:rsidRDefault="0038796B" w:rsidP="0038796B">
            <w:pPr>
              <w:spacing w:after="0"/>
              <w:rPr>
                <w:b/>
                <w:bCs/>
                <w:color w:val="000000"/>
              </w:rPr>
            </w:pPr>
            <w:r w:rsidRPr="006D7CE7">
              <w:rPr>
                <w:b/>
                <w:bCs/>
                <w:color w:val="000000"/>
              </w:rPr>
              <w:t>6.6.4.2 Requirements</w:t>
            </w:r>
          </w:p>
        </w:tc>
      </w:tr>
      <w:tr w:rsidR="0038796B" w:rsidRPr="006D7CE7" w14:paraId="3BC89BD3"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B4F970E" w14:textId="77777777" w:rsidR="0038796B" w:rsidRPr="006D7CE7" w:rsidRDefault="0038796B" w:rsidP="0038796B">
            <w:pPr>
              <w:spacing w:after="0"/>
              <w:rPr>
                <w:color w:val="000000"/>
              </w:rPr>
            </w:pPr>
            <w:r w:rsidRPr="006D7CE7">
              <w:rPr>
                <w:color w:val="000000"/>
              </w:rPr>
              <w:lastRenderedPageBreak/>
              <w:t>R-6.6.4.2-001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3762EBD2" w14:textId="77777777" w:rsidR="0038796B" w:rsidRPr="006D7CE7" w:rsidRDefault="0038796B" w:rsidP="0038796B">
            <w:pPr>
              <w:spacing w:after="0"/>
              <w:rPr>
                <w:color w:val="000000"/>
              </w:rPr>
            </w:pPr>
            <w:r w:rsidRPr="006D7CE7">
              <w:rPr>
                <w:color w:val="000000"/>
              </w:rPr>
              <w:t>R-6.6.4.2-002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68FDBB51" w14:textId="77777777" w:rsidR="0038796B" w:rsidRPr="006D7CE7" w:rsidRDefault="0038796B" w:rsidP="0038796B">
            <w:pPr>
              <w:spacing w:after="0"/>
              <w:rPr>
                <w:color w:val="000000"/>
              </w:rPr>
            </w:pPr>
            <w:r w:rsidRPr="006D7CE7">
              <w:rPr>
                <w:color w:val="000000"/>
              </w:rPr>
              <w:t>R-6.6.4.2-002</w:t>
            </w:r>
            <w:r>
              <w:rPr>
                <w:color w:val="000000"/>
              </w:rPr>
              <w:t>a</w:t>
            </w:r>
          </w:p>
        </w:tc>
        <w:tc>
          <w:tcPr>
            <w:tcW w:w="1560" w:type="dxa"/>
            <w:gridSpan w:val="2"/>
            <w:tcBorders>
              <w:top w:val="nil"/>
              <w:left w:val="nil"/>
              <w:bottom w:val="single" w:sz="4" w:space="0" w:color="auto"/>
              <w:right w:val="single" w:sz="4" w:space="0" w:color="auto"/>
            </w:tcBorders>
            <w:shd w:val="clear" w:color="auto" w:fill="auto"/>
            <w:vAlign w:val="center"/>
            <w:hideMark/>
          </w:tcPr>
          <w:p w14:paraId="6907FF12" w14:textId="77777777" w:rsidR="0038796B" w:rsidRPr="006D7CE7" w:rsidRDefault="0038796B" w:rsidP="0038796B">
            <w:pPr>
              <w:spacing w:after="0"/>
              <w:rPr>
                <w:color w:val="000000"/>
              </w:rPr>
            </w:pPr>
            <w:r w:rsidRPr="006D7CE7">
              <w:rPr>
                <w:color w:val="000000"/>
              </w:rPr>
              <w:t>R-6.6.4.2-002</w:t>
            </w:r>
            <w:r>
              <w:rPr>
                <w:color w:val="000000"/>
              </w:rPr>
              <w:t>b</w:t>
            </w:r>
          </w:p>
        </w:tc>
        <w:tc>
          <w:tcPr>
            <w:tcW w:w="1560" w:type="dxa"/>
            <w:gridSpan w:val="2"/>
            <w:tcBorders>
              <w:top w:val="nil"/>
              <w:left w:val="nil"/>
              <w:bottom w:val="single" w:sz="4" w:space="0" w:color="auto"/>
              <w:right w:val="single" w:sz="4" w:space="0" w:color="auto"/>
            </w:tcBorders>
            <w:shd w:val="clear" w:color="auto" w:fill="auto"/>
            <w:vAlign w:val="center"/>
            <w:hideMark/>
          </w:tcPr>
          <w:p w14:paraId="72D13DE9" w14:textId="77777777" w:rsidR="0038796B" w:rsidRPr="006D7CE7" w:rsidRDefault="0038796B" w:rsidP="0038796B">
            <w:pPr>
              <w:spacing w:after="0"/>
              <w:rPr>
                <w:color w:val="000000"/>
              </w:rPr>
            </w:pPr>
            <w:r w:rsidRPr="006D7CE7">
              <w:rPr>
                <w:color w:val="000000"/>
              </w:rPr>
              <w:t>R-6.6.4.2-003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604114D2" w14:textId="77777777" w:rsidR="0038796B" w:rsidRPr="006D7CE7" w:rsidRDefault="0038796B" w:rsidP="0038796B">
            <w:pPr>
              <w:spacing w:after="0"/>
              <w:rPr>
                <w:color w:val="000000"/>
              </w:rPr>
            </w:pPr>
            <w:r w:rsidRPr="006D7CE7">
              <w:rPr>
                <w:color w:val="000000"/>
              </w:rPr>
              <w:t>R-6.6.4.2-004</w:t>
            </w:r>
          </w:p>
        </w:tc>
      </w:tr>
      <w:tr w:rsidR="0038796B" w:rsidRPr="006D7CE7" w14:paraId="38266D4F"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A0EB7D6" w14:textId="77777777" w:rsidR="0038796B" w:rsidRPr="006D7CE7" w:rsidRDefault="0038796B" w:rsidP="0038796B">
            <w:pPr>
              <w:spacing w:after="0"/>
              <w:rPr>
                <w:color w:val="000000"/>
              </w:rPr>
            </w:pPr>
            <w:r w:rsidRPr="006D7CE7">
              <w:rPr>
                <w:color w:val="000000"/>
              </w:rPr>
              <w:t>R-6.6.4.2-005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41AF3979"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7A3CC1A7"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07DE16B0"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6E190A84"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51B56D14" w14:textId="77777777" w:rsidR="0038796B" w:rsidRPr="006D7CE7" w:rsidRDefault="0038796B" w:rsidP="0038796B">
            <w:pPr>
              <w:spacing w:after="0"/>
              <w:rPr>
                <w:color w:val="000000"/>
              </w:rPr>
            </w:pPr>
            <w:r w:rsidRPr="006D7CE7">
              <w:rPr>
                <w:color w:val="000000"/>
              </w:rPr>
              <w:t> </w:t>
            </w:r>
          </w:p>
        </w:tc>
      </w:tr>
      <w:tr w:rsidR="0038796B" w:rsidRPr="006D7CE7" w14:paraId="65CC9A12"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53C4FC2" w14:textId="77777777" w:rsidR="0038796B" w:rsidRPr="006D7CE7" w:rsidRDefault="0038796B" w:rsidP="0038796B">
            <w:pPr>
              <w:spacing w:after="0"/>
              <w:rPr>
                <w:b/>
                <w:bCs/>
                <w:color w:val="000000"/>
              </w:rPr>
            </w:pPr>
            <w:r w:rsidRPr="006D7CE7">
              <w:rPr>
                <w:b/>
                <w:bCs/>
                <w:color w:val="000000"/>
              </w:rPr>
              <w:t>6.6.</w:t>
            </w:r>
            <w:r>
              <w:rPr>
                <w:b/>
                <w:bCs/>
                <w:color w:val="000000"/>
              </w:rPr>
              <w:t>5</w:t>
            </w:r>
            <w:r w:rsidRPr="006D7CE7">
              <w:rPr>
                <w:b/>
                <w:bCs/>
                <w:color w:val="000000"/>
              </w:rPr>
              <w:t xml:space="preserve"> </w:t>
            </w:r>
            <w:r>
              <w:rPr>
                <w:b/>
                <w:bCs/>
                <w:color w:val="000000"/>
              </w:rPr>
              <w:t>Dynamic Group Participation</w:t>
            </w:r>
          </w:p>
        </w:tc>
      </w:tr>
      <w:tr w:rsidR="0038796B" w:rsidRPr="006D7CE7" w14:paraId="7ABDACAB" w14:textId="77777777" w:rsidTr="00F64D8C">
        <w:trPr>
          <w:trHeight w:val="300"/>
        </w:trPr>
        <w:tc>
          <w:tcPr>
            <w:tcW w:w="1674" w:type="dxa"/>
            <w:gridSpan w:val="2"/>
            <w:tcBorders>
              <w:top w:val="nil"/>
              <w:left w:val="single" w:sz="4" w:space="0" w:color="auto"/>
              <w:bottom w:val="single" w:sz="4" w:space="0" w:color="auto"/>
              <w:right w:val="single" w:sz="4" w:space="0" w:color="auto"/>
            </w:tcBorders>
            <w:shd w:val="clear" w:color="auto" w:fill="auto"/>
            <w:vAlign w:val="center"/>
            <w:hideMark/>
          </w:tcPr>
          <w:p w14:paraId="753F8126"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204A7C2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488B21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B23F2D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D290D6E" w14:textId="77777777" w:rsidR="0038796B" w:rsidRPr="006D7CE7" w:rsidRDefault="0038796B" w:rsidP="0038796B">
            <w:pPr>
              <w:spacing w:after="0"/>
              <w:rPr>
                <w:color w:val="000000"/>
              </w:rPr>
            </w:pPr>
            <w:r w:rsidRPr="006D7CE7">
              <w:rPr>
                <w:color w:val="000000"/>
              </w:rPr>
              <w:t> </w:t>
            </w:r>
          </w:p>
        </w:tc>
        <w:tc>
          <w:tcPr>
            <w:tcW w:w="1446" w:type="dxa"/>
            <w:tcBorders>
              <w:top w:val="nil"/>
              <w:left w:val="nil"/>
              <w:bottom w:val="single" w:sz="4" w:space="0" w:color="auto"/>
              <w:right w:val="single" w:sz="4" w:space="0" w:color="auto"/>
            </w:tcBorders>
            <w:shd w:val="clear" w:color="auto" w:fill="auto"/>
            <w:vAlign w:val="center"/>
            <w:hideMark/>
          </w:tcPr>
          <w:p w14:paraId="0AF52CA0" w14:textId="77777777" w:rsidR="0038796B" w:rsidRPr="006D7CE7" w:rsidRDefault="0038796B" w:rsidP="0038796B">
            <w:pPr>
              <w:spacing w:after="0"/>
              <w:rPr>
                <w:color w:val="000000"/>
              </w:rPr>
            </w:pPr>
            <w:r w:rsidRPr="006D7CE7">
              <w:rPr>
                <w:color w:val="000000"/>
              </w:rPr>
              <w:t> </w:t>
            </w:r>
          </w:p>
        </w:tc>
      </w:tr>
      <w:tr w:rsidR="0038796B" w:rsidRPr="006D7CE7" w14:paraId="70225E61"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9962550" w14:textId="77777777" w:rsidR="0038796B" w:rsidRPr="006D7CE7" w:rsidRDefault="0038796B" w:rsidP="0038796B">
            <w:pPr>
              <w:spacing w:after="0"/>
              <w:rPr>
                <w:b/>
                <w:bCs/>
                <w:color w:val="000000"/>
              </w:rPr>
            </w:pPr>
            <w:r>
              <w:rPr>
                <w:b/>
                <w:bCs/>
                <w:color w:val="000000"/>
              </w:rPr>
              <w:t>6.6.5</w:t>
            </w:r>
            <w:r w:rsidRPr="006D7CE7">
              <w:rPr>
                <w:b/>
                <w:bCs/>
                <w:color w:val="000000"/>
              </w:rPr>
              <w:t>.1 Service description</w:t>
            </w:r>
          </w:p>
        </w:tc>
      </w:tr>
      <w:tr w:rsidR="0038796B" w:rsidRPr="006D7CE7" w14:paraId="213C5E78" w14:textId="77777777" w:rsidTr="00F64D8C">
        <w:trPr>
          <w:trHeight w:val="300"/>
        </w:trPr>
        <w:tc>
          <w:tcPr>
            <w:tcW w:w="1674" w:type="dxa"/>
            <w:gridSpan w:val="2"/>
            <w:tcBorders>
              <w:top w:val="nil"/>
              <w:left w:val="single" w:sz="4" w:space="0" w:color="auto"/>
              <w:bottom w:val="single" w:sz="4" w:space="0" w:color="auto"/>
              <w:right w:val="single" w:sz="4" w:space="0" w:color="auto"/>
            </w:tcBorders>
            <w:shd w:val="clear" w:color="auto" w:fill="auto"/>
            <w:vAlign w:val="center"/>
            <w:hideMark/>
          </w:tcPr>
          <w:p w14:paraId="718B93CA"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12B1A39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3DDD7C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0AB09A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C9D9C17" w14:textId="77777777" w:rsidR="0038796B" w:rsidRPr="006D7CE7" w:rsidRDefault="0038796B" w:rsidP="0038796B">
            <w:pPr>
              <w:spacing w:after="0"/>
              <w:rPr>
                <w:color w:val="000000"/>
              </w:rPr>
            </w:pPr>
            <w:r w:rsidRPr="006D7CE7">
              <w:rPr>
                <w:color w:val="000000"/>
              </w:rPr>
              <w:t> </w:t>
            </w:r>
          </w:p>
        </w:tc>
        <w:tc>
          <w:tcPr>
            <w:tcW w:w="1446" w:type="dxa"/>
            <w:tcBorders>
              <w:top w:val="nil"/>
              <w:left w:val="nil"/>
              <w:bottom w:val="single" w:sz="4" w:space="0" w:color="auto"/>
              <w:right w:val="single" w:sz="4" w:space="0" w:color="auto"/>
            </w:tcBorders>
            <w:shd w:val="clear" w:color="auto" w:fill="auto"/>
            <w:vAlign w:val="center"/>
            <w:hideMark/>
          </w:tcPr>
          <w:p w14:paraId="3579EB15" w14:textId="77777777" w:rsidR="0038796B" w:rsidRPr="006D7CE7" w:rsidRDefault="0038796B" w:rsidP="0038796B">
            <w:pPr>
              <w:spacing w:after="0"/>
              <w:rPr>
                <w:color w:val="000000"/>
              </w:rPr>
            </w:pPr>
            <w:r w:rsidRPr="006D7CE7">
              <w:rPr>
                <w:color w:val="000000"/>
              </w:rPr>
              <w:t> </w:t>
            </w:r>
          </w:p>
        </w:tc>
      </w:tr>
      <w:tr w:rsidR="0038796B" w:rsidRPr="006D7CE7" w14:paraId="53815117"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400F345" w14:textId="77777777" w:rsidR="0038796B" w:rsidRPr="006D7CE7" w:rsidRDefault="0038796B" w:rsidP="0038796B">
            <w:pPr>
              <w:spacing w:after="0"/>
              <w:rPr>
                <w:b/>
                <w:bCs/>
                <w:color w:val="000000"/>
              </w:rPr>
            </w:pPr>
            <w:r>
              <w:rPr>
                <w:b/>
                <w:bCs/>
                <w:color w:val="000000"/>
              </w:rPr>
              <w:t>6.6.5</w:t>
            </w:r>
            <w:r w:rsidRPr="006D7CE7">
              <w:rPr>
                <w:b/>
                <w:bCs/>
                <w:color w:val="000000"/>
              </w:rPr>
              <w:t>.2 Requirements</w:t>
            </w:r>
          </w:p>
        </w:tc>
      </w:tr>
      <w:tr w:rsidR="0038796B" w:rsidRPr="006D7CE7" w14:paraId="61D7B545" w14:textId="77777777" w:rsidTr="00F64D8C">
        <w:trPr>
          <w:trHeight w:val="300"/>
        </w:trPr>
        <w:tc>
          <w:tcPr>
            <w:tcW w:w="1674" w:type="dxa"/>
            <w:gridSpan w:val="2"/>
            <w:tcBorders>
              <w:top w:val="nil"/>
              <w:left w:val="single" w:sz="4" w:space="0" w:color="auto"/>
              <w:bottom w:val="single" w:sz="4" w:space="0" w:color="auto"/>
              <w:right w:val="single" w:sz="4" w:space="0" w:color="auto"/>
            </w:tcBorders>
            <w:shd w:val="clear" w:color="auto" w:fill="auto"/>
            <w:vAlign w:val="center"/>
            <w:hideMark/>
          </w:tcPr>
          <w:p w14:paraId="2310D3F2" w14:textId="77777777" w:rsidR="0038796B" w:rsidRPr="006D7CE7" w:rsidRDefault="0038796B" w:rsidP="0038796B">
            <w:pPr>
              <w:spacing w:after="0"/>
              <w:rPr>
                <w:color w:val="000000"/>
              </w:rPr>
            </w:pPr>
            <w:r>
              <w:rPr>
                <w:color w:val="000000"/>
              </w:rPr>
              <w:t>R-6.6.5</w:t>
            </w:r>
            <w:r w:rsidRPr="006D7CE7">
              <w:rPr>
                <w:color w:val="000000"/>
              </w:rPr>
              <w:t>.2-001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579FB6AA" w14:textId="77777777" w:rsidR="0038796B" w:rsidRPr="006D7CE7" w:rsidRDefault="0038796B" w:rsidP="0038796B">
            <w:pPr>
              <w:spacing w:after="0"/>
              <w:rPr>
                <w:color w:val="000000"/>
              </w:rPr>
            </w:pPr>
            <w:r>
              <w:rPr>
                <w:color w:val="000000"/>
              </w:rPr>
              <w:t>R-6.6.5</w:t>
            </w:r>
            <w:r w:rsidRPr="006D7CE7">
              <w:rPr>
                <w:color w:val="000000"/>
              </w:rPr>
              <w:t>.2-002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252F8A1A" w14:textId="77777777" w:rsidR="0038796B" w:rsidRPr="006D7CE7" w:rsidRDefault="0038796B" w:rsidP="0038796B">
            <w:pPr>
              <w:spacing w:after="0"/>
              <w:rPr>
                <w:color w:val="000000"/>
              </w:rPr>
            </w:pPr>
            <w:r>
              <w:rPr>
                <w:color w:val="000000"/>
              </w:rPr>
              <w:t>R-6.6.5.2-003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2BD1C1F7" w14:textId="77777777" w:rsidR="0038796B" w:rsidRPr="006D7CE7" w:rsidRDefault="0038796B" w:rsidP="0038796B">
            <w:pPr>
              <w:spacing w:after="0"/>
              <w:rPr>
                <w:color w:val="000000"/>
              </w:rPr>
            </w:pPr>
            <w:r>
              <w:rPr>
                <w:color w:val="000000"/>
              </w:rPr>
              <w:t>R-6.6.5.2-004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290AF540" w14:textId="77777777" w:rsidR="0038796B" w:rsidRPr="006D7CE7" w:rsidRDefault="0038796B" w:rsidP="0038796B">
            <w:pPr>
              <w:spacing w:after="0"/>
              <w:rPr>
                <w:color w:val="000000"/>
              </w:rPr>
            </w:pPr>
            <w:r>
              <w:rPr>
                <w:color w:val="000000"/>
              </w:rPr>
              <w:t>R-6.6.5.2-005</w:t>
            </w:r>
          </w:p>
        </w:tc>
        <w:tc>
          <w:tcPr>
            <w:tcW w:w="1446" w:type="dxa"/>
            <w:tcBorders>
              <w:top w:val="nil"/>
              <w:left w:val="nil"/>
              <w:bottom w:val="single" w:sz="4" w:space="0" w:color="auto"/>
              <w:right w:val="single" w:sz="4" w:space="0" w:color="auto"/>
            </w:tcBorders>
            <w:shd w:val="clear" w:color="auto" w:fill="auto"/>
            <w:vAlign w:val="center"/>
            <w:hideMark/>
          </w:tcPr>
          <w:p w14:paraId="246F6DE5" w14:textId="77777777" w:rsidR="0038796B" w:rsidRPr="006D7CE7" w:rsidRDefault="0038796B" w:rsidP="0038796B">
            <w:pPr>
              <w:spacing w:after="0"/>
              <w:rPr>
                <w:color w:val="000000"/>
              </w:rPr>
            </w:pPr>
            <w:r>
              <w:rPr>
                <w:color w:val="000000"/>
              </w:rPr>
              <w:t>R-6.6.5.2-006</w:t>
            </w:r>
          </w:p>
        </w:tc>
      </w:tr>
      <w:tr w:rsidR="0038796B" w:rsidRPr="006D7CE7" w14:paraId="3D82A4B8" w14:textId="77777777" w:rsidTr="00F64D8C">
        <w:trPr>
          <w:trHeight w:val="300"/>
        </w:trPr>
        <w:tc>
          <w:tcPr>
            <w:tcW w:w="1674" w:type="dxa"/>
            <w:gridSpan w:val="2"/>
            <w:tcBorders>
              <w:top w:val="nil"/>
              <w:left w:val="single" w:sz="4" w:space="0" w:color="auto"/>
              <w:bottom w:val="single" w:sz="4" w:space="0" w:color="auto"/>
              <w:right w:val="single" w:sz="4" w:space="0" w:color="auto"/>
            </w:tcBorders>
            <w:shd w:val="clear" w:color="auto" w:fill="auto"/>
            <w:vAlign w:val="center"/>
            <w:hideMark/>
          </w:tcPr>
          <w:p w14:paraId="2B51F20F" w14:textId="77777777" w:rsidR="0038796B" w:rsidRPr="006D7CE7" w:rsidRDefault="0038796B" w:rsidP="0038796B">
            <w:pPr>
              <w:spacing w:after="0"/>
              <w:rPr>
                <w:color w:val="000000"/>
              </w:rPr>
            </w:pPr>
            <w:r>
              <w:rPr>
                <w:color w:val="000000"/>
              </w:rPr>
              <w:t>R-6.6.5.2-007</w:t>
            </w:r>
          </w:p>
        </w:tc>
        <w:tc>
          <w:tcPr>
            <w:tcW w:w="1560" w:type="dxa"/>
            <w:gridSpan w:val="2"/>
            <w:tcBorders>
              <w:top w:val="nil"/>
              <w:left w:val="nil"/>
              <w:bottom w:val="single" w:sz="4" w:space="0" w:color="auto"/>
              <w:right w:val="single" w:sz="4" w:space="0" w:color="auto"/>
            </w:tcBorders>
            <w:shd w:val="clear" w:color="auto" w:fill="auto"/>
            <w:vAlign w:val="center"/>
            <w:hideMark/>
          </w:tcPr>
          <w:p w14:paraId="01BFE2B3"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396897D0"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7C94D589"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74D0EAD8" w14:textId="77777777" w:rsidR="0038796B" w:rsidRPr="006D7CE7" w:rsidRDefault="0038796B" w:rsidP="0038796B">
            <w:pPr>
              <w:spacing w:after="0"/>
              <w:rPr>
                <w:color w:val="000000"/>
              </w:rPr>
            </w:pPr>
          </w:p>
        </w:tc>
        <w:tc>
          <w:tcPr>
            <w:tcW w:w="1446" w:type="dxa"/>
            <w:tcBorders>
              <w:top w:val="nil"/>
              <w:left w:val="nil"/>
              <w:bottom w:val="single" w:sz="4" w:space="0" w:color="auto"/>
              <w:right w:val="single" w:sz="4" w:space="0" w:color="auto"/>
            </w:tcBorders>
            <w:shd w:val="clear" w:color="auto" w:fill="auto"/>
            <w:vAlign w:val="center"/>
            <w:hideMark/>
          </w:tcPr>
          <w:p w14:paraId="0DCE46E6" w14:textId="77777777" w:rsidR="0038796B" w:rsidRPr="006D7CE7" w:rsidRDefault="0038796B" w:rsidP="0038796B">
            <w:pPr>
              <w:spacing w:after="0"/>
              <w:rPr>
                <w:color w:val="000000"/>
              </w:rPr>
            </w:pPr>
            <w:r w:rsidRPr="006D7CE7">
              <w:rPr>
                <w:color w:val="000000"/>
              </w:rPr>
              <w:t> </w:t>
            </w:r>
          </w:p>
        </w:tc>
      </w:tr>
      <w:tr w:rsidR="0038796B" w:rsidRPr="006D7CE7" w14:paraId="143A231A"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7F60567" w14:textId="77777777" w:rsidR="0038796B" w:rsidRPr="006D7CE7" w:rsidRDefault="0038796B" w:rsidP="0038796B">
            <w:pPr>
              <w:spacing w:after="0"/>
              <w:rPr>
                <w:b/>
                <w:bCs/>
                <w:color w:val="000000"/>
              </w:rPr>
            </w:pPr>
            <w:r w:rsidRPr="006D7CE7">
              <w:rPr>
                <w:b/>
                <w:bCs/>
                <w:color w:val="000000"/>
              </w:rPr>
              <w:t>6.7 Private Communication</w:t>
            </w:r>
          </w:p>
        </w:tc>
      </w:tr>
      <w:tr w:rsidR="0038796B" w:rsidRPr="006D7CE7" w14:paraId="3D0867BF"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5615864"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5288B3C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16646D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BB7922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C6D931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2AFCAEA" w14:textId="77777777" w:rsidR="0038796B" w:rsidRPr="006D7CE7" w:rsidRDefault="0038796B" w:rsidP="0038796B">
            <w:pPr>
              <w:spacing w:after="0"/>
              <w:rPr>
                <w:color w:val="000000"/>
              </w:rPr>
            </w:pPr>
            <w:r w:rsidRPr="006D7CE7">
              <w:rPr>
                <w:color w:val="000000"/>
              </w:rPr>
              <w:t> </w:t>
            </w:r>
          </w:p>
        </w:tc>
      </w:tr>
      <w:tr w:rsidR="0038796B" w:rsidRPr="006D7CE7" w14:paraId="19BA9701"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680E414" w14:textId="77777777" w:rsidR="0038796B" w:rsidRPr="006D7CE7" w:rsidRDefault="0038796B" w:rsidP="0038796B">
            <w:pPr>
              <w:spacing w:after="0"/>
              <w:rPr>
                <w:b/>
                <w:bCs/>
                <w:color w:val="000000"/>
              </w:rPr>
            </w:pPr>
            <w:r w:rsidRPr="006D7CE7">
              <w:rPr>
                <w:b/>
                <w:bCs/>
                <w:color w:val="000000"/>
              </w:rPr>
              <w:t>6.7.1 Overview</w:t>
            </w:r>
          </w:p>
        </w:tc>
      </w:tr>
      <w:tr w:rsidR="0038796B" w:rsidRPr="006D7CE7" w14:paraId="7667C181"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63FBCA2"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7634605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260495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2E950F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BD3D17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817DC35" w14:textId="77777777" w:rsidR="0038796B" w:rsidRPr="006D7CE7" w:rsidRDefault="0038796B" w:rsidP="0038796B">
            <w:pPr>
              <w:spacing w:after="0"/>
              <w:rPr>
                <w:color w:val="000000"/>
              </w:rPr>
            </w:pPr>
            <w:r w:rsidRPr="006D7CE7">
              <w:rPr>
                <w:color w:val="000000"/>
              </w:rPr>
              <w:t> </w:t>
            </w:r>
          </w:p>
        </w:tc>
      </w:tr>
      <w:tr w:rsidR="0038796B" w:rsidRPr="006D7CE7" w14:paraId="52938598"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577736B" w14:textId="77777777" w:rsidR="0038796B" w:rsidRPr="006D7CE7" w:rsidRDefault="0038796B" w:rsidP="0038796B">
            <w:pPr>
              <w:spacing w:after="0"/>
              <w:rPr>
                <w:b/>
                <w:bCs/>
                <w:color w:val="000000"/>
              </w:rPr>
            </w:pPr>
            <w:r w:rsidRPr="006D7CE7">
              <w:rPr>
                <w:b/>
                <w:bCs/>
                <w:color w:val="000000"/>
              </w:rPr>
              <w:t>6.7.2 General requirements</w:t>
            </w:r>
          </w:p>
        </w:tc>
      </w:tr>
      <w:tr w:rsidR="0038796B" w:rsidRPr="006D7CE7" w14:paraId="5AF715B8"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078FB21" w14:textId="77777777" w:rsidR="0038796B" w:rsidRPr="006D7CE7" w:rsidRDefault="0038796B" w:rsidP="0038796B">
            <w:pPr>
              <w:spacing w:after="0"/>
              <w:rPr>
                <w:color w:val="000000"/>
              </w:rPr>
            </w:pPr>
            <w:r w:rsidRPr="006D7CE7">
              <w:rPr>
                <w:color w:val="000000"/>
              </w:rPr>
              <w:t>R-6.7.2-001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3C46CB79" w14:textId="77777777" w:rsidR="0038796B" w:rsidRPr="006D7CE7" w:rsidRDefault="0038796B" w:rsidP="0038796B">
            <w:pPr>
              <w:spacing w:after="0"/>
              <w:rPr>
                <w:color w:val="000000"/>
              </w:rPr>
            </w:pPr>
            <w:r w:rsidRPr="006D7CE7">
              <w:rPr>
                <w:color w:val="000000"/>
              </w:rPr>
              <w:t>R-6.7.2-002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02F8BA6D" w14:textId="77777777" w:rsidR="0038796B" w:rsidRPr="006D7CE7" w:rsidRDefault="0038796B" w:rsidP="0038796B">
            <w:pPr>
              <w:spacing w:after="0"/>
              <w:rPr>
                <w:color w:val="000000"/>
              </w:rPr>
            </w:pPr>
            <w:r w:rsidRPr="006D7CE7">
              <w:rPr>
                <w:color w:val="000000"/>
              </w:rPr>
              <w:t>R-6.7.2-003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1B14A1E5" w14:textId="77777777" w:rsidR="0038796B" w:rsidRPr="006D7CE7" w:rsidRDefault="0038796B" w:rsidP="0038796B">
            <w:pPr>
              <w:spacing w:after="0"/>
              <w:rPr>
                <w:color w:val="000000"/>
              </w:rPr>
            </w:pPr>
            <w:r w:rsidRPr="006D7CE7">
              <w:rPr>
                <w:color w:val="000000"/>
              </w:rPr>
              <w:t>R-6.7.2-004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01938DD0" w14:textId="77777777" w:rsidR="0038796B" w:rsidRPr="006D7CE7" w:rsidRDefault="0038796B" w:rsidP="0038796B">
            <w:pPr>
              <w:spacing w:after="0"/>
              <w:rPr>
                <w:color w:val="000000"/>
              </w:rPr>
            </w:pPr>
            <w:r w:rsidRPr="006D7CE7">
              <w:rPr>
                <w:color w:val="000000"/>
              </w:rPr>
              <w:t>R-6.7.2-005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14B410D9" w14:textId="77777777" w:rsidR="0038796B" w:rsidRPr="006D7CE7" w:rsidRDefault="0038796B" w:rsidP="0038796B">
            <w:pPr>
              <w:spacing w:after="0"/>
              <w:rPr>
                <w:color w:val="000000"/>
              </w:rPr>
            </w:pPr>
            <w:r w:rsidRPr="006D7CE7">
              <w:rPr>
                <w:color w:val="000000"/>
              </w:rPr>
              <w:t> </w:t>
            </w:r>
          </w:p>
        </w:tc>
      </w:tr>
      <w:tr w:rsidR="0038796B" w:rsidRPr="006D7CE7" w14:paraId="7DD2AC83"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40924B9" w14:textId="77777777" w:rsidR="0038796B" w:rsidRPr="006D7CE7" w:rsidRDefault="0038796B" w:rsidP="0038796B">
            <w:pPr>
              <w:spacing w:after="0"/>
              <w:rPr>
                <w:b/>
                <w:bCs/>
                <w:color w:val="000000"/>
              </w:rPr>
            </w:pPr>
            <w:r w:rsidRPr="006D7CE7">
              <w:rPr>
                <w:b/>
                <w:bCs/>
                <w:color w:val="000000"/>
              </w:rPr>
              <w:t>6.7.3 Administrative</w:t>
            </w:r>
          </w:p>
        </w:tc>
      </w:tr>
      <w:tr w:rsidR="0038796B" w:rsidRPr="006D7CE7" w14:paraId="564187D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6311F98" w14:textId="77777777" w:rsidR="0038796B" w:rsidRPr="006D7CE7" w:rsidRDefault="0038796B" w:rsidP="0038796B">
            <w:pPr>
              <w:spacing w:after="0"/>
              <w:rPr>
                <w:color w:val="000000"/>
              </w:rPr>
            </w:pPr>
            <w:r w:rsidRPr="006D7CE7">
              <w:rPr>
                <w:color w:val="000000"/>
              </w:rPr>
              <w:t>R-6.7.3-001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7595C363" w14:textId="77777777" w:rsidR="0038796B" w:rsidRPr="006D7CE7" w:rsidRDefault="0038796B" w:rsidP="0038796B">
            <w:pPr>
              <w:spacing w:after="0"/>
              <w:rPr>
                <w:color w:val="000000"/>
              </w:rPr>
            </w:pPr>
            <w:r w:rsidRPr="006D7CE7">
              <w:rPr>
                <w:color w:val="000000"/>
              </w:rPr>
              <w:t>R-6.7.3-002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0D759D83" w14:textId="77777777" w:rsidR="0038796B" w:rsidRPr="006D7CE7" w:rsidRDefault="0038796B" w:rsidP="0038796B">
            <w:pPr>
              <w:spacing w:after="0"/>
              <w:rPr>
                <w:color w:val="000000"/>
              </w:rPr>
            </w:pPr>
            <w:r w:rsidRPr="006D7CE7">
              <w:rPr>
                <w:color w:val="000000"/>
              </w:rPr>
              <w:t>R-6.7.3-003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74285778" w14:textId="77777777" w:rsidR="0038796B" w:rsidRPr="006D7CE7" w:rsidRDefault="0038796B" w:rsidP="0038796B">
            <w:pPr>
              <w:spacing w:after="0"/>
              <w:rPr>
                <w:color w:val="000000"/>
              </w:rPr>
            </w:pPr>
            <w:r w:rsidRPr="006D7CE7">
              <w:rPr>
                <w:color w:val="000000"/>
              </w:rPr>
              <w:t>R-6.7.3-004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4AB08F3A" w14:textId="77777777" w:rsidR="0038796B" w:rsidRPr="006D7CE7" w:rsidRDefault="0038796B" w:rsidP="0038796B">
            <w:pPr>
              <w:spacing w:after="0"/>
              <w:rPr>
                <w:color w:val="000000"/>
              </w:rPr>
            </w:pPr>
            <w:r w:rsidRPr="006D7CE7">
              <w:rPr>
                <w:color w:val="000000"/>
              </w:rPr>
              <w:t>R-6.7.3-005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72738EFD" w14:textId="77777777" w:rsidR="0038796B" w:rsidRPr="006D7CE7" w:rsidRDefault="0038796B" w:rsidP="0038796B">
            <w:pPr>
              <w:spacing w:after="0"/>
              <w:rPr>
                <w:color w:val="000000"/>
              </w:rPr>
            </w:pPr>
            <w:r w:rsidRPr="006D7CE7">
              <w:rPr>
                <w:color w:val="000000"/>
              </w:rPr>
              <w:t>R-6.7.3-006</w:t>
            </w:r>
          </w:p>
        </w:tc>
      </w:tr>
      <w:tr w:rsidR="0038796B" w:rsidRPr="006D7CE7" w14:paraId="041D067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2B04BD0A" w14:textId="77777777" w:rsidR="0038796B" w:rsidRPr="006D7CE7" w:rsidRDefault="0038796B" w:rsidP="0038796B">
            <w:pPr>
              <w:spacing w:after="0"/>
              <w:rPr>
                <w:color w:val="000000"/>
              </w:rPr>
            </w:pPr>
            <w:r w:rsidRPr="006D7CE7">
              <w:rPr>
                <w:color w:val="000000"/>
              </w:rPr>
              <w:t>R-6.7.3-007</w:t>
            </w:r>
          </w:p>
        </w:tc>
        <w:tc>
          <w:tcPr>
            <w:tcW w:w="1560" w:type="dxa"/>
            <w:gridSpan w:val="2"/>
            <w:tcBorders>
              <w:top w:val="nil"/>
              <w:left w:val="nil"/>
              <w:bottom w:val="single" w:sz="4" w:space="0" w:color="auto"/>
              <w:right w:val="single" w:sz="4" w:space="0" w:color="auto"/>
            </w:tcBorders>
            <w:shd w:val="clear" w:color="auto" w:fill="auto"/>
            <w:vAlign w:val="center"/>
          </w:tcPr>
          <w:p w14:paraId="6FD4E71F" w14:textId="77777777" w:rsidR="0038796B" w:rsidRPr="006D7CE7" w:rsidRDefault="0038796B" w:rsidP="0038796B">
            <w:pPr>
              <w:spacing w:after="0"/>
              <w:rPr>
                <w:color w:val="000000"/>
              </w:rPr>
            </w:pPr>
            <w:r w:rsidRPr="006D7CE7">
              <w:rPr>
                <w:color w:val="000000"/>
              </w:rPr>
              <w:t>R-6.7.3-00</w:t>
            </w:r>
            <w:r>
              <w:rPr>
                <w:color w:val="000000"/>
              </w:rPr>
              <w:t>7a</w:t>
            </w:r>
            <w:r w:rsidRPr="006D7CE7">
              <w:rPr>
                <w:color w:val="000000"/>
              </w:rPr>
              <w:t xml:space="preserve"> </w:t>
            </w:r>
          </w:p>
        </w:tc>
        <w:tc>
          <w:tcPr>
            <w:tcW w:w="1560" w:type="dxa"/>
            <w:gridSpan w:val="2"/>
            <w:tcBorders>
              <w:top w:val="nil"/>
              <w:left w:val="nil"/>
              <w:bottom w:val="single" w:sz="4" w:space="0" w:color="auto"/>
              <w:right w:val="single" w:sz="4" w:space="0" w:color="auto"/>
            </w:tcBorders>
            <w:shd w:val="clear" w:color="auto" w:fill="auto"/>
            <w:vAlign w:val="center"/>
          </w:tcPr>
          <w:p w14:paraId="55B37CD5" w14:textId="77777777" w:rsidR="0038796B" w:rsidRPr="006D7CE7" w:rsidRDefault="0038796B" w:rsidP="0038796B">
            <w:pPr>
              <w:spacing w:after="0"/>
              <w:rPr>
                <w:color w:val="000000"/>
              </w:rPr>
            </w:pPr>
            <w:r w:rsidRPr="00043CAC">
              <w:rPr>
                <w:rFonts w:eastAsia="SimSun"/>
                <w:lang w:eastAsia="x-none"/>
              </w:rPr>
              <w:t>R-6.7.3-00</w:t>
            </w:r>
            <w:r>
              <w:rPr>
                <w:rFonts w:eastAsia="SimSun"/>
                <w:lang w:eastAsia="x-none"/>
              </w:rPr>
              <w:t>8</w:t>
            </w:r>
          </w:p>
        </w:tc>
        <w:tc>
          <w:tcPr>
            <w:tcW w:w="1560" w:type="dxa"/>
            <w:gridSpan w:val="2"/>
            <w:tcBorders>
              <w:top w:val="nil"/>
              <w:left w:val="nil"/>
              <w:bottom w:val="single" w:sz="4" w:space="0" w:color="auto"/>
              <w:right w:val="single" w:sz="4" w:space="0" w:color="auto"/>
            </w:tcBorders>
            <w:shd w:val="clear" w:color="auto" w:fill="auto"/>
            <w:vAlign w:val="center"/>
          </w:tcPr>
          <w:p w14:paraId="61C8D8DC"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713455D2"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7FCD5AB0" w14:textId="77777777" w:rsidR="0038796B" w:rsidRPr="006D7CE7" w:rsidRDefault="0038796B" w:rsidP="0038796B">
            <w:pPr>
              <w:spacing w:after="0"/>
              <w:rPr>
                <w:color w:val="000000"/>
              </w:rPr>
            </w:pPr>
          </w:p>
        </w:tc>
      </w:tr>
      <w:tr w:rsidR="0038796B" w:rsidRPr="006D7CE7" w14:paraId="1102B812"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88D54FF" w14:textId="77777777" w:rsidR="0038796B" w:rsidRPr="006D7CE7" w:rsidRDefault="0038796B" w:rsidP="0038796B">
            <w:pPr>
              <w:spacing w:after="0"/>
              <w:rPr>
                <w:b/>
                <w:bCs/>
                <w:color w:val="000000"/>
              </w:rPr>
            </w:pPr>
            <w:r w:rsidRPr="006D7CE7">
              <w:rPr>
                <w:b/>
                <w:bCs/>
                <w:color w:val="000000"/>
              </w:rPr>
              <w:t>6.7.4 Prioritization</w:t>
            </w:r>
          </w:p>
        </w:tc>
      </w:tr>
      <w:tr w:rsidR="0038796B" w:rsidRPr="006D7CE7" w14:paraId="180DDBE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05C4090" w14:textId="77777777" w:rsidR="0038796B" w:rsidRPr="006D7CE7" w:rsidRDefault="0038796B" w:rsidP="0038796B">
            <w:pPr>
              <w:spacing w:after="0"/>
              <w:rPr>
                <w:color w:val="000000"/>
              </w:rPr>
            </w:pPr>
            <w:r w:rsidRPr="006D7CE7">
              <w:rPr>
                <w:color w:val="000000"/>
              </w:rPr>
              <w:t>R-6.7.4-001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5E25ACBA" w14:textId="77777777" w:rsidR="0038796B" w:rsidRPr="006D7CE7" w:rsidRDefault="0038796B" w:rsidP="0038796B">
            <w:pPr>
              <w:spacing w:after="0"/>
              <w:rPr>
                <w:color w:val="000000"/>
              </w:rPr>
            </w:pPr>
            <w:r w:rsidRPr="006D7CE7">
              <w:rPr>
                <w:color w:val="000000"/>
              </w:rPr>
              <w:t>R-6.7.4-002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6660424C" w14:textId="77777777" w:rsidR="0038796B" w:rsidRPr="006D7CE7" w:rsidRDefault="0038796B" w:rsidP="0038796B">
            <w:pPr>
              <w:spacing w:after="0"/>
              <w:rPr>
                <w:color w:val="000000"/>
              </w:rPr>
            </w:pPr>
            <w:r w:rsidRPr="006D7CE7">
              <w:rPr>
                <w:color w:val="000000"/>
              </w:rPr>
              <w:t>R-6.7.4-003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15DC3893" w14:textId="77777777" w:rsidR="0038796B" w:rsidRPr="006D7CE7" w:rsidRDefault="0038796B" w:rsidP="0038796B">
            <w:pPr>
              <w:spacing w:after="0"/>
              <w:rPr>
                <w:color w:val="000000"/>
              </w:rPr>
            </w:pPr>
            <w:r w:rsidRPr="006D7CE7">
              <w:rPr>
                <w:color w:val="000000"/>
              </w:rPr>
              <w:t>R-6.7.4-004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3C732683" w14:textId="77777777" w:rsidR="0038796B" w:rsidRPr="006D7CE7" w:rsidRDefault="0038796B" w:rsidP="0038796B">
            <w:pPr>
              <w:spacing w:after="0"/>
              <w:rPr>
                <w:color w:val="000000"/>
              </w:rPr>
            </w:pPr>
            <w:r w:rsidRPr="006D7CE7">
              <w:rPr>
                <w:color w:val="000000"/>
              </w:rPr>
              <w:t>R-6.7.4-005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28993187" w14:textId="77777777" w:rsidR="0038796B" w:rsidRPr="006D7CE7" w:rsidRDefault="0038796B" w:rsidP="0038796B">
            <w:pPr>
              <w:spacing w:after="0"/>
              <w:rPr>
                <w:color w:val="000000"/>
              </w:rPr>
            </w:pPr>
            <w:r w:rsidRPr="006D7CE7">
              <w:rPr>
                <w:color w:val="000000"/>
              </w:rPr>
              <w:t>R-6.7.4-006</w:t>
            </w:r>
          </w:p>
        </w:tc>
      </w:tr>
      <w:tr w:rsidR="0038796B" w:rsidRPr="006D7CE7" w14:paraId="49E26919"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66B9771E" w14:textId="77777777" w:rsidR="0038796B" w:rsidRPr="006D7CE7" w:rsidRDefault="0038796B" w:rsidP="0038796B">
            <w:pPr>
              <w:spacing w:after="0"/>
              <w:rPr>
                <w:color w:val="000000"/>
              </w:rPr>
            </w:pPr>
            <w:r w:rsidRPr="006D7CE7">
              <w:rPr>
                <w:color w:val="000000"/>
              </w:rPr>
              <w:t>R-6.7.4-007</w:t>
            </w:r>
          </w:p>
        </w:tc>
        <w:tc>
          <w:tcPr>
            <w:tcW w:w="1560" w:type="dxa"/>
            <w:gridSpan w:val="2"/>
            <w:tcBorders>
              <w:top w:val="nil"/>
              <w:left w:val="nil"/>
              <w:bottom w:val="single" w:sz="4" w:space="0" w:color="auto"/>
              <w:right w:val="single" w:sz="4" w:space="0" w:color="auto"/>
            </w:tcBorders>
            <w:shd w:val="clear" w:color="auto" w:fill="auto"/>
            <w:vAlign w:val="center"/>
          </w:tcPr>
          <w:p w14:paraId="741BAA10"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645824CA"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248858B0"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1DBF22B8"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48A3AAF6" w14:textId="77777777" w:rsidR="0038796B" w:rsidRPr="006D7CE7" w:rsidRDefault="0038796B" w:rsidP="0038796B">
            <w:pPr>
              <w:spacing w:after="0"/>
              <w:rPr>
                <w:color w:val="000000"/>
              </w:rPr>
            </w:pPr>
          </w:p>
        </w:tc>
      </w:tr>
      <w:tr w:rsidR="0038796B" w:rsidRPr="006D7CE7" w14:paraId="6689E9FE"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DE6B3BC" w14:textId="77777777" w:rsidR="0038796B" w:rsidRPr="006D7CE7" w:rsidRDefault="0038796B" w:rsidP="0038796B">
            <w:pPr>
              <w:spacing w:after="0"/>
              <w:rPr>
                <w:b/>
                <w:bCs/>
                <w:color w:val="000000"/>
              </w:rPr>
            </w:pPr>
            <w:r w:rsidRPr="006D7CE7">
              <w:rPr>
                <w:b/>
                <w:bCs/>
                <w:color w:val="000000"/>
              </w:rPr>
              <w:t>6.7.5 Private Communication (without Floor control) commencement requirements</w:t>
            </w:r>
          </w:p>
        </w:tc>
      </w:tr>
      <w:tr w:rsidR="0038796B" w:rsidRPr="006D7CE7" w14:paraId="06194158"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3E2A60A" w14:textId="77777777" w:rsidR="0038796B" w:rsidRPr="006D7CE7" w:rsidRDefault="0038796B" w:rsidP="0038796B">
            <w:pPr>
              <w:spacing w:after="0"/>
              <w:rPr>
                <w:color w:val="000000"/>
              </w:rPr>
            </w:pPr>
            <w:r w:rsidRPr="006D7CE7">
              <w:rPr>
                <w:color w:val="000000"/>
              </w:rPr>
              <w:t>R-6.7.5-001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3908B5A2" w14:textId="77777777" w:rsidR="0038796B" w:rsidRPr="006D7CE7" w:rsidRDefault="0038796B" w:rsidP="0038796B">
            <w:pPr>
              <w:spacing w:after="0"/>
              <w:rPr>
                <w:color w:val="000000"/>
              </w:rPr>
            </w:pPr>
            <w:r w:rsidRPr="006D7CE7">
              <w:rPr>
                <w:color w:val="000000"/>
              </w:rPr>
              <w:t> R-6.7.5-002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1E2CE630" w14:textId="77777777" w:rsidR="0038796B" w:rsidRPr="006D7CE7" w:rsidRDefault="0038796B" w:rsidP="0038796B">
            <w:pPr>
              <w:spacing w:after="0"/>
              <w:rPr>
                <w:color w:val="000000"/>
              </w:rPr>
            </w:pPr>
            <w:r w:rsidRPr="006D7CE7">
              <w:rPr>
                <w:color w:val="000000"/>
              </w:rPr>
              <w:t> R-6.7.5-003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3B878D3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A413F4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425B83A" w14:textId="77777777" w:rsidR="0038796B" w:rsidRPr="006D7CE7" w:rsidRDefault="0038796B" w:rsidP="0038796B">
            <w:pPr>
              <w:spacing w:after="0"/>
              <w:rPr>
                <w:color w:val="000000"/>
              </w:rPr>
            </w:pPr>
            <w:r w:rsidRPr="006D7CE7">
              <w:rPr>
                <w:color w:val="000000"/>
              </w:rPr>
              <w:t> </w:t>
            </w:r>
          </w:p>
        </w:tc>
      </w:tr>
      <w:tr w:rsidR="0038796B" w:rsidRPr="006D7CE7" w14:paraId="3B66EBCC"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1EC9042" w14:textId="77777777" w:rsidR="0038796B" w:rsidRPr="006D7CE7" w:rsidRDefault="0038796B" w:rsidP="0038796B">
            <w:pPr>
              <w:spacing w:after="0"/>
              <w:rPr>
                <w:b/>
                <w:bCs/>
                <w:color w:val="000000"/>
              </w:rPr>
            </w:pPr>
            <w:r w:rsidRPr="006D7CE7">
              <w:rPr>
                <w:b/>
                <w:bCs/>
                <w:color w:val="000000"/>
              </w:rPr>
              <w:t>6.7.6 Private Communication (without Floor control) termination</w:t>
            </w:r>
          </w:p>
        </w:tc>
      </w:tr>
      <w:tr w:rsidR="0038796B" w:rsidRPr="006D7CE7" w14:paraId="50FBFAD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670D74F" w14:textId="77777777" w:rsidR="0038796B" w:rsidRPr="006D7CE7" w:rsidRDefault="0038796B" w:rsidP="0038796B">
            <w:pPr>
              <w:spacing w:after="0"/>
              <w:rPr>
                <w:color w:val="000000"/>
              </w:rPr>
            </w:pPr>
            <w:r w:rsidRPr="006D7CE7">
              <w:rPr>
                <w:color w:val="000000"/>
              </w:rPr>
              <w:t>R-6.7.6-001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6200E89C" w14:textId="77777777" w:rsidR="0038796B" w:rsidRPr="006D7CE7" w:rsidRDefault="0038796B" w:rsidP="0038796B">
            <w:pPr>
              <w:spacing w:after="0"/>
              <w:rPr>
                <w:color w:val="000000"/>
              </w:rPr>
            </w:pPr>
            <w:r w:rsidRPr="006D7CE7">
              <w:rPr>
                <w:color w:val="000000"/>
              </w:rPr>
              <w:t> R-6.7.6-002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57E88CB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F6A9BA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7E2FDD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A31BBBD" w14:textId="77777777" w:rsidR="0038796B" w:rsidRPr="006D7CE7" w:rsidRDefault="0038796B" w:rsidP="0038796B">
            <w:pPr>
              <w:spacing w:after="0"/>
              <w:rPr>
                <w:color w:val="000000"/>
              </w:rPr>
            </w:pPr>
            <w:r w:rsidRPr="006D7CE7">
              <w:rPr>
                <w:color w:val="000000"/>
              </w:rPr>
              <w:t> </w:t>
            </w:r>
          </w:p>
        </w:tc>
      </w:tr>
      <w:tr w:rsidR="0038796B" w:rsidRPr="006D7CE7" w14:paraId="40A74C0C"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DD2878E" w14:textId="77777777" w:rsidR="0038796B" w:rsidRPr="006D7CE7" w:rsidRDefault="0038796B" w:rsidP="0038796B">
            <w:pPr>
              <w:spacing w:after="0"/>
              <w:rPr>
                <w:b/>
                <w:bCs/>
                <w:color w:val="000000"/>
              </w:rPr>
            </w:pPr>
            <w:r w:rsidRPr="006D7CE7">
              <w:rPr>
                <w:b/>
                <w:bCs/>
                <w:color w:val="000000"/>
              </w:rPr>
              <w:t>6.8 MCX Service priority requirements</w:t>
            </w:r>
          </w:p>
        </w:tc>
      </w:tr>
      <w:tr w:rsidR="0038796B" w:rsidRPr="006D7CE7" w14:paraId="20C8430E"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D1D2CC4"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134B553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C0FE13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83EC49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B0943C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D7AF2FA" w14:textId="77777777" w:rsidR="0038796B" w:rsidRPr="006D7CE7" w:rsidRDefault="0038796B" w:rsidP="0038796B">
            <w:pPr>
              <w:spacing w:after="0"/>
              <w:rPr>
                <w:color w:val="000000"/>
              </w:rPr>
            </w:pPr>
            <w:r w:rsidRPr="006D7CE7">
              <w:rPr>
                <w:color w:val="000000"/>
              </w:rPr>
              <w:t> </w:t>
            </w:r>
          </w:p>
        </w:tc>
      </w:tr>
      <w:tr w:rsidR="0038796B" w:rsidRPr="006D7CE7" w14:paraId="36419431"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DC128A8" w14:textId="77777777" w:rsidR="0038796B" w:rsidRPr="006D7CE7" w:rsidRDefault="0038796B" w:rsidP="0038796B">
            <w:pPr>
              <w:spacing w:after="0"/>
              <w:rPr>
                <w:b/>
                <w:bCs/>
                <w:color w:val="000000"/>
              </w:rPr>
            </w:pPr>
            <w:r w:rsidRPr="006D7CE7">
              <w:rPr>
                <w:b/>
                <w:bCs/>
                <w:color w:val="000000"/>
              </w:rPr>
              <w:t>6.8.1 General</w:t>
            </w:r>
          </w:p>
        </w:tc>
      </w:tr>
      <w:tr w:rsidR="0038796B" w:rsidRPr="006D7CE7" w14:paraId="0040AC3E"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CDEE981" w14:textId="77777777" w:rsidR="0038796B" w:rsidRPr="006D7CE7" w:rsidRDefault="0038796B" w:rsidP="0038796B">
            <w:pPr>
              <w:spacing w:after="0"/>
              <w:rPr>
                <w:color w:val="000000"/>
              </w:rPr>
            </w:pPr>
            <w:r w:rsidRPr="006D7CE7">
              <w:rPr>
                <w:color w:val="000000"/>
              </w:rPr>
              <w:t>R-6.8.1-001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5EB0BB33" w14:textId="77777777" w:rsidR="0038796B" w:rsidRPr="006D7CE7" w:rsidRDefault="0038796B" w:rsidP="0038796B">
            <w:pPr>
              <w:spacing w:after="0"/>
              <w:rPr>
                <w:color w:val="000000"/>
              </w:rPr>
            </w:pPr>
            <w:r w:rsidRPr="006D7CE7">
              <w:rPr>
                <w:color w:val="000000"/>
              </w:rPr>
              <w:t>R-6.8.1-002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3D0A7C5A" w14:textId="77777777" w:rsidR="0038796B" w:rsidRPr="006D7CE7" w:rsidRDefault="0038796B" w:rsidP="0038796B">
            <w:pPr>
              <w:spacing w:after="0"/>
              <w:rPr>
                <w:color w:val="000000"/>
              </w:rPr>
            </w:pPr>
            <w:r w:rsidRPr="006D7CE7">
              <w:rPr>
                <w:color w:val="000000"/>
              </w:rPr>
              <w:t>R-6.8.1-003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565166F4" w14:textId="77777777" w:rsidR="0038796B" w:rsidRPr="006D7CE7" w:rsidRDefault="0038796B" w:rsidP="0038796B">
            <w:pPr>
              <w:spacing w:after="0"/>
              <w:rPr>
                <w:color w:val="000000"/>
              </w:rPr>
            </w:pPr>
            <w:r w:rsidRPr="006D7CE7">
              <w:rPr>
                <w:color w:val="000000"/>
              </w:rPr>
              <w:t>R-6.8.1-004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0BE78BD1" w14:textId="77777777" w:rsidR="0038796B" w:rsidRPr="006D7CE7" w:rsidRDefault="0038796B" w:rsidP="0038796B">
            <w:pPr>
              <w:spacing w:after="0"/>
              <w:rPr>
                <w:color w:val="000000"/>
              </w:rPr>
            </w:pPr>
            <w:r w:rsidRPr="006D7CE7">
              <w:rPr>
                <w:color w:val="000000"/>
              </w:rPr>
              <w:t>R-6.8.1-005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4CEB76FD" w14:textId="77777777" w:rsidR="0038796B" w:rsidRPr="006D7CE7" w:rsidRDefault="0038796B" w:rsidP="0038796B">
            <w:pPr>
              <w:spacing w:after="0"/>
              <w:rPr>
                <w:color w:val="000000"/>
              </w:rPr>
            </w:pPr>
            <w:r w:rsidRPr="006D7CE7">
              <w:rPr>
                <w:color w:val="000000"/>
              </w:rPr>
              <w:t>R-6.8.1-006</w:t>
            </w:r>
          </w:p>
        </w:tc>
      </w:tr>
      <w:tr w:rsidR="0038796B" w:rsidRPr="006D7CE7" w14:paraId="64A23420"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C1C8251" w14:textId="77777777" w:rsidR="0038796B" w:rsidRPr="006D7CE7" w:rsidRDefault="0038796B" w:rsidP="0038796B">
            <w:pPr>
              <w:spacing w:after="0"/>
              <w:rPr>
                <w:color w:val="000000"/>
              </w:rPr>
            </w:pPr>
            <w:r w:rsidRPr="006D7CE7">
              <w:rPr>
                <w:color w:val="000000"/>
              </w:rPr>
              <w:t>R-6.8.1-007</w:t>
            </w:r>
          </w:p>
        </w:tc>
        <w:tc>
          <w:tcPr>
            <w:tcW w:w="1560" w:type="dxa"/>
            <w:gridSpan w:val="2"/>
            <w:tcBorders>
              <w:top w:val="nil"/>
              <w:left w:val="nil"/>
              <w:bottom w:val="single" w:sz="4" w:space="0" w:color="auto"/>
              <w:right w:val="single" w:sz="4" w:space="0" w:color="auto"/>
            </w:tcBorders>
            <w:shd w:val="clear" w:color="auto" w:fill="auto"/>
            <w:vAlign w:val="center"/>
            <w:hideMark/>
          </w:tcPr>
          <w:p w14:paraId="7CC03551" w14:textId="77777777" w:rsidR="0038796B" w:rsidRPr="006D7CE7" w:rsidRDefault="0038796B" w:rsidP="0038796B">
            <w:pPr>
              <w:spacing w:after="0"/>
              <w:rPr>
                <w:color w:val="000000"/>
              </w:rPr>
            </w:pPr>
            <w:r w:rsidRPr="006D7CE7">
              <w:rPr>
                <w:color w:val="000000"/>
              </w:rPr>
              <w:t>R-6.8.1-008</w:t>
            </w:r>
          </w:p>
        </w:tc>
        <w:tc>
          <w:tcPr>
            <w:tcW w:w="1560" w:type="dxa"/>
            <w:gridSpan w:val="2"/>
            <w:tcBorders>
              <w:top w:val="nil"/>
              <w:left w:val="nil"/>
              <w:bottom w:val="single" w:sz="4" w:space="0" w:color="auto"/>
              <w:right w:val="single" w:sz="4" w:space="0" w:color="auto"/>
            </w:tcBorders>
            <w:shd w:val="clear" w:color="auto" w:fill="auto"/>
            <w:vAlign w:val="center"/>
            <w:hideMark/>
          </w:tcPr>
          <w:p w14:paraId="74CA4F1F" w14:textId="77777777" w:rsidR="0038796B" w:rsidRPr="006D7CE7" w:rsidRDefault="0038796B" w:rsidP="0038796B">
            <w:pPr>
              <w:spacing w:after="0"/>
              <w:rPr>
                <w:color w:val="000000"/>
              </w:rPr>
            </w:pPr>
            <w:r w:rsidRPr="006D7CE7">
              <w:rPr>
                <w:color w:val="000000"/>
              </w:rPr>
              <w:t>R-6.8.1-009</w:t>
            </w:r>
          </w:p>
        </w:tc>
        <w:tc>
          <w:tcPr>
            <w:tcW w:w="1560" w:type="dxa"/>
            <w:gridSpan w:val="2"/>
            <w:tcBorders>
              <w:top w:val="nil"/>
              <w:left w:val="nil"/>
              <w:bottom w:val="single" w:sz="4" w:space="0" w:color="auto"/>
              <w:right w:val="single" w:sz="4" w:space="0" w:color="auto"/>
            </w:tcBorders>
            <w:shd w:val="clear" w:color="auto" w:fill="auto"/>
            <w:vAlign w:val="center"/>
            <w:hideMark/>
          </w:tcPr>
          <w:p w14:paraId="104A4B48" w14:textId="77777777" w:rsidR="0038796B" w:rsidRPr="006D7CE7" w:rsidRDefault="0038796B" w:rsidP="0038796B">
            <w:pPr>
              <w:spacing w:after="0"/>
              <w:rPr>
                <w:color w:val="000000"/>
              </w:rPr>
            </w:pPr>
            <w:r w:rsidRPr="006D7CE7">
              <w:rPr>
                <w:color w:val="000000"/>
              </w:rPr>
              <w:t>R-6.8.1-010</w:t>
            </w:r>
          </w:p>
        </w:tc>
        <w:tc>
          <w:tcPr>
            <w:tcW w:w="1560" w:type="dxa"/>
            <w:gridSpan w:val="2"/>
            <w:tcBorders>
              <w:top w:val="nil"/>
              <w:left w:val="nil"/>
              <w:bottom w:val="single" w:sz="4" w:space="0" w:color="auto"/>
              <w:right w:val="single" w:sz="4" w:space="0" w:color="auto"/>
            </w:tcBorders>
            <w:shd w:val="clear" w:color="auto" w:fill="auto"/>
            <w:vAlign w:val="center"/>
            <w:hideMark/>
          </w:tcPr>
          <w:p w14:paraId="0D36B5BE" w14:textId="77777777" w:rsidR="0038796B" w:rsidRPr="006D7CE7" w:rsidRDefault="0038796B" w:rsidP="0038796B">
            <w:pPr>
              <w:spacing w:after="0"/>
              <w:rPr>
                <w:color w:val="000000"/>
              </w:rPr>
            </w:pPr>
            <w:r w:rsidRPr="006D7CE7">
              <w:rPr>
                <w:color w:val="000000"/>
              </w:rPr>
              <w:t>R-6.8.1-011</w:t>
            </w:r>
          </w:p>
        </w:tc>
        <w:tc>
          <w:tcPr>
            <w:tcW w:w="1560" w:type="dxa"/>
            <w:gridSpan w:val="2"/>
            <w:tcBorders>
              <w:top w:val="nil"/>
              <w:left w:val="nil"/>
              <w:bottom w:val="single" w:sz="4" w:space="0" w:color="auto"/>
              <w:right w:val="single" w:sz="4" w:space="0" w:color="auto"/>
            </w:tcBorders>
            <w:shd w:val="clear" w:color="auto" w:fill="auto"/>
            <w:vAlign w:val="center"/>
            <w:hideMark/>
          </w:tcPr>
          <w:p w14:paraId="06E6F06D" w14:textId="77777777" w:rsidR="0038796B" w:rsidRPr="006D7CE7" w:rsidRDefault="0038796B" w:rsidP="0038796B">
            <w:pPr>
              <w:spacing w:after="0"/>
              <w:rPr>
                <w:color w:val="000000"/>
              </w:rPr>
            </w:pPr>
            <w:r w:rsidRPr="006D7CE7">
              <w:rPr>
                <w:color w:val="000000"/>
              </w:rPr>
              <w:t>R-6.8.1-012</w:t>
            </w:r>
          </w:p>
        </w:tc>
      </w:tr>
      <w:tr w:rsidR="0038796B" w:rsidRPr="006D7CE7" w14:paraId="6551240A"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DB6A81C" w14:textId="77777777" w:rsidR="0038796B" w:rsidRPr="006D7CE7" w:rsidRDefault="0038796B" w:rsidP="0038796B">
            <w:pPr>
              <w:spacing w:after="0"/>
              <w:rPr>
                <w:color w:val="000000"/>
              </w:rPr>
            </w:pPr>
            <w:r w:rsidRPr="006D7CE7">
              <w:rPr>
                <w:color w:val="000000"/>
              </w:rPr>
              <w:t>R-6.8.1-013</w:t>
            </w:r>
          </w:p>
        </w:tc>
        <w:tc>
          <w:tcPr>
            <w:tcW w:w="1560" w:type="dxa"/>
            <w:gridSpan w:val="2"/>
            <w:tcBorders>
              <w:top w:val="nil"/>
              <w:left w:val="nil"/>
              <w:bottom w:val="single" w:sz="4" w:space="0" w:color="auto"/>
              <w:right w:val="single" w:sz="4" w:space="0" w:color="auto"/>
            </w:tcBorders>
            <w:shd w:val="clear" w:color="auto" w:fill="auto"/>
            <w:vAlign w:val="center"/>
            <w:hideMark/>
          </w:tcPr>
          <w:p w14:paraId="235C1703" w14:textId="77777777" w:rsidR="0038796B" w:rsidRPr="006D7CE7" w:rsidRDefault="0038796B" w:rsidP="0038796B">
            <w:pPr>
              <w:spacing w:after="0"/>
              <w:rPr>
                <w:color w:val="000000"/>
              </w:rPr>
            </w:pPr>
            <w:r w:rsidRPr="006D7CE7">
              <w:rPr>
                <w:color w:val="000000"/>
              </w:rPr>
              <w:t>R-6.8.1-014</w:t>
            </w:r>
          </w:p>
        </w:tc>
        <w:tc>
          <w:tcPr>
            <w:tcW w:w="1560" w:type="dxa"/>
            <w:gridSpan w:val="2"/>
            <w:tcBorders>
              <w:top w:val="nil"/>
              <w:left w:val="nil"/>
              <w:bottom w:val="single" w:sz="4" w:space="0" w:color="auto"/>
              <w:right w:val="single" w:sz="4" w:space="0" w:color="auto"/>
            </w:tcBorders>
            <w:shd w:val="clear" w:color="auto" w:fill="auto"/>
            <w:vAlign w:val="center"/>
            <w:hideMark/>
          </w:tcPr>
          <w:p w14:paraId="1EEB8397" w14:textId="77777777" w:rsidR="0038796B" w:rsidRPr="006D7CE7" w:rsidRDefault="0038796B" w:rsidP="0038796B">
            <w:pPr>
              <w:spacing w:after="0"/>
              <w:rPr>
                <w:color w:val="000000"/>
              </w:rPr>
            </w:pPr>
            <w:r w:rsidRPr="006D7CE7">
              <w:rPr>
                <w:color w:val="000000"/>
              </w:rPr>
              <w:t>R-6.8.1-015</w:t>
            </w:r>
          </w:p>
        </w:tc>
        <w:tc>
          <w:tcPr>
            <w:tcW w:w="1560" w:type="dxa"/>
            <w:gridSpan w:val="2"/>
            <w:tcBorders>
              <w:top w:val="nil"/>
              <w:left w:val="nil"/>
              <w:bottom w:val="single" w:sz="4" w:space="0" w:color="auto"/>
              <w:right w:val="single" w:sz="4" w:space="0" w:color="auto"/>
            </w:tcBorders>
            <w:shd w:val="clear" w:color="auto" w:fill="auto"/>
            <w:vAlign w:val="center"/>
            <w:hideMark/>
          </w:tcPr>
          <w:p w14:paraId="4C2405DB" w14:textId="77777777" w:rsidR="0038796B" w:rsidRPr="006D7CE7" w:rsidRDefault="0038796B" w:rsidP="0038796B">
            <w:pPr>
              <w:spacing w:after="0"/>
              <w:rPr>
                <w:color w:val="000000"/>
              </w:rPr>
            </w:pPr>
            <w:r w:rsidRPr="006D7CE7">
              <w:rPr>
                <w:color w:val="000000"/>
              </w:rPr>
              <w:t>R-6.8.1-016</w:t>
            </w:r>
          </w:p>
        </w:tc>
        <w:tc>
          <w:tcPr>
            <w:tcW w:w="1560" w:type="dxa"/>
            <w:gridSpan w:val="2"/>
            <w:tcBorders>
              <w:top w:val="nil"/>
              <w:left w:val="nil"/>
              <w:bottom w:val="single" w:sz="4" w:space="0" w:color="auto"/>
              <w:right w:val="single" w:sz="4" w:space="0" w:color="auto"/>
            </w:tcBorders>
            <w:shd w:val="clear" w:color="auto" w:fill="auto"/>
            <w:vAlign w:val="center"/>
            <w:hideMark/>
          </w:tcPr>
          <w:p w14:paraId="1D017FC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D8F80E8" w14:textId="77777777" w:rsidR="0038796B" w:rsidRPr="006D7CE7" w:rsidRDefault="0038796B" w:rsidP="0038796B">
            <w:pPr>
              <w:spacing w:after="0"/>
              <w:rPr>
                <w:color w:val="000000"/>
              </w:rPr>
            </w:pPr>
            <w:r w:rsidRPr="006D7CE7">
              <w:rPr>
                <w:color w:val="000000"/>
              </w:rPr>
              <w:t> </w:t>
            </w:r>
          </w:p>
        </w:tc>
      </w:tr>
      <w:tr w:rsidR="0038796B" w:rsidRPr="006D7CE7" w14:paraId="619DC393"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4E072B7" w14:textId="77777777" w:rsidR="0038796B" w:rsidRPr="006D7CE7" w:rsidRDefault="0038796B" w:rsidP="0038796B">
            <w:pPr>
              <w:spacing w:after="0"/>
              <w:rPr>
                <w:b/>
                <w:bCs/>
                <w:color w:val="000000"/>
              </w:rPr>
            </w:pPr>
            <w:r w:rsidRPr="006D7CE7">
              <w:rPr>
                <w:b/>
                <w:bCs/>
                <w:color w:val="000000"/>
              </w:rPr>
              <w:t xml:space="preserve">6.8.2 </w:t>
            </w:r>
            <w:r>
              <w:rPr>
                <w:b/>
                <w:bCs/>
                <w:color w:val="000000"/>
              </w:rPr>
              <w:t>3GPP system</w:t>
            </w:r>
            <w:r w:rsidRPr="006D7CE7">
              <w:rPr>
                <w:b/>
                <w:bCs/>
                <w:color w:val="000000"/>
              </w:rPr>
              <w:t xml:space="preserve"> access controls</w:t>
            </w:r>
          </w:p>
        </w:tc>
      </w:tr>
      <w:tr w:rsidR="0038796B" w:rsidRPr="006D7CE7" w14:paraId="14D40DE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C64CA39" w14:textId="77777777" w:rsidR="0038796B" w:rsidRPr="006D7CE7" w:rsidRDefault="0038796B" w:rsidP="0038796B">
            <w:pPr>
              <w:spacing w:after="0"/>
              <w:rPr>
                <w:color w:val="000000"/>
              </w:rPr>
            </w:pPr>
            <w:r w:rsidRPr="006D7CE7">
              <w:rPr>
                <w:color w:val="000000"/>
              </w:rPr>
              <w:t>R-6.8.2-001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41AED52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B34417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EC0353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EC667C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C892818" w14:textId="77777777" w:rsidR="0038796B" w:rsidRPr="006D7CE7" w:rsidRDefault="0038796B" w:rsidP="0038796B">
            <w:pPr>
              <w:spacing w:after="0"/>
              <w:rPr>
                <w:color w:val="000000"/>
              </w:rPr>
            </w:pPr>
            <w:r w:rsidRPr="006D7CE7">
              <w:rPr>
                <w:color w:val="000000"/>
              </w:rPr>
              <w:t> </w:t>
            </w:r>
          </w:p>
        </w:tc>
      </w:tr>
      <w:tr w:rsidR="0038796B" w:rsidRPr="006D7CE7" w14:paraId="0EE791F2"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625B042" w14:textId="77777777" w:rsidR="0038796B" w:rsidRPr="006D7CE7" w:rsidRDefault="0038796B" w:rsidP="0038796B">
            <w:pPr>
              <w:spacing w:after="0"/>
              <w:rPr>
                <w:b/>
                <w:bCs/>
                <w:color w:val="000000"/>
              </w:rPr>
            </w:pPr>
            <w:r w:rsidRPr="006D7CE7">
              <w:rPr>
                <w:b/>
                <w:bCs/>
                <w:color w:val="000000"/>
              </w:rPr>
              <w:t xml:space="preserve">6.8.3 </w:t>
            </w:r>
            <w:r>
              <w:rPr>
                <w:b/>
                <w:bCs/>
                <w:color w:val="000000"/>
              </w:rPr>
              <w:t>3GPP system</w:t>
            </w:r>
            <w:r w:rsidRPr="006D7CE7">
              <w:rPr>
                <w:b/>
                <w:bCs/>
                <w:color w:val="000000"/>
              </w:rPr>
              <w:t xml:space="preserve"> admission controls</w:t>
            </w:r>
          </w:p>
        </w:tc>
      </w:tr>
      <w:tr w:rsidR="0038796B" w:rsidRPr="006D7CE7" w14:paraId="604DA727"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4D6ACB4" w14:textId="77777777" w:rsidR="0038796B" w:rsidRPr="006D7CE7" w:rsidRDefault="0038796B" w:rsidP="0038796B">
            <w:pPr>
              <w:spacing w:after="0"/>
              <w:rPr>
                <w:color w:val="000000"/>
              </w:rPr>
            </w:pPr>
            <w:r w:rsidRPr="006D7CE7">
              <w:rPr>
                <w:color w:val="000000"/>
              </w:rPr>
              <w:t>R-6.8.3-001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1AAC73A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4DD5D4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B4F581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DF2224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D1A9832" w14:textId="77777777" w:rsidR="0038796B" w:rsidRPr="006D7CE7" w:rsidRDefault="0038796B" w:rsidP="0038796B">
            <w:pPr>
              <w:spacing w:after="0"/>
              <w:rPr>
                <w:color w:val="000000"/>
              </w:rPr>
            </w:pPr>
            <w:r w:rsidRPr="006D7CE7">
              <w:rPr>
                <w:color w:val="000000"/>
              </w:rPr>
              <w:t> </w:t>
            </w:r>
          </w:p>
        </w:tc>
      </w:tr>
      <w:tr w:rsidR="0038796B" w:rsidRPr="006D7CE7" w14:paraId="46C82AE0"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E128013" w14:textId="77777777" w:rsidR="0038796B" w:rsidRPr="006D7CE7" w:rsidRDefault="0038796B" w:rsidP="0038796B">
            <w:pPr>
              <w:spacing w:after="0"/>
              <w:rPr>
                <w:b/>
                <w:bCs/>
                <w:color w:val="000000"/>
              </w:rPr>
            </w:pPr>
            <w:r w:rsidRPr="006D7CE7">
              <w:rPr>
                <w:b/>
                <w:bCs/>
                <w:color w:val="000000"/>
              </w:rPr>
              <w:t xml:space="preserve">6.8.4 </w:t>
            </w:r>
            <w:r>
              <w:rPr>
                <w:b/>
                <w:bCs/>
                <w:color w:val="000000"/>
              </w:rPr>
              <w:t>3GPP system</w:t>
            </w:r>
            <w:r w:rsidRPr="006D7CE7">
              <w:rPr>
                <w:b/>
                <w:bCs/>
                <w:color w:val="000000"/>
              </w:rPr>
              <w:t xml:space="preserve"> scheduling controls</w:t>
            </w:r>
          </w:p>
        </w:tc>
      </w:tr>
      <w:tr w:rsidR="0038796B" w:rsidRPr="006D7CE7" w14:paraId="75A234AD"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821A247" w14:textId="77777777" w:rsidR="0038796B" w:rsidRPr="006D7CE7" w:rsidRDefault="0038796B" w:rsidP="0038796B">
            <w:pPr>
              <w:spacing w:after="0"/>
              <w:rPr>
                <w:color w:val="000000"/>
              </w:rPr>
            </w:pPr>
            <w:r w:rsidRPr="006D7CE7">
              <w:rPr>
                <w:color w:val="000000"/>
              </w:rPr>
              <w:t>R-6.8.4-001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0D5B3B8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007C40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4F7D81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32905B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7CD9A39" w14:textId="77777777" w:rsidR="0038796B" w:rsidRPr="006D7CE7" w:rsidRDefault="0038796B" w:rsidP="0038796B">
            <w:pPr>
              <w:spacing w:after="0"/>
              <w:rPr>
                <w:color w:val="000000"/>
              </w:rPr>
            </w:pPr>
            <w:r w:rsidRPr="006D7CE7">
              <w:rPr>
                <w:color w:val="000000"/>
              </w:rPr>
              <w:t> </w:t>
            </w:r>
          </w:p>
        </w:tc>
      </w:tr>
      <w:tr w:rsidR="0038796B" w:rsidRPr="006D7CE7" w14:paraId="2650E65E"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ACBC4FC" w14:textId="77777777" w:rsidR="0038796B" w:rsidRPr="006D7CE7" w:rsidRDefault="0038796B" w:rsidP="0038796B">
            <w:pPr>
              <w:spacing w:after="0"/>
              <w:rPr>
                <w:b/>
                <w:bCs/>
                <w:color w:val="000000"/>
              </w:rPr>
            </w:pPr>
            <w:r w:rsidRPr="006D7CE7">
              <w:rPr>
                <w:b/>
                <w:bCs/>
                <w:color w:val="000000"/>
              </w:rPr>
              <w:t>6.8.5 UE access controls</w:t>
            </w:r>
          </w:p>
        </w:tc>
      </w:tr>
      <w:tr w:rsidR="0038796B" w:rsidRPr="006D7CE7" w14:paraId="0FE8CA27"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8A27081" w14:textId="77777777" w:rsidR="0038796B" w:rsidRPr="006D7CE7" w:rsidRDefault="0038796B" w:rsidP="0038796B">
            <w:pPr>
              <w:spacing w:after="0"/>
              <w:rPr>
                <w:color w:val="000000"/>
              </w:rPr>
            </w:pPr>
            <w:r w:rsidRPr="006D7CE7">
              <w:rPr>
                <w:color w:val="000000"/>
              </w:rPr>
              <w:t>R-6.8.5-001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5AC2BBD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BADCD3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5A5F50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AB686D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75F5912" w14:textId="77777777" w:rsidR="0038796B" w:rsidRPr="006D7CE7" w:rsidRDefault="0038796B" w:rsidP="0038796B">
            <w:pPr>
              <w:spacing w:after="0"/>
              <w:rPr>
                <w:color w:val="000000"/>
              </w:rPr>
            </w:pPr>
            <w:r w:rsidRPr="006D7CE7">
              <w:rPr>
                <w:color w:val="000000"/>
              </w:rPr>
              <w:t> </w:t>
            </w:r>
          </w:p>
        </w:tc>
      </w:tr>
      <w:tr w:rsidR="0038796B" w:rsidRPr="006D7CE7" w14:paraId="452CE4EE" w14:textId="77777777" w:rsidTr="00F64D8C">
        <w:trPr>
          <w:trHeight w:val="300"/>
        </w:trPr>
        <w:tc>
          <w:tcPr>
            <w:tcW w:w="9360" w:type="dxa"/>
            <w:gridSpan w:val="11"/>
            <w:tcBorders>
              <w:top w:val="single" w:sz="4" w:space="0" w:color="auto"/>
              <w:left w:val="single" w:sz="4" w:space="0" w:color="auto"/>
              <w:bottom w:val="single" w:sz="4" w:space="0" w:color="auto"/>
              <w:right w:val="nil"/>
            </w:tcBorders>
            <w:shd w:val="clear" w:color="auto" w:fill="auto"/>
            <w:vAlign w:val="center"/>
            <w:hideMark/>
          </w:tcPr>
          <w:p w14:paraId="70A00000" w14:textId="77777777" w:rsidR="0038796B" w:rsidRPr="006D7CE7" w:rsidRDefault="0038796B" w:rsidP="0038796B">
            <w:pPr>
              <w:spacing w:after="0"/>
              <w:rPr>
                <w:b/>
                <w:bCs/>
                <w:color w:val="000000"/>
              </w:rPr>
            </w:pPr>
            <w:r w:rsidRPr="006D7CE7">
              <w:rPr>
                <w:b/>
                <w:bCs/>
                <w:color w:val="000000"/>
              </w:rPr>
              <w:t>6.8.6 Mobility and load management</w:t>
            </w:r>
          </w:p>
        </w:tc>
      </w:tr>
      <w:tr w:rsidR="0038796B" w:rsidRPr="006D7CE7" w14:paraId="187C1DD2"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6574BB6"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3E00695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0D73CB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C407B0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0BD0A9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F4B5802" w14:textId="77777777" w:rsidR="0038796B" w:rsidRPr="006D7CE7" w:rsidRDefault="0038796B" w:rsidP="0038796B">
            <w:pPr>
              <w:spacing w:after="0"/>
              <w:rPr>
                <w:color w:val="000000"/>
              </w:rPr>
            </w:pPr>
            <w:r w:rsidRPr="006D7CE7">
              <w:rPr>
                <w:color w:val="000000"/>
              </w:rPr>
              <w:t> </w:t>
            </w:r>
          </w:p>
        </w:tc>
      </w:tr>
      <w:tr w:rsidR="0038796B" w:rsidRPr="006D7CE7" w14:paraId="064876D2" w14:textId="77777777" w:rsidTr="00F64D8C">
        <w:trPr>
          <w:trHeight w:val="300"/>
        </w:trPr>
        <w:tc>
          <w:tcPr>
            <w:tcW w:w="9360" w:type="dxa"/>
            <w:gridSpan w:val="11"/>
            <w:tcBorders>
              <w:top w:val="single" w:sz="4" w:space="0" w:color="auto"/>
              <w:left w:val="single" w:sz="4" w:space="0" w:color="auto"/>
              <w:bottom w:val="single" w:sz="4" w:space="0" w:color="auto"/>
              <w:right w:val="nil"/>
            </w:tcBorders>
            <w:shd w:val="clear" w:color="auto" w:fill="auto"/>
            <w:vAlign w:val="center"/>
            <w:hideMark/>
          </w:tcPr>
          <w:p w14:paraId="6C90B3A3" w14:textId="77777777" w:rsidR="0038796B" w:rsidRPr="006D7CE7" w:rsidRDefault="0038796B" w:rsidP="0038796B">
            <w:pPr>
              <w:spacing w:after="0"/>
              <w:rPr>
                <w:b/>
                <w:bCs/>
                <w:color w:val="000000"/>
              </w:rPr>
            </w:pPr>
            <w:r w:rsidRPr="006D7CE7">
              <w:rPr>
                <w:b/>
                <w:bCs/>
                <w:color w:val="000000"/>
              </w:rPr>
              <w:t>6.8.6.1 Mission Critical mobility management according to priority</w:t>
            </w:r>
          </w:p>
        </w:tc>
      </w:tr>
      <w:tr w:rsidR="0038796B" w:rsidRPr="006D7CE7" w14:paraId="72A56D1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502FA7B" w14:textId="77777777" w:rsidR="0038796B" w:rsidRPr="006D7CE7" w:rsidRDefault="0038796B" w:rsidP="0038796B">
            <w:pPr>
              <w:spacing w:after="0"/>
              <w:rPr>
                <w:color w:val="000000"/>
              </w:rPr>
            </w:pPr>
            <w:r w:rsidRPr="006D7CE7">
              <w:rPr>
                <w:color w:val="000000"/>
              </w:rPr>
              <w:t>R-6.8.6.1-001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7E501041" w14:textId="77777777" w:rsidR="0038796B" w:rsidRPr="006D7CE7" w:rsidRDefault="0038796B" w:rsidP="0038796B">
            <w:pPr>
              <w:spacing w:after="0"/>
              <w:rPr>
                <w:color w:val="000000"/>
              </w:rPr>
            </w:pPr>
            <w:r w:rsidRPr="006D7CE7">
              <w:rPr>
                <w:color w:val="000000"/>
              </w:rPr>
              <w:t>R-6.8.6.1-002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608C8A11" w14:textId="77777777" w:rsidR="0038796B" w:rsidRPr="006D7CE7" w:rsidRDefault="0038796B" w:rsidP="0038796B">
            <w:pPr>
              <w:spacing w:after="0"/>
              <w:jc w:val="center"/>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A99A324" w14:textId="77777777" w:rsidR="0038796B" w:rsidRPr="006D7CE7" w:rsidRDefault="0038796B" w:rsidP="0038796B">
            <w:pPr>
              <w:spacing w:after="0"/>
              <w:jc w:val="center"/>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314644F" w14:textId="77777777" w:rsidR="0038796B" w:rsidRPr="006D7CE7" w:rsidRDefault="0038796B" w:rsidP="0038796B">
            <w:pPr>
              <w:spacing w:after="0"/>
              <w:jc w:val="center"/>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0590870" w14:textId="77777777" w:rsidR="0038796B" w:rsidRPr="006D7CE7" w:rsidRDefault="0038796B" w:rsidP="0038796B">
            <w:pPr>
              <w:spacing w:after="0"/>
              <w:jc w:val="center"/>
              <w:rPr>
                <w:color w:val="000000"/>
              </w:rPr>
            </w:pPr>
            <w:r w:rsidRPr="006D7CE7">
              <w:rPr>
                <w:color w:val="000000"/>
              </w:rPr>
              <w:t> </w:t>
            </w:r>
          </w:p>
        </w:tc>
      </w:tr>
      <w:tr w:rsidR="0038796B" w:rsidRPr="006D7CE7" w14:paraId="44B47B4D" w14:textId="77777777" w:rsidTr="00F64D8C">
        <w:trPr>
          <w:trHeight w:val="300"/>
        </w:trPr>
        <w:tc>
          <w:tcPr>
            <w:tcW w:w="9360" w:type="dxa"/>
            <w:gridSpan w:val="11"/>
            <w:tcBorders>
              <w:top w:val="single" w:sz="4" w:space="0" w:color="auto"/>
              <w:left w:val="single" w:sz="4" w:space="0" w:color="auto"/>
              <w:bottom w:val="single" w:sz="4" w:space="0" w:color="auto"/>
              <w:right w:val="nil"/>
            </w:tcBorders>
            <w:shd w:val="clear" w:color="auto" w:fill="auto"/>
            <w:vAlign w:val="center"/>
            <w:hideMark/>
          </w:tcPr>
          <w:p w14:paraId="4F56818A" w14:textId="77777777" w:rsidR="0038796B" w:rsidRPr="006D7CE7" w:rsidRDefault="0038796B" w:rsidP="0038796B">
            <w:pPr>
              <w:spacing w:after="0"/>
              <w:rPr>
                <w:b/>
                <w:bCs/>
                <w:color w:val="000000"/>
              </w:rPr>
            </w:pPr>
            <w:r w:rsidRPr="006D7CE7">
              <w:rPr>
                <w:b/>
                <w:bCs/>
                <w:color w:val="000000"/>
              </w:rPr>
              <w:t>6.8.6.2 Load management</w:t>
            </w:r>
          </w:p>
        </w:tc>
      </w:tr>
      <w:tr w:rsidR="0038796B" w:rsidRPr="006D7CE7" w14:paraId="65A497EA"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AEB0F97" w14:textId="77777777" w:rsidR="0038796B" w:rsidRPr="006D7CE7" w:rsidRDefault="0038796B" w:rsidP="0038796B">
            <w:pPr>
              <w:spacing w:after="0"/>
              <w:rPr>
                <w:color w:val="000000"/>
              </w:rPr>
            </w:pPr>
            <w:r w:rsidRPr="006D7CE7">
              <w:rPr>
                <w:color w:val="000000"/>
              </w:rPr>
              <w:t>R-6.8.6.2-001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06C1ECCD" w14:textId="77777777" w:rsidR="0038796B" w:rsidRPr="006D7CE7" w:rsidRDefault="0038796B" w:rsidP="0038796B">
            <w:pPr>
              <w:spacing w:after="0"/>
              <w:rPr>
                <w:color w:val="000000"/>
              </w:rPr>
            </w:pPr>
            <w:r w:rsidRPr="006D7CE7">
              <w:rPr>
                <w:color w:val="000000"/>
              </w:rPr>
              <w:t>R-6.8.6.2-002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58A618E3" w14:textId="77777777" w:rsidR="0038796B" w:rsidRPr="006D7CE7" w:rsidRDefault="0038796B" w:rsidP="0038796B">
            <w:pPr>
              <w:spacing w:after="0"/>
              <w:rPr>
                <w:color w:val="000000"/>
              </w:rPr>
            </w:pPr>
            <w:r w:rsidRPr="006D7CE7">
              <w:rPr>
                <w:color w:val="000000"/>
              </w:rPr>
              <w:t>R-6.8.6.2-003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7715A0F1" w14:textId="77777777" w:rsidR="0038796B" w:rsidRPr="006D7CE7" w:rsidRDefault="0038796B" w:rsidP="0038796B">
            <w:pPr>
              <w:spacing w:after="0"/>
              <w:rPr>
                <w:color w:val="000000"/>
              </w:rPr>
            </w:pPr>
            <w:r w:rsidRPr="006D7CE7">
              <w:rPr>
                <w:color w:val="000000"/>
              </w:rPr>
              <w:t>R-6.8.6.2-004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13CC2DA6" w14:textId="77777777" w:rsidR="0038796B" w:rsidRPr="006D7CE7" w:rsidRDefault="0038796B" w:rsidP="0038796B">
            <w:pPr>
              <w:spacing w:after="0"/>
              <w:rPr>
                <w:color w:val="000000"/>
              </w:rPr>
            </w:pPr>
            <w:r w:rsidRPr="006D7CE7">
              <w:rPr>
                <w:color w:val="000000"/>
              </w:rPr>
              <w:t>R-6.8.6.2-005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1AFFE298" w14:textId="77777777" w:rsidR="0038796B" w:rsidRPr="006D7CE7" w:rsidRDefault="0038796B" w:rsidP="0038796B">
            <w:pPr>
              <w:spacing w:after="0"/>
              <w:rPr>
                <w:color w:val="000000"/>
              </w:rPr>
            </w:pPr>
            <w:r w:rsidRPr="006D7CE7">
              <w:rPr>
                <w:color w:val="000000"/>
              </w:rPr>
              <w:t> </w:t>
            </w:r>
          </w:p>
        </w:tc>
      </w:tr>
      <w:tr w:rsidR="0038796B" w:rsidRPr="006D7CE7" w14:paraId="16767FEF"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664DCC6" w14:textId="77777777" w:rsidR="0038796B" w:rsidRPr="006D7CE7" w:rsidRDefault="0038796B" w:rsidP="0038796B">
            <w:pPr>
              <w:spacing w:after="0"/>
              <w:rPr>
                <w:b/>
                <w:bCs/>
                <w:color w:val="000000"/>
              </w:rPr>
            </w:pPr>
            <w:r w:rsidRPr="006D7CE7">
              <w:rPr>
                <w:b/>
                <w:bCs/>
                <w:color w:val="000000"/>
              </w:rPr>
              <w:t>6.8.7 Application layer priorities</w:t>
            </w:r>
          </w:p>
        </w:tc>
      </w:tr>
      <w:tr w:rsidR="0038796B" w:rsidRPr="006D7CE7" w14:paraId="18D5F82F"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B16ABCB" w14:textId="77777777" w:rsidR="0038796B" w:rsidRPr="006D7CE7" w:rsidRDefault="0038796B" w:rsidP="0038796B">
            <w:pPr>
              <w:spacing w:after="0"/>
              <w:rPr>
                <w:color w:val="000000"/>
              </w:rPr>
            </w:pPr>
            <w:r w:rsidRPr="006D7CE7">
              <w:rPr>
                <w:color w:val="000000"/>
              </w:rPr>
              <w:lastRenderedPageBreak/>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0FC97EE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01592C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6AC744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0F559B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F7F11AE" w14:textId="77777777" w:rsidR="0038796B" w:rsidRPr="006D7CE7" w:rsidRDefault="0038796B" w:rsidP="0038796B">
            <w:pPr>
              <w:spacing w:after="0"/>
              <w:rPr>
                <w:color w:val="000000"/>
              </w:rPr>
            </w:pPr>
            <w:r w:rsidRPr="006D7CE7">
              <w:rPr>
                <w:color w:val="000000"/>
              </w:rPr>
              <w:t> </w:t>
            </w:r>
          </w:p>
        </w:tc>
      </w:tr>
      <w:tr w:rsidR="0038796B" w:rsidRPr="006D7CE7" w14:paraId="638AA380"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39EF0D9" w14:textId="77777777" w:rsidR="0038796B" w:rsidRPr="006D7CE7" w:rsidRDefault="0038796B" w:rsidP="0038796B">
            <w:pPr>
              <w:spacing w:after="0"/>
              <w:rPr>
                <w:b/>
                <w:bCs/>
                <w:color w:val="000000"/>
              </w:rPr>
            </w:pPr>
            <w:r w:rsidRPr="006D7CE7">
              <w:rPr>
                <w:b/>
                <w:bCs/>
                <w:color w:val="000000"/>
              </w:rPr>
              <w:t>6.8.7.1 Overview</w:t>
            </w:r>
          </w:p>
        </w:tc>
      </w:tr>
      <w:tr w:rsidR="0038796B" w:rsidRPr="006D7CE7" w14:paraId="2B5ABE2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8AF4A34"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57BE8B8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3FB7D5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203DDB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95D023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02B61FB" w14:textId="77777777" w:rsidR="0038796B" w:rsidRPr="006D7CE7" w:rsidRDefault="0038796B" w:rsidP="0038796B">
            <w:pPr>
              <w:spacing w:after="0"/>
              <w:rPr>
                <w:color w:val="000000"/>
              </w:rPr>
            </w:pPr>
            <w:r w:rsidRPr="006D7CE7">
              <w:rPr>
                <w:color w:val="000000"/>
              </w:rPr>
              <w:t> </w:t>
            </w:r>
          </w:p>
        </w:tc>
      </w:tr>
      <w:tr w:rsidR="0038796B" w:rsidRPr="006D7CE7" w14:paraId="6C902AD2"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33D2A64" w14:textId="77777777" w:rsidR="0038796B" w:rsidRPr="006D7CE7" w:rsidRDefault="0038796B" w:rsidP="0038796B">
            <w:pPr>
              <w:spacing w:after="0"/>
              <w:rPr>
                <w:b/>
                <w:bCs/>
                <w:color w:val="000000"/>
              </w:rPr>
            </w:pPr>
            <w:r w:rsidRPr="006D7CE7">
              <w:rPr>
                <w:b/>
                <w:bCs/>
                <w:color w:val="000000"/>
              </w:rPr>
              <w:t>6.8.7.2 Requirements</w:t>
            </w:r>
          </w:p>
        </w:tc>
      </w:tr>
      <w:tr w:rsidR="0038796B" w:rsidRPr="006D7CE7" w14:paraId="02FDBA11"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1C7BB17" w14:textId="77777777" w:rsidR="0038796B" w:rsidRPr="006D7CE7" w:rsidRDefault="0038796B" w:rsidP="0038796B">
            <w:pPr>
              <w:spacing w:after="0"/>
              <w:rPr>
                <w:color w:val="000000"/>
              </w:rPr>
            </w:pPr>
            <w:r w:rsidRPr="006D7CE7">
              <w:rPr>
                <w:color w:val="000000"/>
              </w:rPr>
              <w:t>R-6.8.7.2-001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1661447D" w14:textId="77777777" w:rsidR="0038796B" w:rsidRPr="006D7CE7" w:rsidRDefault="0038796B" w:rsidP="0038796B">
            <w:pPr>
              <w:spacing w:after="0"/>
              <w:rPr>
                <w:color w:val="000000"/>
              </w:rPr>
            </w:pPr>
            <w:r w:rsidRPr="006D7CE7">
              <w:rPr>
                <w:color w:val="000000"/>
              </w:rPr>
              <w:t>R-6.8.7.2-002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2C8D2EE0" w14:textId="77777777" w:rsidR="0038796B" w:rsidRPr="006D7CE7" w:rsidRDefault="0038796B" w:rsidP="0038796B">
            <w:pPr>
              <w:spacing w:after="0"/>
              <w:rPr>
                <w:color w:val="000000"/>
              </w:rPr>
            </w:pPr>
            <w:r w:rsidRPr="006D7CE7">
              <w:rPr>
                <w:color w:val="000000"/>
              </w:rPr>
              <w:t>R-6.8.7.2-003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3F4C1B72" w14:textId="77777777" w:rsidR="0038796B" w:rsidRPr="006D7CE7" w:rsidRDefault="0038796B" w:rsidP="0038796B">
            <w:pPr>
              <w:spacing w:after="0"/>
              <w:rPr>
                <w:color w:val="000000"/>
              </w:rPr>
            </w:pPr>
            <w:r w:rsidRPr="006D7CE7">
              <w:rPr>
                <w:color w:val="000000"/>
              </w:rPr>
              <w:t>R-6.8.7.2-004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65C5B69C" w14:textId="77777777" w:rsidR="0038796B" w:rsidRPr="006D7CE7" w:rsidRDefault="0038796B" w:rsidP="0038796B">
            <w:pPr>
              <w:spacing w:after="0"/>
              <w:rPr>
                <w:color w:val="000000"/>
              </w:rPr>
            </w:pPr>
            <w:r w:rsidRPr="006D7CE7">
              <w:rPr>
                <w:color w:val="000000"/>
              </w:rPr>
              <w:t>R-6.8.7.2-005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6CFB6279" w14:textId="77777777" w:rsidR="0038796B" w:rsidRPr="006D7CE7" w:rsidRDefault="0038796B" w:rsidP="0038796B">
            <w:pPr>
              <w:spacing w:after="0"/>
              <w:rPr>
                <w:color w:val="000000"/>
              </w:rPr>
            </w:pPr>
            <w:r w:rsidRPr="006D7CE7">
              <w:rPr>
                <w:color w:val="000000"/>
              </w:rPr>
              <w:t> R-6.8.7.2-00</w:t>
            </w:r>
            <w:r>
              <w:rPr>
                <w:color w:val="000000"/>
              </w:rPr>
              <w:t>6</w:t>
            </w:r>
          </w:p>
        </w:tc>
      </w:tr>
      <w:tr w:rsidR="0038796B" w:rsidRPr="006D7CE7" w14:paraId="4391605C"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AD7C643" w14:textId="77777777" w:rsidR="0038796B" w:rsidRPr="006D7CE7" w:rsidRDefault="0038796B" w:rsidP="0038796B">
            <w:pPr>
              <w:spacing w:after="0"/>
              <w:rPr>
                <w:color w:val="000000"/>
              </w:rPr>
            </w:pPr>
            <w:r w:rsidRPr="006D7CE7">
              <w:rPr>
                <w:color w:val="000000"/>
              </w:rPr>
              <w:t>R-6.8.7.2-00</w:t>
            </w:r>
            <w:r>
              <w:rPr>
                <w:color w:val="000000"/>
              </w:rPr>
              <w:t>7</w:t>
            </w:r>
          </w:p>
        </w:tc>
        <w:tc>
          <w:tcPr>
            <w:tcW w:w="1560" w:type="dxa"/>
            <w:gridSpan w:val="2"/>
            <w:tcBorders>
              <w:top w:val="nil"/>
              <w:left w:val="nil"/>
              <w:bottom w:val="single" w:sz="4" w:space="0" w:color="auto"/>
              <w:right w:val="single" w:sz="4" w:space="0" w:color="auto"/>
            </w:tcBorders>
            <w:shd w:val="clear" w:color="auto" w:fill="auto"/>
            <w:vAlign w:val="center"/>
            <w:hideMark/>
          </w:tcPr>
          <w:p w14:paraId="22DDD900" w14:textId="77777777" w:rsidR="0038796B" w:rsidRPr="006D7CE7" w:rsidRDefault="0038796B" w:rsidP="0038796B">
            <w:pPr>
              <w:spacing w:after="0"/>
              <w:rPr>
                <w:color w:val="000000"/>
              </w:rPr>
            </w:pPr>
            <w:r w:rsidRPr="006D7CE7">
              <w:rPr>
                <w:color w:val="000000"/>
              </w:rPr>
              <w:t>R-6.8.7.2-00</w:t>
            </w:r>
            <w:r>
              <w:rPr>
                <w:color w:val="000000"/>
              </w:rPr>
              <w:t>8</w:t>
            </w:r>
          </w:p>
        </w:tc>
        <w:tc>
          <w:tcPr>
            <w:tcW w:w="1560" w:type="dxa"/>
            <w:gridSpan w:val="2"/>
            <w:tcBorders>
              <w:top w:val="nil"/>
              <w:left w:val="nil"/>
              <w:bottom w:val="single" w:sz="4" w:space="0" w:color="auto"/>
              <w:right w:val="single" w:sz="4" w:space="0" w:color="auto"/>
            </w:tcBorders>
            <w:shd w:val="clear" w:color="auto" w:fill="auto"/>
            <w:vAlign w:val="center"/>
            <w:hideMark/>
          </w:tcPr>
          <w:p w14:paraId="33DAAB9E" w14:textId="77777777" w:rsidR="0038796B" w:rsidRPr="006D7CE7" w:rsidRDefault="0038796B" w:rsidP="0038796B">
            <w:pPr>
              <w:spacing w:after="0"/>
              <w:rPr>
                <w:color w:val="000000"/>
              </w:rPr>
            </w:pPr>
            <w:r w:rsidRPr="006D7CE7">
              <w:rPr>
                <w:color w:val="000000"/>
              </w:rPr>
              <w:t>R-6.8.7.2-00</w:t>
            </w:r>
            <w:r>
              <w:rPr>
                <w:color w:val="000000"/>
              </w:rPr>
              <w:t>9</w:t>
            </w:r>
          </w:p>
        </w:tc>
        <w:tc>
          <w:tcPr>
            <w:tcW w:w="1560" w:type="dxa"/>
            <w:gridSpan w:val="2"/>
            <w:tcBorders>
              <w:top w:val="nil"/>
              <w:left w:val="nil"/>
              <w:bottom w:val="single" w:sz="4" w:space="0" w:color="auto"/>
              <w:right w:val="single" w:sz="4" w:space="0" w:color="auto"/>
            </w:tcBorders>
            <w:shd w:val="clear" w:color="auto" w:fill="auto"/>
            <w:vAlign w:val="center"/>
            <w:hideMark/>
          </w:tcPr>
          <w:p w14:paraId="66F6A556" w14:textId="77777777" w:rsidR="0038796B" w:rsidRPr="006D7CE7" w:rsidRDefault="0038796B" w:rsidP="0038796B">
            <w:pPr>
              <w:spacing w:after="0"/>
              <w:rPr>
                <w:color w:val="000000"/>
              </w:rPr>
            </w:pPr>
            <w:r w:rsidRPr="006D7CE7">
              <w:rPr>
                <w:color w:val="000000"/>
              </w:rPr>
              <w:t>R-6.8.7.2-0</w:t>
            </w:r>
            <w:r>
              <w:rPr>
                <w:color w:val="000000"/>
              </w:rPr>
              <w:t>10</w:t>
            </w:r>
          </w:p>
        </w:tc>
        <w:tc>
          <w:tcPr>
            <w:tcW w:w="1560" w:type="dxa"/>
            <w:gridSpan w:val="2"/>
            <w:tcBorders>
              <w:top w:val="nil"/>
              <w:left w:val="nil"/>
              <w:bottom w:val="single" w:sz="4" w:space="0" w:color="auto"/>
              <w:right w:val="single" w:sz="4" w:space="0" w:color="auto"/>
            </w:tcBorders>
            <w:shd w:val="clear" w:color="auto" w:fill="auto"/>
            <w:vAlign w:val="center"/>
            <w:hideMark/>
          </w:tcPr>
          <w:p w14:paraId="1F31C563"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536E2514" w14:textId="77777777" w:rsidR="0038796B" w:rsidRPr="006D7CE7" w:rsidRDefault="0038796B" w:rsidP="0038796B">
            <w:pPr>
              <w:spacing w:after="0"/>
              <w:rPr>
                <w:color w:val="000000"/>
              </w:rPr>
            </w:pPr>
          </w:p>
        </w:tc>
      </w:tr>
      <w:tr w:rsidR="0038796B" w:rsidRPr="006D7CE7" w14:paraId="67738499"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B2A7912" w14:textId="77777777" w:rsidR="0038796B" w:rsidRPr="006D7CE7" w:rsidRDefault="0038796B" w:rsidP="0038796B">
            <w:pPr>
              <w:spacing w:after="0"/>
              <w:rPr>
                <w:b/>
                <w:bCs/>
                <w:color w:val="000000"/>
              </w:rPr>
            </w:pPr>
            <w:r w:rsidRPr="006D7CE7">
              <w:rPr>
                <w:b/>
                <w:bCs/>
                <w:color w:val="000000"/>
              </w:rPr>
              <w:t>6.8.8 Communication types based on priorities</w:t>
            </w:r>
          </w:p>
        </w:tc>
      </w:tr>
      <w:tr w:rsidR="0038796B" w:rsidRPr="006D7CE7" w14:paraId="5078C50E"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5B2D259"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483C885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547033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05322C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06934C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F1AC15C" w14:textId="77777777" w:rsidR="0038796B" w:rsidRPr="006D7CE7" w:rsidRDefault="0038796B" w:rsidP="0038796B">
            <w:pPr>
              <w:spacing w:after="0"/>
              <w:rPr>
                <w:color w:val="000000"/>
              </w:rPr>
            </w:pPr>
            <w:r w:rsidRPr="006D7CE7">
              <w:rPr>
                <w:color w:val="000000"/>
              </w:rPr>
              <w:t> </w:t>
            </w:r>
          </w:p>
        </w:tc>
      </w:tr>
      <w:tr w:rsidR="0038796B" w:rsidRPr="006D7CE7" w14:paraId="7D2C717A"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42C93BC" w14:textId="77777777" w:rsidR="0038796B" w:rsidRPr="006D7CE7" w:rsidRDefault="0038796B" w:rsidP="0038796B">
            <w:pPr>
              <w:spacing w:after="0"/>
              <w:rPr>
                <w:b/>
                <w:bCs/>
                <w:color w:val="000000"/>
              </w:rPr>
            </w:pPr>
            <w:r w:rsidRPr="006D7CE7">
              <w:rPr>
                <w:b/>
                <w:bCs/>
                <w:color w:val="000000"/>
              </w:rPr>
              <w:t>6.8.8.1 MCX Service Emergency Group Communication requirements</w:t>
            </w:r>
          </w:p>
        </w:tc>
      </w:tr>
      <w:tr w:rsidR="0038796B" w:rsidRPr="006D7CE7" w14:paraId="40C11840"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D0A61E3" w14:textId="77777777" w:rsidR="0038796B" w:rsidRPr="006D7CE7" w:rsidRDefault="0038796B" w:rsidP="0038796B">
            <w:pPr>
              <w:spacing w:after="0"/>
              <w:rPr>
                <w:color w:val="000000"/>
              </w:rPr>
            </w:pPr>
            <w:r w:rsidRPr="006D7CE7">
              <w:rPr>
                <w:color w:val="000000"/>
              </w:rPr>
              <w:t>R-6.8.8.1-001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025A1204" w14:textId="77777777" w:rsidR="0038796B" w:rsidRPr="006D7CE7" w:rsidRDefault="0038796B" w:rsidP="0038796B">
            <w:pPr>
              <w:spacing w:after="0"/>
              <w:rPr>
                <w:color w:val="000000"/>
              </w:rPr>
            </w:pPr>
            <w:r w:rsidRPr="006D7CE7">
              <w:rPr>
                <w:color w:val="000000"/>
              </w:rPr>
              <w:t>R-6.8.8.1-002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5471E10B" w14:textId="77777777" w:rsidR="0038796B" w:rsidRPr="006D7CE7" w:rsidRDefault="0038796B" w:rsidP="0038796B">
            <w:pPr>
              <w:spacing w:after="0"/>
              <w:rPr>
                <w:color w:val="000000"/>
              </w:rPr>
            </w:pPr>
            <w:r w:rsidRPr="006D7CE7">
              <w:rPr>
                <w:color w:val="000000"/>
              </w:rPr>
              <w:t>R-6.8.8.1-003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2FD348AD" w14:textId="77777777" w:rsidR="0038796B" w:rsidRPr="006D7CE7" w:rsidRDefault="0038796B" w:rsidP="0038796B">
            <w:pPr>
              <w:spacing w:after="0"/>
              <w:rPr>
                <w:color w:val="000000"/>
              </w:rPr>
            </w:pPr>
            <w:r w:rsidRPr="006D7CE7">
              <w:rPr>
                <w:color w:val="000000"/>
              </w:rPr>
              <w:t>R-6.8.8.1-004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5797F1F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B2B21EA" w14:textId="77777777" w:rsidR="0038796B" w:rsidRPr="006D7CE7" w:rsidRDefault="0038796B" w:rsidP="0038796B">
            <w:pPr>
              <w:spacing w:after="0"/>
              <w:rPr>
                <w:color w:val="000000"/>
              </w:rPr>
            </w:pPr>
            <w:r w:rsidRPr="006D7CE7">
              <w:rPr>
                <w:color w:val="000000"/>
              </w:rPr>
              <w:t> </w:t>
            </w:r>
          </w:p>
        </w:tc>
      </w:tr>
      <w:tr w:rsidR="0038796B" w:rsidRPr="006D7CE7" w14:paraId="160EE07F"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ACC2E09" w14:textId="77777777" w:rsidR="0038796B" w:rsidRPr="006D7CE7" w:rsidRDefault="0038796B" w:rsidP="0038796B">
            <w:pPr>
              <w:spacing w:after="0"/>
              <w:rPr>
                <w:b/>
                <w:bCs/>
                <w:color w:val="000000"/>
              </w:rPr>
            </w:pPr>
            <w:r w:rsidRPr="006D7CE7">
              <w:rPr>
                <w:b/>
                <w:bCs/>
                <w:color w:val="000000"/>
              </w:rPr>
              <w:t>6.8.8.2 MCX Service Emergency Private Communication requirements</w:t>
            </w:r>
          </w:p>
        </w:tc>
      </w:tr>
      <w:tr w:rsidR="0038796B" w:rsidRPr="006D7CE7" w14:paraId="1511226B"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3C717B7" w14:textId="77777777" w:rsidR="0038796B" w:rsidRPr="006D7CE7" w:rsidRDefault="0038796B" w:rsidP="0038796B">
            <w:pPr>
              <w:spacing w:after="0"/>
              <w:rPr>
                <w:color w:val="000000"/>
              </w:rPr>
            </w:pPr>
            <w:r w:rsidRPr="006D7CE7">
              <w:rPr>
                <w:color w:val="000000"/>
              </w:rPr>
              <w:t>R-6.8.8.2-001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17E5AE6F" w14:textId="77777777" w:rsidR="0038796B" w:rsidRPr="006D7CE7" w:rsidRDefault="0038796B" w:rsidP="0038796B">
            <w:pPr>
              <w:spacing w:after="0"/>
              <w:rPr>
                <w:color w:val="000000"/>
              </w:rPr>
            </w:pPr>
            <w:r w:rsidRPr="006D7CE7">
              <w:rPr>
                <w:color w:val="000000"/>
              </w:rPr>
              <w:t>R-6.8.8.2-002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6161A1D4" w14:textId="77777777" w:rsidR="0038796B" w:rsidRPr="006D7CE7" w:rsidRDefault="0038796B" w:rsidP="0038796B">
            <w:pPr>
              <w:spacing w:after="0"/>
              <w:rPr>
                <w:color w:val="000000"/>
              </w:rPr>
            </w:pPr>
            <w:r w:rsidRPr="006D7CE7">
              <w:rPr>
                <w:color w:val="000000"/>
              </w:rPr>
              <w:t>R-6.8.8.2-003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798A231F" w14:textId="77777777" w:rsidR="0038796B" w:rsidRPr="006D7CE7" w:rsidRDefault="0038796B" w:rsidP="0038796B">
            <w:pPr>
              <w:spacing w:after="0"/>
              <w:rPr>
                <w:color w:val="000000"/>
              </w:rPr>
            </w:pPr>
            <w:r w:rsidRPr="006D7CE7">
              <w:rPr>
                <w:color w:val="000000"/>
              </w:rPr>
              <w:t>R-6.8.8.2-004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437245B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1E83A4C" w14:textId="77777777" w:rsidR="0038796B" w:rsidRPr="006D7CE7" w:rsidRDefault="0038796B" w:rsidP="0038796B">
            <w:pPr>
              <w:spacing w:after="0"/>
              <w:rPr>
                <w:color w:val="000000"/>
              </w:rPr>
            </w:pPr>
            <w:r w:rsidRPr="006D7CE7">
              <w:rPr>
                <w:color w:val="000000"/>
              </w:rPr>
              <w:t> </w:t>
            </w:r>
          </w:p>
        </w:tc>
      </w:tr>
      <w:tr w:rsidR="0038796B" w:rsidRPr="006D7CE7" w14:paraId="4A923CE1"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D622E2C" w14:textId="77777777" w:rsidR="0038796B" w:rsidRPr="006D7CE7" w:rsidRDefault="0038796B" w:rsidP="0038796B">
            <w:pPr>
              <w:spacing w:after="0"/>
              <w:rPr>
                <w:b/>
                <w:bCs/>
                <w:color w:val="000000"/>
              </w:rPr>
            </w:pPr>
            <w:r w:rsidRPr="006D7CE7">
              <w:rPr>
                <w:b/>
                <w:bCs/>
                <w:color w:val="000000"/>
              </w:rPr>
              <w:t>6.8.8.3 Imminent Peril Group Communication requirements</w:t>
            </w:r>
          </w:p>
        </w:tc>
      </w:tr>
      <w:tr w:rsidR="0038796B" w:rsidRPr="006D7CE7" w14:paraId="2AEC5E1C"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73656FB" w14:textId="77777777" w:rsidR="0038796B" w:rsidRPr="006D7CE7" w:rsidRDefault="0038796B" w:rsidP="0038796B">
            <w:pPr>
              <w:spacing w:after="0"/>
              <w:rPr>
                <w:color w:val="000000"/>
              </w:rPr>
            </w:pPr>
            <w:r w:rsidRPr="006D7CE7">
              <w:rPr>
                <w:color w:val="000000"/>
              </w:rPr>
              <w:t>R-6.8.8.3-001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2AB3D3D2" w14:textId="77777777" w:rsidR="0038796B" w:rsidRPr="006D7CE7" w:rsidRDefault="0038796B" w:rsidP="0038796B">
            <w:pPr>
              <w:spacing w:after="0"/>
              <w:rPr>
                <w:color w:val="000000"/>
              </w:rPr>
            </w:pPr>
            <w:r w:rsidRPr="006D7CE7">
              <w:rPr>
                <w:color w:val="000000"/>
              </w:rPr>
              <w:t>R-6.8.8.3-002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4FD1E3B3" w14:textId="77777777" w:rsidR="0038796B" w:rsidRPr="006D7CE7" w:rsidRDefault="0038796B" w:rsidP="0038796B">
            <w:pPr>
              <w:spacing w:after="0"/>
              <w:rPr>
                <w:color w:val="000000"/>
              </w:rPr>
            </w:pPr>
            <w:r w:rsidRPr="006D7CE7">
              <w:rPr>
                <w:color w:val="000000"/>
              </w:rPr>
              <w:t>R-6.8.8.3-003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42191DA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893380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2DA4741" w14:textId="77777777" w:rsidR="0038796B" w:rsidRPr="006D7CE7" w:rsidRDefault="0038796B" w:rsidP="0038796B">
            <w:pPr>
              <w:spacing w:after="0"/>
              <w:rPr>
                <w:color w:val="000000"/>
              </w:rPr>
            </w:pPr>
            <w:r w:rsidRPr="006D7CE7">
              <w:rPr>
                <w:color w:val="000000"/>
              </w:rPr>
              <w:t> </w:t>
            </w:r>
          </w:p>
        </w:tc>
      </w:tr>
      <w:tr w:rsidR="0038796B" w:rsidRPr="006D7CE7" w14:paraId="4AB5804B"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8E31550" w14:textId="77777777" w:rsidR="0038796B" w:rsidRPr="006D7CE7" w:rsidRDefault="0038796B" w:rsidP="0038796B">
            <w:pPr>
              <w:spacing w:after="0"/>
              <w:rPr>
                <w:b/>
                <w:bCs/>
                <w:color w:val="000000"/>
              </w:rPr>
            </w:pPr>
            <w:r w:rsidRPr="006D7CE7">
              <w:rPr>
                <w:b/>
                <w:bCs/>
                <w:color w:val="000000"/>
              </w:rPr>
              <w:t>6.8.8.4 MCX Service Emergency Alert</w:t>
            </w:r>
          </w:p>
        </w:tc>
      </w:tr>
      <w:tr w:rsidR="0038796B" w:rsidRPr="006D7CE7" w14:paraId="442EF3BE"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0079C1B"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2EFC900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A2D21D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0775C9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E28DF6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10E7F1B" w14:textId="77777777" w:rsidR="0038796B" w:rsidRPr="006D7CE7" w:rsidRDefault="0038796B" w:rsidP="0038796B">
            <w:pPr>
              <w:spacing w:after="0"/>
              <w:rPr>
                <w:color w:val="000000"/>
              </w:rPr>
            </w:pPr>
            <w:r w:rsidRPr="006D7CE7">
              <w:rPr>
                <w:color w:val="000000"/>
              </w:rPr>
              <w:t> </w:t>
            </w:r>
          </w:p>
        </w:tc>
      </w:tr>
      <w:tr w:rsidR="0038796B" w:rsidRPr="006D7CE7" w14:paraId="1B417DB8"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8499E0F" w14:textId="77777777" w:rsidR="0038796B" w:rsidRPr="006D7CE7" w:rsidRDefault="0038796B" w:rsidP="0038796B">
            <w:pPr>
              <w:spacing w:after="0"/>
              <w:rPr>
                <w:b/>
                <w:bCs/>
                <w:color w:val="000000"/>
              </w:rPr>
            </w:pPr>
            <w:r w:rsidRPr="006D7CE7">
              <w:rPr>
                <w:b/>
                <w:bCs/>
                <w:color w:val="000000"/>
              </w:rPr>
              <w:t>6.8.8.4.1 Requirements</w:t>
            </w:r>
          </w:p>
        </w:tc>
      </w:tr>
      <w:tr w:rsidR="0038796B" w:rsidRPr="006D7CE7" w14:paraId="269A954C"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A80AE45" w14:textId="77777777" w:rsidR="0038796B" w:rsidRPr="006D7CE7" w:rsidRDefault="0038796B" w:rsidP="0038796B">
            <w:pPr>
              <w:spacing w:after="0"/>
              <w:rPr>
                <w:color w:val="000000"/>
              </w:rPr>
            </w:pPr>
            <w:r w:rsidRPr="006D7CE7">
              <w:rPr>
                <w:color w:val="000000"/>
              </w:rPr>
              <w:t>R-6.8.8.4.1-001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75AA7045" w14:textId="77777777" w:rsidR="0038796B" w:rsidRPr="006D7CE7" w:rsidRDefault="0038796B" w:rsidP="0038796B">
            <w:pPr>
              <w:spacing w:after="0"/>
              <w:rPr>
                <w:color w:val="000000"/>
              </w:rPr>
            </w:pPr>
            <w:r w:rsidRPr="006D7CE7">
              <w:rPr>
                <w:color w:val="000000"/>
              </w:rPr>
              <w:t>R-6.8.8.4.1-002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26A1F3CA" w14:textId="77777777" w:rsidR="0038796B" w:rsidRPr="006D7CE7" w:rsidRDefault="0038796B" w:rsidP="0038796B">
            <w:pPr>
              <w:spacing w:after="0"/>
              <w:rPr>
                <w:color w:val="000000"/>
              </w:rPr>
            </w:pPr>
            <w:r w:rsidRPr="006D7CE7">
              <w:rPr>
                <w:color w:val="000000"/>
              </w:rPr>
              <w:t>R-6.8.8.4.1-003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2E125570" w14:textId="77777777" w:rsidR="0038796B" w:rsidRPr="006D7CE7" w:rsidRDefault="0038796B" w:rsidP="0038796B">
            <w:pPr>
              <w:spacing w:after="0"/>
              <w:rPr>
                <w:color w:val="000000"/>
              </w:rPr>
            </w:pPr>
            <w:r w:rsidRPr="006D7CE7">
              <w:rPr>
                <w:color w:val="000000"/>
              </w:rPr>
              <w:t>R-6.8.8.4.1-004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1064875A" w14:textId="77777777" w:rsidR="0038796B" w:rsidRPr="006D7CE7" w:rsidRDefault="0038796B" w:rsidP="0038796B">
            <w:pPr>
              <w:spacing w:after="0"/>
              <w:rPr>
                <w:color w:val="000000"/>
              </w:rPr>
            </w:pPr>
            <w:r w:rsidRPr="006D7CE7">
              <w:rPr>
                <w:color w:val="000000"/>
              </w:rPr>
              <w:t>R-6.8.8.4.1-005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7BA93D1E" w14:textId="77777777" w:rsidR="0038796B" w:rsidRPr="006D7CE7" w:rsidRDefault="0038796B" w:rsidP="0038796B">
            <w:pPr>
              <w:spacing w:after="0"/>
              <w:rPr>
                <w:color w:val="000000"/>
              </w:rPr>
            </w:pPr>
            <w:r w:rsidRPr="006D7CE7">
              <w:rPr>
                <w:color w:val="000000"/>
              </w:rPr>
              <w:t>R-6.8.8.4.1-006</w:t>
            </w:r>
          </w:p>
        </w:tc>
      </w:tr>
      <w:tr w:rsidR="0038796B" w:rsidRPr="006D7CE7" w14:paraId="21B9E8BC"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35E3F95" w14:textId="77777777" w:rsidR="0038796B" w:rsidRPr="006D7CE7" w:rsidRDefault="0038796B" w:rsidP="0038796B">
            <w:pPr>
              <w:spacing w:after="0"/>
              <w:rPr>
                <w:b/>
                <w:bCs/>
                <w:color w:val="000000"/>
              </w:rPr>
            </w:pPr>
            <w:r w:rsidRPr="006D7CE7">
              <w:rPr>
                <w:b/>
                <w:bCs/>
                <w:color w:val="000000"/>
              </w:rPr>
              <w:t>6.8.8.4.2 MCX Service Emergency Alert cancellation requirements</w:t>
            </w:r>
          </w:p>
        </w:tc>
      </w:tr>
      <w:tr w:rsidR="0038796B" w:rsidRPr="006D7CE7" w14:paraId="49913DEA"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4223136" w14:textId="77777777" w:rsidR="0038796B" w:rsidRPr="006D7CE7" w:rsidRDefault="0038796B" w:rsidP="0038796B">
            <w:pPr>
              <w:spacing w:after="0"/>
              <w:rPr>
                <w:color w:val="000000"/>
              </w:rPr>
            </w:pPr>
            <w:r w:rsidRPr="006D7CE7">
              <w:rPr>
                <w:color w:val="000000"/>
              </w:rPr>
              <w:t>R-6.8.8.4.2-001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5EC6D84E" w14:textId="77777777" w:rsidR="0038796B" w:rsidRPr="006D7CE7" w:rsidRDefault="0038796B" w:rsidP="0038796B">
            <w:pPr>
              <w:spacing w:after="0"/>
              <w:rPr>
                <w:color w:val="000000"/>
              </w:rPr>
            </w:pPr>
            <w:r w:rsidRPr="006D7CE7">
              <w:rPr>
                <w:color w:val="000000"/>
              </w:rPr>
              <w:t>R-6.8.8.4.2-002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0D65139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9AC2C0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D2171D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7191D98" w14:textId="77777777" w:rsidR="0038796B" w:rsidRPr="006D7CE7" w:rsidRDefault="0038796B" w:rsidP="0038796B">
            <w:pPr>
              <w:spacing w:after="0"/>
              <w:rPr>
                <w:color w:val="000000"/>
              </w:rPr>
            </w:pPr>
            <w:r w:rsidRPr="006D7CE7">
              <w:rPr>
                <w:color w:val="000000"/>
              </w:rPr>
              <w:t> </w:t>
            </w:r>
          </w:p>
        </w:tc>
      </w:tr>
      <w:tr w:rsidR="00D14DF0" w:rsidRPr="006D7CE7" w14:paraId="5C07A860" w14:textId="77777777" w:rsidTr="00F64D8C">
        <w:trPr>
          <w:trHeight w:val="300"/>
          <w:ins w:id="354" w:author="Bill Janky" w:date="2021-07-30T15:06:00Z"/>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71942977" w14:textId="77777777" w:rsidR="00D14DF0" w:rsidRPr="006D7CE7" w:rsidRDefault="00D14DF0" w:rsidP="00D14DF0">
            <w:pPr>
              <w:spacing w:after="0"/>
              <w:rPr>
                <w:ins w:id="355" w:author="Bill Janky" w:date="2021-07-30T15:06:00Z"/>
                <w:b/>
                <w:bCs/>
                <w:color w:val="000000"/>
              </w:rPr>
            </w:pPr>
            <w:ins w:id="356" w:author="Bill Janky" w:date="2021-07-30T15:06:00Z">
              <w:r w:rsidRPr="006D7CE7">
                <w:rPr>
                  <w:b/>
                  <w:bCs/>
                  <w:color w:val="000000"/>
                </w:rPr>
                <w:t>6.8.8.</w:t>
              </w:r>
              <w:r>
                <w:rPr>
                  <w:b/>
                  <w:bCs/>
                  <w:color w:val="000000"/>
                </w:rPr>
                <w:t>X</w:t>
              </w:r>
              <w:r w:rsidRPr="006D7CE7">
                <w:rPr>
                  <w:b/>
                  <w:bCs/>
                  <w:color w:val="000000"/>
                </w:rPr>
                <w:t xml:space="preserve"> </w:t>
              </w:r>
              <w:r>
                <w:rPr>
                  <w:b/>
                  <w:bCs/>
                  <w:color w:val="000000"/>
                </w:rPr>
                <w:t xml:space="preserve">Ad hoc Group Communication </w:t>
              </w:r>
              <w:r w:rsidRPr="006D7CE7">
                <w:rPr>
                  <w:b/>
                  <w:bCs/>
                  <w:color w:val="000000"/>
                </w:rPr>
                <w:t>requirements</w:t>
              </w:r>
            </w:ins>
          </w:p>
        </w:tc>
      </w:tr>
      <w:tr w:rsidR="00D14DF0" w:rsidRPr="006D7CE7" w14:paraId="14026F5B" w14:textId="77777777" w:rsidTr="00F64D8C">
        <w:trPr>
          <w:trHeight w:val="300"/>
          <w:ins w:id="357" w:author="Bill Janky" w:date="2021-07-30T15:06:00Z"/>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CD34551" w14:textId="77777777" w:rsidR="00D14DF0" w:rsidRPr="006D7CE7" w:rsidRDefault="00D14DF0" w:rsidP="00D14DF0">
            <w:pPr>
              <w:spacing w:after="0"/>
              <w:rPr>
                <w:ins w:id="358" w:author="Bill Janky" w:date="2021-07-30T15:06:00Z"/>
                <w:color w:val="000000"/>
              </w:rPr>
            </w:pPr>
            <w:ins w:id="359" w:author="Bill Janky" w:date="2021-07-30T15:06:00Z">
              <w:r w:rsidRPr="006D7CE7">
                <w:rPr>
                  <w:color w:val="000000"/>
                </w:rPr>
                <w:t>R-6.</w:t>
              </w:r>
              <w:r>
                <w:rPr>
                  <w:color w:val="000000"/>
                </w:rPr>
                <w:t>8.8.X</w:t>
              </w:r>
              <w:r w:rsidRPr="006D7CE7">
                <w:rPr>
                  <w:color w:val="000000"/>
                </w:rPr>
                <w:t>-001</w:t>
              </w:r>
            </w:ins>
          </w:p>
        </w:tc>
        <w:tc>
          <w:tcPr>
            <w:tcW w:w="1560" w:type="dxa"/>
            <w:gridSpan w:val="2"/>
            <w:tcBorders>
              <w:top w:val="nil"/>
              <w:left w:val="nil"/>
              <w:bottom w:val="single" w:sz="4" w:space="0" w:color="auto"/>
              <w:right w:val="single" w:sz="4" w:space="0" w:color="auto"/>
            </w:tcBorders>
            <w:shd w:val="clear" w:color="auto" w:fill="auto"/>
            <w:vAlign w:val="center"/>
          </w:tcPr>
          <w:p w14:paraId="4016F11E" w14:textId="77777777" w:rsidR="00D14DF0" w:rsidRPr="006D7CE7" w:rsidRDefault="00D14DF0" w:rsidP="00D14DF0">
            <w:pPr>
              <w:spacing w:after="0"/>
              <w:rPr>
                <w:ins w:id="360" w:author="Bill Janky" w:date="2021-07-30T15:06: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4B2CEAAF" w14:textId="77777777" w:rsidR="00D14DF0" w:rsidRPr="006D7CE7" w:rsidRDefault="00D14DF0" w:rsidP="00D14DF0">
            <w:pPr>
              <w:spacing w:after="0"/>
              <w:rPr>
                <w:ins w:id="361" w:author="Bill Janky" w:date="2021-07-30T15:06: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15340CCD" w14:textId="77777777" w:rsidR="00D14DF0" w:rsidRPr="006D7CE7" w:rsidRDefault="00D14DF0" w:rsidP="00D14DF0">
            <w:pPr>
              <w:spacing w:after="0"/>
              <w:rPr>
                <w:ins w:id="362" w:author="Bill Janky" w:date="2021-07-30T15:06: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08DBC40E" w14:textId="77777777" w:rsidR="00D14DF0" w:rsidRPr="006D7CE7" w:rsidRDefault="00D14DF0" w:rsidP="00D14DF0">
            <w:pPr>
              <w:spacing w:after="0"/>
              <w:rPr>
                <w:ins w:id="363" w:author="Bill Janky" w:date="2021-07-30T15:06: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71FD0DAC" w14:textId="77777777" w:rsidR="00D14DF0" w:rsidRPr="006D7CE7" w:rsidRDefault="00D14DF0" w:rsidP="00D14DF0">
            <w:pPr>
              <w:spacing w:after="0"/>
              <w:rPr>
                <w:ins w:id="364" w:author="Bill Janky" w:date="2021-07-30T15:06:00Z"/>
                <w:color w:val="000000"/>
              </w:rPr>
            </w:pPr>
          </w:p>
        </w:tc>
      </w:tr>
      <w:tr w:rsidR="0038796B" w:rsidRPr="006D7CE7" w14:paraId="17F042AE"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40110D9" w14:textId="77777777" w:rsidR="0038796B" w:rsidRPr="006D7CE7" w:rsidRDefault="0038796B" w:rsidP="0038796B">
            <w:pPr>
              <w:spacing w:after="0"/>
              <w:rPr>
                <w:b/>
                <w:bCs/>
                <w:color w:val="000000"/>
              </w:rPr>
            </w:pPr>
            <w:r w:rsidRPr="006D7CE7">
              <w:rPr>
                <w:b/>
                <w:bCs/>
                <w:color w:val="000000"/>
              </w:rPr>
              <w:t>6.9 IDs and aliases</w:t>
            </w:r>
          </w:p>
        </w:tc>
      </w:tr>
      <w:tr w:rsidR="0038796B" w:rsidRPr="006D7CE7" w14:paraId="1A646FFD"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73ACBA0" w14:textId="77777777" w:rsidR="0038796B" w:rsidRPr="006D7CE7" w:rsidRDefault="0038796B" w:rsidP="0038796B">
            <w:pPr>
              <w:spacing w:after="0"/>
              <w:rPr>
                <w:color w:val="000000"/>
              </w:rPr>
            </w:pPr>
            <w:r w:rsidRPr="006D7CE7">
              <w:rPr>
                <w:color w:val="000000"/>
              </w:rPr>
              <w:t>R-6.9-001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25A29EBB" w14:textId="77777777" w:rsidR="0038796B" w:rsidRPr="006D7CE7" w:rsidRDefault="0038796B" w:rsidP="0038796B">
            <w:pPr>
              <w:spacing w:after="0"/>
              <w:rPr>
                <w:color w:val="000000"/>
              </w:rPr>
            </w:pPr>
            <w:r w:rsidRPr="006D7CE7">
              <w:rPr>
                <w:color w:val="000000"/>
              </w:rPr>
              <w:t>R-6.9-002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6AB02B19" w14:textId="77777777" w:rsidR="0038796B" w:rsidRPr="006D7CE7" w:rsidRDefault="0038796B" w:rsidP="0038796B">
            <w:pPr>
              <w:spacing w:after="0"/>
              <w:rPr>
                <w:color w:val="000000"/>
              </w:rPr>
            </w:pPr>
            <w:r w:rsidRPr="006D7CE7">
              <w:rPr>
                <w:color w:val="000000"/>
              </w:rPr>
              <w:t>R-6.9-003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03723CA5" w14:textId="77777777" w:rsidR="0038796B" w:rsidRPr="006D7CE7" w:rsidRDefault="0038796B" w:rsidP="0038796B">
            <w:pPr>
              <w:spacing w:after="0"/>
              <w:rPr>
                <w:color w:val="000000"/>
              </w:rPr>
            </w:pPr>
            <w:r w:rsidRPr="006D7CE7">
              <w:rPr>
                <w:color w:val="000000"/>
              </w:rPr>
              <w:t>R-6.9-004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508D424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633C048" w14:textId="77777777" w:rsidR="0038796B" w:rsidRPr="006D7CE7" w:rsidRDefault="0038796B" w:rsidP="0038796B">
            <w:pPr>
              <w:spacing w:after="0"/>
              <w:rPr>
                <w:color w:val="000000"/>
              </w:rPr>
            </w:pPr>
            <w:r w:rsidRPr="006D7CE7">
              <w:rPr>
                <w:color w:val="000000"/>
              </w:rPr>
              <w:t> </w:t>
            </w:r>
          </w:p>
        </w:tc>
      </w:tr>
      <w:tr w:rsidR="0038796B" w:rsidRPr="006D7CE7" w14:paraId="2EBD8199"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A28EA9E" w14:textId="77777777" w:rsidR="0038796B" w:rsidRPr="006D7CE7" w:rsidRDefault="0038796B" w:rsidP="0038796B">
            <w:pPr>
              <w:spacing w:after="0"/>
              <w:rPr>
                <w:b/>
                <w:bCs/>
                <w:color w:val="000000"/>
              </w:rPr>
            </w:pPr>
            <w:r w:rsidRPr="006D7CE7">
              <w:rPr>
                <w:b/>
                <w:bCs/>
                <w:color w:val="000000"/>
              </w:rPr>
              <w:t>6.10 User Profile management</w:t>
            </w:r>
          </w:p>
        </w:tc>
      </w:tr>
      <w:tr w:rsidR="0038796B" w:rsidRPr="006D7CE7" w14:paraId="165DC626"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7218806" w14:textId="77777777" w:rsidR="0038796B" w:rsidRPr="006D7CE7" w:rsidRDefault="0038796B" w:rsidP="0038796B">
            <w:pPr>
              <w:spacing w:after="0"/>
              <w:rPr>
                <w:color w:val="000000"/>
              </w:rPr>
            </w:pPr>
            <w:r w:rsidRPr="006D7CE7">
              <w:rPr>
                <w:color w:val="000000"/>
              </w:rPr>
              <w:t>R-6.10-001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1C6C25EC" w14:textId="77777777" w:rsidR="0038796B" w:rsidRPr="006D7CE7" w:rsidRDefault="0038796B" w:rsidP="0038796B">
            <w:pPr>
              <w:spacing w:after="0"/>
              <w:rPr>
                <w:color w:val="000000"/>
              </w:rPr>
            </w:pPr>
            <w:r w:rsidRPr="006D7CE7">
              <w:rPr>
                <w:color w:val="000000"/>
              </w:rPr>
              <w:t>R-6.10-002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7BF79D1B" w14:textId="77777777" w:rsidR="0038796B" w:rsidRPr="006D7CE7" w:rsidRDefault="0038796B" w:rsidP="0038796B">
            <w:pPr>
              <w:spacing w:after="0"/>
              <w:rPr>
                <w:color w:val="000000"/>
              </w:rPr>
            </w:pPr>
            <w:r w:rsidRPr="006D7CE7">
              <w:rPr>
                <w:color w:val="000000"/>
              </w:rPr>
              <w:t>R-6.10-003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655314DC" w14:textId="77777777" w:rsidR="0038796B" w:rsidRPr="006D7CE7" w:rsidRDefault="0038796B" w:rsidP="0038796B">
            <w:pPr>
              <w:spacing w:after="0"/>
              <w:rPr>
                <w:color w:val="000000"/>
              </w:rPr>
            </w:pPr>
            <w:r w:rsidRPr="006D7CE7">
              <w:rPr>
                <w:color w:val="000000"/>
              </w:rPr>
              <w:t>R-6.10-004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3F54261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A464F52" w14:textId="77777777" w:rsidR="0038796B" w:rsidRPr="006D7CE7" w:rsidRDefault="0038796B" w:rsidP="0038796B">
            <w:pPr>
              <w:spacing w:after="0"/>
              <w:rPr>
                <w:color w:val="000000"/>
              </w:rPr>
            </w:pPr>
            <w:r w:rsidRPr="006D7CE7">
              <w:rPr>
                <w:color w:val="000000"/>
              </w:rPr>
              <w:t> </w:t>
            </w:r>
          </w:p>
        </w:tc>
      </w:tr>
      <w:tr w:rsidR="0038796B" w:rsidRPr="006D7CE7" w14:paraId="2F92EE57"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6874C9D" w14:textId="77777777" w:rsidR="0038796B" w:rsidRPr="006D7CE7" w:rsidRDefault="0038796B" w:rsidP="0038796B">
            <w:pPr>
              <w:spacing w:after="0"/>
              <w:rPr>
                <w:b/>
                <w:bCs/>
                <w:color w:val="000000"/>
              </w:rPr>
            </w:pPr>
            <w:r w:rsidRPr="006D7CE7">
              <w:rPr>
                <w:b/>
                <w:bCs/>
                <w:color w:val="000000"/>
              </w:rPr>
              <w:t>6.11 Support for multiple devices</w:t>
            </w:r>
          </w:p>
        </w:tc>
      </w:tr>
      <w:tr w:rsidR="0038796B" w:rsidRPr="006D7CE7" w14:paraId="0B2700B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2CE4823" w14:textId="77777777" w:rsidR="0038796B" w:rsidRPr="006D7CE7" w:rsidRDefault="0038796B" w:rsidP="0038796B">
            <w:pPr>
              <w:spacing w:after="0"/>
              <w:rPr>
                <w:color w:val="000000"/>
              </w:rPr>
            </w:pPr>
            <w:r w:rsidRPr="006D7CE7">
              <w:rPr>
                <w:color w:val="000000"/>
              </w:rPr>
              <w:t>R-6.11-001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2EB239F6" w14:textId="77777777" w:rsidR="0038796B" w:rsidRPr="006D7CE7" w:rsidRDefault="0038796B" w:rsidP="0038796B">
            <w:pPr>
              <w:spacing w:after="0"/>
              <w:rPr>
                <w:color w:val="000000"/>
              </w:rPr>
            </w:pPr>
            <w:r w:rsidRPr="006D7CE7">
              <w:rPr>
                <w:color w:val="000000"/>
              </w:rPr>
              <w:t>R-6.11-002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066664A4" w14:textId="77777777" w:rsidR="0038796B" w:rsidRPr="006D7CE7" w:rsidRDefault="0038796B" w:rsidP="0038796B">
            <w:pPr>
              <w:spacing w:after="0"/>
              <w:rPr>
                <w:color w:val="000000"/>
              </w:rPr>
            </w:pPr>
            <w:r w:rsidRPr="006D7CE7">
              <w:rPr>
                <w:color w:val="000000"/>
              </w:rPr>
              <w:t>R-6.11-003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212FABF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CE5DC8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94A1C28" w14:textId="77777777" w:rsidR="0038796B" w:rsidRPr="006D7CE7" w:rsidRDefault="0038796B" w:rsidP="0038796B">
            <w:pPr>
              <w:spacing w:after="0"/>
              <w:rPr>
                <w:color w:val="000000"/>
              </w:rPr>
            </w:pPr>
            <w:r w:rsidRPr="006D7CE7">
              <w:rPr>
                <w:color w:val="000000"/>
              </w:rPr>
              <w:t> </w:t>
            </w:r>
          </w:p>
        </w:tc>
      </w:tr>
      <w:tr w:rsidR="0038796B" w:rsidRPr="006D7CE7" w14:paraId="6817D9D2"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252A885" w14:textId="77777777" w:rsidR="0038796B" w:rsidRPr="006D7CE7" w:rsidRDefault="0038796B" w:rsidP="0038796B">
            <w:pPr>
              <w:spacing w:after="0"/>
              <w:rPr>
                <w:b/>
                <w:bCs/>
                <w:color w:val="000000"/>
              </w:rPr>
            </w:pPr>
            <w:r w:rsidRPr="006D7CE7">
              <w:rPr>
                <w:b/>
                <w:bCs/>
                <w:color w:val="000000"/>
              </w:rPr>
              <w:t>6.12 Location</w:t>
            </w:r>
          </w:p>
        </w:tc>
      </w:tr>
      <w:tr w:rsidR="0038796B" w:rsidRPr="006D7CE7" w14:paraId="19486A82"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60C2F84" w14:textId="77777777" w:rsidR="0038796B" w:rsidRPr="006D7CE7" w:rsidRDefault="0038796B" w:rsidP="0038796B">
            <w:pPr>
              <w:spacing w:after="0"/>
              <w:rPr>
                <w:color w:val="000000"/>
              </w:rPr>
            </w:pPr>
            <w:r w:rsidRPr="006D7CE7">
              <w:rPr>
                <w:color w:val="000000"/>
              </w:rPr>
              <w:t>R-6.12-001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4C87E02D" w14:textId="77777777" w:rsidR="0038796B" w:rsidRPr="006D7CE7" w:rsidRDefault="0038796B" w:rsidP="0038796B">
            <w:pPr>
              <w:spacing w:after="0"/>
              <w:rPr>
                <w:color w:val="000000"/>
              </w:rPr>
            </w:pPr>
            <w:r w:rsidRPr="006D7CE7">
              <w:rPr>
                <w:color w:val="000000"/>
              </w:rPr>
              <w:t>R-6.12-002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13AFF6B1" w14:textId="77777777" w:rsidR="0038796B" w:rsidRPr="006D7CE7" w:rsidRDefault="0038796B" w:rsidP="0038796B">
            <w:pPr>
              <w:spacing w:after="0"/>
              <w:rPr>
                <w:color w:val="000000"/>
              </w:rPr>
            </w:pPr>
            <w:r w:rsidRPr="006D7CE7">
              <w:rPr>
                <w:color w:val="000000"/>
              </w:rPr>
              <w:t>R-6.12-003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60979DB2" w14:textId="77777777" w:rsidR="0038796B" w:rsidRPr="006D7CE7" w:rsidRDefault="0038796B" w:rsidP="0038796B">
            <w:pPr>
              <w:spacing w:after="0"/>
              <w:rPr>
                <w:color w:val="000000"/>
              </w:rPr>
            </w:pPr>
            <w:r w:rsidRPr="006D7CE7">
              <w:rPr>
                <w:color w:val="000000"/>
              </w:rPr>
              <w:t>R-6.12-004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338994C0" w14:textId="77777777" w:rsidR="0038796B" w:rsidRPr="006D7CE7" w:rsidRDefault="0038796B" w:rsidP="0038796B">
            <w:pPr>
              <w:spacing w:after="0"/>
              <w:rPr>
                <w:color w:val="000000"/>
              </w:rPr>
            </w:pPr>
            <w:r w:rsidRPr="006D7CE7">
              <w:rPr>
                <w:color w:val="000000"/>
              </w:rPr>
              <w:t>R-6.12-005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401C507C" w14:textId="77777777" w:rsidR="0038796B" w:rsidRPr="006D7CE7" w:rsidRDefault="0038796B" w:rsidP="0038796B">
            <w:pPr>
              <w:spacing w:after="0"/>
              <w:rPr>
                <w:color w:val="000000"/>
              </w:rPr>
            </w:pPr>
            <w:r w:rsidRPr="006D7CE7">
              <w:rPr>
                <w:color w:val="000000"/>
              </w:rPr>
              <w:t>R-6.12-006</w:t>
            </w:r>
          </w:p>
        </w:tc>
      </w:tr>
      <w:tr w:rsidR="0038796B" w:rsidRPr="006D7CE7" w14:paraId="57E8A7C2"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A2ABF51" w14:textId="77777777" w:rsidR="0038796B" w:rsidRPr="006D7CE7" w:rsidRDefault="0038796B" w:rsidP="0038796B">
            <w:pPr>
              <w:spacing w:after="0"/>
              <w:rPr>
                <w:color w:val="000000"/>
              </w:rPr>
            </w:pPr>
            <w:r w:rsidRPr="006D7CE7">
              <w:rPr>
                <w:color w:val="000000"/>
              </w:rPr>
              <w:t>R-6.12-007</w:t>
            </w:r>
          </w:p>
        </w:tc>
        <w:tc>
          <w:tcPr>
            <w:tcW w:w="1560" w:type="dxa"/>
            <w:gridSpan w:val="2"/>
            <w:tcBorders>
              <w:top w:val="nil"/>
              <w:left w:val="nil"/>
              <w:bottom w:val="single" w:sz="4" w:space="0" w:color="auto"/>
              <w:right w:val="single" w:sz="4" w:space="0" w:color="auto"/>
            </w:tcBorders>
            <w:shd w:val="clear" w:color="auto" w:fill="auto"/>
            <w:vAlign w:val="center"/>
            <w:hideMark/>
          </w:tcPr>
          <w:p w14:paraId="24FA41D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FBCD6E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A8C66A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74B0A9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4E2B28E" w14:textId="77777777" w:rsidR="0038796B" w:rsidRPr="006D7CE7" w:rsidRDefault="0038796B" w:rsidP="0038796B">
            <w:pPr>
              <w:spacing w:after="0"/>
              <w:rPr>
                <w:color w:val="000000"/>
              </w:rPr>
            </w:pPr>
            <w:r w:rsidRPr="006D7CE7">
              <w:rPr>
                <w:color w:val="000000"/>
              </w:rPr>
              <w:t> </w:t>
            </w:r>
          </w:p>
        </w:tc>
      </w:tr>
      <w:tr w:rsidR="0038796B" w:rsidRPr="006D7CE7" w14:paraId="1631DA81"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378A3D5" w14:textId="77777777" w:rsidR="0038796B" w:rsidRPr="006D7CE7" w:rsidRDefault="0038796B" w:rsidP="0038796B">
            <w:pPr>
              <w:spacing w:after="0"/>
              <w:rPr>
                <w:b/>
                <w:bCs/>
                <w:color w:val="000000"/>
              </w:rPr>
            </w:pPr>
            <w:r w:rsidRPr="006D7CE7">
              <w:rPr>
                <w:b/>
                <w:bCs/>
                <w:color w:val="000000"/>
              </w:rPr>
              <w:t xml:space="preserve">6.13 Security </w:t>
            </w:r>
          </w:p>
        </w:tc>
      </w:tr>
      <w:tr w:rsidR="0038796B" w:rsidRPr="006D7CE7" w14:paraId="3B512E9B"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1983C37"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184ACA0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835ED7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7E32C5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129F8F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2406435" w14:textId="77777777" w:rsidR="0038796B" w:rsidRPr="006D7CE7" w:rsidRDefault="0038796B" w:rsidP="0038796B">
            <w:pPr>
              <w:spacing w:after="0"/>
              <w:rPr>
                <w:color w:val="000000"/>
              </w:rPr>
            </w:pPr>
            <w:r w:rsidRPr="006D7CE7">
              <w:rPr>
                <w:color w:val="000000"/>
              </w:rPr>
              <w:t> </w:t>
            </w:r>
          </w:p>
        </w:tc>
      </w:tr>
      <w:tr w:rsidR="0038796B" w:rsidRPr="006D7CE7" w14:paraId="240A1A4D"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475BE16" w14:textId="77777777" w:rsidR="0038796B" w:rsidRPr="006D7CE7" w:rsidRDefault="0038796B" w:rsidP="0038796B">
            <w:pPr>
              <w:spacing w:after="0"/>
              <w:rPr>
                <w:b/>
                <w:bCs/>
                <w:color w:val="000000"/>
              </w:rPr>
            </w:pPr>
            <w:r w:rsidRPr="006D7CE7">
              <w:rPr>
                <w:b/>
                <w:bCs/>
                <w:color w:val="000000"/>
              </w:rPr>
              <w:t>6.13.1 Overview</w:t>
            </w:r>
          </w:p>
        </w:tc>
      </w:tr>
      <w:tr w:rsidR="0038796B" w:rsidRPr="006D7CE7" w14:paraId="5D7870DF"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29FBA50"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34BB6DB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56C2F5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25FEE3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543CD1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51FBBE7" w14:textId="77777777" w:rsidR="0038796B" w:rsidRPr="006D7CE7" w:rsidRDefault="0038796B" w:rsidP="0038796B">
            <w:pPr>
              <w:spacing w:after="0"/>
              <w:rPr>
                <w:color w:val="000000"/>
              </w:rPr>
            </w:pPr>
            <w:r w:rsidRPr="006D7CE7">
              <w:rPr>
                <w:color w:val="000000"/>
              </w:rPr>
              <w:t> </w:t>
            </w:r>
          </w:p>
        </w:tc>
      </w:tr>
      <w:tr w:rsidR="0038796B" w:rsidRPr="006D7CE7" w14:paraId="39200C2D"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08F00D6" w14:textId="77777777" w:rsidR="0038796B" w:rsidRPr="006D7CE7" w:rsidRDefault="0038796B" w:rsidP="0038796B">
            <w:pPr>
              <w:spacing w:after="0"/>
              <w:rPr>
                <w:b/>
                <w:bCs/>
                <w:color w:val="000000"/>
              </w:rPr>
            </w:pPr>
            <w:r w:rsidRPr="006D7CE7">
              <w:rPr>
                <w:b/>
                <w:bCs/>
                <w:color w:val="000000"/>
              </w:rPr>
              <w:t>6.13.2 Cryptographic protocols</w:t>
            </w:r>
          </w:p>
        </w:tc>
      </w:tr>
      <w:tr w:rsidR="0038796B" w:rsidRPr="006D7CE7" w14:paraId="100049CA"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D7FECB2" w14:textId="77777777" w:rsidR="0038796B" w:rsidRPr="006D7CE7" w:rsidRDefault="0038796B" w:rsidP="0038796B">
            <w:pPr>
              <w:spacing w:after="0"/>
              <w:rPr>
                <w:color w:val="000000"/>
              </w:rPr>
            </w:pPr>
            <w:r w:rsidRPr="006D7CE7">
              <w:rPr>
                <w:color w:val="000000"/>
              </w:rPr>
              <w:t>R-6.13.2-001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4FA8340B" w14:textId="77777777" w:rsidR="0038796B" w:rsidRPr="006D7CE7" w:rsidRDefault="0038796B" w:rsidP="0038796B">
            <w:pPr>
              <w:spacing w:after="0"/>
              <w:rPr>
                <w:color w:val="000000"/>
              </w:rPr>
            </w:pPr>
            <w:r w:rsidRPr="006D7CE7">
              <w:rPr>
                <w:color w:val="000000"/>
              </w:rPr>
              <w:t>R-6.13.2-002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02E15980" w14:textId="77777777" w:rsidR="0038796B" w:rsidRPr="006D7CE7" w:rsidRDefault="0038796B" w:rsidP="0038796B">
            <w:pPr>
              <w:spacing w:after="0"/>
              <w:rPr>
                <w:color w:val="000000"/>
              </w:rPr>
            </w:pPr>
            <w:r w:rsidRPr="006D7CE7">
              <w:rPr>
                <w:color w:val="000000"/>
              </w:rPr>
              <w:t>R-6.13.2-003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1A332C4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835D8F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4D239CE" w14:textId="77777777" w:rsidR="0038796B" w:rsidRPr="006D7CE7" w:rsidRDefault="0038796B" w:rsidP="0038796B">
            <w:pPr>
              <w:spacing w:after="0"/>
              <w:rPr>
                <w:color w:val="000000"/>
              </w:rPr>
            </w:pPr>
            <w:r w:rsidRPr="006D7CE7">
              <w:rPr>
                <w:color w:val="000000"/>
              </w:rPr>
              <w:t> </w:t>
            </w:r>
          </w:p>
        </w:tc>
      </w:tr>
      <w:tr w:rsidR="0038796B" w:rsidRPr="006D7CE7" w14:paraId="16764115"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61B7577" w14:textId="77777777" w:rsidR="0038796B" w:rsidRPr="006D7CE7" w:rsidRDefault="0038796B" w:rsidP="0038796B">
            <w:pPr>
              <w:spacing w:after="0"/>
              <w:rPr>
                <w:b/>
                <w:bCs/>
                <w:color w:val="000000"/>
              </w:rPr>
            </w:pPr>
            <w:r w:rsidRPr="006D7CE7">
              <w:rPr>
                <w:b/>
                <w:bCs/>
                <w:color w:val="000000"/>
              </w:rPr>
              <w:t>6.13.3 Authentication</w:t>
            </w:r>
          </w:p>
        </w:tc>
      </w:tr>
      <w:tr w:rsidR="0038796B" w:rsidRPr="006D7CE7" w14:paraId="1A8782E3"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1AB7701" w14:textId="77777777" w:rsidR="0038796B" w:rsidRPr="006D7CE7" w:rsidRDefault="0038796B" w:rsidP="0038796B">
            <w:pPr>
              <w:spacing w:after="0"/>
              <w:rPr>
                <w:color w:val="000000"/>
              </w:rPr>
            </w:pPr>
            <w:r w:rsidRPr="006D7CE7">
              <w:rPr>
                <w:color w:val="000000"/>
              </w:rPr>
              <w:t>R-6.13.3-001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3A0139E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C182DC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6A0649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23EB02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9F942E0" w14:textId="77777777" w:rsidR="0038796B" w:rsidRPr="006D7CE7" w:rsidRDefault="0038796B" w:rsidP="0038796B">
            <w:pPr>
              <w:spacing w:after="0"/>
              <w:rPr>
                <w:color w:val="000000"/>
              </w:rPr>
            </w:pPr>
            <w:r w:rsidRPr="006D7CE7">
              <w:rPr>
                <w:color w:val="000000"/>
              </w:rPr>
              <w:t> </w:t>
            </w:r>
          </w:p>
        </w:tc>
      </w:tr>
      <w:tr w:rsidR="0038796B" w:rsidRPr="006D7CE7" w14:paraId="4BD16CC2"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BB50D70" w14:textId="77777777" w:rsidR="0038796B" w:rsidRPr="006D7CE7" w:rsidRDefault="0038796B" w:rsidP="0038796B">
            <w:pPr>
              <w:spacing w:after="0"/>
              <w:rPr>
                <w:b/>
                <w:bCs/>
                <w:color w:val="000000"/>
              </w:rPr>
            </w:pPr>
            <w:r w:rsidRPr="006D7CE7">
              <w:rPr>
                <w:b/>
                <w:bCs/>
                <w:color w:val="000000"/>
              </w:rPr>
              <w:t>6.13.4 Access control</w:t>
            </w:r>
          </w:p>
        </w:tc>
      </w:tr>
      <w:tr w:rsidR="0038796B" w:rsidRPr="006D7CE7" w14:paraId="0689553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C463DF8" w14:textId="77777777" w:rsidR="0038796B" w:rsidRPr="006D7CE7" w:rsidRDefault="0038796B" w:rsidP="0038796B">
            <w:pPr>
              <w:spacing w:after="0"/>
              <w:rPr>
                <w:color w:val="000000"/>
              </w:rPr>
            </w:pPr>
            <w:r w:rsidRPr="006D7CE7">
              <w:rPr>
                <w:color w:val="000000"/>
              </w:rPr>
              <w:t>R-6.13.4-001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6DC437B8" w14:textId="77777777" w:rsidR="0038796B" w:rsidRPr="006D7CE7" w:rsidRDefault="0038796B" w:rsidP="0038796B">
            <w:pPr>
              <w:spacing w:after="0"/>
              <w:rPr>
                <w:color w:val="000000"/>
              </w:rPr>
            </w:pPr>
            <w:r w:rsidRPr="006D7CE7">
              <w:rPr>
                <w:color w:val="000000"/>
              </w:rPr>
              <w:t>R-6.13.4-002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1B9A8BE0" w14:textId="77777777" w:rsidR="0038796B" w:rsidRPr="006D7CE7" w:rsidRDefault="0038796B" w:rsidP="0038796B">
            <w:pPr>
              <w:spacing w:after="0"/>
              <w:rPr>
                <w:color w:val="000000"/>
              </w:rPr>
            </w:pPr>
            <w:r w:rsidRPr="006D7CE7">
              <w:rPr>
                <w:color w:val="000000"/>
              </w:rPr>
              <w:t>R-6.13.4-003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12F4D7EF" w14:textId="77777777" w:rsidR="0038796B" w:rsidRPr="006D7CE7" w:rsidRDefault="0038796B" w:rsidP="0038796B">
            <w:pPr>
              <w:spacing w:after="0"/>
              <w:rPr>
                <w:color w:val="000000"/>
              </w:rPr>
            </w:pPr>
            <w:r w:rsidRPr="006D7CE7">
              <w:rPr>
                <w:color w:val="000000"/>
              </w:rPr>
              <w:t>R-6.13.4-004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560CB135" w14:textId="77777777" w:rsidR="0038796B" w:rsidRPr="006D7CE7" w:rsidRDefault="0038796B" w:rsidP="0038796B">
            <w:pPr>
              <w:spacing w:after="0"/>
              <w:rPr>
                <w:color w:val="000000"/>
              </w:rPr>
            </w:pPr>
            <w:r w:rsidRPr="006D7CE7">
              <w:rPr>
                <w:color w:val="000000"/>
              </w:rPr>
              <w:t>R-6.13.4-005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3FF71FBC" w14:textId="77777777" w:rsidR="0038796B" w:rsidRPr="006D7CE7" w:rsidRDefault="0038796B" w:rsidP="0038796B">
            <w:pPr>
              <w:spacing w:after="0"/>
              <w:rPr>
                <w:color w:val="000000"/>
              </w:rPr>
            </w:pPr>
            <w:r w:rsidRPr="006D7CE7">
              <w:rPr>
                <w:color w:val="000000"/>
              </w:rPr>
              <w:t>R-6.13.4-006</w:t>
            </w:r>
          </w:p>
        </w:tc>
      </w:tr>
      <w:tr w:rsidR="0038796B" w:rsidRPr="006D7CE7" w14:paraId="256D0B1A"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D966090" w14:textId="77777777" w:rsidR="0038796B" w:rsidRPr="006D7CE7" w:rsidRDefault="0038796B" w:rsidP="0038796B">
            <w:pPr>
              <w:spacing w:after="0"/>
              <w:rPr>
                <w:color w:val="000000"/>
              </w:rPr>
            </w:pPr>
            <w:r w:rsidRPr="006D7CE7">
              <w:rPr>
                <w:color w:val="000000"/>
              </w:rPr>
              <w:t>R-6.13.4-007</w:t>
            </w:r>
          </w:p>
        </w:tc>
        <w:tc>
          <w:tcPr>
            <w:tcW w:w="1560" w:type="dxa"/>
            <w:gridSpan w:val="2"/>
            <w:tcBorders>
              <w:top w:val="nil"/>
              <w:left w:val="nil"/>
              <w:bottom w:val="single" w:sz="4" w:space="0" w:color="auto"/>
              <w:right w:val="single" w:sz="4" w:space="0" w:color="auto"/>
            </w:tcBorders>
            <w:shd w:val="clear" w:color="auto" w:fill="auto"/>
            <w:vAlign w:val="center"/>
            <w:hideMark/>
          </w:tcPr>
          <w:p w14:paraId="6D0368C0" w14:textId="77777777" w:rsidR="0038796B" w:rsidRPr="006D7CE7" w:rsidRDefault="0038796B" w:rsidP="0038796B">
            <w:pPr>
              <w:spacing w:after="0"/>
              <w:rPr>
                <w:color w:val="000000"/>
              </w:rPr>
            </w:pPr>
            <w:r w:rsidRPr="006D7CE7">
              <w:rPr>
                <w:color w:val="000000"/>
              </w:rPr>
              <w:t>R-6.13.4-008</w:t>
            </w:r>
          </w:p>
        </w:tc>
        <w:tc>
          <w:tcPr>
            <w:tcW w:w="1560" w:type="dxa"/>
            <w:gridSpan w:val="2"/>
            <w:tcBorders>
              <w:top w:val="nil"/>
              <w:left w:val="nil"/>
              <w:bottom w:val="single" w:sz="4" w:space="0" w:color="auto"/>
              <w:right w:val="single" w:sz="4" w:space="0" w:color="auto"/>
            </w:tcBorders>
            <w:shd w:val="clear" w:color="auto" w:fill="auto"/>
            <w:vAlign w:val="center"/>
            <w:hideMark/>
          </w:tcPr>
          <w:p w14:paraId="36D671EE" w14:textId="77777777" w:rsidR="0038796B" w:rsidRPr="006D7CE7" w:rsidRDefault="0038796B" w:rsidP="0038796B">
            <w:pPr>
              <w:spacing w:after="0"/>
              <w:rPr>
                <w:color w:val="000000"/>
              </w:rPr>
            </w:pPr>
            <w:r w:rsidRPr="006D7CE7">
              <w:rPr>
                <w:color w:val="000000"/>
              </w:rPr>
              <w:t>R-6.13.4-009</w:t>
            </w:r>
          </w:p>
        </w:tc>
        <w:tc>
          <w:tcPr>
            <w:tcW w:w="1560" w:type="dxa"/>
            <w:gridSpan w:val="2"/>
            <w:tcBorders>
              <w:top w:val="nil"/>
              <w:left w:val="nil"/>
              <w:bottom w:val="single" w:sz="4" w:space="0" w:color="auto"/>
              <w:right w:val="single" w:sz="4" w:space="0" w:color="auto"/>
            </w:tcBorders>
            <w:shd w:val="clear" w:color="auto" w:fill="auto"/>
            <w:vAlign w:val="center"/>
            <w:hideMark/>
          </w:tcPr>
          <w:p w14:paraId="5BDD8BC1" w14:textId="77777777" w:rsidR="0038796B" w:rsidRPr="006D7CE7" w:rsidRDefault="0038796B" w:rsidP="0038796B">
            <w:pPr>
              <w:spacing w:after="0"/>
              <w:rPr>
                <w:color w:val="000000"/>
              </w:rPr>
            </w:pPr>
            <w:r w:rsidRPr="006D7CE7">
              <w:rPr>
                <w:color w:val="000000"/>
              </w:rPr>
              <w:t>R-6.13.4-010</w:t>
            </w:r>
          </w:p>
        </w:tc>
        <w:tc>
          <w:tcPr>
            <w:tcW w:w="1560" w:type="dxa"/>
            <w:gridSpan w:val="2"/>
            <w:tcBorders>
              <w:top w:val="nil"/>
              <w:left w:val="nil"/>
              <w:bottom w:val="single" w:sz="4" w:space="0" w:color="auto"/>
              <w:right w:val="single" w:sz="4" w:space="0" w:color="auto"/>
            </w:tcBorders>
            <w:shd w:val="clear" w:color="auto" w:fill="auto"/>
            <w:vAlign w:val="center"/>
            <w:hideMark/>
          </w:tcPr>
          <w:p w14:paraId="5D47523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429DF6D" w14:textId="77777777" w:rsidR="0038796B" w:rsidRPr="006D7CE7" w:rsidRDefault="0038796B" w:rsidP="0038796B">
            <w:pPr>
              <w:spacing w:after="0"/>
              <w:rPr>
                <w:color w:val="000000"/>
              </w:rPr>
            </w:pPr>
            <w:r w:rsidRPr="006D7CE7">
              <w:rPr>
                <w:color w:val="000000"/>
              </w:rPr>
              <w:t> </w:t>
            </w:r>
          </w:p>
        </w:tc>
      </w:tr>
      <w:tr w:rsidR="0038796B" w:rsidRPr="006D7CE7" w14:paraId="01F6AE38"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34FA841" w14:textId="77777777" w:rsidR="0038796B" w:rsidRPr="006D7CE7" w:rsidRDefault="0038796B" w:rsidP="0038796B">
            <w:pPr>
              <w:spacing w:after="0"/>
              <w:rPr>
                <w:b/>
                <w:bCs/>
                <w:color w:val="000000"/>
              </w:rPr>
            </w:pPr>
            <w:r w:rsidRPr="006D7CE7">
              <w:rPr>
                <w:b/>
                <w:bCs/>
                <w:color w:val="000000"/>
              </w:rPr>
              <w:t>6.13.5 Regulatory issues</w:t>
            </w:r>
          </w:p>
        </w:tc>
      </w:tr>
      <w:tr w:rsidR="0038796B" w:rsidRPr="006D7CE7" w14:paraId="28F33D6D"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F863D55" w14:textId="77777777" w:rsidR="0038796B" w:rsidRPr="006D7CE7" w:rsidRDefault="0038796B" w:rsidP="0038796B">
            <w:pPr>
              <w:spacing w:after="0"/>
              <w:rPr>
                <w:color w:val="000000"/>
              </w:rPr>
            </w:pPr>
            <w:r w:rsidRPr="006D7CE7">
              <w:rPr>
                <w:color w:val="000000"/>
              </w:rPr>
              <w:t>R-6.13.5-001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0BEBDF6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2E6C7E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A8F3C4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407A64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4833774" w14:textId="77777777" w:rsidR="0038796B" w:rsidRPr="006D7CE7" w:rsidRDefault="0038796B" w:rsidP="0038796B">
            <w:pPr>
              <w:spacing w:after="0"/>
              <w:rPr>
                <w:color w:val="000000"/>
              </w:rPr>
            </w:pPr>
            <w:r w:rsidRPr="006D7CE7">
              <w:rPr>
                <w:color w:val="000000"/>
              </w:rPr>
              <w:t> </w:t>
            </w:r>
          </w:p>
        </w:tc>
      </w:tr>
      <w:tr w:rsidR="0038796B" w:rsidRPr="006D7CE7" w14:paraId="044E998D" w14:textId="77777777" w:rsidTr="00F64D8C">
        <w:trPr>
          <w:trHeight w:val="300"/>
        </w:trPr>
        <w:tc>
          <w:tcPr>
            <w:tcW w:w="9360" w:type="dxa"/>
            <w:gridSpan w:val="11"/>
            <w:tcBorders>
              <w:top w:val="nil"/>
              <w:left w:val="single" w:sz="4" w:space="0" w:color="auto"/>
              <w:bottom w:val="single" w:sz="4" w:space="0" w:color="auto"/>
              <w:right w:val="single" w:sz="4" w:space="0" w:color="auto"/>
            </w:tcBorders>
            <w:shd w:val="clear" w:color="auto" w:fill="auto"/>
            <w:vAlign w:val="center"/>
          </w:tcPr>
          <w:p w14:paraId="168841BC" w14:textId="77777777" w:rsidR="0038796B" w:rsidRPr="006D7CE7" w:rsidRDefault="0038796B" w:rsidP="0038796B">
            <w:pPr>
              <w:spacing w:after="0"/>
              <w:rPr>
                <w:b/>
                <w:color w:val="000000"/>
              </w:rPr>
            </w:pPr>
            <w:r w:rsidRPr="006D7CE7">
              <w:rPr>
                <w:b/>
                <w:color w:val="000000"/>
              </w:rPr>
              <w:t>6.13.6 Storage control</w:t>
            </w:r>
          </w:p>
        </w:tc>
      </w:tr>
      <w:tr w:rsidR="0038796B" w:rsidRPr="006D7CE7" w14:paraId="1D64E61F"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566557F0" w14:textId="77777777" w:rsidR="0038796B" w:rsidRPr="006D7CE7" w:rsidRDefault="0038796B" w:rsidP="0038796B">
            <w:pPr>
              <w:spacing w:after="0"/>
              <w:rPr>
                <w:color w:val="000000"/>
              </w:rPr>
            </w:pPr>
            <w:r w:rsidRPr="006D7CE7">
              <w:rPr>
                <w:color w:val="000000"/>
              </w:rPr>
              <w:t>R-6.13.6-001</w:t>
            </w:r>
          </w:p>
        </w:tc>
        <w:tc>
          <w:tcPr>
            <w:tcW w:w="1560" w:type="dxa"/>
            <w:gridSpan w:val="2"/>
            <w:tcBorders>
              <w:top w:val="nil"/>
              <w:left w:val="nil"/>
              <w:bottom w:val="single" w:sz="4" w:space="0" w:color="auto"/>
              <w:right w:val="single" w:sz="4" w:space="0" w:color="auto"/>
            </w:tcBorders>
            <w:shd w:val="clear" w:color="auto" w:fill="auto"/>
            <w:vAlign w:val="center"/>
          </w:tcPr>
          <w:p w14:paraId="08EB885A"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4EDAA954"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359EE40B"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2B9F3C62"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16DC52E5" w14:textId="77777777" w:rsidR="0038796B" w:rsidRPr="006D7CE7" w:rsidRDefault="0038796B" w:rsidP="0038796B">
            <w:pPr>
              <w:spacing w:after="0"/>
              <w:rPr>
                <w:color w:val="000000"/>
              </w:rPr>
            </w:pPr>
          </w:p>
        </w:tc>
      </w:tr>
      <w:tr w:rsidR="0038796B" w:rsidRPr="006D7CE7" w14:paraId="333B87EA"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2DCFF50" w14:textId="77777777" w:rsidR="0038796B" w:rsidRPr="006D7CE7" w:rsidRDefault="0038796B" w:rsidP="0038796B">
            <w:pPr>
              <w:spacing w:after="0"/>
              <w:rPr>
                <w:b/>
                <w:bCs/>
                <w:color w:val="000000"/>
              </w:rPr>
            </w:pPr>
            <w:r w:rsidRPr="006D7CE7">
              <w:rPr>
                <w:b/>
                <w:bCs/>
                <w:color w:val="000000"/>
              </w:rPr>
              <w:lastRenderedPageBreak/>
              <w:t>6.14 Interactions for MCX Service Group Communications and MCX Service Private Communications</w:t>
            </w:r>
          </w:p>
        </w:tc>
      </w:tr>
      <w:tr w:rsidR="0038796B" w:rsidRPr="006D7CE7" w14:paraId="32AF172E"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DD9EC69" w14:textId="77777777" w:rsidR="0038796B" w:rsidRPr="006D7CE7" w:rsidRDefault="0038796B" w:rsidP="0038796B">
            <w:pPr>
              <w:spacing w:after="0"/>
              <w:rPr>
                <w:color w:val="000000"/>
              </w:rPr>
            </w:pPr>
            <w:r w:rsidRPr="006D7CE7">
              <w:rPr>
                <w:color w:val="000000"/>
              </w:rPr>
              <w:t>R-6.14-001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7C4F27CC" w14:textId="77777777" w:rsidR="0038796B" w:rsidRPr="006D7CE7" w:rsidRDefault="0038796B" w:rsidP="0038796B">
            <w:pPr>
              <w:spacing w:after="0"/>
              <w:rPr>
                <w:color w:val="000000"/>
              </w:rPr>
            </w:pPr>
            <w:r w:rsidRPr="006D7CE7">
              <w:rPr>
                <w:color w:val="000000"/>
              </w:rPr>
              <w:t> R-6.14-002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03B6AB0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1CC175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DA9333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F1F6694" w14:textId="77777777" w:rsidR="0038796B" w:rsidRPr="006D7CE7" w:rsidRDefault="0038796B" w:rsidP="0038796B">
            <w:pPr>
              <w:spacing w:after="0"/>
              <w:rPr>
                <w:color w:val="000000"/>
              </w:rPr>
            </w:pPr>
            <w:r w:rsidRPr="006D7CE7">
              <w:rPr>
                <w:color w:val="000000"/>
              </w:rPr>
              <w:t> </w:t>
            </w:r>
          </w:p>
        </w:tc>
      </w:tr>
      <w:tr w:rsidR="0038796B" w:rsidRPr="006D7CE7" w14:paraId="15ABA248"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2190A45" w14:textId="77777777" w:rsidR="0038796B" w:rsidRPr="006D7CE7" w:rsidRDefault="0038796B" w:rsidP="0038796B">
            <w:pPr>
              <w:spacing w:after="0"/>
              <w:rPr>
                <w:b/>
                <w:bCs/>
                <w:color w:val="000000"/>
              </w:rPr>
            </w:pPr>
            <w:r w:rsidRPr="006D7CE7">
              <w:rPr>
                <w:b/>
                <w:bCs/>
                <w:color w:val="000000"/>
              </w:rPr>
              <w:t>6.15 Additional services for MCX Service communications</w:t>
            </w:r>
          </w:p>
        </w:tc>
      </w:tr>
      <w:tr w:rsidR="0038796B" w:rsidRPr="006D7CE7" w14:paraId="51A6A2DC"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47D53E3"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070810F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B80BEE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528B3E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58B8FA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6129338" w14:textId="77777777" w:rsidR="0038796B" w:rsidRPr="006D7CE7" w:rsidRDefault="0038796B" w:rsidP="0038796B">
            <w:pPr>
              <w:spacing w:after="0"/>
              <w:rPr>
                <w:color w:val="000000"/>
              </w:rPr>
            </w:pPr>
            <w:r w:rsidRPr="006D7CE7">
              <w:rPr>
                <w:color w:val="000000"/>
              </w:rPr>
              <w:t> </w:t>
            </w:r>
          </w:p>
        </w:tc>
      </w:tr>
      <w:tr w:rsidR="0038796B" w:rsidRPr="006D7CE7" w14:paraId="482A1F2A"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0C2B1C2" w14:textId="77777777" w:rsidR="0038796B" w:rsidRPr="006D7CE7" w:rsidRDefault="0038796B" w:rsidP="0038796B">
            <w:pPr>
              <w:spacing w:after="0"/>
              <w:rPr>
                <w:b/>
                <w:bCs/>
                <w:color w:val="000000"/>
              </w:rPr>
            </w:pPr>
            <w:r w:rsidRPr="006D7CE7">
              <w:rPr>
                <w:b/>
                <w:bCs/>
                <w:color w:val="000000"/>
              </w:rPr>
              <w:t>6.15.1 Discreet listening capabilities</w:t>
            </w:r>
          </w:p>
        </w:tc>
      </w:tr>
      <w:tr w:rsidR="0038796B" w:rsidRPr="006D7CE7" w14:paraId="5F561EA5"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2FA773D" w14:textId="77777777" w:rsidR="0038796B" w:rsidRPr="006D7CE7" w:rsidRDefault="0038796B" w:rsidP="0038796B">
            <w:pPr>
              <w:spacing w:after="0"/>
              <w:rPr>
                <w:color w:val="000000"/>
              </w:rPr>
            </w:pPr>
            <w:r w:rsidRPr="006D7CE7">
              <w:rPr>
                <w:color w:val="000000"/>
              </w:rPr>
              <w:t>R-6.15.1-001</w:t>
            </w:r>
            <w:r>
              <w:rPr>
                <w:color w:val="000000"/>
              </w:rPr>
              <w:t>a</w:t>
            </w:r>
          </w:p>
        </w:tc>
        <w:tc>
          <w:tcPr>
            <w:tcW w:w="1560" w:type="dxa"/>
            <w:gridSpan w:val="2"/>
            <w:tcBorders>
              <w:top w:val="nil"/>
              <w:left w:val="nil"/>
              <w:bottom w:val="single" w:sz="4" w:space="0" w:color="auto"/>
              <w:right w:val="single" w:sz="4" w:space="0" w:color="auto"/>
            </w:tcBorders>
            <w:shd w:val="clear" w:color="auto" w:fill="auto"/>
            <w:vAlign w:val="center"/>
            <w:hideMark/>
          </w:tcPr>
          <w:p w14:paraId="2DBD0A18" w14:textId="77777777" w:rsidR="0038796B" w:rsidRPr="006D7CE7" w:rsidRDefault="0038796B" w:rsidP="0038796B">
            <w:pPr>
              <w:spacing w:after="0"/>
              <w:rPr>
                <w:color w:val="000000"/>
              </w:rPr>
            </w:pPr>
            <w:r w:rsidRPr="006D7CE7">
              <w:rPr>
                <w:color w:val="000000"/>
              </w:rPr>
              <w:t> R-6.15.1-001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483917A1" w14:textId="77777777" w:rsidR="0038796B" w:rsidRPr="006D7CE7" w:rsidRDefault="0038796B" w:rsidP="0038796B">
            <w:pPr>
              <w:spacing w:after="0"/>
              <w:rPr>
                <w:color w:val="000000"/>
              </w:rPr>
            </w:pPr>
            <w:r w:rsidRPr="006D7CE7">
              <w:rPr>
                <w:color w:val="000000"/>
              </w:rPr>
              <w:t> R-6.15.1-00</w:t>
            </w:r>
            <w:r>
              <w:rPr>
                <w:color w:val="000000"/>
              </w:rPr>
              <w:t>2</w:t>
            </w:r>
          </w:p>
        </w:tc>
        <w:tc>
          <w:tcPr>
            <w:tcW w:w="1560" w:type="dxa"/>
            <w:gridSpan w:val="2"/>
            <w:tcBorders>
              <w:top w:val="nil"/>
              <w:left w:val="nil"/>
              <w:bottom w:val="single" w:sz="4" w:space="0" w:color="auto"/>
              <w:right w:val="single" w:sz="4" w:space="0" w:color="auto"/>
            </w:tcBorders>
            <w:shd w:val="clear" w:color="auto" w:fill="auto"/>
            <w:vAlign w:val="center"/>
            <w:hideMark/>
          </w:tcPr>
          <w:p w14:paraId="514C5E51" w14:textId="77777777" w:rsidR="0038796B" w:rsidRPr="006D7CE7" w:rsidRDefault="0038796B" w:rsidP="0038796B">
            <w:pPr>
              <w:spacing w:after="0"/>
              <w:rPr>
                <w:color w:val="000000"/>
              </w:rPr>
            </w:pPr>
            <w:r w:rsidRPr="006D7CE7">
              <w:rPr>
                <w:color w:val="000000"/>
              </w:rPr>
              <w:t> R-6.15.1-00</w:t>
            </w:r>
            <w:r>
              <w:rPr>
                <w:color w:val="000000"/>
              </w:rPr>
              <w:t>3</w:t>
            </w:r>
          </w:p>
        </w:tc>
        <w:tc>
          <w:tcPr>
            <w:tcW w:w="1560" w:type="dxa"/>
            <w:gridSpan w:val="2"/>
            <w:tcBorders>
              <w:top w:val="nil"/>
              <w:left w:val="nil"/>
              <w:bottom w:val="single" w:sz="4" w:space="0" w:color="auto"/>
              <w:right w:val="single" w:sz="4" w:space="0" w:color="auto"/>
            </w:tcBorders>
            <w:shd w:val="clear" w:color="auto" w:fill="auto"/>
            <w:vAlign w:val="center"/>
            <w:hideMark/>
          </w:tcPr>
          <w:p w14:paraId="79CB39AA" w14:textId="77777777" w:rsidR="0038796B" w:rsidRPr="006D7CE7" w:rsidRDefault="0038796B" w:rsidP="0038796B">
            <w:pPr>
              <w:spacing w:after="0"/>
              <w:rPr>
                <w:color w:val="000000"/>
              </w:rPr>
            </w:pPr>
            <w:r w:rsidRPr="006D7CE7">
              <w:rPr>
                <w:color w:val="000000"/>
              </w:rPr>
              <w:t> R-6.15.1-00</w:t>
            </w:r>
            <w:r>
              <w:rPr>
                <w:color w:val="000000"/>
              </w:rPr>
              <w:t>4</w:t>
            </w:r>
          </w:p>
        </w:tc>
        <w:tc>
          <w:tcPr>
            <w:tcW w:w="1560" w:type="dxa"/>
            <w:gridSpan w:val="2"/>
            <w:tcBorders>
              <w:top w:val="nil"/>
              <w:left w:val="nil"/>
              <w:bottom w:val="single" w:sz="4" w:space="0" w:color="auto"/>
              <w:right w:val="single" w:sz="4" w:space="0" w:color="auto"/>
            </w:tcBorders>
            <w:shd w:val="clear" w:color="auto" w:fill="auto"/>
            <w:vAlign w:val="center"/>
            <w:hideMark/>
          </w:tcPr>
          <w:p w14:paraId="047032B6" w14:textId="77777777" w:rsidR="0038796B" w:rsidRPr="006D7CE7" w:rsidRDefault="0038796B" w:rsidP="0038796B">
            <w:pPr>
              <w:spacing w:after="0"/>
              <w:rPr>
                <w:color w:val="000000"/>
              </w:rPr>
            </w:pPr>
            <w:r w:rsidRPr="006D7CE7">
              <w:rPr>
                <w:color w:val="000000"/>
              </w:rPr>
              <w:t> </w:t>
            </w:r>
          </w:p>
        </w:tc>
      </w:tr>
      <w:tr w:rsidR="0038796B" w:rsidRPr="006D7CE7" w14:paraId="60FE6A6F"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5E2986E" w14:textId="77777777" w:rsidR="0038796B" w:rsidRPr="006D7CE7" w:rsidRDefault="0038796B" w:rsidP="0038796B">
            <w:pPr>
              <w:spacing w:after="0"/>
              <w:rPr>
                <w:b/>
                <w:bCs/>
                <w:color w:val="000000"/>
              </w:rPr>
            </w:pPr>
            <w:r w:rsidRPr="006D7CE7">
              <w:rPr>
                <w:b/>
                <w:bCs/>
                <w:color w:val="000000"/>
              </w:rPr>
              <w:t>6.15.2 Ambient listening</w:t>
            </w:r>
          </w:p>
        </w:tc>
      </w:tr>
      <w:tr w:rsidR="0038796B" w:rsidRPr="006D7CE7" w14:paraId="34E50ABB"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B460030"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6781FF7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13148E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AC677E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AF26BF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12433D4" w14:textId="77777777" w:rsidR="0038796B" w:rsidRPr="006D7CE7" w:rsidRDefault="0038796B" w:rsidP="0038796B">
            <w:pPr>
              <w:spacing w:after="0"/>
              <w:rPr>
                <w:color w:val="000000"/>
              </w:rPr>
            </w:pPr>
            <w:r w:rsidRPr="006D7CE7">
              <w:rPr>
                <w:color w:val="000000"/>
              </w:rPr>
              <w:t> </w:t>
            </w:r>
          </w:p>
        </w:tc>
      </w:tr>
      <w:tr w:rsidR="0038796B" w:rsidRPr="006D7CE7" w14:paraId="20853868"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1D9830C" w14:textId="77777777" w:rsidR="0038796B" w:rsidRPr="006D7CE7" w:rsidRDefault="0038796B" w:rsidP="0038796B">
            <w:pPr>
              <w:spacing w:after="0"/>
              <w:rPr>
                <w:b/>
                <w:bCs/>
                <w:color w:val="000000"/>
              </w:rPr>
            </w:pPr>
            <w:r w:rsidRPr="006D7CE7">
              <w:rPr>
                <w:b/>
                <w:bCs/>
                <w:color w:val="000000"/>
              </w:rPr>
              <w:t>6.15.2.1 Overview of ambient listening</w:t>
            </w:r>
          </w:p>
        </w:tc>
      </w:tr>
      <w:tr w:rsidR="0038796B" w:rsidRPr="006D7CE7" w14:paraId="2355B483"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1D1A77A"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5312C7E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28C389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864F2B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3C0573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4DE6857" w14:textId="77777777" w:rsidR="0038796B" w:rsidRPr="006D7CE7" w:rsidRDefault="0038796B" w:rsidP="0038796B">
            <w:pPr>
              <w:spacing w:after="0"/>
              <w:rPr>
                <w:color w:val="000000"/>
              </w:rPr>
            </w:pPr>
            <w:r w:rsidRPr="006D7CE7">
              <w:rPr>
                <w:color w:val="000000"/>
              </w:rPr>
              <w:t> </w:t>
            </w:r>
          </w:p>
        </w:tc>
      </w:tr>
      <w:tr w:rsidR="0038796B" w:rsidRPr="006D7CE7" w14:paraId="17016028"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9FAD670" w14:textId="77777777" w:rsidR="0038796B" w:rsidRPr="006D7CE7" w:rsidRDefault="0038796B" w:rsidP="0038796B">
            <w:pPr>
              <w:spacing w:after="0"/>
              <w:rPr>
                <w:b/>
                <w:bCs/>
                <w:color w:val="000000"/>
              </w:rPr>
            </w:pPr>
            <w:r w:rsidRPr="006D7CE7">
              <w:rPr>
                <w:b/>
                <w:bCs/>
                <w:color w:val="000000"/>
              </w:rPr>
              <w:t>6.15.2.2 Ambient listening requirements</w:t>
            </w:r>
          </w:p>
        </w:tc>
      </w:tr>
      <w:tr w:rsidR="0038796B" w:rsidRPr="006D7CE7" w14:paraId="150860DE"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AD28D5D"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6A85F06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F65053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186391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548277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C1E64A8" w14:textId="77777777" w:rsidR="0038796B" w:rsidRPr="006D7CE7" w:rsidRDefault="0038796B" w:rsidP="0038796B">
            <w:pPr>
              <w:spacing w:after="0"/>
              <w:rPr>
                <w:color w:val="000000"/>
              </w:rPr>
            </w:pPr>
            <w:r w:rsidRPr="006D7CE7">
              <w:rPr>
                <w:color w:val="000000"/>
              </w:rPr>
              <w:t> </w:t>
            </w:r>
          </w:p>
        </w:tc>
      </w:tr>
      <w:tr w:rsidR="0038796B" w:rsidRPr="006D7CE7" w14:paraId="21DCA038"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D78E456" w14:textId="77777777" w:rsidR="0038796B" w:rsidRPr="006D7CE7" w:rsidRDefault="0038796B" w:rsidP="0038796B">
            <w:pPr>
              <w:spacing w:after="0"/>
              <w:rPr>
                <w:b/>
                <w:bCs/>
                <w:color w:val="000000"/>
              </w:rPr>
            </w:pPr>
            <w:r w:rsidRPr="006D7CE7">
              <w:rPr>
                <w:b/>
                <w:bCs/>
                <w:color w:val="000000"/>
              </w:rPr>
              <w:t>6.15.2.2.1 General ambient listening requirements</w:t>
            </w:r>
          </w:p>
        </w:tc>
      </w:tr>
      <w:tr w:rsidR="0038796B" w:rsidRPr="006D7CE7" w14:paraId="520D11F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7FB4A41" w14:textId="77777777" w:rsidR="0038796B" w:rsidRPr="006D7CE7" w:rsidRDefault="0038796B" w:rsidP="0038796B">
            <w:pPr>
              <w:spacing w:after="0"/>
              <w:rPr>
                <w:color w:val="000000"/>
              </w:rPr>
            </w:pPr>
            <w:r w:rsidRPr="006D7CE7">
              <w:rPr>
                <w:color w:val="000000"/>
              </w:rPr>
              <w:t>R-6.15.2.2.1-001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6E5C6525" w14:textId="77777777" w:rsidR="0038796B" w:rsidRPr="006D7CE7" w:rsidRDefault="0038796B" w:rsidP="0038796B">
            <w:pPr>
              <w:spacing w:after="0"/>
              <w:rPr>
                <w:color w:val="000000"/>
              </w:rPr>
            </w:pPr>
            <w:r w:rsidRPr="006D7CE7">
              <w:rPr>
                <w:color w:val="000000"/>
              </w:rPr>
              <w:t>R-6.15.2.2.1-002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69A12BDC" w14:textId="77777777" w:rsidR="0038796B" w:rsidRPr="006D7CE7" w:rsidRDefault="0038796B" w:rsidP="0038796B">
            <w:pPr>
              <w:spacing w:after="0"/>
              <w:rPr>
                <w:color w:val="000000"/>
              </w:rPr>
            </w:pPr>
            <w:r w:rsidRPr="006D7CE7">
              <w:rPr>
                <w:color w:val="000000"/>
              </w:rPr>
              <w:t>R-6.15.2.2.1-003 </w:t>
            </w:r>
          </w:p>
        </w:tc>
        <w:tc>
          <w:tcPr>
            <w:tcW w:w="1560" w:type="dxa"/>
            <w:gridSpan w:val="2"/>
            <w:tcBorders>
              <w:top w:val="nil"/>
              <w:left w:val="nil"/>
              <w:bottom w:val="single" w:sz="4" w:space="0" w:color="auto"/>
              <w:right w:val="single" w:sz="4" w:space="0" w:color="auto"/>
            </w:tcBorders>
            <w:shd w:val="clear" w:color="auto" w:fill="auto"/>
            <w:vAlign w:val="center"/>
            <w:hideMark/>
          </w:tcPr>
          <w:p w14:paraId="671C74A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9B433C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1338F4C" w14:textId="77777777" w:rsidR="0038796B" w:rsidRPr="006D7CE7" w:rsidRDefault="0038796B" w:rsidP="0038796B">
            <w:pPr>
              <w:spacing w:after="0"/>
              <w:rPr>
                <w:color w:val="000000"/>
              </w:rPr>
            </w:pPr>
            <w:r w:rsidRPr="006D7CE7">
              <w:rPr>
                <w:color w:val="000000"/>
              </w:rPr>
              <w:t> </w:t>
            </w:r>
          </w:p>
        </w:tc>
      </w:tr>
      <w:tr w:rsidR="0038796B" w:rsidRPr="006D7CE7" w14:paraId="11CF24AC"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A769215" w14:textId="77777777" w:rsidR="0038796B" w:rsidRPr="006D7CE7" w:rsidRDefault="0038796B" w:rsidP="0038796B">
            <w:pPr>
              <w:spacing w:after="0"/>
              <w:rPr>
                <w:b/>
                <w:bCs/>
                <w:color w:val="000000"/>
              </w:rPr>
            </w:pPr>
            <w:r w:rsidRPr="006D7CE7">
              <w:rPr>
                <w:b/>
                <w:bCs/>
                <w:color w:val="000000"/>
              </w:rPr>
              <w:t>6.15.2.2.2 Remotely initiated ambient listening requirements</w:t>
            </w:r>
          </w:p>
        </w:tc>
      </w:tr>
      <w:tr w:rsidR="0038796B" w:rsidRPr="006D7CE7" w14:paraId="1A5E7F9E"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2BE8352" w14:textId="77777777" w:rsidR="0038796B" w:rsidRPr="006D7CE7" w:rsidRDefault="0038796B" w:rsidP="0038796B">
            <w:pPr>
              <w:spacing w:after="0"/>
              <w:rPr>
                <w:color w:val="000000"/>
              </w:rPr>
            </w:pPr>
            <w:r w:rsidRPr="006D7CE7">
              <w:rPr>
                <w:color w:val="000000"/>
              </w:rPr>
              <w:t>R-6.15.2.2.2-001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71C0BA67" w14:textId="77777777" w:rsidR="0038796B" w:rsidRPr="006D7CE7" w:rsidRDefault="0038796B" w:rsidP="0038796B">
            <w:pPr>
              <w:spacing w:after="0"/>
              <w:rPr>
                <w:color w:val="000000"/>
              </w:rPr>
            </w:pPr>
            <w:r w:rsidRPr="006D7CE7">
              <w:rPr>
                <w:color w:val="000000"/>
              </w:rPr>
              <w:t>R-6.15.2.2.2-002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09BBE48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83BB4B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58F980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0C756ED" w14:textId="77777777" w:rsidR="0038796B" w:rsidRPr="006D7CE7" w:rsidRDefault="0038796B" w:rsidP="0038796B">
            <w:pPr>
              <w:spacing w:after="0"/>
              <w:rPr>
                <w:color w:val="000000"/>
              </w:rPr>
            </w:pPr>
            <w:r w:rsidRPr="006D7CE7">
              <w:rPr>
                <w:color w:val="000000"/>
              </w:rPr>
              <w:t> </w:t>
            </w:r>
          </w:p>
        </w:tc>
      </w:tr>
      <w:tr w:rsidR="0038796B" w:rsidRPr="006D7CE7" w14:paraId="1754D1A5"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65288BF" w14:textId="77777777" w:rsidR="0038796B" w:rsidRPr="006D7CE7" w:rsidRDefault="0038796B" w:rsidP="0038796B">
            <w:pPr>
              <w:spacing w:after="0"/>
              <w:rPr>
                <w:b/>
                <w:bCs/>
                <w:color w:val="000000"/>
              </w:rPr>
            </w:pPr>
            <w:r w:rsidRPr="006D7CE7">
              <w:rPr>
                <w:b/>
                <w:bCs/>
                <w:color w:val="000000"/>
              </w:rPr>
              <w:t>6.15.2.2.3 Locally initiated ambient listening requirements</w:t>
            </w:r>
          </w:p>
        </w:tc>
      </w:tr>
      <w:tr w:rsidR="0038796B" w:rsidRPr="006D7CE7" w14:paraId="5FAB0D28"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BFB5AA5" w14:textId="77777777" w:rsidR="0038796B" w:rsidRPr="006D7CE7" w:rsidRDefault="0038796B" w:rsidP="0038796B">
            <w:pPr>
              <w:spacing w:after="0"/>
              <w:rPr>
                <w:color w:val="000000"/>
              </w:rPr>
            </w:pPr>
            <w:r w:rsidRPr="006D7CE7">
              <w:rPr>
                <w:color w:val="000000"/>
              </w:rPr>
              <w:t>R-6.15.2.2.3-001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64D12C27" w14:textId="77777777" w:rsidR="0038796B" w:rsidRPr="006D7CE7" w:rsidRDefault="0038796B" w:rsidP="0038796B">
            <w:pPr>
              <w:spacing w:after="0"/>
              <w:rPr>
                <w:color w:val="000000"/>
              </w:rPr>
            </w:pPr>
            <w:r w:rsidRPr="006D7CE7">
              <w:rPr>
                <w:color w:val="000000"/>
              </w:rPr>
              <w:t>R-6.15.2.2.3-002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4797C78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4CF884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8ACB32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46206C9" w14:textId="77777777" w:rsidR="0038796B" w:rsidRPr="006D7CE7" w:rsidRDefault="0038796B" w:rsidP="0038796B">
            <w:pPr>
              <w:spacing w:after="0"/>
              <w:rPr>
                <w:color w:val="000000"/>
              </w:rPr>
            </w:pPr>
            <w:r w:rsidRPr="006D7CE7">
              <w:rPr>
                <w:color w:val="000000"/>
              </w:rPr>
              <w:t> </w:t>
            </w:r>
          </w:p>
        </w:tc>
      </w:tr>
      <w:tr w:rsidR="0038796B" w:rsidRPr="006D7CE7" w14:paraId="58B29B1C"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024A3F4" w14:textId="77777777" w:rsidR="0038796B" w:rsidRPr="006D7CE7" w:rsidRDefault="0038796B" w:rsidP="0038796B">
            <w:pPr>
              <w:spacing w:after="0"/>
              <w:rPr>
                <w:b/>
                <w:bCs/>
                <w:color w:val="000000"/>
              </w:rPr>
            </w:pPr>
            <w:r w:rsidRPr="006D7CE7">
              <w:rPr>
                <w:b/>
                <w:bCs/>
                <w:color w:val="000000"/>
              </w:rPr>
              <w:t>6.15.3 Remotely initiated MCX Service Communication</w:t>
            </w:r>
          </w:p>
        </w:tc>
      </w:tr>
      <w:tr w:rsidR="0038796B" w:rsidRPr="006D7CE7" w14:paraId="44B7F708"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6F56859"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1FB0FCB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3DCD9C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A9B1EC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BF790D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37BF022" w14:textId="77777777" w:rsidR="0038796B" w:rsidRPr="006D7CE7" w:rsidRDefault="0038796B" w:rsidP="0038796B">
            <w:pPr>
              <w:spacing w:after="0"/>
              <w:rPr>
                <w:color w:val="000000"/>
              </w:rPr>
            </w:pPr>
            <w:r w:rsidRPr="006D7CE7">
              <w:rPr>
                <w:color w:val="000000"/>
              </w:rPr>
              <w:t> </w:t>
            </w:r>
          </w:p>
        </w:tc>
      </w:tr>
      <w:tr w:rsidR="0038796B" w:rsidRPr="006D7CE7" w14:paraId="14C65154"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08CCDF6" w14:textId="77777777" w:rsidR="0038796B" w:rsidRPr="006D7CE7" w:rsidRDefault="0038796B" w:rsidP="0038796B">
            <w:pPr>
              <w:spacing w:after="0"/>
              <w:rPr>
                <w:b/>
                <w:bCs/>
                <w:color w:val="000000"/>
              </w:rPr>
            </w:pPr>
            <w:r w:rsidRPr="006D7CE7">
              <w:rPr>
                <w:b/>
                <w:bCs/>
                <w:color w:val="000000"/>
              </w:rPr>
              <w:t>6.15.3.1 Overview</w:t>
            </w:r>
          </w:p>
        </w:tc>
      </w:tr>
      <w:tr w:rsidR="0038796B" w:rsidRPr="006D7CE7" w14:paraId="55E976A8"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72AB9C4"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5D255B2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D270E4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E5AD61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DD306C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3B87191" w14:textId="77777777" w:rsidR="0038796B" w:rsidRPr="006D7CE7" w:rsidRDefault="0038796B" w:rsidP="0038796B">
            <w:pPr>
              <w:spacing w:after="0"/>
              <w:rPr>
                <w:color w:val="000000"/>
              </w:rPr>
            </w:pPr>
            <w:r w:rsidRPr="006D7CE7">
              <w:rPr>
                <w:color w:val="000000"/>
              </w:rPr>
              <w:t> </w:t>
            </w:r>
          </w:p>
        </w:tc>
      </w:tr>
      <w:tr w:rsidR="0038796B" w:rsidRPr="006D7CE7" w14:paraId="76AA380D"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879E099" w14:textId="77777777" w:rsidR="0038796B" w:rsidRPr="006D7CE7" w:rsidRDefault="0038796B" w:rsidP="0038796B">
            <w:pPr>
              <w:spacing w:after="0"/>
              <w:rPr>
                <w:b/>
                <w:bCs/>
                <w:color w:val="000000"/>
              </w:rPr>
            </w:pPr>
            <w:r w:rsidRPr="006D7CE7">
              <w:rPr>
                <w:b/>
                <w:bCs/>
                <w:color w:val="000000"/>
              </w:rPr>
              <w:t>6.15.3.2 Requirements</w:t>
            </w:r>
          </w:p>
        </w:tc>
      </w:tr>
      <w:tr w:rsidR="0038796B" w:rsidRPr="006D7CE7" w14:paraId="7BC66C7E"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B354F44" w14:textId="77777777" w:rsidR="0038796B" w:rsidRPr="006D7CE7" w:rsidRDefault="0038796B" w:rsidP="0038796B">
            <w:pPr>
              <w:spacing w:after="0"/>
              <w:rPr>
                <w:color w:val="000000"/>
              </w:rPr>
            </w:pPr>
            <w:r w:rsidRPr="006D7CE7">
              <w:rPr>
                <w:color w:val="000000"/>
              </w:rPr>
              <w:t>R-6.15.3.2-001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472EF058" w14:textId="77777777" w:rsidR="0038796B" w:rsidRPr="006D7CE7" w:rsidRDefault="0038796B" w:rsidP="0038796B">
            <w:pPr>
              <w:spacing w:after="0"/>
              <w:rPr>
                <w:color w:val="000000"/>
              </w:rPr>
            </w:pPr>
            <w:r w:rsidRPr="006D7CE7">
              <w:rPr>
                <w:color w:val="000000"/>
              </w:rPr>
              <w:t>R-6.15.3.2-002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6EC7378F" w14:textId="77777777" w:rsidR="0038796B" w:rsidRPr="006D7CE7" w:rsidRDefault="0038796B" w:rsidP="0038796B">
            <w:pPr>
              <w:spacing w:after="0"/>
              <w:rPr>
                <w:color w:val="000000"/>
              </w:rPr>
            </w:pPr>
            <w:r w:rsidRPr="006D7CE7">
              <w:rPr>
                <w:color w:val="000000"/>
              </w:rPr>
              <w:t>R-6.15.3.2-003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6BAB4FC0" w14:textId="77777777" w:rsidR="0038796B" w:rsidRPr="006D7CE7" w:rsidRDefault="0038796B" w:rsidP="0038796B">
            <w:pPr>
              <w:spacing w:after="0"/>
              <w:rPr>
                <w:color w:val="000000"/>
              </w:rPr>
            </w:pPr>
            <w:r w:rsidRPr="006D7CE7">
              <w:rPr>
                <w:color w:val="000000"/>
              </w:rPr>
              <w:t>R-6.15.3.2-004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261F5AA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BE6AEA3" w14:textId="77777777" w:rsidR="0038796B" w:rsidRPr="006D7CE7" w:rsidRDefault="0038796B" w:rsidP="0038796B">
            <w:pPr>
              <w:spacing w:after="0"/>
              <w:rPr>
                <w:color w:val="000000"/>
              </w:rPr>
            </w:pPr>
            <w:r w:rsidRPr="006D7CE7">
              <w:rPr>
                <w:color w:val="000000"/>
              </w:rPr>
              <w:t> </w:t>
            </w:r>
          </w:p>
        </w:tc>
      </w:tr>
      <w:tr w:rsidR="0038796B" w:rsidRPr="006D7CE7" w14:paraId="6FA8A91A"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63D1058" w14:textId="77777777" w:rsidR="0038796B" w:rsidRPr="006D7CE7" w:rsidRDefault="0038796B" w:rsidP="0038796B">
            <w:pPr>
              <w:spacing w:after="0"/>
              <w:rPr>
                <w:b/>
                <w:bCs/>
                <w:color w:val="000000"/>
              </w:rPr>
            </w:pPr>
            <w:r w:rsidRPr="006D7CE7">
              <w:rPr>
                <w:b/>
                <w:bCs/>
                <w:color w:val="000000"/>
              </w:rPr>
              <w:t>6.15.4 Recording and audit requirements</w:t>
            </w:r>
          </w:p>
        </w:tc>
      </w:tr>
      <w:tr w:rsidR="0038796B" w:rsidRPr="006D7CE7" w14:paraId="16B3DC60"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46C3FEF" w14:textId="77777777" w:rsidR="0038796B" w:rsidRPr="006D7CE7" w:rsidRDefault="0038796B" w:rsidP="0038796B">
            <w:pPr>
              <w:spacing w:after="0"/>
              <w:rPr>
                <w:color w:val="000000"/>
              </w:rPr>
            </w:pPr>
            <w:r w:rsidRPr="006D7CE7">
              <w:rPr>
                <w:color w:val="000000"/>
              </w:rPr>
              <w:t>R-6.15.4-001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37DD8679" w14:textId="77777777" w:rsidR="0038796B" w:rsidRPr="006D7CE7" w:rsidRDefault="0038796B" w:rsidP="0038796B">
            <w:pPr>
              <w:spacing w:after="0"/>
              <w:rPr>
                <w:color w:val="000000"/>
              </w:rPr>
            </w:pPr>
            <w:r w:rsidRPr="006D7CE7">
              <w:rPr>
                <w:color w:val="000000"/>
              </w:rPr>
              <w:t>R-6.15.4-002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487C90D8" w14:textId="77777777" w:rsidR="0038796B" w:rsidRPr="006D7CE7" w:rsidRDefault="0038796B" w:rsidP="0038796B">
            <w:pPr>
              <w:spacing w:after="0"/>
              <w:rPr>
                <w:color w:val="000000"/>
              </w:rPr>
            </w:pPr>
            <w:r w:rsidRPr="006D7CE7">
              <w:rPr>
                <w:color w:val="000000"/>
              </w:rPr>
              <w:t>R-6.15.4-003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6DCD93D8" w14:textId="77777777" w:rsidR="0038796B" w:rsidRPr="006D7CE7" w:rsidRDefault="0038796B" w:rsidP="0038796B">
            <w:pPr>
              <w:spacing w:after="0"/>
              <w:rPr>
                <w:color w:val="000000"/>
              </w:rPr>
            </w:pPr>
            <w:r w:rsidRPr="006D7CE7">
              <w:rPr>
                <w:color w:val="000000"/>
              </w:rPr>
              <w:t>R-6.15.4-004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02ADBC75" w14:textId="77777777" w:rsidR="0038796B" w:rsidRPr="006D7CE7" w:rsidRDefault="0038796B" w:rsidP="0038796B">
            <w:pPr>
              <w:spacing w:after="0"/>
              <w:rPr>
                <w:color w:val="000000"/>
              </w:rPr>
            </w:pPr>
            <w:r w:rsidRPr="006D7CE7">
              <w:rPr>
                <w:color w:val="000000"/>
              </w:rPr>
              <w:t>R-6.15.4-005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5E239910" w14:textId="77777777" w:rsidR="0038796B" w:rsidRPr="006D7CE7" w:rsidRDefault="0038796B" w:rsidP="0038796B">
            <w:pPr>
              <w:spacing w:after="0"/>
              <w:rPr>
                <w:color w:val="000000"/>
              </w:rPr>
            </w:pPr>
            <w:r w:rsidRPr="006D7CE7">
              <w:rPr>
                <w:color w:val="000000"/>
              </w:rPr>
              <w:t>R-6.15.4-006</w:t>
            </w:r>
          </w:p>
        </w:tc>
      </w:tr>
      <w:tr w:rsidR="0038796B" w:rsidRPr="006D7CE7" w14:paraId="0347947F"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D1A0607" w14:textId="77777777" w:rsidR="0038796B" w:rsidRPr="006D7CE7" w:rsidRDefault="0038796B" w:rsidP="0038796B">
            <w:pPr>
              <w:spacing w:after="0"/>
              <w:rPr>
                <w:color w:val="000000"/>
              </w:rPr>
            </w:pPr>
            <w:r w:rsidRPr="006D7CE7">
              <w:rPr>
                <w:color w:val="000000"/>
              </w:rPr>
              <w:t>R-6.15.4-007</w:t>
            </w:r>
          </w:p>
        </w:tc>
        <w:tc>
          <w:tcPr>
            <w:tcW w:w="1560" w:type="dxa"/>
            <w:gridSpan w:val="2"/>
            <w:tcBorders>
              <w:top w:val="nil"/>
              <w:left w:val="nil"/>
              <w:bottom w:val="single" w:sz="4" w:space="0" w:color="auto"/>
              <w:right w:val="single" w:sz="4" w:space="0" w:color="auto"/>
            </w:tcBorders>
            <w:shd w:val="clear" w:color="auto" w:fill="auto"/>
            <w:vAlign w:val="center"/>
            <w:hideMark/>
          </w:tcPr>
          <w:p w14:paraId="3A65E208" w14:textId="77777777" w:rsidR="0038796B" w:rsidRPr="006D7CE7" w:rsidRDefault="0038796B" w:rsidP="0038796B">
            <w:pPr>
              <w:spacing w:after="0"/>
              <w:rPr>
                <w:color w:val="000000"/>
              </w:rPr>
            </w:pPr>
            <w:r w:rsidRPr="006D7CE7">
              <w:rPr>
                <w:color w:val="000000"/>
              </w:rPr>
              <w:t>R-6.15.4-008</w:t>
            </w:r>
          </w:p>
        </w:tc>
        <w:tc>
          <w:tcPr>
            <w:tcW w:w="1560" w:type="dxa"/>
            <w:gridSpan w:val="2"/>
            <w:tcBorders>
              <w:top w:val="nil"/>
              <w:left w:val="nil"/>
              <w:bottom w:val="single" w:sz="4" w:space="0" w:color="auto"/>
              <w:right w:val="single" w:sz="4" w:space="0" w:color="auto"/>
            </w:tcBorders>
            <w:shd w:val="clear" w:color="auto" w:fill="auto"/>
            <w:vAlign w:val="center"/>
            <w:hideMark/>
          </w:tcPr>
          <w:p w14:paraId="719D1C2D" w14:textId="77777777" w:rsidR="0038796B" w:rsidRPr="006D7CE7" w:rsidRDefault="0038796B" w:rsidP="0038796B">
            <w:pPr>
              <w:spacing w:after="0"/>
              <w:rPr>
                <w:color w:val="000000"/>
              </w:rPr>
            </w:pPr>
            <w:r w:rsidRPr="006D7CE7">
              <w:rPr>
                <w:color w:val="000000"/>
              </w:rPr>
              <w:t>R-6.15.4-009</w:t>
            </w:r>
          </w:p>
        </w:tc>
        <w:tc>
          <w:tcPr>
            <w:tcW w:w="1560" w:type="dxa"/>
            <w:gridSpan w:val="2"/>
            <w:tcBorders>
              <w:top w:val="nil"/>
              <w:left w:val="nil"/>
              <w:bottom w:val="single" w:sz="4" w:space="0" w:color="auto"/>
              <w:right w:val="single" w:sz="4" w:space="0" w:color="auto"/>
            </w:tcBorders>
            <w:shd w:val="clear" w:color="auto" w:fill="auto"/>
            <w:vAlign w:val="center"/>
            <w:hideMark/>
          </w:tcPr>
          <w:p w14:paraId="334EF14B" w14:textId="77777777" w:rsidR="0038796B" w:rsidRPr="006D7CE7" w:rsidRDefault="0038796B" w:rsidP="0038796B">
            <w:pPr>
              <w:spacing w:after="0"/>
              <w:rPr>
                <w:color w:val="000000"/>
              </w:rPr>
            </w:pPr>
            <w:r w:rsidRPr="006D7CE7">
              <w:rPr>
                <w:color w:val="000000"/>
              </w:rPr>
              <w:t>R-6.15.4-010</w:t>
            </w:r>
          </w:p>
        </w:tc>
        <w:tc>
          <w:tcPr>
            <w:tcW w:w="1560" w:type="dxa"/>
            <w:gridSpan w:val="2"/>
            <w:tcBorders>
              <w:top w:val="nil"/>
              <w:left w:val="nil"/>
              <w:bottom w:val="single" w:sz="4" w:space="0" w:color="auto"/>
              <w:right w:val="single" w:sz="4" w:space="0" w:color="auto"/>
            </w:tcBorders>
            <w:shd w:val="clear" w:color="auto" w:fill="auto"/>
            <w:vAlign w:val="center"/>
            <w:hideMark/>
          </w:tcPr>
          <w:p w14:paraId="768BA954" w14:textId="1E398F8A" w:rsidR="0038796B" w:rsidRPr="006D7CE7" w:rsidRDefault="0038796B" w:rsidP="0038796B">
            <w:pPr>
              <w:spacing w:after="0"/>
              <w:rPr>
                <w:color w:val="000000"/>
              </w:rPr>
            </w:pPr>
            <w:ins w:id="365" w:author="Bill Janky" w:date="2021-07-30T14:52:00Z">
              <w:r w:rsidRPr="006D7CE7">
                <w:rPr>
                  <w:color w:val="000000"/>
                </w:rPr>
                <w:t>R-6.15.4-01</w:t>
              </w:r>
              <w:r>
                <w:rPr>
                  <w:color w:val="000000"/>
                </w:rPr>
                <w:t>1</w:t>
              </w:r>
            </w:ins>
          </w:p>
        </w:tc>
        <w:tc>
          <w:tcPr>
            <w:tcW w:w="1560" w:type="dxa"/>
            <w:gridSpan w:val="2"/>
            <w:tcBorders>
              <w:top w:val="nil"/>
              <w:left w:val="nil"/>
              <w:bottom w:val="single" w:sz="4" w:space="0" w:color="auto"/>
              <w:right w:val="single" w:sz="4" w:space="0" w:color="auto"/>
            </w:tcBorders>
            <w:shd w:val="clear" w:color="auto" w:fill="auto"/>
            <w:vAlign w:val="center"/>
            <w:hideMark/>
          </w:tcPr>
          <w:p w14:paraId="66EBE89C" w14:textId="77777777" w:rsidR="0038796B" w:rsidRPr="006D7CE7" w:rsidRDefault="0038796B" w:rsidP="0038796B">
            <w:pPr>
              <w:spacing w:after="0"/>
              <w:rPr>
                <w:color w:val="000000"/>
              </w:rPr>
            </w:pPr>
            <w:r w:rsidRPr="006D7CE7">
              <w:rPr>
                <w:color w:val="000000"/>
              </w:rPr>
              <w:t> </w:t>
            </w:r>
          </w:p>
        </w:tc>
      </w:tr>
      <w:tr w:rsidR="0038796B" w:rsidRPr="006D7CE7" w14:paraId="4233E80A" w14:textId="77777777" w:rsidTr="00F64D8C">
        <w:trPr>
          <w:trHeight w:val="300"/>
          <w:ins w:id="366" w:author="Bill Janky" w:date="2021-07-30T14:52:00Z"/>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5B7AB50" w14:textId="21B62AEE" w:rsidR="0038796B" w:rsidRPr="006D7CE7" w:rsidRDefault="0038796B" w:rsidP="0038796B">
            <w:pPr>
              <w:spacing w:after="0"/>
              <w:rPr>
                <w:ins w:id="367" w:author="Bill Janky" w:date="2021-07-30T14:52:00Z"/>
                <w:b/>
                <w:bCs/>
                <w:color w:val="000000"/>
              </w:rPr>
            </w:pPr>
            <w:ins w:id="368" w:author="Bill Janky" w:date="2021-07-30T14:52:00Z">
              <w:r w:rsidRPr="006D7CE7">
                <w:rPr>
                  <w:b/>
                  <w:bCs/>
                  <w:color w:val="000000"/>
                </w:rPr>
                <w:t>6.15.</w:t>
              </w:r>
              <w:r>
                <w:rPr>
                  <w:b/>
                  <w:bCs/>
                  <w:color w:val="000000"/>
                </w:rPr>
                <w:t>5</w:t>
              </w:r>
              <w:r w:rsidRPr="006D7CE7">
                <w:rPr>
                  <w:b/>
                  <w:bCs/>
                  <w:color w:val="000000"/>
                </w:rPr>
                <w:t xml:space="preserve"> </w:t>
              </w:r>
            </w:ins>
            <w:ins w:id="369" w:author="Bill Janky" w:date="2021-07-30T14:54:00Z">
              <w:r>
                <w:rPr>
                  <w:b/>
                  <w:bCs/>
                  <w:color w:val="000000"/>
                </w:rPr>
                <w:t xml:space="preserve">MCX Service </w:t>
              </w:r>
            </w:ins>
            <w:ins w:id="370" w:author="Bill Janky" w:date="2021-07-30T14:52:00Z">
              <w:r>
                <w:rPr>
                  <w:b/>
                  <w:bCs/>
                  <w:color w:val="000000"/>
                </w:rPr>
                <w:t xml:space="preserve">Ad hoc </w:t>
              </w:r>
            </w:ins>
            <w:ins w:id="371" w:author="Bill Janky" w:date="2021-07-30T14:54:00Z">
              <w:r>
                <w:rPr>
                  <w:b/>
                  <w:bCs/>
                  <w:color w:val="000000"/>
                </w:rPr>
                <w:t>G</w:t>
              </w:r>
            </w:ins>
            <w:ins w:id="372" w:author="Bill Janky" w:date="2021-07-30T14:52:00Z">
              <w:r>
                <w:rPr>
                  <w:b/>
                  <w:bCs/>
                  <w:color w:val="000000"/>
                </w:rPr>
                <w:t xml:space="preserve">roup </w:t>
              </w:r>
            </w:ins>
            <w:ins w:id="373" w:author="Bill Janky" w:date="2021-07-30T14:54:00Z">
              <w:r>
                <w:rPr>
                  <w:b/>
                  <w:bCs/>
                  <w:color w:val="000000"/>
                </w:rPr>
                <w:t>Communication</w:t>
              </w:r>
            </w:ins>
          </w:p>
        </w:tc>
      </w:tr>
      <w:tr w:rsidR="0038796B" w:rsidRPr="006D7CE7" w14:paraId="088DFBCA" w14:textId="77777777" w:rsidTr="00F64D8C">
        <w:trPr>
          <w:trHeight w:val="300"/>
          <w:ins w:id="374" w:author="Bill Janky" w:date="2021-07-30T14:52:00Z"/>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C59A884" w14:textId="77777777" w:rsidR="0038796B" w:rsidRPr="006D7CE7" w:rsidRDefault="0038796B" w:rsidP="0038796B">
            <w:pPr>
              <w:spacing w:after="0"/>
              <w:rPr>
                <w:ins w:id="375" w:author="Bill Janky" w:date="2021-07-30T14:52:00Z"/>
                <w:color w:val="000000"/>
              </w:rPr>
            </w:pPr>
            <w:ins w:id="376" w:author="Bill Janky" w:date="2021-07-30T14:52:00Z">
              <w:r w:rsidRPr="006D7CE7">
                <w:rPr>
                  <w:color w:val="000000"/>
                </w:rPr>
                <w:t>NA</w:t>
              </w:r>
            </w:ins>
          </w:p>
        </w:tc>
        <w:tc>
          <w:tcPr>
            <w:tcW w:w="1560" w:type="dxa"/>
            <w:gridSpan w:val="2"/>
            <w:tcBorders>
              <w:top w:val="nil"/>
              <w:left w:val="nil"/>
              <w:bottom w:val="single" w:sz="4" w:space="0" w:color="auto"/>
              <w:right w:val="single" w:sz="4" w:space="0" w:color="auto"/>
            </w:tcBorders>
            <w:shd w:val="clear" w:color="auto" w:fill="auto"/>
            <w:vAlign w:val="center"/>
          </w:tcPr>
          <w:p w14:paraId="76A2A478" w14:textId="40F3E056" w:rsidR="0038796B" w:rsidRPr="006D7CE7" w:rsidRDefault="0038796B" w:rsidP="0038796B">
            <w:pPr>
              <w:spacing w:after="0"/>
              <w:rPr>
                <w:ins w:id="377" w:author="Bill Janky" w:date="2021-07-30T14:52: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588C8B99" w14:textId="09B00671" w:rsidR="0038796B" w:rsidRPr="006D7CE7" w:rsidRDefault="0038796B" w:rsidP="0038796B">
            <w:pPr>
              <w:spacing w:after="0"/>
              <w:rPr>
                <w:ins w:id="378" w:author="Bill Janky" w:date="2021-07-30T14:52: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22D45E1A" w14:textId="018FEE27" w:rsidR="0038796B" w:rsidRPr="006D7CE7" w:rsidRDefault="0038796B" w:rsidP="0038796B">
            <w:pPr>
              <w:spacing w:after="0"/>
              <w:rPr>
                <w:ins w:id="379" w:author="Bill Janky" w:date="2021-07-30T14:52: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482AC60A" w14:textId="7DC17419" w:rsidR="0038796B" w:rsidRPr="006D7CE7" w:rsidRDefault="0038796B" w:rsidP="0038796B">
            <w:pPr>
              <w:spacing w:after="0"/>
              <w:rPr>
                <w:ins w:id="380" w:author="Bill Janky" w:date="2021-07-30T14:52: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2BFC491F" w14:textId="1183863C" w:rsidR="0038796B" w:rsidRPr="006D7CE7" w:rsidRDefault="0038796B" w:rsidP="0038796B">
            <w:pPr>
              <w:spacing w:after="0"/>
              <w:rPr>
                <w:ins w:id="381" w:author="Bill Janky" w:date="2021-07-30T14:52:00Z"/>
                <w:color w:val="000000"/>
              </w:rPr>
            </w:pPr>
          </w:p>
        </w:tc>
      </w:tr>
      <w:tr w:rsidR="0038796B" w:rsidRPr="006D7CE7" w14:paraId="273B0D6D" w14:textId="77777777" w:rsidTr="00F64D8C">
        <w:trPr>
          <w:trHeight w:val="300"/>
          <w:ins w:id="382" w:author="Bill Janky" w:date="2021-07-30T14:52:00Z"/>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A011979" w14:textId="757F8183" w:rsidR="0038796B" w:rsidRPr="006D7CE7" w:rsidRDefault="0038796B" w:rsidP="0038796B">
            <w:pPr>
              <w:spacing w:after="0"/>
              <w:rPr>
                <w:ins w:id="383" w:author="Bill Janky" w:date="2021-07-30T14:52:00Z"/>
                <w:b/>
                <w:bCs/>
                <w:color w:val="000000"/>
              </w:rPr>
            </w:pPr>
            <w:ins w:id="384" w:author="Bill Janky" w:date="2021-07-30T14:52:00Z">
              <w:r w:rsidRPr="006D7CE7">
                <w:rPr>
                  <w:b/>
                  <w:bCs/>
                  <w:color w:val="000000"/>
                </w:rPr>
                <w:t>6.15.</w:t>
              </w:r>
            </w:ins>
            <w:ins w:id="385" w:author="Bill Janky" w:date="2021-07-30T14:54:00Z">
              <w:r>
                <w:rPr>
                  <w:b/>
                  <w:bCs/>
                  <w:color w:val="000000"/>
                </w:rPr>
                <w:t>5</w:t>
              </w:r>
            </w:ins>
            <w:ins w:id="386" w:author="Bill Janky" w:date="2021-07-30T14:52:00Z">
              <w:r w:rsidRPr="006D7CE7">
                <w:rPr>
                  <w:b/>
                  <w:bCs/>
                  <w:color w:val="000000"/>
                </w:rPr>
                <w:t>.1 Overview</w:t>
              </w:r>
            </w:ins>
          </w:p>
        </w:tc>
      </w:tr>
      <w:tr w:rsidR="0038796B" w:rsidRPr="006D7CE7" w14:paraId="2C361C9A" w14:textId="77777777" w:rsidTr="00F64D8C">
        <w:trPr>
          <w:trHeight w:val="300"/>
          <w:ins w:id="387" w:author="Bill Janky" w:date="2021-07-30T14:52:00Z"/>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F7ED99A" w14:textId="77777777" w:rsidR="0038796B" w:rsidRPr="006D7CE7" w:rsidRDefault="0038796B" w:rsidP="0038796B">
            <w:pPr>
              <w:spacing w:after="0"/>
              <w:rPr>
                <w:ins w:id="388" w:author="Bill Janky" w:date="2021-07-30T14:52:00Z"/>
                <w:color w:val="000000"/>
              </w:rPr>
            </w:pPr>
            <w:ins w:id="389" w:author="Bill Janky" w:date="2021-07-30T14:52:00Z">
              <w:r w:rsidRPr="006D7CE7">
                <w:rPr>
                  <w:color w:val="000000"/>
                </w:rPr>
                <w:t>NA</w:t>
              </w:r>
            </w:ins>
          </w:p>
        </w:tc>
        <w:tc>
          <w:tcPr>
            <w:tcW w:w="1560" w:type="dxa"/>
            <w:gridSpan w:val="2"/>
            <w:tcBorders>
              <w:top w:val="nil"/>
              <w:left w:val="nil"/>
              <w:bottom w:val="single" w:sz="4" w:space="0" w:color="auto"/>
              <w:right w:val="single" w:sz="4" w:space="0" w:color="auto"/>
            </w:tcBorders>
            <w:shd w:val="clear" w:color="auto" w:fill="auto"/>
            <w:vAlign w:val="center"/>
          </w:tcPr>
          <w:p w14:paraId="606EBBF7" w14:textId="765C765B" w:rsidR="0038796B" w:rsidRPr="006D7CE7" w:rsidRDefault="0038796B" w:rsidP="0038796B">
            <w:pPr>
              <w:spacing w:after="0"/>
              <w:rPr>
                <w:ins w:id="390" w:author="Bill Janky" w:date="2021-07-30T14:52: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132DD677" w14:textId="249EACEB" w:rsidR="0038796B" w:rsidRPr="006D7CE7" w:rsidRDefault="0038796B" w:rsidP="0038796B">
            <w:pPr>
              <w:spacing w:after="0"/>
              <w:rPr>
                <w:ins w:id="391" w:author="Bill Janky" w:date="2021-07-30T14:52: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60893DA3" w14:textId="203ECF2D" w:rsidR="0038796B" w:rsidRPr="006D7CE7" w:rsidRDefault="0038796B" w:rsidP="0038796B">
            <w:pPr>
              <w:spacing w:after="0"/>
              <w:rPr>
                <w:ins w:id="392" w:author="Bill Janky" w:date="2021-07-30T14:52: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0C0E8F14" w14:textId="73B274FC" w:rsidR="0038796B" w:rsidRPr="006D7CE7" w:rsidRDefault="0038796B" w:rsidP="0038796B">
            <w:pPr>
              <w:spacing w:after="0"/>
              <w:rPr>
                <w:ins w:id="393" w:author="Bill Janky" w:date="2021-07-30T14:52: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2593A538" w14:textId="66F22CED" w:rsidR="0038796B" w:rsidRPr="006D7CE7" w:rsidRDefault="0038796B" w:rsidP="0038796B">
            <w:pPr>
              <w:spacing w:after="0"/>
              <w:rPr>
                <w:ins w:id="394" w:author="Bill Janky" w:date="2021-07-30T14:52:00Z"/>
                <w:color w:val="000000"/>
              </w:rPr>
            </w:pPr>
          </w:p>
        </w:tc>
      </w:tr>
      <w:tr w:rsidR="0038796B" w:rsidRPr="006D7CE7" w14:paraId="580FB6E4" w14:textId="77777777" w:rsidTr="00F64D8C">
        <w:trPr>
          <w:trHeight w:val="300"/>
          <w:ins w:id="395" w:author="Bill Janky" w:date="2021-07-30T14:52:00Z"/>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2F40FD2" w14:textId="0B4A6A0C" w:rsidR="0038796B" w:rsidRPr="006D7CE7" w:rsidRDefault="0038796B" w:rsidP="0038796B">
            <w:pPr>
              <w:spacing w:after="0"/>
              <w:rPr>
                <w:ins w:id="396" w:author="Bill Janky" w:date="2021-07-30T14:52:00Z"/>
                <w:b/>
                <w:bCs/>
                <w:color w:val="000000"/>
              </w:rPr>
            </w:pPr>
            <w:ins w:id="397" w:author="Bill Janky" w:date="2021-07-30T14:52:00Z">
              <w:r w:rsidRPr="006D7CE7">
                <w:rPr>
                  <w:b/>
                  <w:bCs/>
                  <w:color w:val="000000"/>
                </w:rPr>
                <w:t>6.15.</w:t>
              </w:r>
            </w:ins>
            <w:ins w:id="398" w:author="Bill Janky" w:date="2021-07-30T14:54:00Z">
              <w:r>
                <w:rPr>
                  <w:b/>
                  <w:bCs/>
                  <w:color w:val="000000"/>
                </w:rPr>
                <w:t>5</w:t>
              </w:r>
            </w:ins>
            <w:ins w:id="399" w:author="Bill Janky" w:date="2021-07-30T14:52:00Z">
              <w:r w:rsidRPr="006D7CE7">
                <w:rPr>
                  <w:b/>
                  <w:bCs/>
                  <w:color w:val="000000"/>
                </w:rPr>
                <w:t xml:space="preserve">.2 </w:t>
              </w:r>
            </w:ins>
            <w:ins w:id="400" w:author="Bill Janky" w:date="2021-07-30T14:54:00Z">
              <w:r>
                <w:rPr>
                  <w:b/>
                  <w:bCs/>
                  <w:color w:val="000000"/>
                </w:rPr>
                <w:t>General Aspects</w:t>
              </w:r>
            </w:ins>
          </w:p>
        </w:tc>
      </w:tr>
      <w:tr w:rsidR="0038796B" w:rsidRPr="006D7CE7" w14:paraId="0D21C230" w14:textId="77777777" w:rsidTr="00F64D8C">
        <w:trPr>
          <w:trHeight w:val="300"/>
          <w:ins w:id="401" w:author="Bill Janky" w:date="2021-07-30T14:52:00Z"/>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DE82D3B" w14:textId="7BEB8A0A" w:rsidR="0038796B" w:rsidRPr="006D7CE7" w:rsidRDefault="0038796B" w:rsidP="0038796B">
            <w:pPr>
              <w:spacing w:after="0"/>
              <w:rPr>
                <w:ins w:id="402" w:author="Bill Janky" w:date="2021-07-30T14:52:00Z"/>
                <w:color w:val="000000"/>
              </w:rPr>
            </w:pPr>
            <w:ins w:id="403" w:author="Bill Janky" w:date="2021-07-30T14:52:00Z">
              <w:r w:rsidRPr="006D7CE7">
                <w:rPr>
                  <w:color w:val="000000"/>
                </w:rPr>
                <w:t>R-6.15.</w:t>
              </w:r>
            </w:ins>
            <w:ins w:id="404" w:author="Bill Janky" w:date="2021-07-30T14:54:00Z">
              <w:r>
                <w:rPr>
                  <w:color w:val="000000"/>
                </w:rPr>
                <w:t>5</w:t>
              </w:r>
            </w:ins>
            <w:ins w:id="405" w:author="Bill Janky" w:date="2021-07-30T14:52:00Z">
              <w:r w:rsidRPr="006D7CE7">
                <w:rPr>
                  <w:color w:val="000000"/>
                </w:rPr>
                <w:t>.2-001</w:t>
              </w:r>
            </w:ins>
          </w:p>
        </w:tc>
        <w:tc>
          <w:tcPr>
            <w:tcW w:w="1560" w:type="dxa"/>
            <w:gridSpan w:val="2"/>
            <w:tcBorders>
              <w:top w:val="nil"/>
              <w:left w:val="nil"/>
              <w:bottom w:val="single" w:sz="4" w:space="0" w:color="auto"/>
              <w:right w:val="single" w:sz="4" w:space="0" w:color="auto"/>
            </w:tcBorders>
            <w:shd w:val="clear" w:color="auto" w:fill="auto"/>
            <w:vAlign w:val="center"/>
            <w:hideMark/>
          </w:tcPr>
          <w:p w14:paraId="7F1C198E" w14:textId="39AFA802" w:rsidR="0038796B" w:rsidRPr="006D7CE7" w:rsidRDefault="0038796B" w:rsidP="0038796B">
            <w:pPr>
              <w:spacing w:after="0"/>
              <w:rPr>
                <w:ins w:id="406" w:author="Bill Janky" w:date="2021-07-30T14:52:00Z"/>
                <w:color w:val="000000"/>
              </w:rPr>
            </w:pPr>
            <w:ins w:id="407" w:author="Bill Janky" w:date="2021-07-30T14:52:00Z">
              <w:r w:rsidRPr="006D7CE7">
                <w:rPr>
                  <w:color w:val="000000"/>
                </w:rPr>
                <w:t>R-6.15.</w:t>
              </w:r>
            </w:ins>
            <w:ins w:id="408" w:author="Bill Janky" w:date="2021-07-30T14:55:00Z">
              <w:r>
                <w:rPr>
                  <w:color w:val="000000"/>
                </w:rPr>
                <w:t>5</w:t>
              </w:r>
            </w:ins>
            <w:ins w:id="409" w:author="Bill Janky" w:date="2021-07-30T14:52:00Z">
              <w:r w:rsidRPr="006D7CE7">
                <w:rPr>
                  <w:color w:val="000000"/>
                </w:rPr>
                <w:t>.2-002</w:t>
              </w:r>
            </w:ins>
          </w:p>
        </w:tc>
        <w:tc>
          <w:tcPr>
            <w:tcW w:w="1560" w:type="dxa"/>
            <w:gridSpan w:val="2"/>
            <w:tcBorders>
              <w:top w:val="nil"/>
              <w:left w:val="nil"/>
              <w:bottom w:val="single" w:sz="4" w:space="0" w:color="auto"/>
              <w:right w:val="single" w:sz="4" w:space="0" w:color="auto"/>
            </w:tcBorders>
            <w:shd w:val="clear" w:color="auto" w:fill="auto"/>
            <w:vAlign w:val="center"/>
            <w:hideMark/>
          </w:tcPr>
          <w:p w14:paraId="740D56CB" w14:textId="3529DAB8" w:rsidR="0038796B" w:rsidRPr="006D7CE7" w:rsidRDefault="0038796B" w:rsidP="0038796B">
            <w:pPr>
              <w:spacing w:after="0"/>
              <w:rPr>
                <w:ins w:id="410" w:author="Bill Janky" w:date="2021-07-30T14:52:00Z"/>
                <w:color w:val="000000"/>
              </w:rPr>
            </w:pPr>
            <w:ins w:id="411" w:author="Bill Janky" w:date="2021-07-30T14:52:00Z">
              <w:r w:rsidRPr="006D7CE7">
                <w:rPr>
                  <w:color w:val="000000"/>
                </w:rPr>
                <w:t>R-6.15.</w:t>
              </w:r>
            </w:ins>
            <w:ins w:id="412" w:author="Bill Janky" w:date="2021-07-30T14:55:00Z">
              <w:r>
                <w:rPr>
                  <w:color w:val="000000"/>
                </w:rPr>
                <w:t>5</w:t>
              </w:r>
            </w:ins>
            <w:ins w:id="413" w:author="Bill Janky" w:date="2021-07-30T14:52:00Z">
              <w:r w:rsidRPr="006D7CE7">
                <w:rPr>
                  <w:color w:val="000000"/>
                </w:rPr>
                <w:t>.2-003</w:t>
              </w:r>
            </w:ins>
          </w:p>
        </w:tc>
        <w:tc>
          <w:tcPr>
            <w:tcW w:w="1560" w:type="dxa"/>
            <w:gridSpan w:val="2"/>
            <w:tcBorders>
              <w:top w:val="nil"/>
              <w:left w:val="nil"/>
              <w:bottom w:val="single" w:sz="4" w:space="0" w:color="auto"/>
              <w:right w:val="single" w:sz="4" w:space="0" w:color="auto"/>
            </w:tcBorders>
            <w:shd w:val="clear" w:color="auto" w:fill="auto"/>
            <w:vAlign w:val="center"/>
            <w:hideMark/>
          </w:tcPr>
          <w:p w14:paraId="3EC78D7A" w14:textId="40A9E865" w:rsidR="0038796B" w:rsidRPr="006D7CE7" w:rsidRDefault="0038796B" w:rsidP="0038796B">
            <w:pPr>
              <w:spacing w:after="0"/>
              <w:rPr>
                <w:ins w:id="414" w:author="Bill Janky" w:date="2021-07-30T14:52:00Z"/>
                <w:color w:val="000000"/>
              </w:rPr>
            </w:pPr>
            <w:ins w:id="415" w:author="Bill Janky" w:date="2021-07-30T14:52:00Z">
              <w:r w:rsidRPr="006D7CE7">
                <w:rPr>
                  <w:color w:val="000000"/>
                </w:rPr>
                <w:t>R-6.15.</w:t>
              </w:r>
            </w:ins>
            <w:ins w:id="416" w:author="Bill Janky" w:date="2021-07-30T14:55:00Z">
              <w:r>
                <w:rPr>
                  <w:color w:val="000000"/>
                </w:rPr>
                <w:t>5</w:t>
              </w:r>
            </w:ins>
            <w:ins w:id="417" w:author="Bill Janky" w:date="2021-07-30T14:52:00Z">
              <w:r w:rsidRPr="006D7CE7">
                <w:rPr>
                  <w:color w:val="000000"/>
                </w:rPr>
                <w:t>.2-004</w:t>
              </w:r>
            </w:ins>
          </w:p>
        </w:tc>
        <w:tc>
          <w:tcPr>
            <w:tcW w:w="1560" w:type="dxa"/>
            <w:gridSpan w:val="2"/>
            <w:tcBorders>
              <w:top w:val="nil"/>
              <w:left w:val="nil"/>
              <w:bottom w:val="single" w:sz="4" w:space="0" w:color="auto"/>
              <w:right w:val="single" w:sz="4" w:space="0" w:color="auto"/>
            </w:tcBorders>
            <w:shd w:val="clear" w:color="auto" w:fill="auto"/>
            <w:vAlign w:val="center"/>
            <w:hideMark/>
          </w:tcPr>
          <w:p w14:paraId="088B522C" w14:textId="04B48195" w:rsidR="0038796B" w:rsidRPr="006D7CE7" w:rsidRDefault="0038796B" w:rsidP="0038796B">
            <w:pPr>
              <w:spacing w:after="0"/>
              <w:rPr>
                <w:ins w:id="418" w:author="Bill Janky" w:date="2021-07-30T14:52:00Z"/>
                <w:color w:val="000000"/>
              </w:rPr>
            </w:pPr>
            <w:ins w:id="419" w:author="Bill Janky" w:date="2021-07-30T14:55:00Z">
              <w:r w:rsidRPr="006D7CE7">
                <w:rPr>
                  <w:color w:val="000000"/>
                </w:rPr>
                <w:t>R-6.15.</w:t>
              </w:r>
              <w:r>
                <w:rPr>
                  <w:color w:val="000000"/>
                </w:rPr>
                <w:t>5</w:t>
              </w:r>
              <w:r w:rsidRPr="006D7CE7">
                <w:rPr>
                  <w:color w:val="000000"/>
                </w:rPr>
                <w:t>.2-00</w:t>
              </w:r>
              <w:r>
                <w:rPr>
                  <w:color w:val="000000"/>
                </w:rPr>
                <w:t>5</w:t>
              </w:r>
            </w:ins>
          </w:p>
        </w:tc>
        <w:tc>
          <w:tcPr>
            <w:tcW w:w="1560" w:type="dxa"/>
            <w:gridSpan w:val="2"/>
            <w:tcBorders>
              <w:top w:val="nil"/>
              <w:left w:val="nil"/>
              <w:bottom w:val="single" w:sz="4" w:space="0" w:color="auto"/>
              <w:right w:val="single" w:sz="4" w:space="0" w:color="auto"/>
            </w:tcBorders>
            <w:shd w:val="clear" w:color="auto" w:fill="auto"/>
            <w:vAlign w:val="center"/>
            <w:hideMark/>
          </w:tcPr>
          <w:p w14:paraId="63DC1515" w14:textId="497491E4" w:rsidR="0038796B" w:rsidRPr="006D7CE7" w:rsidRDefault="0038796B" w:rsidP="0038796B">
            <w:pPr>
              <w:spacing w:after="0"/>
              <w:rPr>
                <w:ins w:id="420" w:author="Bill Janky" w:date="2021-07-30T14:52:00Z"/>
                <w:color w:val="000000"/>
              </w:rPr>
            </w:pPr>
            <w:ins w:id="421" w:author="Bill Janky" w:date="2021-07-30T14:55:00Z">
              <w:r w:rsidRPr="006D7CE7">
                <w:rPr>
                  <w:color w:val="000000"/>
                </w:rPr>
                <w:t>R-6.15.</w:t>
              </w:r>
              <w:r>
                <w:rPr>
                  <w:color w:val="000000"/>
                </w:rPr>
                <w:t>5</w:t>
              </w:r>
              <w:r w:rsidRPr="006D7CE7">
                <w:rPr>
                  <w:color w:val="000000"/>
                </w:rPr>
                <w:t>.2-00</w:t>
              </w:r>
            </w:ins>
            <w:ins w:id="422" w:author="Bill Janky" w:date="2021-07-30T14:56:00Z">
              <w:r>
                <w:rPr>
                  <w:color w:val="000000"/>
                </w:rPr>
                <w:t>6</w:t>
              </w:r>
            </w:ins>
          </w:p>
        </w:tc>
      </w:tr>
      <w:tr w:rsidR="0038796B" w:rsidRPr="006D7CE7" w14:paraId="0A81C6F9" w14:textId="77777777" w:rsidTr="00F64D8C">
        <w:trPr>
          <w:trHeight w:val="300"/>
          <w:ins w:id="423" w:author="Bill Janky" w:date="2021-07-30T14:55:00Z"/>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CAA216B" w14:textId="6CA3110B" w:rsidR="0038796B" w:rsidRPr="006D7CE7" w:rsidRDefault="0038796B" w:rsidP="0038796B">
            <w:pPr>
              <w:spacing w:after="0"/>
              <w:rPr>
                <w:ins w:id="424" w:author="Bill Janky" w:date="2021-07-30T14:55:00Z"/>
                <w:color w:val="000000"/>
              </w:rPr>
            </w:pPr>
            <w:ins w:id="425" w:author="Bill Janky" w:date="2021-07-30T14:56:00Z">
              <w:r w:rsidRPr="006D7CE7">
                <w:rPr>
                  <w:color w:val="000000"/>
                </w:rPr>
                <w:t>R-6.15.</w:t>
              </w:r>
              <w:r>
                <w:rPr>
                  <w:color w:val="000000"/>
                </w:rPr>
                <w:t>5</w:t>
              </w:r>
              <w:r w:rsidRPr="006D7CE7">
                <w:rPr>
                  <w:color w:val="000000"/>
                </w:rPr>
                <w:t>.2-00</w:t>
              </w:r>
              <w:r>
                <w:rPr>
                  <w:color w:val="000000"/>
                </w:rPr>
                <w:t>7</w:t>
              </w:r>
            </w:ins>
          </w:p>
        </w:tc>
        <w:tc>
          <w:tcPr>
            <w:tcW w:w="1560" w:type="dxa"/>
            <w:gridSpan w:val="2"/>
            <w:tcBorders>
              <w:top w:val="nil"/>
              <w:left w:val="nil"/>
              <w:bottom w:val="single" w:sz="4" w:space="0" w:color="auto"/>
              <w:right w:val="single" w:sz="4" w:space="0" w:color="auto"/>
            </w:tcBorders>
            <w:shd w:val="clear" w:color="auto" w:fill="auto"/>
            <w:vAlign w:val="center"/>
            <w:hideMark/>
          </w:tcPr>
          <w:p w14:paraId="05D0E1BD" w14:textId="78CB9247" w:rsidR="0038796B" w:rsidRPr="006D7CE7" w:rsidRDefault="0038796B" w:rsidP="0038796B">
            <w:pPr>
              <w:spacing w:after="0"/>
              <w:rPr>
                <w:ins w:id="426" w:author="Bill Janky" w:date="2021-07-30T14:55:00Z"/>
                <w:color w:val="000000"/>
              </w:rPr>
            </w:pPr>
            <w:ins w:id="427" w:author="Bill Janky" w:date="2021-07-30T14:56:00Z">
              <w:r w:rsidRPr="006D7CE7">
                <w:rPr>
                  <w:color w:val="000000"/>
                </w:rPr>
                <w:t>R-6.15.</w:t>
              </w:r>
              <w:r>
                <w:rPr>
                  <w:color w:val="000000"/>
                </w:rPr>
                <w:t>5</w:t>
              </w:r>
              <w:r w:rsidRPr="006D7CE7">
                <w:rPr>
                  <w:color w:val="000000"/>
                </w:rPr>
                <w:t>.2-00</w:t>
              </w:r>
              <w:r>
                <w:rPr>
                  <w:color w:val="000000"/>
                </w:rPr>
                <w:t>8</w:t>
              </w:r>
            </w:ins>
          </w:p>
        </w:tc>
        <w:tc>
          <w:tcPr>
            <w:tcW w:w="1560" w:type="dxa"/>
            <w:gridSpan w:val="2"/>
            <w:tcBorders>
              <w:top w:val="nil"/>
              <w:left w:val="nil"/>
              <w:bottom w:val="single" w:sz="4" w:space="0" w:color="auto"/>
              <w:right w:val="single" w:sz="4" w:space="0" w:color="auto"/>
            </w:tcBorders>
            <w:shd w:val="clear" w:color="auto" w:fill="auto"/>
            <w:vAlign w:val="center"/>
            <w:hideMark/>
          </w:tcPr>
          <w:p w14:paraId="3970B74C" w14:textId="02B822B3" w:rsidR="0038796B" w:rsidRPr="006D7CE7" w:rsidRDefault="0038796B" w:rsidP="0038796B">
            <w:pPr>
              <w:spacing w:after="0"/>
              <w:rPr>
                <w:ins w:id="428" w:author="Bill Janky" w:date="2021-07-30T14:55:00Z"/>
                <w:color w:val="000000"/>
              </w:rPr>
            </w:pPr>
            <w:ins w:id="429" w:author="Bill Janky" w:date="2021-07-30T14:56:00Z">
              <w:r w:rsidRPr="006D7CE7">
                <w:rPr>
                  <w:color w:val="000000"/>
                </w:rPr>
                <w:t>R-6.15.</w:t>
              </w:r>
              <w:r>
                <w:rPr>
                  <w:color w:val="000000"/>
                </w:rPr>
                <w:t>5</w:t>
              </w:r>
              <w:r w:rsidRPr="006D7CE7">
                <w:rPr>
                  <w:color w:val="000000"/>
                </w:rPr>
                <w:t>.2-00</w:t>
              </w:r>
              <w:r>
                <w:rPr>
                  <w:color w:val="000000"/>
                </w:rPr>
                <w:t>9</w:t>
              </w:r>
            </w:ins>
          </w:p>
        </w:tc>
        <w:tc>
          <w:tcPr>
            <w:tcW w:w="1560" w:type="dxa"/>
            <w:gridSpan w:val="2"/>
            <w:tcBorders>
              <w:top w:val="nil"/>
              <w:left w:val="nil"/>
              <w:bottom w:val="single" w:sz="4" w:space="0" w:color="auto"/>
              <w:right w:val="single" w:sz="4" w:space="0" w:color="auto"/>
            </w:tcBorders>
            <w:shd w:val="clear" w:color="auto" w:fill="auto"/>
            <w:vAlign w:val="center"/>
            <w:hideMark/>
          </w:tcPr>
          <w:p w14:paraId="3434BBD2" w14:textId="738C4A28" w:rsidR="0038796B" w:rsidRPr="006D7CE7" w:rsidRDefault="0038796B" w:rsidP="0038796B">
            <w:pPr>
              <w:spacing w:after="0"/>
              <w:rPr>
                <w:ins w:id="430" w:author="Bill Janky" w:date="2021-07-30T14:55:00Z"/>
                <w:color w:val="000000"/>
              </w:rPr>
            </w:pPr>
            <w:ins w:id="431" w:author="Bill Janky" w:date="2021-07-30T14:56:00Z">
              <w:r w:rsidRPr="006D7CE7">
                <w:rPr>
                  <w:color w:val="000000"/>
                </w:rPr>
                <w:t>R-6.15.</w:t>
              </w:r>
              <w:r>
                <w:rPr>
                  <w:color w:val="000000"/>
                </w:rPr>
                <w:t>5</w:t>
              </w:r>
              <w:r w:rsidRPr="006D7CE7">
                <w:rPr>
                  <w:color w:val="000000"/>
                </w:rPr>
                <w:t>.2-0</w:t>
              </w:r>
              <w:r>
                <w:rPr>
                  <w:color w:val="000000"/>
                </w:rPr>
                <w:t>10</w:t>
              </w:r>
            </w:ins>
          </w:p>
        </w:tc>
        <w:tc>
          <w:tcPr>
            <w:tcW w:w="1560" w:type="dxa"/>
            <w:gridSpan w:val="2"/>
            <w:tcBorders>
              <w:top w:val="nil"/>
              <w:left w:val="nil"/>
              <w:bottom w:val="single" w:sz="4" w:space="0" w:color="auto"/>
              <w:right w:val="single" w:sz="4" w:space="0" w:color="auto"/>
            </w:tcBorders>
            <w:shd w:val="clear" w:color="auto" w:fill="auto"/>
            <w:vAlign w:val="center"/>
            <w:hideMark/>
          </w:tcPr>
          <w:p w14:paraId="66163FA1" w14:textId="2D4CDDC6" w:rsidR="0038796B" w:rsidRPr="006D7CE7" w:rsidRDefault="0038796B" w:rsidP="0038796B">
            <w:pPr>
              <w:spacing w:after="0"/>
              <w:rPr>
                <w:ins w:id="432" w:author="Bill Janky" w:date="2021-07-30T14:55:00Z"/>
                <w:color w:val="000000"/>
              </w:rPr>
            </w:pPr>
            <w:ins w:id="433" w:author="Bill Janky" w:date="2021-07-30T14:56:00Z">
              <w:r w:rsidRPr="006D7CE7">
                <w:rPr>
                  <w:color w:val="000000"/>
                </w:rPr>
                <w:t>R-6.15.</w:t>
              </w:r>
              <w:r>
                <w:rPr>
                  <w:color w:val="000000"/>
                </w:rPr>
                <w:t>5</w:t>
              </w:r>
              <w:r w:rsidRPr="006D7CE7">
                <w:rPr>
                  <w:color w:val="000000"/>
                </w:rPr>
                <w:t>.2-0</w:t>
              </w:r>
              <w:r>
                <w:rPr>
                  <w:color w:val="000000"/>
                </w:rPr>
                <w:t>11</w:t>
              </w:r>
            </w:ins>
          </w:p>
        </w:tc>
        <w:tc>
          <w:tcPr>
            <w:tcW w:w="1560" w:type="dxa"/>
            <w:gridSpan w:val="2"/>
            <w:tcBorders>
              <w:top w:val="nil"/>
              <w:left w:val="nil"/>
              <w:bottom w:val="single" w:sz="4" w:space="0" w:color="auto"/>
              <w:right w:val="single" w:sz="4" w:space="0" w:color="auto"/>
            </w:tcBorders>
            <w:shd w:val="clear" w:color="auto" w:fill="auto"/>
            <w:vAlign w:val="center"/>
            <w:hideMark/>
          </w:tcPr>
          <w:p w14:paraId="7E93E33E" w14:textId="2730CFF3" w:rsidR="0038796B" w:rsidRPr="006D7CE7" w:rsidRDefault="0038796B" w:rsidP="0038796B">
            <w:pPr>
              <w:spacing w:after="0"/>
              <w:rPr>
                <w:ins w:id="434" w:author="Bill Janky" w:date="2021-07-30T14:55:00Z"/>
                <w:color w:val="000000"/>
              </w:rPr>
            </w:pPr>
            <w:ins w:id="435" w:author="Bill Janky" w:date="2021-07-30T14:56:00Z">
              <w:r w:rsidRPr="006D7CE7">
                <w:rPr>
                  <w:color w:val="000000"/>
                </w:rPr>
                <w:t>R-6.15.</w:t>
              </w:r>
              <w:r>
                <w:rPr>
                  <w:color w:val="000000"/>
                </w:rPr>
                <w:t>5</w:t>
              </w:r>
              <w:r w:rsidRPr="006D7CE7">
                <w:rPr>
                  <w:color w:val="000000"/>
                </w:rPr>
                <w:t>.2-0</w:t>
              </w:r>
              <w:r>
                <w:rPr>
                  <w:color w:val="000000"/>
                </w:rPr>
                <w:t>12</w:t>
              </w:r>
            </w:ins>
          </w:p>
        </w:tc>
      </w:tr>
      <w:tr w:rsidR="0038796B" w:rsidRPr="006D7CE7" w14:paraId="2D4F0132" w14:textId="77777777" w:rsidTr="00F64D8C">
        <w:trPr>
          <w:trHeight w:val="300"/>
          <w:ins w:id="436" w:author="Bill Janky" w:date="2021-07-30T14:56:00Z"/>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9884AA2" w14:textId="58FCEA76" w:rsidR="0038796B" w:rsidRPr="006D7CE7" w:rsidRDefault="0038796B" w:rsidP="0038796B">
            <w:pPr>
              <w:spacing w:after="0"/>
              <w:rPr>
                <w:ins w:id="437" w:author="Bill Janky" w:date="2021-07-30T14:56:00Z"/>
                <w:color w:val="000000"/>
              </w:rPr>
            </w:pPr>
            <w:ins w:id="438" w:author="Bill Janky" w:date="2021-07-30T14:56:00Z">
              <w:r w:rsidRPr="006D7CE7">
                <w:rPr>
                  <w:color w:val="000000"/>
                </w:rPr>
                <w:t>R-6.15.</w:t>
              </w:r>
              <w:r>
                <w:rPr>
                  <w:color w:val="000000"/>
                </w:rPr>
                <w:t>5</w:t>
              </w:r>
              <w:r w:rsidRPr="006D7CE7">
                <w:rPr>
                  <w:color w:val="000000"/>
                </w:rPr>
                <w:t>.2-0</w:t>
              </w:r>
              <w:r>
                <w:rPr>
                  <w:color w:val="000000"/>
                </w:rPr>
                <w:t>13</w:t>
              </w:r>
            </w:ins>
          </w:p>
        </w:tc>
        <w:tc>
          <w:tcPr>
            <w:tcW w:w="1560" w:type="dxa"/>
            <w:gridSpan w:val="2"/>
            <w:tcBorders>
              <w:top w:val="nil"/>
              <w:left w:val="nil"/>
              <w:bottom w:val="single" w:sz="4" w:space="0" w:color="auto"/>
              <w:right w:val="single" w:sz="4" w:space="0" w:color="auto"/>
            </w:tcBorders>
            <w:shd w:val="clear" w:color="auto" w:fill="auto"/>
            <w:vAlign w:val="center"/>
          </w:tcPr>
          <w:p w14:paraId="7CA416FE" w14:textId="5AE8F1CF" w:rsidR="0038796B" w:rsidRPr="006D7CE7" w:rsidRDefault="0038796B" w:rsidP="0038796B">
            <w:pPr>
              <w:spacing w:after="0"/>
              <w:rPr>
                <w:ins w:id="439" w:author="Bill Janky" w:date="2021-07-30T14:56: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3E130F13" w14:textId="591A2421" w:rsidR="0038796B" w:rsidRPr="006D7CE7" w:rsidRDefault="0038796B" w:rsidP="0038796B">
            <w:pPr>
              <w:spacing w:after="0"/>
              <w:rPr>
                <w:ins w:id="440" w:author="Bill Janky" w:date="2021-07-30T14:56: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7C362F07" w14:textId="71E77FAE" w:rsidR="0038796B" w:rsidRPr="006D7CE7" w:rsidRDefault="0038796B" w:rsidP="0038796B">
            <w:pPr>
              <w:spacing w:after="0"/>
              <w:rPr>
                <w:ins w:id="441" w:author="Bill Janky" w:date="2021-07-30T14:56: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45B72BA9" w14:textId="202621B2" w:rsidR="0038796B" w:rsidRPr="006D7CE7" w:rsidRDefault="0038796B" w:rsidP="0038796B">
            <w:pPr>
              <w:spacing w:after="0"/>
              <w:rPr>
                <w:ins w:id="442" w:author="Bill Janky" w:date="2021-07-30T14:56: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1F12BFA6" w14:textId="543569BC" w:rsidR="0038796B" w:rsidRPr="006D7CE7" w:rsidRDefault="0038796B" w:rsidP="0038796B">
            <w:pPr>
              <w:spacing w:after="0"/>
              <w:rPr>
                <w:ins w:id="443" w:author="Bill Janky" w:date="2021-07-30T14:56:00Z"/>
                <w:color w:val="000000"/>
              </w:rPr>
            </w:pPr>
          </w:p>
        </w:tc>
      </w:tr>
      <w:tr w:rsidR="0038796B" w:rsidRPr="006D7CE7" w14:paraId="5BEC3F4D" w14:textId="77777777" w:rsidTr="00F64D8C">
        <w:trPr>
          <w:trHeight w:val="300"/>
          <w:ins w:id="444" w:author="Bill Janky" w:date="2021-07-30T14:52:00Z"/>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5259D925" w14:textId="5DD42E24" w:rsidR="0038796B" w:rsidRPr="006D7CE7" w:rsidRDefault="0038796B" w:rsidP="0038796B">
            <w:pPr>
              <w:spacing w:after="0"/>
              <w:rPr>
                <w:ins w:id="445" w:author="Bill Janky" w:date="2021-07-30T14:52:00Z"/>
                <w:b/>
                <w:bCs/>
                <w:color w:val="000000"/>
              </w:rPr>
            </w:pPr>
            <w:ins w:id="446" w:author="Bill Janky" w:date="2021-07-30T14:56:00Z">
              <w:r w:rsidRPr="006D7CE7">
                <w:rPr>
                  <w:b/>
                  <w:bCs/>
                  <w:color w:val="000000"/>
                </w:rPr>
                <w:t>6.15.</w:t>
              </w:r>
              <w:r>
                <w:rPr>
                  <w:b/>
                  <w:bCs/>
                  <w:color w:val="000000"/>
                </w:rPr>
                <w:t>5</w:t>
              </w:r>
              <w:r w:rsidRPr="006D7CE7">
                <w:rPr>
                  <w:b/>
                  <w:bCs/>
                  <w:color w:val="000000"/>
                </w:rPr>
                <w:t>.</w:t>
              </w:r>
              <w:r>
                <w:rPr>
                  <w:b/>
                  <w:bCs/>
                  <w:color w:val="000000"/>
                </w:rPr>
                <w:t>3</w:t>
              </w:r>
              <w:r w:rsidRPr="006D7CE7">
                <w:rPr>
                  <w:b/>
                  <w:bCs/>
                  <w:color w:val="000000"/>
                </w:rPr>
                <w:t xml:space="preserve"> </w:t>
              </w:r>
            </w:ins>
            <w:ins w:id="447" w:author="Bill Janky" w:date="2021-07-30T14:57:00Z">
              <w:r>
                <w:rPr>
                  <w:b/>
                  <w:bCs/>
                  <w:color w:val="000000"/>
                </w:rPr>
                <w:t>Administrative</w:t>
              </w:r>
            </w:ins>
          </w:p>
        </w:tc>
      </w:tr>
      <w:tr w:rsidR="0038796B" w:rsidRPr="006D7CE7" w14:paraId="66DCDA89" w14:textId="77777777" w:rsidTr="00F64D8C">
        <w:trPr>
          <w:trHeight w:val="300"/>
          <w:ins w:id="448" w:author="Bill Janky" w:date="2021-07-30T14:57:00Z"/>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45C66E4" w14:textId="2F4AAFD5" w:rsidR="0038796B" w:rsidRPr="006D7CE7" w:rsidRDefault="0038796B" w:rsidP="0038796B">
            <w:pPr>
              <w:spacing w:after="0"/>
              <w:rPr>
                <w:ins w:id="449" w:author="Bill Janky" w:date="2021-07-30T14:57:00Z"/>
                <w:color w:val="000000"/>
              </w:rPr>
            </w:pPr>
            <w:ins w:id="450" w:author="Bill Janky" w:date="2021-07-30T14:57:00Z">
              <w:r w:rsidRPr="006D7CE7">
                <w:rPr>
                  <w:color w:val="000000"/>
                </w:rPr>
                <w:t>R-6.15.</w:t>
              </w:r>
              <w:r>
                <w:rPr>
                  <w:color w:val="000000"/>
                </w:rPr>
                <w:t>5</w:t>
              </w:r>
              <w:r w:rsidRPr="006D7CE7">
                <w:rPr>
                  <w:color w:val="000000"/>
                </w:rPr>
                <w:t>.</w:t>
              </w:r>
              <w:r>
                <w:rPr>
                  <w:color w:val="000000"/>
                </w:rPr>
                <w:t>3</w:t>
              </w:r>
              <w:r w:rsidRPr="006D7CE7">
                <w:rPr>
                  <w:color w:val="000000"/>
                </w:rPr>
                <w:t>-001</w:t>
              </w:r>
            </w:ins>
          </w:p>
        </w:tc>
        <w:tc>
          <w:tcPr>
            <w:tcW w:w="1560" w:type="dxa"/>
            <w:gridSpan w:val="2"/>
            <w:tcBorders>
              <w:top w:val="nil"/>
              <w:left w:val="nil"/>
              <w:bottom w:val="single" w:sz="4" w:space="0" w:color="auto"/>
              <w:right w:val="single" w:sz="4" w:space="0" w:color="auto"/>
            </w:tcBorders>
            <w:shd w:val="clear" w:color="auto" w:fill="auto"/>
            <w:vAlign w:val="center"/>
            <w:hideMark/>
          </w:tcPr>
          <w:p w14:paraId="37E3ED2B" w14:textId="74171D67" w:rsidR="0038796B" w:rsidRPr="006D7CE7" w:rsidRDefault="0038796B" w:rsidP="0038796B">
            <w:pPr>
              <w:spacing w:after="0"/>
              <w:rPr>
                <w:ins w:id="451" w:author="Bill Janky" w:date="2021-07-30T14:57:00Z"/>
                <w:color w:val="000000"/>
              </w:rPr>
            </w:pPr>
            <w:ins w:id="452" w:author="Bill Janky" w:date="2021-07-30T14:57:00Z">
              <w:r w:rsidRPr="006D7CE7">
                <w:rPr>
                  <w:color w:val="000000"/>
                </w:rPr>
                <w:t>R-6.15.</w:t>
              </w:r>
              <w:r>
                <w:rPr>
                  <w:color w:val="000000"/>
                </w:rPr>
                <w:t>5</w:t>
              </w:r>
              <w:r w:rsidRPr="006D7CE7">
                <w:rPr>
                  <w:color w:val="000000"/>
                </w:rPr>
                <w:t>.</w:t>
              </w:r>
              <w:r>
                <w:rPr>
                  <w:color w:val="000000"/>
                </w:rPr>
                <w:t>3</w:t>
              </w:r>
              <w:r w:rsidRPr="006D7CE7">
                <w:rPr>
                  <w:color w:val="000000"/>
                </w:rPr>
                <w:t>-002</w:t>
              </w:r>
            </w:ins>
          </w:p>
        </w:tc>
        <w:tc>
          <w:tcPr>
            <w:tcW w:w="1560" w:type="dxa"/>
            <w:gridSpan w:val="2"/>
            <w:tcBorders>
              <w:top w:val="nil"/>
              <w:left w:val="nil"/>
              <w:bottom w:val="single" w:sz="4" w:space="0" w:color="auto"/>
              <w:right w:val="single" w:sz="4" w:space="0" w:color="auto"/>
            </w:tcBorders>
            <w:shd w:val="clear" w:color="auto" w:fill="auto"/>
            <w:vAlign w:val="center"/>
            <w:hideMark/>
          </w:tcPr>
          <w:p w14:paraId="3E0E4C85" w14:textId="05316CB8" w:rsidR="0038796B" w:rsidRPr="006D7CE7" w:rsidRDefault="0038796B" w:rsidP="0038796B">
            <w:pPr>
              <w:spacing w:after="0"/>
              <w:rPr>
                <w:ins w:id="453" w:author="Bill Janky" w:date="2021-07-30T14:57:00Z"/>
                <w:color w:val="000000"/>
              </w:rPr>
            </w:pPr>
            <w:ins w:id="454" w:author="Bill Janky" w:date="2021-07-30T14:57:00Z">
              <w:r w:rsidRPr="006D7CE7">
                <w:rPr>
                  <w:color w:val="000000"/>
                </w:rPr>
                <w:t>R-6.15.</w:t>
              </w:r>
              <w:r>
                <w:rPr>
                  <w:color w:val="000000"/>
                </w:rPr>
                <w:t>5</w:t>
              </w:r>
              <w:r w:rsidRPr="006D7CE7">
                <w:rPr>
                  <w:color w:val="000000"/>
                </w:rPr>
                <w:t>.</w:t>
              </w:r>
              <w:r>
                <w:rPr>
                  <w:color w:val="000000"/>
                </w:rPr>
                <w:t>3</w:t>
              </w:r>
              <w:r w:rsidRPr="006D7CE7">
                <w:rPr>
                  <w:color w:val="000000"/>
                </w:rPr>
                <w:t>-003</w:t>
              </w:r>
            </w:ins>
          </w:p>
        </w:tc>
        <w:tc>
          <w:tcPr>
            <w:tcW w:w="1560" w:type="dxa"/>
            <w:gridSpan w:val="2"/>
            <w:tcBorders>
              <w:top w:val="nil"/>
              <w:left w:val="nil"/>
              <w:bottom w:val="single" w:sz="4" w:space="0" w:color="auto"/>
              <w:right w:val="single" w:sz="4" w:space="0" w:color="auto"/>
            </w:tcBorders>
            <w:shd w:val="clear" w:color="auto" w:fill="auto"/>
            <w:vAlign w:val="center"/>
            <w:hideMark/>
          </w:tcPr>
          <w:p w14:paraId="459A6DD2" w14:textId="17327AC4" w:rsidR="0038796B" w:rsidRPr="006D7CE7" w:rsidRDefault="0038796B" w:rsidP="0038796B">
            <w:pPr>
              <w:spacing w:after="0"/>
              <w:rPr>
                <w:ins w:id="455" w:author="Bill Janky" w:date="2021-07-30T14:57:00Z"/>
                <w:color w:val="000000"/>
              </w:rPr>
            </w:pPr>
            <w:ins w:id="456" w:author="Bill Janky" w:date="2021-07-30T14:57:00Z">
              <w:r w:rsidRPr="006D7CE7">
                <w:rPr>
                  <w:color w:val="000000"/>
                </w:rPr>
                <w:t>R-6.15.</w:t>
              </w:r>
              <w:r>
                <w:rPr>
                  <w:color w:val="000000"/>
                </w:rPr>
                <w:t>5</w:t>
              </w:r>
              <w:r w:rsidRPr="006D7CE7">
                <w:rPr>
                  <w:color w:val="000000"/>
                </w:rPr>
                <w:t>.</w:t>
              </w:r>
              <w:r>
                <w:rPr>
                  <w:color w:val="000000"/>
                </w:rPr>
                <w:t>3</w:t>
              </w:r>
              <w:r w:rsidRPr="006D7CE7">
                <w:rPr>
                  <w:color w:val="000000"/>
                </w:rPr>
                <w:t>-004</w:t>
              </w:r>
            </w:ins>
          </w:p>
        </w:tc>
        <w:tc>
          <w:tcPr>
            <w:tcW w:w="1560" w:type="dxa"/>
            <w:gridSpan w:val="2"/>
            <w:tcBorders>
              <w:top w:val="nil"/>
              <w:left w:val="nil"/>
              <w:bottom w:val="single" w:sz="4" w:space="0" w:color="auto"/>
              <w:right w:val="single" w:sz="4" w:space="0" w:color="auto"/>
            </w:tcBorders>
            <w:shd w:val="clear" w:color="auto" w:fill="auto"/>
            <w:vAlign w:val="center"/>
          </w:tcPr>
          <w:p w14:paraId="5073F385" w14:textId="65E24879" w:rsidR="0038796B" w:rsidRPr="006D7CE7" w:rsidRDefault="003D6A0B" w:rsidP="003D6A0B">
            <w:pPr>
              <w:spacing w:after="0"/>
              <w:rPr>
                <w:ins w:id="457" w:author="Bill Janky" w:date="2021-07-30T14:57:00Z"/>
                <w:color w:val="000000"/>
              </w:rPr>
            </w:pPr>
            <w:ins w:id="458" w:author="Huawei" w:date="2021-08-31T15:43:00Z">
              <w:r w:rsidRPr="00C54CA0">
                <w:rPr>
                  <w:highlight w:val="yellow"/>
                </w:rPr>
                <w:t>R-6.15.5.3-00</w:t>
              </w:r>
              <w:r w:rsidRPr="003D6A0B">
                <w:rPr>
                  <w:highlight w:val="yellow"/>
                  <w:rPrChange w:id="459" w:author="Huawei" w:date="2021-08-31T15:43:00Z">
                    <w:rPr/>
                  </w:rPrChange>
                </w:rPr>
                <w:t>5</w:t>
              </w:r>
            </w:ins>
          </w:p>
        </w:tc>
        <w:tc>
          <w:tcPr>
            <w:tcW w:w="1560" w:type="dxa"/>
            <w:gridSpan w:val="2"/>
            <w:tcBorders>
              <w:top w:val="nil"/>
              <w:left w:val="nil"/>
              <w:bottom w:val="single" w:sz="4" w:space="0" w:color="auto"/>
              <w:right w:val="single" w:sz="4" w:space="0" w:color="auto"/>
            </w:tcBorders>
            <w:shd w:val="clear" w:color="auto" w:fill="auto"/>
            <w:vAlign w:val="center"/>
          </w:tcPr>
          <w:p w14:paraId="0B52142E" w14:textId="3503290B" w:rsidR="0038796B" w:rsidRPr="006D7CE7" w:rsidRDefault="003D6A0B" w:rsidP="0038796B">
            <w:pPr>
              <w:spacing w:after="0"/>
              <w:rPr>
                <w:ins w:id="460" w:author="Bill Janky" w:date="2021-07-30T14:57:00Z"/>
                <w:color w:val="000000"/>
              </w:rPr>
            </w:pPr>
            <w:ins w:id="461" w:author="Huawei" w:date="2021-08-31T15:43:00Z">
              <w:r w:rsidRPr="00C54CA0">
                <w:rPr>
                  <w:highlight w:val="yellow"/>
                </w:rPr>
                <w:t>R-6.15.5.3-006</w:t>
              </w:r>
            </w:ins>
          </w:p>
        </w:tc>
      </w:tr>
      <w:tr w:rsidR="003D6A0B" w:rsidRPr="006D7CE7" w14:paraId="2653D7AC" w14:textId="77777777" w:rsidTr="00F64D8C">
        <w:trPr>
          <w:trHeight w:val="300"/>
          <w:ins w:id="462" w:author="Huawei" w:date="2021-08-31T15:43:00Z"/>
        </w:trPr>
        <w:tc>
          <w:tcPr>
            <w:tcW w:w="1560" w:type="dxa"/>
            <w:tcBorders>
              <w:top w:val="nil"/>
              <w:left w:val="single" w:sz="4" w:space="0" w:color="auto"/>
              <w:bottom w:val="single" w:sz="4" w:space="0" w:color="auto"/>
              <w:right w:val="single" w:sz="4" w:space="0" w:color="auto"/>
            </w:tcBorders>
            <w:shd w:val="clear" w:color="auto" w:fill="auto"/>
            <w:vAlign w:val="center"/>
          </w:tcPr>
          <w:p w14:paraId="438759C2" w14:textId="00BF4EA1" w:rsidR="003D6A0B" w:rsidRPr="006D7CE7" w:rsidRDefault="003D6A0B" w:rsidP="003D6A0B">
            <w:pPr>
              <w:spacing w:after="0"/>
              <w:rPr>
                <w:ins w:id="463" w:author="Huawei" w:date="2021-08-31T15:43:00Z"/>
                <w:color w:val="000000"/>
              </w:rPr>
            </w:pPr>
            <w:ins w:id="464" w:author="Huawei" w:date="2021-08-31T15:43:00Z">
              <w:r w:rsidRPr="00C54CA0">
                <w:rPr>
                  <w:highlight w:val="yellow"/>
                </w:rPr>
                <w:t>R-6.15.5.3-00</w:t>
              </w:r>
              <w:r>
                <w:t>7</w:t>
              </w:r>
            </w:ins>
          </w:p>
        </w:tc>
        <w:tc>
          <w:tcPr>
            <w:tcW w:w="1560" w:type="dxa"/>
            <w:gridSpan w:val="2"/>
            <w:tcBorders>
              <w:top w:val="nil"/>
              <w:left w:val="nil"/>
              <w:bottom w:val="single" w:sz="4" w:space="0" w:color="auto"/>
              <w:right w:val="single" w:sz="4" w:space="0" w:color="auto"/>
            </w:tcBorders>
            <w:shd w:val="clear" w:color="auto" w:fill="auto"/>
            <w:vAlign w:val="center"/>
          </w:tcPr>
          <w:p w14:paraId="3A8B3D92" w14:textId="77777777" w:rsidR="003D6A0B" w:rsidRPr="006D7CE7" w:rsidRDefault="003D6A0B" w:rsidP="0038796B">
            <w:pPr>
              <w:spacing w:after="0"/>
              <w:rPr>
                <w:ins w:id="465" w:author="Huawei" w:date="2021-08-31T15:43: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0AC5D891" w14:textId="77777777" w:rsidR="003D6A0B" w:rsidRPr="006D7CE7" w:rsidRDefault="003D6A0B" w:rsidP="0038796B">
            <w:pPr>
              <w:spacing w:after="0"/>
              <w:rPr>
                <w:ins w:id="466" w:author="Huawei" w:date="2021-08-31T15:43: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6311F3F0" w14:textId="77777777" w:rsidR="003D6A0B" w:rsidRPr="006D7CE7" w:rsidRDefault="003D6A0B" w:rsidP="0038796B">
            <w:pPr>
              <w:spacing w:after="0"/>
              <w:rPr>
                <w:ins w:id="467" w:author="Huawei" w:date="2021-08-31T15:43: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42C8200B" w14:textId="77777777" w:rsidR="003D6A0B" w:rsidRPr="00C54CA0" w:rsidRDefault="003D6A0B" w:rsidP="003D6A0B">
            <w:pPr>
              <w:spacing w:after="0"/>
              <w:rPr>
                <w:ins w:id="468" w:author="Huawei" w:date="2021-08-31T15:43:00Z"/>
                <w:highlight w:val="yellow"/>
              </w:rPr>
            </w:pPr>
          </w:p>
        </w:tc>
        <w:tc>
          <w:tcPr>
            <w:tcW w:w="1560" w:type="dxa"/>
            <w:gridSpan w:val="2"/>
            <w:tcBorders>
              <w:top w:val="nil"/>
              <w:left w:val="nil"/>
              <w:bottom w:val="single" w:sz="4" w:space="0" w:color="auto"/>
              <w:right w:val="single" w:sz="4" w:space="0" w:color="auto"/>
            </w:tcBorders>
            <w:shd w:val="clear" w:color="auto" w:fill="auto"/>
            <w:vAlign w:val="center"/>
          </w:tcPr>
          <w:p w14:paraId="12822861" w14:textId="77777777" w:rsidR="003D6A0B" w:rsidRPr="00C54CA0" w:rsidRDefault="003D6A0B" w:rsidP="0038796B">
            <w:pPr>
              <w:spacing w:after="0"/>
              <w:rPr>
                <w:ins w:id="469" w:author="Huawei" w:date="2021-08-31T15:43:00Z"/>
                <w:highlight w:val="yellow"/>
              </w:rPr>
            </w:pPr>
          </w:p>
        </w:tc>
      </w:tr>
      <w:tr w:rsidR="0038796B" w:rsidRPr="006D7CE7" w14:paraId="65410C54" w14:textId="77777777" w:rsidTr="00F64D8C">
        <w:trPr>
          <w:trHeight w:val="300"/>
          <w:ins w:id="470" w:author="Bill Janky" w:date="2021-07-30T14:57:00Z"/>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7FD33910" w14:textId="5E23EBF6" w:rsidR="0038796B" w:rsidRPr="006D7CE7" w:rsidRDefault="0038796B" w:rsidP="0038796B">
            <w:pPr>
              <w:spacing w:after="0"/>
              <w:rPr>
                <w:ins w:id="471" w:author="Bill Janky" w:date="2021-07-30T14:57:00Z"/>
                <w:b/>
                <w:bCs/>
                <w:color w:val="000000"/>
              </w:rPr>
            </w:pPr>
            <w:ins w:id="472" w:author="Bill Janky" w:date="2021-07-30T14:57:00Z">
              <w:r w:rsidRPr="006D7CE7">
                <w:rPr>
                  <w:b/>
                  <w:bCs/>
                  <w:color w:val="000000"/>
                </w:rPr>
                <w:t>6.15.</w:t>
              </w:r>
              <w:r>
                <w:rPr>
                  <w:b/>
                  <w:bCs/>
                  <w:color w:val="000000"/>
                </w:rPr>
                <w:t>5</w:t>
              </w:r>
              <w:r w:rsidRPr="006D7CE7">
                <w:rPr>
                  <w:b/>
                  <w:bCs/>
                  <w:color w:val="000000"/>
                </w:rPr>
                <w:t>.</w:t>
              </w:r>
              <w:r>
                <w:rPr>
                  <w:b/>
                  <w:bCs/>
                  <w:color w:val="000000"/>
                </w:rPr>
                <w:t>4</w:t>
              </w:r>
              <w:r w:rsidRPr="006D7CE7">
                <w:rPr>
                  <w:b/>
                  <w:bCs/>
                  <w:color w:val="000000"/>
                </w:rPr>
                <w:t xml:space="preserve"> </w:t>
              </w:r>
            </w:ins>
            <w:ins w:id="473" w:author="Bill Janky" w:date="2021-07-30T14:58:00Z">
              <w:r w:rsidRPr="00151F4A">
                <w:rPr>
                  <w:b/>
                  <w:bCs/>
                  <w:color w:val="000000"/>
                </w:rPr>
                <w:t>Notification and acknowledgement for MCX Service Ad hoc Group Communications</w:t>
              </w:r>
            </w:ins>
          </w:p>
        </w:tc>
      </w:tr>
      <w:tr w:rsidR="0038796B" w:rsidRPr="006D7CE7" w14:paraId="68B1FBF5" w14:textId="77777777" w:rsidTr="00F64D8C">
        <w:trPr>
          <w:trHeight w:val="300"/>
          <w:ins w:id="474" w:author="Bill Janky" w:date="2021-07-30T14:57:00Z"/>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B82D38D" w14:textId="5C2A3536" w:rsidR="0038796B" w:rsidRPr="006D7CE7" w:rsidRDefault="0038796B" w:rsidP="0038796B">
            <w:pPr>
              <w:spacing w:after="0"/>
              <w:rPr>
                <w:ins w:id="475" w:author="Bill Janky" w:date="2021-07-30T14:57:00Z"/>
                <w:color w:val="000000"/>
              </w:rPr>
            </w:pPr>
            <w:ins w:id="476" w:author="Bill Janky" w:date="2021-07-30T14:57:00Z">
              <w:r w:rsidRPr="006D7CE7">
                <w:rPr>
                  <w:color w:val="000000"/>
                </w:rPr>
                <w:t>R-6.15.</w:t>
              </w:r>
              <w:r>
                <w:rPr>
                  <w:color w:val="000000"/>
                </w:rPr>
                <w:t>5</w:t>
              </w:r>
              <w:r w:rsidRPr="006D7CE7">
                <w:rPr>
                  <w:color w:val="000000"/>
                </w:rPr>
                <w:t>.</w:t>
              </w:r>
            </w:ins>
            <w:ins w:id="477" w:author="Bill Janky" w:date="2021-07-30T14:58:00Z">
              <w:r>
                <w:rPr>
                  <w:color w:val="000000"/>
                </w:rPr>
                <w:t>4</w:t>
              </w:r>
            </w:ins>
            <w:ins w:id="478" w:author="Bill Janky" w:date="2021-07-30T14:57:00Z">
              <w:r w:rsidRPr="006D7CE7">
                <w:rPr>
                  <w:color w:val="000000"/>
                </w:rPr>
                <w:t>-001</w:t>
              </w:r>
            </w:ins>
          </w:p>
        </w:tc>
        <w:tc>
          <w:tcPr>
            <w:tcW w:w="1560" w:type="dxa"/>
            <w:gridSpan w:val="2"/>
            <w:tcBorders>
              <w:top w:val="nil"/>
              <w:left w:val="nil"/>
              <w:bottom w:val="single" w:sz="4" w:space="0" w:color="auto"/>
              <w:right w:val="single" w:sz="4" w:space="0" w:color="auto"/>
            </w:tcBorders>
            <w:shd w:val="clear" w:color="auto" w:fill="auto"/>
            <w:vAlign w:val="center"/>
          </w:tcPr>
          <w:p w14:paraId="34FA8451" w14:textId="68CF1357" w:rsidR="0038796B" w:rsidRPr="006D7CE7" w:rsidRDefault="0038796B" w:rsidP="0038796B">
            <w:pPr>
              <w:spacing w:after="0"/>
              <w:rPr>
                <w:ins w:id="479" w:author="Bill Janky" w:date="2021-07-30T14:57: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09B2E4D5" w14:textId="5F054904" w:rsidR="0038796B" w:rsidRPr="006D7CE7" w:rsidRDefault="0038796B" w:rsidP="0038796B">
            <w:pPr>
              <w:spacing w:after="0"/>
              <w:rPr>
                <w:ins w:id="480" w:author="Bill Janky" w:date="2021-07-30T14:57: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2F0164D8" w14:textId="614995D0" w:rsidR="0038796B" w:rsidRPr="006D7CE7" w:rsidRDefault="0038796B" w:rsidP="0038796B">
            <w:pPr>
              <w:spacing w:after="0"/>
              <w:rPr>
                <w:ins w:id="481" w:author="Bill Janky" w:date="2021-07-30T14:57: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6386856A" w14:textId="05CB3F57" w:rsidR="0038796B" w:rsidRPr="006D7CE7" w:rsidRDefault="0038796B" w:rsidP="0038796B">
            <w:pPr>
              <w:spacing w:after="0"/>
              <w:rPr>
                <w:ins w:id="482" w:author="Bill Janky" w:date="2021-07-30T14:57: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3AB91045" w14:textId="0EDE6B68" w:rsidR="0038796B" w:rsidRPr="006D7CE7" w:rsidRDefault="0038796B" w:rsidP="0038796B">
            <w:pPr>
              <w:spacing w:after="0"/>
              <w:rPr>
                <w:ins w:id="483" w:author="Bill Janky" w:date="2021-07-30T14:57:00Z"/>
                <w:color w:val="000000"/>
              </w:rPr>
            </w:pPr>
          </w:p>
        </w:tc>
      </w:tr>
      <w:tr w:rsidR="0038796B" w:rsidRPr="006D7CE7" w14:paraId="0515027F"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C188E39" w14:textId="77777777" w:rsidR="0038796B" w:rsidRPr="006D7CE7" w:rsidRDefault="0038796B" w:rsidP="0038796B">
            <w:pPr>
              <w:spacing w:after="0"/>
              <w:rPr>
                <w:b/>
                <w:bCs/>
                <w:color w:val="000000"/>
              </w:rPr>
            </w:pPr>
            <w:r w:rsidRPr="006D7CE7">
              <w:rPr>
                <w:b/>
                <w:bCs/>
                <w:color w:val="000000"/>
              </w:rPr>
              <w:t>6.16 Interaction with telephony services</w:t>
            </w:r>
          </w:p>
        </w:tc>
      </w:tr>
      <w:tr w:rsidR="0038796B" w:rsidRPr="006D7CE7" w14:paraId="20133445"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20D67D4" w14:textId="77777777" w:rsidR="0038796B" w:rsidRPr="006D7CE7" w:rsidRDefault="0038796B" w:rsidP="0038796B">
            <w:pPr>
              <w:spacing w:after="0"/>
              <w:rPr>
                <w:color w:val="000000"/>
              </w:rPr>
            </w:pPr>
            <w:r w:rsidRPr="006D7CE7">
              <w:rPr>
                <w:color w:val="000000"/>
              </w:rPr>
              <w:t>R-6.16-001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2754F181" w14:textId="77777777" w:rsidR="0038796B" w:rsidRPr="006D7CE7" w:rsidRDefault="0038796B" w:rsidP="0038796B">
            <w:pPr>
              <w:spacing w:after="0"/>
              <w:rPr>
                <w:color w:val="000000"/>
              </w:rPr>
            </w:pPr>
            <w:r w:rsidRPr="006D7CE7">
              <w:rPr>
                <w:color w:val="000000"/>
              </w:rPr>
              <w:t> R-6.16-002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00C1B24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1E08A5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E28B2F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A671812" w14:textId="77777777" w:rsidR="0038796B" w:rsidRPr="006D7CE7" w:rsidRDefault="0038796B" w:rsidP="0038796B">
            <w:pPr>
              <w:spacing w:after="0"/>
              <w:rPr>
                <w:color w:val="000000"/>
              </w:rPr>
            </w:pPr>
            <w:r w:rsidRPr="006D7CE7">
              <w:rPr>
                <w:color w:val="000000"/>
              </w:rPr>
              <w:t> </w:t>
            </w:r>
          </w:p>
        </w:tc>
      </w:tr>
      <w:tr w:rsidR="0038796B" w:rsidRPr="006D7CE7" w14:paraId="0AACEB8C"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BC90AB8" w14:textId="77777777" w:rsidR="0038796B" w:rsidRPr="006D7CE7" w:rsidRDefault="0038796B" w:rsidP="0038796B">
            <w:pPr>
              <w:spacing w:after="0"/>
              <w:rPr>
                <w:b/>
                <w:bCs/>
                <w:color w:val="000000"/>
              </w:rPr>
            </w:pPr>
            <w:r w:rsidRPr="006D7CE7">
              <w:rPr>
                <w:b/>
                <w:bCs/>
                <w:color w:val="000000"/>
              </w:rPr>
              <w:t>6.17 Interworking</w:t>
            </w:r>
          </w:p>
        </w:tc>
      </w:tr>
      <w:tr w:rsidR="0038796B" w:rsidRPr="006D7CE7" w14:paraId="7FE50E1F"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6D4FDE7"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541D488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2754DE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93B248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CF47DE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A8EB5E5" w14:textId="77777777" w:rsidR="0038796B" w:rsidRPr="006D7CE7" w:rsidRDefault="0038796B" w:rsidP="0038796B">
            <w:pPr>
              <w:spacing w:after="0"/>
              <w:rPr>
                <w:color w:val="000000"/>
              </w:rPr>
            </w:pPr>
            <w:r w:rsidRPr="006D7CE7">
              <w:rPr>
                <w:color w:val="000000"/>
              </w:rPr>
              <w:t> </w:t>
            </w:r>
          </w:p>
        </w:tc>
      </w:tr>
      <w:tr w:rsidR="0038796B" w:rsidRPr="006D7CE7" w14:paraId="03F1FB7C"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15BA5BD" w14:textId="77777777" w:rsidR="0038796B" w:rsidRPr="006D7CE7" w:rsidRDefault="0038796B" w:rsidP="0038796B">
            <w:pPr>
              <w:spacing w:after="0"/>
              <w:rPr>
                <w:b/>
                <w:bCs/>
                <w:color w:val="000000"/>
              </w:rPr>
            </w:pPr>
            <w:r w:rsidRPr="006D7CE7">
              <w:rPr>
                <w:b/>
                <w:bCs/>
                <w:color w:val="000000"/>
              </w:rPr>
              <w:lastRenderedPageBreak/>
              <w:t>6.17.1 Non-3GPP access</w:t>
            </w:r>
          </w:p>
        </w:tc>
      </w:tr>
      <w:tr w:rsidR="0038796B" w:rsidRPr="006D7CE7" w14:paraId="0CBE250F"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54983E2" w14:textId="77777777" w:rsidR="0038796B" w:rsidRPr="006D7CE7" w:rsidRDefault="0038796B" w:rsidP="0038796B">
            <w:pPr>
              <w:spacing w:after="0"/>
              <w:rPr>
                <w:color w:val="000000"/>
              </w:rPr>
            </w:pPr>
            <w:r w:rsidRPr="006D7CE7">
              <w:rPr>
                <w:color w:val="000000"/>
              </w:rPr>
              <w:t>R-6.17.1-001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20556C0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81D931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1A1D28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81706D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66F73E6" w14:textId="77777777" w:rsidR="0038796B" w:rsidRPr="006D7CE7" w:rsidRDefault="0038796B" w:rsidP="0038796B">
            <w:pPr>
              <w:spacing w:after="0"/>
              <w:rPr>
                <w:color w:val="000000"/>
              </w:rPr>
            </w:pPr>
            <w:r w:rsidRPr="006D7CE7">
              <w:rPr>
                <w:color w:val="000000"/>
              </w:rPr>
              <w:t> </w:t>
            </w:r>
          </w:p>
        </w:tc>
      </w:tr>
      <w:tr w:rsidR="0038796B" w:rsidRPr="006D7CE7" w14:paraId="27EF2CB3"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5A07681" w14:textId="77777777" w:rsidR="0038796B" w:rsidRPr="006D7CE7" w:rsidRDefault="0038796B" w:rsidP="0038796B">
            <w:pPr>
              <w:spacing w:after="0"/>
              <w:rPr>
                <w:b/>
                <w:bCs/>
                <w:color w:val="000000"/>
              </w:rPr>
            </w:pPr>
            <w:r w:rsidRPr="006D7CE7">
              <w:rPr>
                <w:b/>
                <w:bCs/>
                <w:color w:val="000000"/>
              </w:rPr>
              <w:t>6.17.2 Interworking between MCX Service systems</w:t>
            </w:r>
          </w:p>
        </w:tc>
      </w:tr>
      <w:tr w:rsidR="0038796B" w:rsidRPr="006D7CE7" w14:paraId="3CC6B2A5"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D928FFE" w14:textId="77777777" w:rsidR="0038796B" w:rsidRPr="006D7CE7" w:rsidRDefault="0038796B" w:rsidP="0038796B">
            <w:pPr>
              <w:spacing w:after="0"/>
              <w:rPr>
                <w:color w:val="000000"/>
              </w:rPr>
            </w:pPr>
            <w:r w:rsidRPr="006D7CE7">
              <w:rPr>
                <w:color w:val="000000"/>
              </w:rPr>
              <w:t>R-6.17.2-001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1AAAC942" w14:textId="77777777" w:rsidR="0038796B" w:rsidRPr="006D7CE7" w:rsidRDefault="0038796B" w:rsidP="0038796B">
            <w:pPr>
              <w:spacing w:after="0"/>
              <w:rPr>
                <w:color w:val="000000"/>
              </w:rPr>
            </w:pPr>
            <w:r w:rsidRPr="006D7CE7">
              <w:rPr>
                <w:color w:val="000000"/>
              </w:rPr>
              <w:t>R-6.17.2-002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24F7B57B" w14:textId="77777777" w:rsidR="0038796B" w:rsidRPr="006D7CE7" w:rsidRDefault="0038796B" w:rsidP="0038796B">
            <w:pPr>
              <w:spacing w:after="0"/>
              <w:rPr>
                <w:color w:val="000000"/>
              </w:rPr>
            </w:pPr>
            <w:r w:rsidRPr="006D7CE7">
              <w:rPr>
                <w:color w:val="000000"/>
              </w:rPr>
              <w:t>R-6.17.2-003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4DF9F49E" w14:textId="77777777" w:rsidR="0038796B" w:rsidRPr="006D7CE7" w:rsidRDefault="0038796B" w:rsidP="0038796B">
            <w:pPr>
              <w:spacing w:after="0"/>
              <w:rPr>
                <w:color w:val="000000"/>
              </w:rPr>
            </w:pPr>
            <w:r w:rsidRPr="006D7CE7">
              <w:rPr>
                <w:color w:val="000000"/>
              </w:rPr>
              <w:t>R-6.17.2-004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092A2F70" w14:textId="77777777" w:rsidR="0038796B" w:rsidRPr="006D7CE7" w:rsidRDefault="0038796B" w:rsidP="0038796B">
            <w:pPr>
              <w:spacing w:after="0"/>
              <w:rPr>
                <w:color w:val="000000"/>
              </w:rPr>
            </w:pPr>
            <w:r w:rsidRPr="006D7CE7">
              <w:rPr>
                <w:color w:val="000000"/>
              </w:rPr>
              <w:t>R-6.17.2-005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326A8D97" w14:textId="77777777" w:rsidR="0038796B" w:rsidRPr="006D7CE7" w:rsidRDefault="0038796B" w:rsidP="0038796B">
            <w:pPr>
              <w:spacing w:after="0"/>
              <w:rPr>
                <w:color w:val="000000"/>
              </w:rPr>
            </w:pPr>
            <w:r w:rsidRPr="006D7CE7">
              <w:rPr>
                <w:color w:val="000000"/>
              </w:rPr>
              <w:t>R-6.17.2-006</w:t>
            </w:r>
          </w:p>
        </w:tc>
      </w:tr>
      <w:tr w:rsidR="0038796B" w:rsidRPr="006D7CE7" w14:paraId="67D56428"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DC04726" w14:textId="77777777" w:rsidR="0038796B" w:rsidRPr="006D7CE7" w:rsidRDefault="0038796B" w:rsidP="0038796B">
            <w:pPr>
              <w:spacing w:after="0"/>
              <w:rPr>
                <w:color w:val="000000"/>
              </w:rPr>
            </w:pPr>
            <w:r w:rsidRPr="006D7CE7">
              <w:rPr>
                <w:color w:val="000000"/>
              </w:rPr>
              <w:t>R-6.17.2-007</w:t>
            </w:r>
          </w:p>
        </w:tc>
        <w:tc>
          <w:tcPr>
            <w:tcW w:w="1560" w:type="dxa"/>
            <w:gridSpan w:val="2"/>
            <w:tcBorders>
              <w:top w:val="nil"/>
              <w:left w:val="nil"/>
              <w:bottom w:val="single" w:sz="4" w:space="0" w:color="auto"/>
              <w:right w:val="single" w:sz="4" w:space="0" w:color="auto"/>
            </w:tcBorders>
            <w:shd w:val="clear" w:color="auto" w:fill="auto"/>
            <w:vAlign w:val="center"/>
            <w:hideMark/>
          </w:tcPr>
          <w:p w14:paraId="4476432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7FB6B3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34DD9D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CAB601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592B278" w14:textId="77777777" w:rsidR="0038796B" w:rsidRPr="006D7CE7" w:rsidRDefault="0038796B" w:rsidP="0038796B">
            <w:pPr>
              <w:spacing w:after="0"/>
              <w:rPr>
                <w:color w:val="000000"/>
              </w:rPr>
            </w:pPr>
            <w:r w:rsidRPr="006D7CE7">
              <w:rPr>
                <w:color w:val="000000"/>
              </w:rPr>
              <w:t> </w:t>
            </w:r>
          </w:p>
        </w:tc>
      </w:tr>
      <w:tr w:rsidR="0038796B" w:rsidRPr="006D7CE7" w14:paraId="6E3CFDD3"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0704613" w14:textId="77777777" w:rsidR="0038796B" w:rsidRPr="006D7CE7" w:rsidRDefault="0038796B" w:rsidP="0038796B">
            <w:pPr>
              <w:spacing w:after="0"/>
              <w:rPr>
                <w:b/>
                <w:bCs/>
                <w:color w:val="000000"/>
              </w:rPr>
            </w:pPr>
            <w:r>
              <w:rPr>
                <w:b/>
                <w:bCs/>
                <w:color w:val="000000"/>
              </w:rPr>
              <w:t xml:space="preserve">6.17.3 </w:t>
            </w:r>
            <w:r>
              <w:t xml:space="preserve"> </w:t>
            </w:r>
            <w:r w:rsidRPr="001C2D9B">
              <w:rPr>
                <w:b/>
                <w:bCs/>
                <w:color w:val="000000"/>
              </w:rPr>
              <w:t>Interworking with non-MCX Service systems</w:t>
            </w:r>
          </w:p>
        </w:tc>
      </w:tr>
      <w:tr w:rsidR="0038796B" w:rsidRPr="006D7CE7" w14:paraId="7A09F86A"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4E266F7" w14:textId="77777777" w:rsidR="0038796B" w:rsidRPr="006D7CE7" w:rsidRDefault="0038796B" w:rsidP="0038796B">
            <w:pPr>
              <w:spacing w:after="0"/>
              <w:rPr>
                <w:color w:val="000000"/>
              </w:rPr>
            </w:pPr>
            <w:r>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6C94D28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45DFCE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4BC250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0E541B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61761A5" w14:textId="77777777" w:rsidR="0038796B" w:rsidRPr="006D7CE7" w:rsidRDefault="0038796B" w:rsidP="0038796B">
            <w:pPr>
              <w:spacing w:after="0"/>
              <w:rPr>
                <w:color w:val="000000"/>
              </w:rPr>
            </w:pPr>
            <w:r w:rsidRPr="006D7CE7">
              <w:rPr>
                <w:color w:val="000000"/>
              </w:rPr>
              <w:t> </w:t>
            </w:r>
          </w:p>
        </w:tc>
      </w:tr>
      <w:tr w:rsidR="0038796B" w:rsidRPr="006D7CE7" w14:paraId="75209E39"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B8C0174" w14:textId="77777777" w:rsidR="0038796B" w:rsidRPr="006D7CE7" w:rsidRDefault="0038796B" w:rsidP="0038796B">
            <w:pPr>
              <w:spacing w:after="0"/>
              <w:rPr>
                <w:b/>
                <w:bCs/>
                <w:color w:val="000000"/>
              </w:rPr>
            </w:pPr>
            <w:r>
              <w:rPr>
                <w:b/>
                <w:bCs/>
                <w:color w:val="000000"/>
              </w:rPr>
              <w:t>6.17.3.1 GSM-R</w:t>
            </w:r>
          </w:p>
        </w:tc>
      </w:tr>
      <w:tr w:rsidR="0038796B" w:rsidRPr="006D7CE7" w14:paraId="05B7520C"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F62DDE0" w14:textId="77777777" w:rsidR="0038796B" w:rsidRPr="006D7CE7" w:rsidRDefault="0038796B" w:rsidP="0038796B">
            <w:pPr>
              <w:spacing w:after="0"/>
              <w:rPr>
                <w:color w:val="000000"/>
              </w:rPr>
            </w:pPr>
            <w:r>
              <w:t>R-6.17.3.1-001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0EE6CD3E" w14:textId="77777777" w:rsidR="0038796B" w:rsidRPr="006D7CE7" w:rsidRDefault="0038796B" w:rsidP="0038796B">
            <w:pPr>
              <w:spacing w:after="0"/>
              <w:rPr>
                <w:color w:val="000000"/>
              </w:rPr>
            </w:pPr>
            <w:r>
              <w:t>R-6.17.3.1-002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475C8888" w14:textId="77777777" w:rsidR="0038796B" w:rsidRPr="006D7CE7" w:rsidRDefault="0038796B" w:rsidP="0038796B">
            <w:pPr>
              <w:spacing w:after="0"/>
              <w:rPr>
                <w:color w:val="000000"/>
              </w:rPr>
            </w:pPr>
            <w:r>
              <w:t>R-6.17.3.1-003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43EEAE69" w14:textId="77777777" w:rsidR="0038796B" w:rsidRPr="006D7CE7" w:rsidRDefault="0038796B" w:rsidP="0038796B">
            <w:pPr>
              <w:spacing w:after="0"/>
              <w:rPr>
                <w:color w:val="000000"/>
              </w:rPr>
            </w:pPr>
            <w:r w:rsidRPr="006D7CE7">
              <w:rPr>
                <w:color w:val="000000"/>
              </w:rPr>
              <w:t> </w:t>
            </w:r>
            <w:r>
              <w:t>R-6.17.3.1-004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36A5C64A" w14:textId="77777777" w:rsidR="0038796B" w:rsidRPr="006D7CE7" w:rsidRDefault="0038796B" w:rsidP="0038796B">
            <w:pPr>
              <w:spacing w:after="0"/>
              <w:rPr>
                <w:color w:val="000000"/>
              </w:rPr>
            </w:pPr>
            <w:r>
              <w:t>R-6.17.3.1-005</w:t>
            </w: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0B4DE0D" w14:textId="77777777" w:rsidR="0038796B" w:rsidRPr="006D7CE7" w:rsidRDefault="0038796B" w:rsidP="0038796B">
            <w:pPr>
              <w:spacing w:after="0"/>
              <w:rPr>
                <w:color w:val="000000"/>
              </w:rPr>
            </w:pPr>
            <w:r w:rsidRPr="006D7CE7">
              <w:rPr>
                <w:color w:val="000000"/>
              </w:rPr>
              <w:t> </w:t>
            </w:r>
          </w:p>
        </w:tc>
      </w:tr>
      <w:tr w:rsidR="0038796B" w:rsidRPr="001C2D9B" w14:paraId="18824B64" w14:textId="77777777" w:rsidTr="00F64D8C">
        <w:trPr>
          <w:trHeight w:val="300"/>
        </w:trPr>
        <w:tc>
          <w:tcPr>
            <w:tcW w:w="9360" w:type="dxa"/>
            <w:gridSpan w:val="11"/>
            <w:tcBorders>
              <w:top w:val="nil"/>
              <w:left w:val="single" w:sz="4" w:space="0" w:color="auto"/>
              <w:bottom w:val="single" w:sz="4" w:space="0" w:color="auto"/>
              <w:right w:val="single" w:sz="4" w:space="0" w:color="auto"/>
            </w:tcBorders>
            <w:shd w:val="clear" w:color="auto" w:fill="auto"/>
            <w:vAlign w:val="center"/>
          </w:tcPr>
          <w:p w14:paraId="64D3481C" w14:textId="77777777" w:rsidR="0038796B" w:rsidRPr="001C2D9B" w:rsidRDefault="0038796B" w:rsidP="0038796B">
            <w:pPr>
              <w:spacing w:after="0"/>
              <w:rPr>
                <w:b/>
                <w:color w:val="000000"/>
              </w:rPr>
            </w:pPr>
            <w:r w:rsidRPr="001C2D9B">
              <w:rPr>
                <w:b/>
                <w:color w:val="000000"/>
              </w:rPr>
              <w:t>6.17.3.2 External systems</w:t>
            </w:r>
          </w:p>
        </w:tc>
      </w:tr>
      <w:tr w:rsidR="0038796B" w:rsidRPr="0028492F" w14:paraId="02461EAA"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59930069" w14:textId="77777777" w:rsidR="0038796B" w:rsidRPr="0028492F" w:rsidRDefault="0038796B" w:rsidP="0038796B">
            <w:pPr>
              <w:spacing w:after="0"/>
            </w:pPr>
            <w:r w:rsidRPr="001C2D9B">
              <w:t>R.6.17.3.2-001</w:t>
            </w:r>
          </w:p>
        </w:tc>
        <w:tc>
          <w:tcPr>
            <w:tcW w:w="1560" w:type="dxa"/>
            <w:gridSpan w:val="2"/>
            <w:tcBorders>
              <w:top w:val="nil"/>
              <w:left w:val="nil"/>
              <w:bottom w:val="single" w:sz="4" w:space="0" w:color="auto"/>
              <w:right w:val="single" w:sz="4" w:space="0" w:color="auto"/>
            </w:tcBorders>
            <w:shd w:val="clear" w:color="auto" w:fill="auto"/>
            <w:vAlign w:val="center"/>
          </w:tcPr>
          <w:p w14:paraId="7783A81D" w14:textId="77777777" w:rsidR="0038796B" w:rsidRPr="0028492F" w:rsidRDefault="0038796B" w:rsidP="0038796B">
            <w:pPr>
              <w:spacing w:after="0"/>
              <w:rPr>
                <w:color w:val="000000"/>
              </w:rPr>
            </w:pPr>
            <w:r w:rsidRPr="001C2D9B">
              <w:t>R.6.17.3.2-00</w:t>
            </w:r>
            <w:r>
              <w:t>2</w:t>
            </w:r>
          </w:p>
        </w:tc>
        <w:tc>
          <w:tcPr>
            <w:tcW w:w="1560" w:type="dxa"/>
            <w:gridSpan w:val="2"/>
            <w:tcBorders>
              <w:top w:val="nil"/>
              <w:left w:val="nil"/>
              <w:bottom w:val="single" w:sz="4" w:space="0" w:color="auto"/>
              <w:right w:val="single" w:sz="4" w:space="0" w:color="auto"/>
            </w:tcBorders>
            <w:shd w:val="clear" w:color="auto" w:fill="auto"/>
            <w:vAlign w:val="center"/>
          </w:tcPr>
          <w:p w14:paraId="10D556ED" w14:textId="77777777" w:rsidR="0038796B" w:rsidRPr="0028492F"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63747546" w14:textId="77777777" w:rsidR="0038796B" w:rsidRPr="0028492F"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05C3DA98" w14:textId="77777777" w:rsidR="0038796B" w:rsidRPr="0028492F"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45A5BCBB" w14:textId="77777777" w:rsidR="0038796B" w:rsidRPr="0028492F" w:rsidRDefault="0038796B" w:rsidP="0038796B">
            <w:pPr>
              <w:spacing w:after="0"/>
              <w:rPr>
                <w:color w:val="000000"/>
              </w:rPr>
            </w:pPr>
          </w:p>
        </w:tc>
      </w:tr>
      <w:tr w:rsidR="0038796B" w:rsidRPr="006D7CE7" w14:paraId="11D5B679"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713133C" w14:textId="77777777" w:rsidR="0038796B" w:rsidRPr="006D7CE7" w:rsidRDefault="0038796B" w:rsidP="0038796B">
            <w:pPr>
              <w:spacing w:after="0"/>
              <w:rPr>
                <w:b/>
                <w:bCs/>
                <w:color w:val="000000"/>
              </w:rPr>
            </w:pPr>
            <w:r w:rsidRPr="006D7CE7">
              <w:rPr>
                <w:b/>
                <w:bCs/>
                <w:color w:val="000000"/>
              </w:rPr>
              <w:t>6.18 MCX Service coverage extension using ProSe UE-to-Network Relays</w:t>
            </w:r>
          </w:p>
        </w:tc>
      </w:tr>
      <w:tr w:rsidR="0038796B" w:rsidRPr="006D7CE7" w14:paraId="5702ECA7"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EC609FC" w14:textId="77777777" w:rsidR="0038796B" w:rsidRPr="006D7CE7" w:rsidRDefault="0038796B" w:rsidP="0038796B">
            <w:pPr>
              <w:spacing w:after="0"/>
              <w:rPr>
                <w:color w:val="000000"/>
              </w:rPr>
            </w:pPr>
            <w:r w:rsidRPr="006D7CE7">
              <w:rPr>
                <w:color w:val="000000"/>
              </w:rPr>
              <w:t>R-6.18-001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1E79F412" w14:textId="77777777" w:rsidR="0038796B" w:rsidRPr="006D7CE7" w:rsidRDefault="0038796B" w:rsidP="0038796B">
            <w:pPr>
              <w:spacing w:after="0"/>
              <w:rPr>
                <w:color w:val="000000"/>
              </w:rPr>
            </w:pPr>
            <w:r w:rsidRPr="006D7CE7">
              <w:rPr>
                <w:color w:val="000000"/>
              </w:rPr>
              <w:t>R-6.18-002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4795231E" w14:textId="77777777" w:rsidR="0038796B" w:rsidRPr="006D7CE7" w:rsidRDefault="0038796B" w:rsidP="0038796B">
            <w:pPr>
              <w:spacing w:after="0"/>
              <w:rPr>
                <w:color w:val="000000"/>
              </w:rPr>
            </w:pPr>
            <w:r w:rsidRPr="006D7CE7">
              <w:rPr>
                <w:color w:val="000000"/>
              </w:rPr>
              <w:t>R-6.18-003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3F7101CD" w14:textId="77777777" w:rsidR="0038796B" w:rsidRPr="006D7CE7" w:rsidRDefault="0038796B" w:rsidP="0038796B">
            <w:pPr>
              <w:spacing w:after="0"/>
              <w:rPr>
                <w:color w:val="000000"/>
              </w:rPr>
            </w:pPr>
            <w:r w:rsidRPr="006D7CE7">
              <w:rPr>
                <w:color w:val="000000"/>
              </w:rPr>
              <w:t>R-6.18-004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6D5EEF62" w14:textId="77777777" w:rsidR="0038796B" w:rsidRPr="006D7CE7" w:rsidRDefault="0038796B" w:rsidP="0038796B">
            <w:pPr>
              <w:spacing w:after="0"/>
              <w:rPr>
                <w:color w:val="000000"/>
              </w:rPr>
            </w:pPr>
            <w:r w:rsidRPr="006D7CE7">
              <w:rPr>
                <w:color w:val="000000"/>
              </w:rPr>
              <w:t>R-6.18-005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6E12819A" w14:textId="77777777" w:rsidR="0038796B" w:rsidRPr="006D7CE7" w:rsidRDefault="0038796B" w:rsidP="0038796B">
            <w:pPr>
              <w:spacing w:after="0"/>
              <w:rPr>
                <w:color w:val="000000"/>
              </w:rPr>
            </w:pPr>
            <w:r w:rsidRPr="006D7CE7">
              <w:rPr>
                <w:color w:val="000000"/>
              </w:rPr>
              <w:t>R-6.18-006</w:t>
            </w:r>
          </w:p>
        </w:tc>
      </w:tr>
      <w:tr w:rsidR="0038796B" w:rsidRPr="006D7CE7" w14:paraId="24090025" w14:textId="77777777" w:rsidTr="00F64D8C">
        <w:trPr>
          <w:trHeight w:val="300"/>
        </w:trPr>
        <w:tc>
          <w:tcPr>
            <w:tcW w:w="9360" w:type="dxa"/>
            <w:gridSpan w:val="11"/>
            <w:tcBorders>
              <w:top w:val="nil"/>
              <w:left w:val="single" w:sz="4" w:space="0" w:color="auto"/>
              <w:bottom w:val="single" w:sz="4" w:space="0" w:color="auto"/>
              <w:right w:val="single" w:sz="4" w:space="0" w:color="auto"/>
            </w:tcBorders>
            <w:shd w:val="clear" w:color="auto" w:fill="auto"/>
            <w:vAlign w:val="center"/>
          </w:tcPr>
          <w:p w14:paraId="263D9850" w14:textId="77777777" w:rsidR="0038796B" w:rsidRPr="006D7CE7" w:rsidRDefault="0038796B" w:rsidP="0038796B">
            <w:pPr>
              <w:spacing w:after="0"/>
              <w:rPr>
                <w:color w:val="000000"/>
              </w:rPr>
            </w:pPr>
            <w:r w:rsidRPr="006D7CE7">
              <w:rPr>
                <w:b/>
                <w:color w:val="000000"/>
              </w:rPr>
              <w:t>6.19 Additional MCX Service requirements</w:t>
            </w:r>
          </w:p>
        </w:tc>
      </w:tr>
      <w:tr w:rsidR="0038796B" w:rsidRPr="006D7CE7" w14:paraId="49B79D81"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08573F12"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tcPr>
          <w:p w14:paraId="161B4ECA"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30AA462B"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0F52AE99"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7200E84A"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27DC4E61" w14:textId="77777777" w:rsidR="0038796B" w:rsidRPr="006D7CE7" w:rsidRDefault="0038796B" w:rsidP="0038796B">
            <w:pPr>
              <w:spacing w:after="0"/>
              <w:rPr>
                <w:color w:val="000000"/>
              </w:rPr>
            </w:pPr>
          </w:p>
        </w:tc>
      </w:tr>
      <w:tr w:rsidR="0038796B" w:rsidRPr="006D7CE7" w14:paraId="4F6C69D0" w14:textId="77777777" w:rsidTr="00F64D8C">
        <w:trPr>
          <w:trHeight w:val="300"/>
        </w:trPr>
        <w:tc>
          <w:tcPr>
            <w:tcW w:w="9360" w:type="dxa"/>
            <w:gridSpan w:val="11"/>
            <w:tcBorders>
              <w:top w:val="nil"/>
              <w:left w:val="single" w:sz="4" w:space="0" w:color="auto"/>
              <w:bottom w:val="single" w:sz="4" w:space="0" w:color="auto"/>
              <w:right w:val="single" w:sz="4" w:space="0" w:color="auto"/>
            </w:tcBorders>
            <w:shd w:val="clear" w:color="auto" w:fill="auto"/>
            <w:vAlign w:val="center"/>
          </w:tcPr>
          <w:p w14:paraId="24223588" w14:textId="77777777" w:rsidR="0038796B" w:rsidRPr="006D7CE7" w:rsidRDefault="0038796B" w:rsidP="0038796B">
            <w:pPr>
              <w:spacing w:after="0"/>
              <w:rPr>
                <w:color w:val="000000"/>
              </w:rPr>
            </w:pPr>
            <w:r w:rsidRPr="006D7CE7">
              <w:rPr>
                <w:b/>
                <w:color w:val="000000"/>
              </w:rPr>
              <w:t xml:space="preserve">6.19.1 </w:t>
            </w:r>
            <w:r>
              <w:rPr>
                <w:b/>
                <w:color w:val="000000"/>
              </w:rPr>
              <w:t xml:space="preserve">Communication </w:t>
            </w:r>
            <w:r w:rsidRPr="006D7CE7">
              <w:rPr>
                <w:b/>
                <w:color w:val="000000"/>
              </w:rPr>
              <w:t>rejection and queuing</w:t>
            </w:r>
          </w:p>
        </w:tc>
      </w:tr>
      <w:tr w:rsidR="0038796B" w:rsidRPr="006D7CE7" w14:paraId="6D9DA490"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0D242E60"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tcPr>
          <w:p w14:paraId="4013DC3C"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54F4CEF3"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4EB4225C"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6F96F458"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0D28B468" w14:textId="77777777" w:rsidR="0038796B" w:rsidRPr="006D7CE7" w:rsidRDefault="0038796B" w:rsidP="0038796B">
            <w:pPr>
              <w:spacing w:after="0"/>
              <w:rPr>
                <w:color w:val="000000"/>
              </w:rPr>
            </w:pPr>
          </w:p>
        </w:tc>
      </w:tr>
      <w:tr w:rsidR="0038796B" w:rsidRPr="006D7CE7" w14:paraId="65E15486" w14:textId="77777777" w:rsidTr="00F64D8C">
        <w:trPr>
          <w:trHeight w:val="300"/>
        </w:trPr>
        <w:tc>
          <w:tcPr>
            <w:tcW w:w="9360" w:type="dxa"/>
            <w:gridSpan w:val="11"/>
            <w:tcBorders>
              <w:top w:val="nil"/>
              <w:left w:val="single" w:sz="4" w:space="0" w:color="auto"/>
              <w:bottom w:val="single" w:sz="4" w:space="0" w:color="auto"/>
              <w:right w:val="single" w:sz="4" w:space="0" w:color="auto"/>
            </w:tcBorders>
            <w:shd w:val="clear" w:color="auto" w:fill="auto"/>
            <w:vAlign w:val="center"/>
          </w:tcPr>
          <w:p w14:paraId="53BF1DA6" w14:textId="77777777" w:rsidR="0038796B" w:rsidRPr="006D7CE7" w:rsidRDefault="0038796B" w:rsidP="0038796B">
            <w:pPr>
              <w:spacing w:after="0"/>
              <w:rPr>
                <w:color w:val="000000"/>
              </w:rPr>
            </w:pPr>
            <w:r w:rsidRPr="006D7CE7">
              <w:rPr>
                <w:b/>
                <w:color w:val="000000"/>
              </w:rPr>
              <w:t>6.19.1.1 Requirements</w:t>
            </w:r>
          </w:p>
        </w:tc>
      </w:tr>
      <w:tr w:rsidR="0038796B" w:rsidRPr="006D7CE7" w14:paraId="3ED7D09A"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1074961D" w14:textId="77777777" w:rsidR="0038796B" w:rsidRPr="006D7CE7" w:rsidRDefault="0038796B" w:rsidP="0038796B">
            <w:pPr>
              <w:spacing w:after="0"/>
              <w:rPr>
                <w:color w:val="000000"/>
              </w:rPr>
            </w:pPr>
            <w:r w:rsidRPr="006D7CE7">
              <w:rPr>
                <w:color w:val="000000"/>
              </w:rPr>
              <w:t>R-6.19.1.1-001</w:t>
            </w:r>
          </w:p>
        </w:tc>
        <w:tc>
          <w:tcPr>
            <w:tcW w:w="1560" w:type="dxa"/>
            <w:gridSpan w:val="2"/>
            <w:tcBorders>
              <w:top w:val="nil"/>
              <w:left w:val="nil"/>
              <w:bottom w:val="single" w:sz="4" w:space="0" w:color="auto"/>
              <w:right w:val="single" w:sz="4" w:space="0" w:color="auto"/>
            </w:tcBorders>
            <w:shd w:val="clear" w:color="auto" w:fill="auto"/>
            <w:vAlign w:val="center"/>
          </w:tcPr>
          <w:p w14:paraId="63AF8C8E" w14:textId="77777777" w:rsidR="0038796B" w:rsidRPr="006D7CE7" w:rsidRDefault="0038796B" w:rsidP="0038796B">
            <w:pPr>
              <w:spacing w:after="0"/>
              <w:rPr>
                <w:color w:val="000000"/>
              </w:rPr>
            </w:pPr>
            <w:r w:rsidRPr="006D7CE7">
              <w:rPr>
                <w:color w:val="000000"/>
              </w:rPr>
              <w:t>R-6.19.1.1-002</w:t>
            </w:r>
          </w:p>
        </w:tc>
        <w:tc>
          <w:tcPr>
            <w:tcW w:w="1560" w:type="dxa"/>
            <w:gridSpan w:val="2"/>
            <w:tcBorders>
              <w:top w:val="nil"/>
              <w:left w:val="nil"/>
              <w:bottom w:val="single" w:sz="4" w:space="0" w:color="auto"/>
              <w:right w:val="single" w:sz="4" w:space="0" w:color="auto"/>
            </w:tcBorders>
            <w:shd w:val="clear" w:color="auto" w:fill="auto"/>
            <w:vAlign w:val="center"/>
          </w:tcPr>
          <w:p w14:paraId="60B0225D" w14:textId="77777777" w:rsidR="0038796B" w:rsidRPr="006D7CE7" w:rsidRDefault="0038796B" w:rsidP="0038796B">
            <w:pPr>
              <w:spacing w:after="0"/>
              <w:rPr>
                <w:color w:val="000000"/>
              </w:rPr>
            </w:pPr>
            <w:r w:rsidRPr="006D7CE7">
              <w:rPr>
                <w:color w:val="000000"/>
              </w:rPr>
              <w:t>R-6.19.1.1-003</w:t>
            </w:r>
          </w:p>
        </w:tc>
        <w:tc>
          <w:tcPr>
            <w:tcW w:w="1560" w:type="dxa"/>
            <w:gridSpan w:val="2"/>
            <w:tcBorders>
              <w:top w:val="nil"/>
              <w:left w:val="nil"/>
              <w:bottom w:val="single" w:sz="4" w:space="0" w:color="auto"/>
              <w:right w:val="single" w:sz="4" w:space="0" w:color="auto"/>
            </w:tcBorders>
            <w:shd w:val="clear" w:color="auto" w:fill="auto"/>
            <w:vAlign w:val="center"/>
          </w:tcPr>
          <w:p w14:paraId="60233083" w14:textId="77777777" w:rsidR="0038796B" w:rsidRPr="006D7CE7" w:rsidRDefault="0038796B" w:rsidP="0038796B">
            <w:pPr>
              <w:spacing w:after="0"/>
              <w:rPr>
                <w:color w:val="000000"/>
              </w:rPr>
            </w:pPr>
            <w:r w:rsidRPr="006D7CE7">
              <w:rPr>
                <w:color w:val="000000"/>
              </w:rPr>
              <w:t>R-6.19.1.1-004</w:t>
            </w:r>
          </w:p>
        </w:tc>
        <w:tc>
          <w:tcPr>
            <w:tcW w:w="1560" w:type="dxa"/>
            <w:gridSpan w:val="2"/>
            <w:tcBorders>
              <w:top w:val="nil"/>
              <w:left w:val="nil"/>
              <w:bottom w:val="single" w:sz="4" w:space="0" w:color="auto"/>
              <w:right w:val="single" w:sz="4" w:space="0" w:color="auto"/>
            </w:tcBorders>
            <w:shd w:val="clear" w:color="auto" w:fill="auto"/>
            <w:vAlign w:val="center"/>
          </w:tcPr>
          <w:p w14:paraId="4108EC8E" w14:textId="77777777" w:rsidR="0038796B" w:rsidRPr="006D7CE7" w:rsidRDefault="0038796B" w:rsidP="0038796B">
            <w:pPr>
              <w:spacing w:after="0"/>
              <w:rPr>
                <w:color w:val="000000"/>
              </w:rPr>
            </w:pPr>
            <w:r w:rsidRPr="006D7CE7">
              <w:rPr>
                <w:color w:val="000000"/>
              </w:rPr>
              <w:t>R-6.19.1.1-005</w:t>
            </w:r>
          </w:p>
        </w:tc>
        <w:tc>
          <w:tcPr>
            <w:tcW w:w="1560" w:type="dxa"/>
            <w:gridSpan w:val="2"/>
            <w:tcBorders>
              <w:top w:val="nil"/>
              <w:left w:val="nil"/>
              <w:bottom w:val="single" w:sz="4" w:space="0" w:color="auto"/>
              <w:right w:val="single" w:sz="4" w:space="0" w:color="auto"/>
            </w:tcBorders>
            <w:shd w:val="clear" w:color="auto" w:fill="auto"/>
            <w:vAlign w:val="center"/>
          </w:tcPr>
          <w:p w14:paraId="0E67CAB2" w14:textId="77777777" w:rsidR="0038796B" w:rsidRPr="006D7CE7" w:rsidRDefault="0038796B" w:rsidP="0038796B">
            <w:pPr>
              <w:spacing w:after="0"/>
              <w:rPr>
                <w:color w:val="000000"/>
              </w:rPr>
            </w:pPr>
            <w:r w:rsidRPr="006D7CE7">
              <w:rPr>
                <w:color w:val="000000"/>
              </w:rPr>
              <w:t>R-6.19.1.1-006</w:t>
            </w:r>
          </w:p>
        </w:tc>
      </w:tr>
      <w:tr w:rsidR="0038796B" w:rsidRPr="006D7CE7" w14:paraId="10A22321"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786A77C9" w14:textId="77777777" w:rsidR="0038796B" w:rsidRPr="006D7CE7" w:rsidRDefault="0038796B" w:rsidP="0038796B">
            <w:pPr>
              <w:spacing w:after="0"/>
              <w:rPr>
                <w:color w:val="000000"/>
              </w:rPr>
            </w:pPr>
            <w:r w:rsidRPr="006D7CE7">
              <w:rPr>
                <w:color w:val="000000"/>
              </w:rPr>
              <w:t>R-6.19.1.1-007</w:t>
            </w:r>
          </w:p>
        </w:tc>
        <w:tc>
          <w:tcPr>
            <w:tcW w:w="1560" w:type="dxa"/>
            <w:gridSpan w:val="2"/>
            <w:tcBorders>
              <w:top w:val="nil"/>
              <w:left w:val="nil"/>
              <w:bottom w:val="single" w:sz="4" w:space="0" w:color="auto"/>
              <w:right w:val="single" w:sz="4" w:space="0" w:color="auto"/>
            </w:tcBorders>
            <w:shd w:val="clear" w:color="auto" w:fill="auto"/>
            <w:vAlign w:val="center"/>
          </w:tcPr>
          <w:p w14:paraId="2782640A"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50449D96"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735E680B"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07CA6510"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7A93BC0C" w14:textId="77777777" w:rsidR="0038796B" w:rsidRPr="006D7CE7" w:rsidRDefault="0038796B" w:rsidP="0038796B">
            <w:pPr>
              <w:spacing w:after="0"/>
              <w:rPr>
                <w:color w:val="000000"/>
              </w:rPr>
            </w:pPr>
          </w:p>
        </w:tc>
      </w:tr>
      <w:tr w:rsidR="0038796B" w:rsidRPr="006D7CE7" w14:paraId="71747884"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72A6BC0" w14:textId="77777777" w:rsidR="0038796B" w:rsidRPr="006D7CE7" w:rsidRDefault="0038796B" w:rsidP="0038796B">
            <w:pPr>
              <w:spacing w:after="0"/>
              <w:rPr>
                <w:b/>
                <w:bCs/>
                <w:color w:val="000000"/>
              </w:rPr>
            </w:pPr>
            <w:r w:rsidRPr="006D7CE7">
              <w:rPr>
                <w:b/>
                <w:bCs/>
                <w:color w:val="000000"/>
              </w:rPr>
              <w:t>7 MCX Service requirements specific to off-network use</w:t>
            </w:r>
          </w:p>
        </w:tc>
      </w:tr>
      <w:tr w:rsidR="0038796B" w:rsidRPr="006D7CE7" w14:paraId="0CC61EF9"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C406301"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6D22EB5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FAC2BF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B20ADF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FBF2FA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493FFB9" w14:textId="77777777" w:rsidR="0038796B" w:rsidRPr="006D7CE7" w:rsidRDefault="0038796B" w:rsidP="0038796B">
            <w:pPr>
              <w:spacing w:after="0"/>
              <w:rPr>
                <w:color w:val="000000"/>
              </w:rPr>
            </w:pPr>
            <w:r w:rsidRPr="006D7CE7">
              <w:rPr>
                <w:color w:val="000000"/>
              </w:rPr>
              <w:t> </w:t>
            </w:r>
          </w:p>
        </w:tc>
      </w:tr>
      <w:tr w:rsidR="0038796B" w:rsidRPr="006D7CE7" w14:paraId="159871F9"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79EE3DE" w14:textId="77777777" w:rsidR="0038796B" w:rsidRPr="006D7CE7" w:rsidRDefault="0038796B" w:rsidP="0038796B">
            <w:pPr>
              <w:spacing w:after="0"/>
              <w:rPr>
                <w:b/>
                <w:bCs/>
                <w:color w:val="000000"/>
              </w:rPr>
            </w:pPr>
            <w:r w:rsidRPr="006D7CE7">
              <w:rPr>
                <w:b/>
                <w:bCs/>
                <w:color w:val="000000"/>
              </w:rPr>
              <w:t>7.1 Off-network communications overview</w:t>
            </w:r>
          </w:p>
        </w:tc>
      </w:tr>
      <w:tr w:rsidR="0038796B" w:rsidRPr="006D7CE7" w14:paraId="6C563FFF"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4592B63"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3BE224D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DAC4EE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65CDFD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404442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2B7481D" w14:textId="77777777" w:rsidR="0038796B" w:rsidRPr="006D7CE7" w:rsidRDefault="0038796B" w:rsidP="0038796B">
            <w:pPr>
              <w:spacing w:after="0"/>
              <w:rPr>
                <w:color w:val="000000"/>
              </w:rPr>
            </w:pPr>
            <w:r w:rsidRPr="006D7CE7">
              <w:rPr>
                <w:color w:val="000000"/>
              </w:rPr>
              <w:t> </w:t>
            </w:r>
          </w:p>
        </w:tc>
      </w:tr>
      <w:tr w:rsidR="0038796B" w:rsidRPr="006D7CE7" w14:paraId="5328C8E2"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3E21412" w14:textId="77777777" w:rsidR="0038796B" w:rsidRPr="006D7CE7" w:rsidRDefault="0038796B" w:rsidP="0038796B">
            <w:pPr>
              <w:spacing w:after="0"/>
              <w:rPr>
                <w:b/>
                <w:bCs/>
                <w:color w:val="000000"/>
              </w:rPr>
            </w:pPr>
            <w:r w:rsidRPr="006D7CE7">
              <w:rPr>
                <w:b/>
                <w:bCs/>
                <w:color w:val="000000"/>
              </w:rPr>
              <w:t>7.2 General off-network MCX Service requirements</w:t>
            </w:r>
          </w:p>
        </w:tc>
      </w:tr>
      <w:tr w:rsidR="0038796B" w:rsidRPr="006D7CE7" w14:paraId="2BF7A80E"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EAF77D7" w14:textId="77777777" w:rsidR="0038796B" w:rsidRPr="006D7CE7" w:rsidRDefault="0038796B" w:rsidP="0038796B">
            <w:pPr>
              <w:spacing w:after="0"/>
              <w:rPr>
                <w:color w:val="000000"/>
              </w:rPr>
            </w:pPr>
            <w:r w:rsidRPr="006D7CE7">
              <w:rPr>
                <w:color w:val="000000"/>
              </w:rPr>
              <w:t>R-7.2-001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0C9568F9" w14:textId="77777777" w:rsidR="0038796B" w:rsidRPr="006D7CE7" w:rsidRDefault="0038796B" w:rsidP="0038796B">
            <w:pPr>
              <w:spacing w:after="0"/>
              <w:rPr>
                <w:color w:val="000000"/>
              </w:rPr>
            </w:pPr>
            <w:r w:rsidRPr="006D7CE7">
              <w:rPr>
                <w:color w:val="000000"/>
              </w:rPr>
              <w:t>R-7.2-002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5AE8C137" w14:textId="77777777" w:rsidR="0038796B" w:rsidRPr="006D7CE7" w:rsidRDefault="0038796B" w:rsidP="0038796B">
            <w:pPr>
              <w:spacing w:after="0"/>
              <w:rPr>
                <w:color w:val="000000"/>
              </w:rPr>
            </w:pPr>
            <w:r w:rsidRPr="006D7CE7">
              <w:rPr>
                <w:color w:val="000000"/>
              </w:rPr>
              <w:t>R-7.2-003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2E4953FE" w14:textId="77777777" w:rsidR="0038796B" w:rsidRPr="006D7CE7" w:rsidRDefault="0038796B" w:rsidP="0038796B">
            <w:pPr>
              <w:spacing w:after="0"/>
              <w:rPr>
                <w:color w:val="000000"/>
              </w:rPr>
            </w:pPr>
            <w:r w:rsidRPr="006D7CE7">
              <w:rPr>
                <w:color w:val="000000"/>
              </w:rPr>
              <w:t>R-7.2-004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4E27F829" w14:textId="77777777" w:rsidR="0038796B" w:rsidRPr="006D7CE7" w:rsidRDefault="0038796B" w:rsidP="0038796B">
            <w:pPr>
              <w:spacing w:after="0"/>
              <w:rPr>
                <w:color w:val="000000"/>
              </w:rPr>
            </w:pPr>
            <w:r w:rsidRPr="006D7CE7">
              <w:rPr>
                <w:color w:val="000000"/>
              </w:rPr>
              <w:t>R-7.2-005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6E682245" w14:textId="77777777" w:rsidR="0038796B" w:rsidRPr="006D7CE7" w:rsidRDefault="0038796B" w:rsidP="0038796B">
            <w:pPr>
              <w:spacing w:after="0"/>
              <w:rPr>
                <w:color w:val="000000"/>
              </w:rPr>
            </w:pPr>
            <w:r w:rsidRPr="006D7CE7">
              <w:rPr>
                <w:color w:val="000000"/>
              </w:rPr>
              <w:t> </w:t>
            </w:r>
          </w:p>
        </w:tc>
      </w:tr>
      <w:tr w:rsidR="0038796B" w:rsidRPr="006D7CE7" w14:paraId="58D4CC7F"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6F6E5A5" w14:textId="77777777" w:rsidR="0038796B" w:rsidRPr="006D7CE7" w:rsidRDefault="0038796B" w:rsidP="0038796B">
            <w:pPr>
              <w:spacing w:after="0"/>
              <w:rPr>
                <w:b/>
                <w:bCs/>
                <w:color w:val="000000"/>
              </w:rPr>
            </w:pPr>
            <w:r w:rsidRPr="006D7CE7">
              <w:rPr>
                <w:b/>
                <w:bCs/>
                <w:color w:val="000000"/>
              </w:rPr>
              <w:t>7.3 Admission control</w:t>
            </w:r>
          </w:p>
        </w:tc>
      </w:tr>
      <w:tr w:rsidR="0038796B" w:rsidRPr="006D7CE7" w14:paraId="6B6C9CE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6B61101"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41B750A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09D986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8EC14F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3EDED8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9BE0FAF" w14:textId="77777777" w:rsidR="0038796B" w:rsidRPr="006D7CE7" w:rsidRDefault="0038796B" w:rsidP="0038796B">
            <w:pPr>
              <w:spacing w:after="0"/>
              <w:rPr>
                <w:color w:val="000000"/>
              </w:rPr>
            </w:pPr>
            <w:r w:rsidRPr="006D7CE7">
              <w:rPr>
                <w:color w:val="000000"/>
              </w:rPr>
              <w:t> </w:t>
            </w:r>
          </w:p>
        </w:tc>
      </w:tr>
      <w:tr w:rsidR="0038796B" w:rsidRPr="006D7CE7" w14:paraId="62E06F73"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0CBBB62" w14:textId="77777777" w:rsidR="0038796B" w:rsidRPr="006D7CE7" w:rsidRDefault="0038796B" w:rsidP="0038796B">
            <w:pPr>
              <w:spacing w:after="0"/>
              <w:rPr>
                <w:b/>
                <w:bCs/>
                <w:color w:val="000000"/>
              </w:rPr>
            </w:pPr>
            <w:r w:rsidRPr="006D7CE7">
              <w:rPr>
                <w:b/>
                <w:bCs/>
                <w:color w:val="000000"/>
              </w:rPr>
              <w:t>7.3.1 General aspects</w:t>
            </w:r>
          </w:p>
        </w:tc>
      </w:tr>
      <w:tr w:rsidR="0038796B" w:rsidRPr="006D7CE7" w14:paraId="5DB19EA5"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720683E" w14:textId="77777777" w:rsidR="0038796B" w:rsidRPr="006D7CE7" w:rsidRDefault="0038796B" w:rsidP="0038796B">
            <w:pPr>
              <w:spacing w:after="0"/>
              <w:rPr>
                <w:color w:val="000000"/>
              </w:rPr>
            </w:pPr>
            <w:r w:rsidRPr="006D7CE7">
              <w:rPr>
                <w:color w:val="000000"/>
              </w:rPr>
              <w:t>R-7.3.1-001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114BE7B8" w14:textId="77777777" w:rsidR="0038796B" w:rsidRPr="006D7CE7" w:rsidRDefault="0038796B" w:rsidP="0038796B">
            <w:pPr>
              <w:spacing w:after="0"/>
              <w:rPr>
                <w:color w:val="000000"/>
              </w:rPr>
            </w:pPr>
            <w:r w:rsidRPr="006D7CE7">
              <w:rPr>
                <w:color w:val="000000"/>
              </w:rPr>
              <w:t> R-7.3.1-002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2805457A" w14:textId="77777777" w:rsidR="0038796B" w:rsidRPr="006D7CE7" w:rsidRDefault="0038796B" w:rsidP="0038796B">
            <w:pPr>
              <w:spacing w:after="0"/>
              <w:rPr>
                <w:color w:val="000000"/>
              </w:rPr>
            </w:pPr>
            <w:r w:rsidRPr="006D7CE7">
              <w:rPr>
                <w:color w:val="000000"/>
              </w:rPr>
              <w:t> R-7.3.1-003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6D4725A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D7D14D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29588E6" w14:textId="77777777" w:rsidR="0038796B" w:rsidRPr="006D7CE7" w:rsidRDefault="0038796B" w:rsidP="0038796B">
            <w:pPr>
              <w:spacing w:after="0"/>
              <w:rPr>
                <w:color w:val="000000"/>
              </w:rPr>
            </w:pPr>
            <w:r w:rsidRPr="006D7CE7">
              <w:rPr>
                <w:color w:val="000000"/>
              </w:rPr>
              <w:t> </w:t>
            </w:r>
          </w:p>
        </w:tc>
      </w:tr>
      <w:tr w:rsidR="0038796B" w:rsidRPr="006D7CE7" w14:paraId="1F680336"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21FF789" w14:textId="77777777" w:rsidR="0038796B" w:rsidRPr="006D7CE7" w:rsidRDefault="0038796B" w:rsidP="0038796B">
            <w:pPr>
              <w:spacing w:after="0"/>
              <w:rPr>
                <w:b/>
                <w:bCs/>
                <w:color w:val="000000"/>
              </w:rPr>
            </w:pPr>
            <w:r w:rsidRPr="006D7CE7">
              <w:rPr>
                <w:b/>
                <w:bCs/>
                <w:color w:val="000000"/>
              </w:rPr>
              <w:t>7.3.2 Communication initiation</w:t>
            </w:r>
          </w:p>
        </w:tc>
      </w:tr>
      <w:tr w:rsidR="0038796B" w:rsidRPr="006D7CE7" w14:paraId="4BCFC111"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44FEA2F" w14:textId="77777777" w:rsidR="0038796B" w:rsidRPr="006D7CE7" w:rsidRDefault="0038796B" w:rsidP="0038796B">
            <w:pPr>
              <w:spacing w:after="0"/>
              <w:rPr>
                <w:color w:val="000000"/>
              </w:rPr>
            </w:pPr>
            <w:r w:rsidRPr="006D7CE7">
              <w:rPr>
                <w:color w:val="000000"/>
              </w:rPr>
              <w:t>R-7.3.2-001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38D80D6D" w14:textId="77777777" w:rsidR="0038796B" w:rsidRPr="006D7CE7" w:rsidRDefault="0038796B" w:rsidP="0038796B">
            <w:pPr>
              <w:spacing w:after="0"/>
              <w:rPr>
                <w:color w:val="000000"/>
              </w:rPr>
            </w:pPr>
            <w:r w:rsidRPr="006D7CE7">
              <w:rPr>
                <w:color w:val="000000"/>
              </w:rPr>
              <w:t>R-7.3.2-002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5387EE48" w14:textId="77777777" w:rsidR="0038796B" w:rsidRPr="006D7CE7" w:rsidRDefault="0038796B" w:rsidP="0038796B">
            <w:pPr>
              <w:spacing w:after="0"/>
              <w:rPr>
                <w:color w:val="000000"/>
              </w:rPr>
            </w:pPr>
            <w:r w:rsidRPr="006D7CE7">
              <w:rPr>
                <w:color w:val="000000"/>
              </w:rPr>
              <w:t> R-7.3.2-003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20CD1846" w14:textId="77777777" w:rsidR="0038796B" w:rsidRPr="006D7CE7" w:rsidRDefault="0038796B" w:rsidP="0038796B">
            <w:pPr>
              <w:spacing w:after="0"/>
              <w:rPr>
                <w:color w:val="000000"/>
              </w:rPr>
            </w:pPr>
            <w:r w:rsidRPr="006D7CE7">
              <w:rPr>
                <w:color w:val="000000"/>
              </w:rPr>
              <w:t> R-7.3.2-004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77290048" w14:textId="77777777" w:rsidR="0038796B" w:rsidRPr="006D7CE7" w:rsidRDefault="0038796B" w:rsidP="0038796B">
            <w:pPr>
              <w:spacing w:after="0"/>
              <w:rPr>
                <w:color w:val="000000"/>
              </w:rPr>
            </w:pPr>
            <w:r w:rsidRPr="006D7CE7">
              <w:rPr>
                <w:color w:val="000000"/>
              </w:rPr>
              <w:t> R-7.3.2-005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7AFCB59A" w14:textId="77777777" w:rsidR="0038796B" w:rsidRPr="006D7CE7" w:rsidRDefault="0038796B" w:rsidP="0038796B">
            <w:pPr>
              <w:spacing w:after="0"/>
              <w:rPr>
                <w:color w:val="000000"/>
              </w:rPr>
            </w:pPr>
            <w:r w:rsidRPr="006D7CE7">
              <w:rPr>
                <w:color w:val="000000"/>
              </w:rPr>
              <w:t> </w:t>
            </w:r>
          </w:p>
        </w:tc>
      </w:tr>
      <w:tr w:rsidR="0038796B" w:rsidRPr="006D7CE7" w14:paraId="2005FAE3"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C2E8735" w14:textId="77777777" w:rsidR="0038796B" w:rsidRPr="006D7CE7" w:rsidRDefault="0038796B" w:rsidP="0038796B">
            <w:pPr>
              <w:spacing w:after="0"/>
              <w:rPr>
                <w:b/>
                <w:bCs/>
                <w:color w:val="000000"/>
              </w:rPr>
            </w:pPr>
            <w:r w:rsidRPr="006D7CE7">
              <w:rPr>
                <w:b/>
                <w:bCs/>
                <w:color w:val="000000"/>
              </w:rPr>
              <w:t>7.4 Communication termination</w:t>
            </w:r>
          </w:p>
        </w:tc>
      </w:tr>
      <w:tr w:rsidR="0038796B" w:rsidRPr="006D7CE7" w14:paraId="1C029F22"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076890B" w14:textId="77777777" w:rsidR="0038796B" w:rsidRPr="006D7CE7" w:rsidRDefault="0038796B" w:rsidP="0038796B">
            <w:pPr>
              <w:spacing w:after="0"/>
              <w:rPr>
                <w:color w:val="000000"/>
              </w:rPr>
            </w:pPr>
            <w:r w:rsidRPr="006D7CE7">
              <w:rPr>
                <w:color w:val="000000"/>
              </w:rPr>
              <w:t>R-7.4-001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7E7435C5" w14:textId="77777777" w:rsidR="0038796B" w:rsidRPr="006D7CE7" w:rsidRDefault="0038796B" w:rsidP="0038796B">
            <w:pPr>
              <w:spacing w:after="0"/>
              <w:rPr>
                <w:color w:val="000000"/>
              </w:rPr>
            </w:pPr>
            <w:r w:rsidRPr="006D7CE7">
              <w:rPr>
                <w:color w:val="000000"/>
              </w:rPr>
              <w:t>R-7.4-002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4B3FD168" w14:textId="77777777" w:rsidR="0038796B" w:rsidRPr="006D7CE7" w:rsidRDefault="0038796B" w:rsidP="0038796B">
            <w:pPr>
              <w:spacing w:after="0"/>
              <w:rPr>
                <w:color w:val="000000"/>
              </w:rPr>
            </w:pPr>
            <w:r w:rsidRPr="006D7CE7">
              <w:rPr>
                <w:color w:val="000000"/>
              </w:rPr>
              <w:t>R-7.4-003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6A5172F2" w14:textId="77777777" w:rsidR="0038796B" w:rsidRPr="006D7CE7" w:rsidRDefault="0038796B" w:rsidP="0038796B">
            <w:pPr>
              <w:spacing w:after="0"/>
              <w:rPr>
                <w:color w:val="000000"/>
              </w:rPr>
            </w:pPr>
            <w:r w:rsidRPr="006D7CE7">
              <w:rPr>
                <w:color w:val="000000"/>
              </w:rPr>
              <w:t>R-7.4-004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51B3AAE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4AFEC21" w14:textId="77777777" w:rsidR="0038796B" w:rsidRPr="006D7CE7" w:rsidRDefault="0038796B" w:rsidP="0038796B">
            <w:pPr>
              <w:spacing w:after="0"/>
              <w:rPr>
                <w:color w:val="000000"/>
              </w:rPr>
            </w:pPr>
            <w:r w:rsidRPr="006D7CE7">
              <w:rPr>
                <w:color w:val="000000"/>
              </w:rPr>
              <w:t> </w:t>
            </w:r>
          </w:p>
        </w:tc>
      </w:tr>
      <w:tr w:rsidR="0038796B" w:rsidRPr="006D7CE7" w14:paraId="24D51A11"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B9F999E" w14:textId="77777777" w:rsidR="0038796B" w:rsidRPr="006D7CE7" w:rsidRDefault="0038796B" w:rsidP="0038796B">
            <w:pPr>
              <w:spacing w:after="0"/>
              <w:rPr>
                <w:b/>
                <w:bCs/>
                <w:color w:val="000000"/>
              </w:rPr>
            </w:pPr>
            <w:r w:rsidRPr="006D7CE7">
              <w:rPr>
                <w:b/>
                <w:bCs/>
                <w:color w:val="000000"/>
              </w:rPr>
              <w:t>7.5 Broadcast Group</w:t>
            </w:r>
          </w:p>
        </w:tc>
      </w:tr>
      <w:tr w:rsidR="0038796B" w:rsidRPr="006D7CE7" w14:paraId="05DBBAA5"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E55C596" w14:textId="77777777" w:rsidR="0038796B" w:rsidRPr="006D7CE7" w:rsidRDefault="0038796B" w:rsidP="0038796B">
            <w:pPr>
              <w:spacing w:after="0"/>
              <w:rPr>
                <w:color w:val="000000"/>
              </w:rPr>
            </w:pPr>
            <w:r w:rsidRPr="006D7CE7">
              <w:rPr>
                <w:color w:val="000000"/>
              </w:rPr>
              <w:t>R-7.5-001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5B89C2F0" w14:textId="77777777" w:rsidR="0038796B" w:rsidRPr="006D7CE7" w:rsidRDefault="0038796B" w:rsidP="0038796B">
            <w:pPr>
              <w:spacing w:after="0"/>
              <w:rPr>
                <w:color w:val="000000"/>
              </w:rPr>
            </w:pPr>
            <w:r w:rsidRPr="006D7CE7">
              <w:rPr>
                <w:color w:val="000000"/>
              </w:rPr>
              <w:t>R-7.5-002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4F085AE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E9481C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244513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1EB95B9" w14:textId="77777777" w:rsidR="0038796B" w:rsidRPr="006D7CE7" w:rsidRDefault="0038796B" w:rsidP="0038796B">
            <w:pPr>
              <w:spacing w:after="0"/>
              <w:rPr>
                <w:color w:val="000000"/>
              </w:rPr>
            </w:pPr>
            <w:r w:rsidRPr="006D7CE7">
              <w:rPr>
                <w:color w:val="000000"/>
              </w:rPr>
              <w:t> </w:t>
            </w:r>
          </w:p>
        </w:tc>
      </w:tr>
      <w:tr w:rsidR="0038796B" w:rsidRPr="006D7CE7" w14:paraId="1C6A2CAD"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993F6A6" w14:textId="77777777" w:rsidR="0038796B" w:rsidRPr="006D7CE7" w:rsidRDefault="0038796B" w:rsidP="0038796B">
            <w:pPr>
              <w:spacing w:after="0"/>
              <w:rPr>
                <w:b/>
                <w:bCs/>
                <w:color w:val="000000"/>
              </w:rPr>
            </w:pPr>
            <w:r w:rsidRPr="006D7CE7">
              <w:rPr>
                <w:b/>
                <w:bCs/>
                <w:color w:val="000000"/>
              </w:rPr>
              <w:t>7.6 MCX Service priority requirements</w:t>
            </w:r>
          </w:p>
        </w:tc>
      </w:tr>
      <w:tr w:rsidR="0038796B" w:rsidRPr="006D7CE7" w14:paraId="30A51243"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040B1AE" w14:textId="77777777" w:rsidR="0038796B" w:rsidRPr="006D7CE7" w:rsidRDefault="0038796B" w:rsidP="0038796B">
            <w:pPr>
              <w:spacing w:after="0"/>
              <w:rPr>
                <w:color w:val="000000"/>
              </w:rPr>
            </w:pPr>
            <w:r w:rsidRPr="006D7CE7">
              <w:rPr>
                <w:color w:val="000000"/>
              </w:rPr>
              <w:t>R-7.6-001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3CED28F8" w14:textId="77777777" w:rsidR="0038796B" w:rsidRPr="006D7CE7" w:rsidRDefault="0038796B" w:rsidP="0038796B">
            <w:pPr>
              <w:spacing w:after="0"/>
              <w:rPr>
                <w:color w:val="000000"/>
              </w:rPr>
            </w:pPr>
            <w:r w:rsidRPr="006D7CE7">
              <w:rPr>
                <w:color w:val="000000"/>
              </w:rPr>
              <w:t>R-7.6-002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714973E1" w14:textId="77777777" w:rsidR="0038796B" w:rsidRPr="006D7CE7" w:rsidRDefault="0038796B" w:rsidP="0038796B">
            <w:pPr>
              <w:spacing w:after="0"/>
              <w:rPr>
                <w:color w:val="000000"/>
              </w:rPr>
            </w:pPr>
            <w:r w:rsidRPr="006D7CE7">
              <w:rPr>
                <w:color w:val="000000"/>
              </w:rPr>
              <w:t>R-7.6-003 </w:t>
            </w:r>
          </w:p>
        </w:tc>
        <w:tc>
          <w:tcPr>
            <w:tcW w:w="1560" w:type="dxa"/>
            <w:gridSpan w:val="2"/>
            <w:tcBorders>
              <w:top w:val="nil"/>
              <w:left w:val="nil"/>
              <w:bottom w:val="single" w:sz="4" w:space="0" w:color="auto"/>
              <w:right w:val="single" w:sz="4" w:space="0" w:color="auto"/>
            </w:tcBorders>
            <w:shd w:val="clear" w:color="auto" w:fill="auto"/>
            <w:vAlign w:val="center"/>
            <w:hideMark/>
          </w:tcPr>
          <w:p w14:paraId="29EF6B03" w14:textId="77777777" w:rsidR="0038796B" w:rsidRPr="006D7CE7" w:rsidRDefault="0038796B" w:rsidP="0038796B">
            <w:pPr>
              <w:spacing w:after="0"/>
              <w:rPr>
                <w:color w:val="000000"/>
              </w:rPr>
            </w:pPr>
            <w:r w:rsidRPr="006D7CE7">
              <w:rPr>
                <w:color w:val="000000"/>
              </w:rPr>
              <w:t>R-7.6-004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60E917B2" w14:textId="77777777" w:rsidR="0038796B" w:rsidRPr="006D7CE7" w:rsidRDefault="0038796B" w:rsidP="0038796B">
            <w:pPr>
              <w:spacing w:after="0"/>
              <w:rPr>
                <w:color w:val="000000"/>
              </w:rPr>
            </w:pPr>
            <w:r w:rsidRPr="006D7CE7">
              <w:rPr>
                <w:color w:val="000000"/>
              </w:rPr>
              <w:t>R-7.6-005 </w:t>
            </w:r>
          </w:p>
        </w:tc>
        <w:tc>
          <w:tcPr>
            <w:tcW w:w="1560" w:type="dxa"/>
            <w:gridSpan w:val="2"/>
            <w:tcBorders>
              <w:top w:val="nil"/>
              <w:left w:val="nil"/>
              <w:bottom w:val="single" w:sz="4" w:space="0" w:color="auto"/>
              <w:right w:val="single" w:sz="4" w:space="0" w:color="auto"/>
            </w:tcBorders>
            <w:shd w:val="clear" w:color="auto" w:fill="auto"/>
            <w:vAlign w:val="center"/>
            <w:hideMark/>
          </w:tcPr>
          <w:p w14:paraId="693EFE0C" w14:textId="77777777" w:rsidR="0038796B" w:rsidRPr="006D7CE7" w:rsidRDefault="0038796B" w:rsidP="0038796B">
            <w:pPr>
              <w:spacing w:after="0"/>
              <w:rPr>
                <w:color w:val="000000"/>
              </w:rPr>
            </w:pPr>
            <w:r w:rsidRPr="006D7CE7">
              <w:rPr>
                <w:color w:val="000000"/>
              </w:rPr>
              <w:t>R-7.6-006 </w:t>
            </w:r>
          </w:p>
        </w:tc>
      </w:tr>
      <w:tr w:rsidR="0038796B" w:rsidRPr="006D7CE7" w14:paraId="73F66F86"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47BA7080" w14:textId="77777777" w:rsidR="0038796B" w:rsidRPr="006D7CE7" w:rsidRDefault="0038796B" w:rsidP="0038796B">
            <w:pPr>
              <w:spacing w:after="0"/>
              <w:rPr>
                <w:color w:val="000000"/>
              </w:rPr>
            </w:pPr>
            <w:r w:rsidRPr="006D7CE7">
              <w:rPr>
                <w:color w:val="000000"/>
              </w:rPr>
              <w:t>R-7.6-007</w:t>
            </w:r>
          </w:p>
        </w:tc>
        <w:tc>
          <w:tcPr>
            <w:tcW w:w="1560" w:type="dxa"/>
            <w:gridSpan w:val="2"/>
            <w:tcBorders>
              <w:top w:val="nil"/>
              <w:left w:val="nil"/>
              <w:bottom w:val="single" w:sz="4" w:space="0" w:color="auto"/>
              <w:right w:val="single" w:sz="4" w:space="0" w:color="auto"/>
            </w:tcBorders>
            <w:shd w:val="clear" w:color="auto" w:fill="auto"/>
            <w:vAlign w:val="center"/>
          </w:tcPr>
          <w:p w14:paraId="567AC85F" w14:textId="77777777" w:rsidR="0038796B" w:rsidRPr="006D7CE7" w:rsidRDefault="0038796B" w:rsidP="0038796B">
            <w:pPr>
              <w:spacing w:after="0"/>
              <w:rPr>
                <w:color w:val="000000"/>
              </w:rPr>
            </w:pPr>
            <w:r w:rsidRPr="006D7CE7">
              <w:rPr>
                <w:color w:val="000000"/>
              </w:rPr>
              <w:t>R-7.6-008</w:t>
            </w:r>
          </w:p>
        </w:tc>
        <w:tc>
          <w:tcPr>
            <w:tcW w:w="1560" w:type="dxa"/>
            <w:gridSpan w:val="2"/>
            <w:tcBorders>
              <w:top w:val="nil"/>
              <w:left w:val="nil"/>
              <w:bottom w:val="single" w:sz="4" w:space="0" w:color="auto"/>
              <w:right w:val="single" w:sz="4" w:space="0" w:color="auto"/>
            </w:tcBorders>
            <w:shd w:val="clear" w:color="auto" w:fill="auto"/>
            <w:vAlign w:val="center"/>
          </w:tcPr>
          <w:p w14:paraId="3F65D79A" w14:textId="77777777" w:rsidR="0038796B" w:rsidRPr="006D7CE7" w:rsidRDefault="0038796B" w:rsidP="0038796B">
            <w:pPr>
              <w:spacing w:after="0"/>
              <w:rPr>
                <w:color w:val="000000"/>
              </w:rPr>
            </w:pPr>
            <w:r w:rsidRPr="006D7CE7">
              <w:rPr>
                <w:color w:val="000000"/>
              </w:rPr>
              <w:t>R-7.6-009</w:t>
            </w:r>
          </w:p>
        </w:tc>
        <w:tc>
          <w:tcPr>
            <w:tcW w:w="1560" w:type="dxa"/>
            <w:gridSpan w:val="2"/>
            <w:tcBorders>
              <w:top w:val="nil"/>
              <w:left w:val="nil"/>
              <w:bottom w:val="single" w:sz="4" w:space="0" w:color="auto"/>
              <w:right w:val="single" w:sz="4" w:space="0" w:color="auto"/>
            </w:tcBorders>
            <w:shd w:val="clear" w:color="auto" w:fill="auto"/>
            <w:vAlign w:val="center"/>
          </w:tcPr>
          <w:p w14:paraId="410D08C9"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2C16D8B1"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0383D7B2" w14:textId="77777777" w:rsidR="0038796B" w:rsidRPr="006D7CE7" w:rsidRDefault="0038796B" w:rsidP="0038796B">
            <w:pPr>
              <w:spacing w:after="0"/>
              <w:rPr>
                <w:color w:val="000000"/>
              </w:rPr>
            </w:pPr>
          </w:p>
        </w:tc>
      </w:tr>
      <w:tr w:rsidR="0038796B" w:rsidRPr="006D7CE7" w14:paraId="2A7EB32A"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02159CB" w14:textId="77777777" w:rsidR="0038796B" w:rsidRPr="006D7CE7" w:rsidRDefault="0038796B" w:rsidP="0038796B">
            <w:pPr>
              <w:spacing w:after="0"/>
              <w:rPr>
                <w:b/>
                <w:bCs/>
                <w:color w:val="000000"/>
              </w:rPr>
            </w:pPr>
            <w:r w:rsidRPr="006D7CE7">
              <w:rPr>
                <w:b/>
                <w:bCs/>
                <w:color w:val="000000"/>
              </w:rPr>
              <w:t>7.7 Communication types based on priorities</w:t>
            </w:r>
          </w:p>
        </w:tc>
      </w:tr>
      <w:tr w:rsidR="0038796B" w:rsidRPr="006D7CE7" w14:paraId="6522743A"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9AC13BE"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397E56C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ED4330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DB6CE3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910F33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A4E33B5" w14:textId="77777777" w:rsidR="0038796B" w:rsidRPr="006D7CE7" w:rsidRDefault="0038796B" w:rsidP="0038796B">
            <w:pPr>
              <w:spacing w:after="0"/>
              <w:rPr>
                <w:color w:val="000000"/>
              </w:rPr>
            </w:pPr>
            <w:r w:rsidRPr="006D7CE7">
              <w:rPr>
                <w:color w:val="000000"/>
              </w:rPr>
              <w:t> </w:t>
            </w:r>
          </w:p>
        </w:tc>
      </w:tr>
      <w:tr w:rsidR="0038796B" w:rsidRPr="006D7CE7" w14:paraId="0CE17C43"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5D1CE3A" w14:textId="77777777" w:rsidR="0038796B" w:rsidRPr="006D7CE7" w:rsidRDefault="0038796B" w:rsidP="0038796B">
            <w:pPr>
              <w:spacing w:after="0"/>
              <w:rPr>
                <w:b/>
                <w:bCs/>
                <w:color w:val="000000"/>
              </w:rPr>
            </w:pPr>
            <w:r w:rsidRPr="006D7CE7">
              <w:rPr>
                <w:b/>
                <w:bCs/>
                <w:color w:val="000000"/>
              </w:rPr>
              <w:t>7.7.1 MCX Service Emergency Group Communication requirements</w:t>
            </w:r>
          </w:p>
        </w:tc>
      </w:tr>
      <w:tr w:rsidR="0038796B" w:rsidRPr="006D7CE7" w14:paraId="437AE4A8"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168CD1D" w14:textId="77777777" w:rsidR="0038796B" w:rsidRPr="006D7CE7" w:rsidRDefault="0038796B" w:rsidP="0038796B">
            <w:pPr>
              <w:spacing w:after="0"/>
              <w:rPr>
                <w:color w:val="000000"/>
              </w:rPr>
            </w:pPr>
            <w:r w:rsidRPr="006D7CE7">
              <w:rPr>
                <w:color w:val="000000"/>
              </w:rPr>
              <w:t>R-7.7.1-001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6C91A2E8" w14:textId="77777777" w:rsidR="0038796B" w:rsidRPr="006D7CE7" w:rsidRDefault="0038796B" w:rsidP="0038796B">
            <w:pPr>
              <w:spacing w:after="0"/>
              <w:rPr>
                <w:color w:val="000000"/>
              </w:rPr>
            </w:pPr>
            <w:r w:rsidRPr="006D7CE7">
              <w:rPr>
                <w:color w:val="000000"/>
              </w:rPr>
              <w:t>R-7.7.1-002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2A23822A" w14:textId="77777777" w:rsidR="0038796B" w:rsidRPr="006D7CE7" w:rsidRDefault="0038796B" w:rsidP="0038796B">
            <w:pPr>
              <w:spacing w:after="0"/>
              <w:rPr>
                <w:color w:val="000000"/>
              </w:rPr>
            </w:pPr>
            <w:r w:rsidRPr="006D7CE7">
              <w:rPr>
                <w:color w:val="000000"/>
              </w:rPr>
              <w:t>R-7.7.1-003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2F453DA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E5C0D7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C7C3143" w14:textId="77777777" w:rsidR="0038796B" w:rsidRPr="006D7CE7" w:rsidRDefault="0038796B" w:rsidP="0038796B">
            <w:pPr>
              <w:spacing w:after="0"/>
              <w:rPr>
                <w:color w:val="000000"/>
              </w:rPr>
            </w:pPr>
            <w:r w:rsidRPr="006D7CE7">
              <w:rPr>
                <w:color w:val="000000"/>
              </w:rPr>
              <w:t> </w:t>
            </w:r>
          </w:p>
        </w:tc>
      </w:tr>
      <w:tr w:rsidR="0038796B" w:rsidRPr="006D7CE7" w14:paraId="6C468A9E"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CA2CAAF" w14:textId="77777777" w:rsidR="0038796B" w:rsidRPr="006D7CE7" w:rsidRDefault="0038796B" w:rsidP="0038796B">
            <w:pPr>
              <w:spacing w:after="0"/>
              <w:rPr>
                <w:b/>
                <w:bCs/>
                <w:color w:val="000000"/>
              </w:rPr>
            </w:pPr>
            <w:r w:rsidRPr="006D7CE7">
              <w:rPr>
                <w:b/>
                <w:bCs/>
                <w:color w:val="000000"/>
              </w:rPr>
              <w:t>7.7.2 MCX Service Emergency Group Communication cancellation requirements</w:t>
            </w:r>
          </w:p>
        </w:tc>
      </w:tr>
      <w:tr w:rsidR="0038796B" w:rsidRPr="006D7CE7" w14:paraId="6BB3B0FC"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940B094" w14:textId="77777777" w:rsidR="0038796B" w:rsidRPr="006D7CE7" w:rsidRDefault="0038796B" w:rsidP="0038796B">
            <w:pPr>
              <w:spacing w:after="0"/>
              <w:rPr>
                <w:color w:val="000000"/>
              </w:rPr>
            </w:pPr>
            <w:r w:rsidRPr="006D7CE7">
              <w:rPr>
                <w:color w:val="000000"/>
              </w:rPr>
              <w:t>R-7.7.2-001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71C30E3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305DFE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36C4F8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D34C6D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CBDE2D5" w14:textId="77777777" w:rsidR="0038796B" w:rsidRPr="006D7CE7" w:rsidRDefault="0038796B" w:rsidP="0038796B">
            <w:pPr>
              <w:spacing w:after="0"/>
              <w:rPr>
                <w:color w:val="000000"/>
              </w:rPr>
            </w:pPr>
            <w:r w:rsidRPr="006D7CE7">
              <w:rPr>
                <w:color w:val="000000"/>
              </w:rPr>
              <w:t> </w:t>
            </w:r>
          </w:p>
        </w:tc>
      </w:tr>
      <w:tr w:rsidR="0038796B" w:rsidRPr="006D7CE7" w14:paraId="0CEDF162"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799A8CF" w14:textId="77777777" w:rsidR="0038796B" w:rsidRPr="006D7CE7" w:rsidRDefault="0038796B" w:rsidP="0038796B">
            <w:pPr>
              <w:spacing w:after="0"/>
              <w:rPr>
                <w:b/>
                <w:bCs/>
                <w:color w:val="000000"/>
              </w:rPr>
            </w:pPr>
            <w:r w:rsidRPr="006D7CE7">
              <w:rPr>
                <w:b/>
                <w:bCs/>
                <w:color w:val="000000"/>
              </w:rPr>
              <w:t>7.7.3 Imminent Peril Communication</w:t>
            </w:r>
          </w:p>
        </w:tc>
      </w:tr>
      <w:tr w:rsidR="0038796B" w:rsidRPr="006D7CE7" w14:paraId="69336E9D"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F51EA76" w14:textId="77777777" w:rsidR="0038796B" w:rsidRPr="006D7CE7" w:rsidRDefault="0038796B" w:rsidP="0038796B">
            <w:pPr>
              <w:spacing w:after="0"/>
              <w:rPr>
                <w:color w:val="000000"/>
              </w:rPr>
            </w:pPr>
            <w:r w:rsidRPr="006D7CE7">
              <w:rPr>
                <w:color w:val="000000"/>
              </w:rPr>
              <w:lastRenderedPageBreak/>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249C6AA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FB3CAC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F770CC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532425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4284D8A" w14:textId="77777777" w:rsidR="0038796B" w:rsidRPr="006D7CE7" w:rsidRDefault="0038796B" w:rsidP="0038796B">
            <w:pPr>
              <w:spacing w:after="0"/>
              <w:rPr>
                <w:color w:val="000000"/>
              </w:rPr>
            </w:pPr>
            <w:r w:rsidRPr="006D7CE7">
              <w:rPr>
                <w:color w:val="000000"/>
              </w:rPr>
              <w:t> </w:t>
            </w:r>
          </w:p>
        </w:tc>
      </w:tr>
      <w:tr w:rsidR="0038796B" w:rsidRPr="006D7CE7" w14:paraId="02E04E2B"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52761D0" w14:textId="77777777" w:rsidR="0038796B" w:rsidRPr="006D7CE7" w:rsidRDefault="0038796B" w:rsidP="0038796B">
            <w:pPr>
              <w:spacing w:after="0"/>
              <w:rPr>
                <w:b/>
                <w:bCs/>
                <w:color w:val="000000"/>
              </w:rPr>
            </w:pPr>
            <w:r w:rsidRPr="006D7CE7">
              <w:rPr>
                <w:b/>
                <w:bCs/>
                <w:color w:val="000000"/>
              </w:rPr>
              <w:t>7.7.3.1 Imminent Peril Group Communication requirements</w:t>
            </w:r>
          </w:p>
        </w:tc>
      </w:tr>
      <w:tr w:rsidR="0038796B" w:rsidRPr="006D7CE7" w14:paraId="7F76734D"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22386C8" w14:textId="77777777" w:rsidR="0038796B" w:rsidRPr="006D7CE7" w:rsidRDefault="0038796B" w:rsidP="0038796B">
            <w:pPr>
              <w:spacing w:after="0"/>
              <w:rPr>
                <w:color w:val="000000"/>
              </w:rPr>
            </w:pPr>
            <w:r w:rsidRPr="006D7CE7">
              <w:rPr>
                <w:color w:val="000000"/>
              </w:rPr>
              <w:t>R-7.7.3.1-001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57F6AB95" w14:textId="77777777" w:rsidR="0038796B" w:rsidRPr="006D7CE7" w:rsidRDefault="0038796B" w:rsidP="0038796B">
            <w:pPr>
              <w:spacing w:after="0"/>
              <w:rPr>
                <w:color w:val="000000"/>
              </w:rPr>
            </w:pPr>
            <w:r w:rsidRPr="006D7CE7">
              <w:rPr>
                <w:color w:val="000000"/>
              </w:rPr>
              <w:t>R-7.7.3.1-002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2D214687" w14:textId="77777777" w:rsidR="0038796B" w:rsidRPr="006D7CE7" w:rsidRDefault="0038796B" w:rsidP="0038796B">
            <w:pPr>
              <w:spacing w:after="0"/>
              <w:rPr>
                <w:color w:val="000000"/>
              </w:rPr>
            </w:pPr>
            <w:r w:rsidRPr="006D7CE7">
              <w:rPr>
                <w:color w:val="000000"/>
              </w:rPr>
              <w:t>R-7.7.3.1-003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709B62E3" w14:textId="77777777" w:rsidR="0038796B" w:rsidRPr="006D7CE7" w:rsidRDefault="0038796B" w:rsidP="0038796B">
            <w:pPr>
              <w:spacing w:after="0"/>
              <w:rPr>
                <w:color w:val="000000"/>
              </w:rPr>
            </w:pPr>
            <w:r w:rsidRPr="006D7CE7">
              <w:rPr>
                <w:color w:val="000000"/>
              </w:rPr>
              <w:t>R-7.7.3.1-004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142D8100" w14:textId="77777777" w:rsidR="0038796B" w:rsidRPr="006D7CE7" w:rsidRDefault="0038796B" w:rsidP="0038796B">
            <w:pPr>
              <w:spacing w:after="0"/>
              <w:rPr>
                <w:color w:val="000000"/>
              </w:rPr>
            </w:pPr>
            <w:r w:rsidRPr="006D7CE7">
              <w:rPr>
                <w:color w:val="000000"/>
              </w:rPr>
              <w:t>R-7.7.3.1-005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30BA8B15" w14:textId="77777777" w:rsidR="0038796B" w:rsidRPr="006D7CE7" w:rsidRDefault="0038796B" w:rsidP="0038796B">
            <w:pPr>
              <w:spacing w:after="0"/>
              <w:rPr>
                <w:color w:val="000000"/>
              </w:rPr>
            </w:pPr>
            <w:r w:rsidRPr="006D7CE7">
              <w:rPr>
                <w:color w:val="000000"/>
              </w:rPr>
              <w:t> </w:t>
            </w:r>
          </w:p>
        </w:tc>
      </w:tr>
      <w:tr w:rsidR="0038796B" w:rsidRPr="006D7CE7" w14:paraId="69C8CF75"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E324688" w14:textId="77777777" w:rsidR="0038796B" w:rsidRPr="006D7CE7" w:rsidRDefault="0038796B" w:rsidP="0038796B">
            <w:pPr>
              <w:spacing w:after="0"/>
              <w:rPr>
                <w:b/>
                <w:bCs/>
                <w:color w:val="000000"/>
              </w:rPr>
            </w:pPr>
            <w:r w:rsidRPr="006D7CE7">
              <w:rPr>
                <w:b/>
                <w:bCs/>
                <w:color w:val="000000"/>
              </w:rPr>
              <w:t>7.7.3.2 Imminent Peril Group Communication cancellation requirements</w:t>
            </w:r>
          </w:p>
        </w:tc>
      </w:tr>
      <w:tr w:rsidR="0038796B" w:rsidRPr="006D7CE7" w14:paraId="2E6FBF83"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7CBA5AD" w14:textId="77777777" w:rsidR="0038796B" w:rsidRPr="006D7CE7" w:rsidRDefault="0038796B" w:rsidP="0038796B">
            <w:pPr>
              <w:spacing w:after="0"/>
              <w:rPr>
                <w:color w:val="000000"/>
              </w:rPr>
            </w:pPr>
            <w:r w:rsidRPr="006D7CE7">
              <w:rPr>
                <w:color w:val="000000"/>
              </w:rPr>
              <w:t>R-7.7.3.2-001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3A9FC673" w14:textId="77777777" w:rsidR="0038796B" w:rsidRPr="006D7CE7" w:rsidRDefault="0038796B" w:rsidP="0038796B">
            <w:pPr>
              <w:spacing w:after="0"/>
              <w:rPr>
                <w:color w:val="000000"/>
              </w:rPr>
            </w:pPr>
            <w:r w:rsidRPr="006D7CE7">
              <w:rPr>
                <w:color w:val="000000"/>
              </w:rPr>
              <w:t>R-7.7.3.2-002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1E8CF32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058328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29709F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766D114" w14:textId="77777777" w:rsidR="0038796B" w:rsidRPr="006D7CE7" w:rsidRDefault="0038796B" w:rsidP="0038796B">
            <w:pPr>
              <w:spacing w:after="0"/>
              <w:rPr>
                <w:color w:val="000000"/>
              </w:rPr>
            </w:pPr>
            <w:r w:rsidRPr="006D7CE7">
              <w:rPr>
                <w:color w:val="000000"/>
              </w:rPr>
              <w:t> </w:t>
            </w:r>
          </w:p>
        </w:tc>
      </w:tr>
      <w:tr w:rsidR="0038796B" w:rsidRPr="006D7CE7" w14:paraId="3DC9A0B2"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012D6DD" w14:textId="77777777" w:rsidR="0038796B" w:rsidRPr="006D7CE7" w:rsidRDefault="0038796B" w:rsidP="0038796B">
            <w:pPr>
              <w:spacing w:after="0"/>
              <w:rPr>
                <w:b/>
                <w:bCs/>
                <w:color w:val="000000"/>
              </w:rPr>
            </w:pPr>
            <w:r w:rsidRPr="006D7CE7">
              <w:rPr>
                <w:b/>
                <w:bCs/>
                <w:color w:val="000000"/>
              </w:rPr>
              <w:t xml:space="preserve">7.8 Location </w:t>
            </w:r>
          </w:p>
        </w:tc>
      </w:tr>
      <w:tr w:rsidR="0038796B" w:rsidRPr="006D7CE7" w14:paraId="05CDA565"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B26A048" w14:textId="77777777" w:rsidR="0038796B" w:rsidRPr="006D7CE7" w:rsidRDefault="0038796B" w:rsidP="0038796B">
            <w:pPr>
              <w:spacing w:after="0"/>
              <w:rPr>
                <w:color w:val="000000"/>
              </w:rPr>
            </w:pPr>
            <w:r w:rsidRPr="006D7CE7">
              <w:rPr>
                <w:color w:val="000000"/>
              </w:rPr>
              <w:t>R-7.8-001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13DFDF46" w14:textId="77777777" w:rsidR="0038796B" w:rsidRPr="006D7CE7" w:rsidRDefault="0038796B" w:rsidP="0038796B">
            <w:pPr>
              <w:spacing w:after="0"/>
              <w:rPr>
                <w:color w:val="000000"/>
              </w:rPr>
            </w:pPr>
            <w:r w:rsidRPr="006D7CE7">
              <w:rPr>
                <w:color w:val="000000"/>
              </w:rPr>
              <w:t>  </w:t>
            </w:r>
            <w:r>
              <w:rPr>
                <w:color w:val="000000"/>
              </w:rPr>
              <w:t>R-7.8-002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0E853050" w14:textId="77777777" w:rsidR="0038796B" w:rsidRPr="006D7CE7" w:rsidRDefault="0038796B" w:rsidP="0038796B">
            <w:pPr>
              <w:spacing w:after="0"/>
              <w:rPr>
                <w:color w:val="000000"/>
              </w:rPr>
            </w:pPr>
            <w:r w:rsidRPr="006D7CE7">
              <w:rPr>
                <w:color w:val="000000"/>
              </w:rPr>
              <w:t> </w:t>
            </w:r>
            <w:r>
              <w:rPr>
                <w:color w:val="000000"/>
              </w:rPr>
              <w:t>R-7.8-003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269B232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8A0BB4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93D7566" w14:textId="77777777" w:rsidR="0038796B" w:rsidRPr="006D7CE7" w:rsidRDefault="0038796B" w:rsidP="0038796B">
            <w:pPr>
              <w:spacing w:after="0"/>
              <w:rPr>
                <w:color w:val="000000"/>
              </w:rPr>
            </w:pPr>
            <w:r w:rsidRPr="006D7CE7">
              <w:rPr>
                <w:color w:val="000000"/>
              </w:rPr>
              <w:t> </w:t>
            </w:r>
          </w:p>
        </w:tc>
      </w:tr>
      <w:tr w:rsidR="0038796B" w:rsidRPr="006D7CE7" w14:paraId="14A5927E"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D4ED747" w14:textId="77777777" w:rsidR="0038796B" w:rsidRPr="006D7CE7" w:rsidRDefault="0038796B" w:rsidP="0038796B">
            <w:pPr>
              <w:spacing w:after="0"/>
              <w:rPr>
                <w:b/>
                <w:bCs/>
                <w:color w:val="000000"/>
              </w:rPr>
            </w:pPr>
            <w:r w:rsidRPr="006D7CE7">
              <w:rPr>
                <w:b/>
                <w:bCs/>
                <w:color w:val="000000"/>
              </w:rPr>
              <w:t xml:space="preserve">7.9 Security </w:t>
            </w:r>
          </w:p>
        </w:tc>
      </w:tr>
      <w:tr w:rsidR="0038796B" w:rsidRPr="006D7CE7" w14:paraId="4BE0B6E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EF19B21" w14:textId="77777777" w:rsidR="0038796B" w:rsidRPr="006D7CE7" w:rsidRDefault="0038796B" w:rsidP="0038796B">
            <w:pPr>
              <w:spacing w:after="0"/>
              <w:rPr>
                <w:color w:val="000000"/>
              </w:rPr>
            </w:pPr>
            <w:r w:rsidRPr="006D7CE7">
              <w:rPr>
                <w:color w:val="000000"/>
              </w:rPr>
              <w:t>R-7.9-001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05D9130A" w14:textId="77777777" w:rsidR="0038796B" w:rsidRPr="006D7CE7" w:rsidRDefault="0038796B" w:rsidP="0038796B">
            <w:pPr>
              <w:spacing w:after="0"/>
              <w:rPr>
                <w:color w:val="000000"/>
              </w:rPr>
            </w:pPr>
            <w:r w:rsidRPr="006D7CE7">
              <w:rPr>
                <w:color w:val="000000"/>
              </w:rPr>
              <w:t>R-7.9-002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73BC162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1AA1CB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61BCCB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389E346" w14:textId="77777777" w:rsidR="0038796B" w:rsidRPr="006D7CE7" w:rsidRDefault="0038796B" w:rsidP="0038796B">
            <w:pPr>
              <w:spacing w:after="0"/>
              <w:rPr>
                <w:color w:val="000000"/>
              </w:rPr>
            </w:pPr>
            <w:r w:rsidRPr="006D7CE7">
              <w:rPr>
                <w:color w:val="000000"/>
              </w:rPr>
              <w:t> </w:t>
            </w:r>
          </w:p>
        </w:tc>
      </w:tr>
      <w:tr w:rsidR="0038796B" w:rsidRPr="006D7CE7" w14:paraId="3A49642A"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6D52717" w14:textId="77777777" w:rsidR="0038796B" w:rsidRPr="006D7CE7" w:rsidRDefault="0038796B" w:rsidP="0038796B">
            <w:pPr>
              <w:spacing w:after="0"/>
              <w:rPr>
                <w:b/>
                <w:bCs/>
                <w:color w:val="000000"/>
              </w:rPr>
            </w:pPr>
            <w:r w:rsidRPr="006D7CE7">
              <w:rPr>
                <w:b/>
                <w:bCs/>
                <w:color w:val="000000"/>
              </w:rPr>
              <w:t>7.10 Off-network MCX Service operations</w:t>
            </w:r>
          </w:p>
        </w:tc>
      </w:tr>
      <w:tr w:rsidR="0038796B" w:rsidRPr="006D7CE7" w14:paraId="6F31D009"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C946BB0" w14:textId="77777777" w:rsidR="0038796B" w:rsidRPr="006D7CE7" w:rsidRDefault="0038796B" w:rsidP="0038796B">
            <w:pPr>
              <w:spacing w:after="0"/>
              <w:rPr>
                <w:color w:val="000000"/>
              </w:rPr>
            </w:pPr>
            <w:r w:rsidRPr="006D7CE7">
              <w:rPr>
                <w:color w:val="000000"/>
              </w:rPr>
              <w:t>R-7.10-001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54F3FCE7" w14:textId="77777777" w:rsidR="0038796B" w:rsidRPr="006D7CE7" w:rsidRDefault="0038796B" w:rsidP="0038796B">
            <w:pPr>
              <w:spacing w:after="0"/>
              <w:rPr>
                <w:color w:val="000000"/>
              </w:rPr>
            </w:pPr>
            <w:r w:rsidRPr="006D7CE7">
              <w:rPr>
                <w:color w:val="000000"/>
              </w:rPr>
              <w:t>R-7.10-002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2F3A0C13" w14:textId="77777777" w:rsidR="0038796B" w:rsidRPr="006D7CE7" w:rsidRDefault="0038796B" w:rsidP="0038796B">
            <w:pPr>
              <w:spacing w:after="0"/>
              <w:rPr>
                <w:color w:val="000000"/>
              </w:rPr>
            </w:pPr>
            <w:r w:rsidRPr="006D7CE7">
              <w:rPr>
                <w:color w:val="000000"/>
              </w:rPr>
              <w:t>R-7.10-003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60EE0CC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76DA40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43BA4E6" w14:textId="77777777" w:rsidR="0038796B" w:rsidRPr="006D7CE7" w:rsidRDefault="0038796B" w:rsidP="0038796B">
            <w:pPr>
              <w:spacing w:after="0"/>
              <w:rPr>
                <w:color w:val="000000"/>
              </w:rPr>
            </w:pPr>
            <w:r w:rsidRPr="006D7CE7">
              <w:rPr>
                <w:color w:val="000000"/>
              </w:rPr>
              <w:t> </w:t>
            </w:r>
          </w:p>
        </w:tc>
      </w:tr>
      <w:tr w:rsidR="0038796B" w:rsidRPr="006D7CE7" w14:paraId="55545769"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506EA38" w14:textId="77777777" w:rsidR="0038796B" w:rsidRPr="006D7CE7" w:rsidRDefault="0038796B" w:rsidP="0038796B">
            <w:pPr>
              <w:spacing w:after="0"/>
              <w:rPr>
                <w:b/>
                <w:bCs/>
                <w:color w:val="000000"/>
              </w:rPr>
            </w:pPr>
            <w:r w:rsidRPr="006D7CE7">
              <w:rPr>
                <w:b/>
                <w:bCs/>
                <w:color w:val="000000"/>
              </w:rPr>
              <w:t>7.11 Off-network UE functionality</w:t>
            </w:r>
          </w:p>
        </w:tc>
      </w:tr>
      <w:tr w:rsidR="0038796B" w:rsidRPr="006D7CE7" w14:paraId="4B69C250"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FAA34A8" w14:textId="77777777" w:rsidR="0038796B" w:rsidRPr="006D7CE7" w:rsidRDefault="0038796B" w:rsidP="0038796B">
            <w:pPr>
              <w:spacing w:after="0"/>
              <w:rPr>
                <w:color w:val="000000"/>
              </w:rPr>
            </w:pPr>
            <w:r w:rsidRPr="006D7CE7">
              <w:rPr>
                <w:color w:val="000000"/>
              </w:rPr>
              <w:t>R-7.11-001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5FB2DEE1" w14:textId="77777777" w:rsidR="0038796B" w:rsidRPr="006D7CE7" w:rsidRDefault="0038796B" w:rsidP="0038796B">
            <w:pPr>
              <w:spacing w:after="0"/>
              <w:rPr>
                <w:color w:val="000000"/>
              </w:rPr>
            </w:pPr>
            <w:r w:rsidRPr="006D7CE7">
              <w:rPr>
                <w:color w:val="000000"/>
              </w:rPr>
              <w:t>R-7.11-002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6C1D5360" w14:textId="77777777" w:rsidR="0038796B" w:rsidRPr="006D7CE7" w:rsidRDefault="0038796B" w:rsidP="0038796B">
            <w:pPr>
              <w:spacing w:after="0"/>
              <w:rPr>
                <w:color w:val="000000"/>
              </w:rPr>
            </w:pPr>
            <w:r w:rsidRPr="006D7CE7">
              <w:rPr>
                <w:color w:val="000000"/>
              </w:rPr>
              <w:t>R-7.11-003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3C146A7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644E99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CC20C96" w14:textId="77777777" w:rsidR="0038796B" w:rsidRPr="006D7CE7" w:rsidRDefault="0038796B" w:rsidP="0038796B">
            <w:pPr>
              <w:spacing w:after="0"/>
              <w:rPr>
                <w:color w:val="000000"/>
              </w:rPr>
            </w:pPr>
            <w:r w:rsidRPr="006D7CE7">
              <w:rPr>
                <w:color w:val="000000"/>
              </w:rPr>
              <w:t> </w:t>
            </w:r>
          </w:p>
        </w:tc>
      </w:tr>
      <w:tr w:rsidR="0038796B" w:rsidRPr="006D7CE7" w14:paraId="2D6D065F" w14:textId="77777777" w:rsidTr="00F64D8C">
        <w:trPr>
          <w:trHeight w:val="300"/>
        </w:trPr>
        <w:tc>
          <w:tcPr>
            <w:tcW w:w="9360" w:type="dxa"/>
            <w:gridSpan w:val="11"/>
            <w:tcBorders>
              <w:top w:val="single" w:sz="4" w:space="0" w:color="auto"/>
              <w:left w:val="single" w:sz="4" w:space="0" w:color="auto"/>
              <w:bottom w:val="single" w:sz="4" w:space="0" w:color="auto"/>
              <w:right w:val="nil"/>
            </w:tcBorders>
            <w:shd w:val="clear" w:color="auto" w:fill="auto"/>
            <w:vAlign w:val="center"/>
            <w:hideMark/>
          </w:tcPr>
          <w:p w14:paraId="33505F83" w14:textId="77777777" w:rsidR="0038796B" w:rsidRPr="006D7CE7" w:rsidRDefault="0038796B" w:rsidP="0038796B">
            <w:pPr>
              <w:spacing w:after="0"/>
              <w:rPr>
                <w:b/>
                <w:bCs/>
                <w:color w:val="000000"/>
              </w:rPr>
            </w:pPr>
            <w:r w:rsidRPr="006D7CE7">
              <w:rPr>
                <w:b/>
                <w:bCs/>
                <w:color w:val="000000"/>
              </w:rPr>
              <w:t>7.12 Streaming for ProSe UE-to-UE Relay and UE-to-Network Relay</w:t>
            </w:r>
          </w:p>
        </w:tc>
      </w:tr>
      <w:tr w:rsidR="0038796B" w:rsidRPr="006D7CE7" w14:paraId="1FE29848"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A9A45ED"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1B795FA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A57593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407759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D37FCE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7EED15B" w14:textId="77777777" w:rsidR="0038796B" w:rsidRPr="006D7CE7" w:rsidRDefault="0038796B" w:rsidP="0038796B">
            <w:pPr>
              <w:spacing w:after="0"/>
              <w:rPr>
                <w:color w:val="000000"/>
              </w:rPr>
            </w:pPr>
            <w:r w:rsidRPr="006D7CE7">
              <w:rPr>
                <w:color w:val="000000"/>
              </w:rPr>
              <w:t> </w:t>
            </w:r>
          </w:p>
        </w:tc>
      </w:tr>
      <w:tr w:rsidR="0038796B" w:rsidRPr="006D7CE7" w14:paraId="2BAA4A86" w14:textId="77777777" w:rsidTr="00F64D8C">
        <w:trPr>
          <w:trHeight w:val="300"/>
        </w:trPr>
        <w:tc>
          <w:tcPr>
            <w:tcW w:w="9360" w:type="dxa"/>
            <w:gridSpan w:val="11"/>
            <w:tcBorders>
              <w:top w:val="single" w:sz="4" w:space="0" w:color="auto"/>
              <w:left w:val="single" w:sz="4" w:space="0" w:color="auto"/>
              <w:bottom w:val="single" w:sz="4" w:space="0" w:color="auto"/>
              <w:right w:val="nil"/>
            </w:tcBorders>
            <w:shd w:val="clear" w:color="auto" w:fill="auto"/>
            <w:vAlign w:val="center"/>
            <w:hideMark/>
          </w:tcPr>
          <w:p w14:paraId="52F8BE53" w14:textId="77777777" w:rsidR="0038796B" w:rsidRPr="006D7CE7" w:rsidRDefault="0038796B" w:rsidP="0038796B">
            <w:pPr>
              <w:spacing w:after="0"/>
              <w:rPr>
                <w:b/>
                <w:bCs/>
                <w:color w:val="000000"/>
              </w:rPr>
            </w:pPr>
            <w:r w:rsidRPr="006D7CE7">
              <w:rPr>
                <w:b/>
                <w:bCs/>
                <w:color w:val="000000"/>
              </w:rPr>
              <w:t>7.12.1 UE-to-Network Relay for all data types</w:t>
            </w:r>
          </w:p>
        </w:tc>
      </w:tr>
      <w:tr w:rsidR="0038796B" w:rsidRPr="006D7CE7" w14:paraId="431FCFDB"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EF9BE63" w14:textId="77777777" w:rsidR="0038796B" w:rsidRPr="006D7CE7" w:rsidRDefault="0038796B" w:rsidP="0038796B">
            <w:pPr>
              <w:spacing w:after="0"/>
              <w:rPr>
                <w:color w:val="000000"/>
              </w:rPr>
            </w:pPr>
            <w:r w:rsidRPr="006D7CE7">
              <w:rPr>
                <w:color w:val="000000"/>
              </w:rPr>
              <w:t>R-7.12.1-001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0E09AF4A" w14:textId="77777777" w:rsidR="0038796B" w:rsidRPr="006D7CE7" w:rsidRDefault="0038796B" w:rsidP="0038796B">
            <w:pPr>
              <w:spacing w:after="0"/>
              <w:rPr>
                <w:color w:val="000000"/>
              </w:rPr>
            </w:pPr>
            <w:r w:rsidRPr="006D7CE7">
              <w:rPr>
                <w:color w:val="000000"/>
              </w:rPr>
              <w:t>R-7.12.1-002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24965CC3" w14:textId="77777777" w:rsidR="0038796B" w:rsidRPr="006D7CE7" w:rsidRDefault="0038796B" w:rsidP="0038796B">
            <w:pPr>
              <w:spacing w:after="0"/>
              <w:rPr>
                <w:color w:val="000000"/>
              </w:rPr>
            </w:pPr>
            <w:r w:rsidRPr="006D7CE7">
              <w:rPr>
                <w:color w:val="000000"/>
              </w:rPr>
              <w:t>R-7.12.1-003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37716521" w14:textId="77777777" w:rsidR="0038796B" w:rsidRPr="006D7CE7" w:rsidRDefault="0038796B" w:rsidP="0038796B">
            <w:pPr>
              <w:spacing w:after="0"/>
              <w:rPr>
                <w:color w:val="000000"/>
              </w:rPr>
            </w:pPr>
            <w:r w:rsidRPr="006D7CE7">
              <w:rPr>
                <w:color w:val="000000"/>
              </w:rPr>
              <w:t>R-7.12.1-004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144176F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E7E6CC7" w14:textId="77777777" w:rsidR="0038796B" w:rsidRPr="006D7CE7" w:rsidRDefault="0038796B" w:rsidP="0038796B">
            <w:pPr>
              <w:spacing w:after="0"/>
              <w:rPr>
                <w:color w:val="000000"/>
              </w:rPr>
            </w:pPr>
            <w:r w:rsidRPr="006D7CE7">
              <w:rPr>
                <w:color w:val="000000"/>
              </w:rPr>
              <w:t> </w:t>
            </w:r>
          </w:p>
        </w:tc>
      </w:tr>
      <w:tr w:rsidR="0038796B" w:rsidRPr="006D7CE7" w14:paraId="6282E4FE" w14:textId="77777777" w:rsidTr="00F64D8C">
        <w:trPr>
          <w:trHeight w:val="300"/>
        </w:trPr>
        <w:tc>
          <w:tcPr>
            <w:tcW w:w="9360" w:type="dxa"/>
            <w:gridSpan w:val="11"/>
            <w:tcBorders>
              <w:top w:val="single" w:sz="4" w:space="0" w:color="auto"/>
              <w:left w:val="single" w:sz="4" w:space="0" w:color="auto"/>
              <w:bottom w:val="single" w:sz="4" w:space="0" w:color="auto"/>
              <w:right w:val="nil"/>
            </w:tcBorders>
            <w:shd w:val="clear" w:color="auto" w:fill="auto"/>
            <w:vAlign w:val="center"/>
            <w:hideMark/>
          </w:tcPr>
          <w:p w14:paraId="3675DBED" w14:textId="77777777" w:rsidR="0038796B" w:rsidRPr="006D7CE7" w:rsidRDefault="0038796B" w:rsidP="0038796B">
            <w:pPr>
              <w:spacing w:after="0"/>
              <w:rPr>
                <w:b/>
                <w:bCs/>
                <w:color w:val="000000"/>
              </w:rPr>
            </w:pPr>
            <w:r w:rsidRPr="006D7CE7">
              <w:rPr>
                <w:b/>
                <w:bCs/>
                <w:color w:val="000000"/>
              </w:rPr>
              <w:t>7.12.2 UE-to-UE Relay streaming</w:t>
            </w:r>
          </w:p>
        </w:tc>
      </w:tr>
      <w:tr w:rsidR="0038796B" w:rsidRPr="006D7CE7" w14:paraId="294E133F"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297D291" w14:textId="77777777" w:rsidR="0038796B" w:rsidRPr="006D7CE7" w:rsidRDefault="0038796B" w:rsidP="0038796B">
            <w:pPr>
              <w:spacing w:after="0"/>
              <w:rPr>
                <w:color w:val="000000"/>
              </w:rPr>
            </w:pPr>
            <w:r w:rsidRPr="006D7CE7">
              <w:rPr>
                <w:color w:val="000000"/>
              </w:rPr>
              <w:t>R-7.12.2-001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2575ECE7" w14:textId="77777777" w:rsidR="0038796B" w:rsidRPr="006D7CE7" w:rsidRDefault="0038796B" w:rsidP="0038796B">
            <w:pPr>
              <w:spacing w:after="0"/>
              <w:rPr>
                <w:color w:val="000000"/>
              </w:rPr>
            </w:pPr>
            <w:r w:rsidRPr="006D7CE7">
              <w:rPr>
                <w:color w:val="000000"/>
              </w:rPr>
              <w:t>R-7.12.2-002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380E26CC" w14:textId="77777777" w:rsidR="0038796B" w:rsidRPr="006D7CE7" w:rsidRDefault="0038796B" w:rsidP="0038796B">
            <w:pPr>
              <w:spacing w:after="0"/>
              <w:rPr>
                <w:color w:val="000000"/>
              </w:rPr>
            </w:pPr>
            <w:r w:rsidRPr="006D7CE7">
              <w:rPr>
                <w:color w:val="000000"/>
              </w:rPr>
              <w:t>R-7.12.2-003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11F3218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759DB1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D379B50" w14:textId="77777777" w:rsidR="0038796B" w:rsidRPr="006D7CE7" w:rsidRDefault="0038796B" w:rsidP="0038796B">
            <w:pPr>
              <w:spacing w:after="0"/>
              <w:rPr>
                <w:color w:val="000000"/>
              </w:rPr>
            </w:pPr>
            <w:r w:rsidRPr="006D7CE7">
              <w:rPr>
                <w:color w:val="000000"/>
              </w:rPr>
              <w:t> </w:t>
            </w:r>
          </w:p>
        </w:tc>
      </w:tr>
      <w:tr w:rsidR="0038796B" w:rsidRPr="006D7CE7" w14:paraId="7E07DB77" w14:textId="77777777" w:rsidTr="00F64D8C">
        <w:trPr>
          <w:trHeight w:val="300"/>
        </w:trPr>
        <w:tc>
          <w:tcPr>
            <w:tcW w:w="9360" w:type="dxa"/>
            <w:gridSpan w:val="11"/>
            <w:tcBorders>
              <w:top w:val="single" w:sz="4" w:space="0" w:color="auto"/>
              <w:left w:val="single" w:sz="4" w:space="0" w:color="auto"/>
              <w:bottom w:val="single" w:sz="4" w:space="0" w:color="auto"/>
              <w:right w:val="nil"/>
            </w:tcBorders>
            <w:shd w:val="clear" w:color="auto" w:fill="auto"/>
            <w:vAlign w:val="center"/>
            <w:hideMark/>
          </w:tcPr>
          <w:p w14:paraId="334520CB" w14:textId="77777777" w:rsidR="0038796B" w:rsidRPr="006D7CE7" w:rsidRDefault="0038796B" w:rsidP="0038796B">
            <w:pPr>
              <w:spacing w:after="0"/>
              <w:rPr>
                <w:b/>
                <w:bCs/>
                <w:color w:val="000000"/>
              </w:rPr>
            </w:pPr>
            <w:r w:rsidRPr="006D7CE7">
              <w:rPr>
                <w:b/>
                <w:bCs/>
                <w:color w:val="000000"/>
              </w:rPr>
              <w:t>7.12.3 Off-Network streaming</w:t>
            </w:r>
          </w:p>
        </w:tc>
      </w:tr>
      <w:tr w:rsidR="0038796B" w:rsidRPr="006D7CE7" w14:paraId="12D7C8E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E7B6EA0" w14:textId="77777777" w:rsidR="0038796B" w:rsidRPr="006D7CE7" w:rsidRDefault="0038796B" w:rsidP="0038796B">
            <w:pPr>
              <w:spacing w:after="0"/>
              <w:rPr>
                <w:color w:val="000000"/>
              </w:rPr>
            </w:pPr>
            <w:r w:rsidRPr="006D7CE7">
              <w:rPr>
                <w:color w:val="000000"/>
              </w:rPr>
              <w:t>R-7.12.3-001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304FB67C" w14:textId="77777777" w:rsidR="0038796B" w:rsidRPr="006D7CE7" w:rsidRDefault="0038796B" w:rsidP="0038796B">
            <w:pPr>
              <w:spacing w:after="0"/>
              <w:rPr>
                <w:color w:val="000000"/>
              </w:rPr>
            </w:pPr>
            <w:r w:rsidRPr="006D7CE7">
              <w:rPr>
                <w:color w:val="000000"/>
              </w:rPr>
              <w:t>R-7.12.3-002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7D187C06" w14:textId="77777777" w:rsidR="0038796B" w:rsidRPr="006D7CE7" w:rsidRDefault="0038796B" w:rsidP="0038796B">
            <w:pPr>
              <w:spacing w:after="0"/>
              <w:rPr>
                <w:color w:val="000000"/>
              </w:rPr>
            </w:pPr>
            <w:r w:rsidRPr="006D7CE7">
              <w:rPr>
                <w:color w:val="000000"/>
              </w:rPr>
              <w:t>R-7.12.3-003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2F5AEF3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E98B0C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2C2B648" w14:textId="77777777" w:rsidR="0038796B" w:rsidRPr="006D7CE7" w:rsidRDefault="0038796B" w:rsidP="0038796B">
            <w:pPr>
              <w:spacing w:after="0"/>
              <w:rPr>
                <w:color w:val="000000"/>
              </w:rPr>
            </w:pPr>
            <w:r w:rsidRPr="006D7CE7">
              <w:rPr>
                <w:color w:val="000000"/>
              </w:rPr>
              <w:t> </w:t>
            </w:r>
          </w:p>
        </w:tc>
      </w:tr>
      <w:tr w:rsidR="0038796B" w:rsidRPr="006D7CE7" w14:paraId="45042F08"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B429968" w14:textId="77777777" w:rsidR="0038796B" w:rsidRPr="006D7CE7" w:rsidRDefault="0038796B" w:rsidP="0038796B">
            <w:pPr>
              <w:spacing w:after="0"/>
              <w:rPr>
                <w:b/>
                <w:bCs/>
                <w:color w:val="000000"/>
              </w:rPr>
            </w:pPr>
            <w:r w:rsidRPr="006D7CE7">
              <w:rPr>
                <w:b/>
                <w:bCs/>
                <w:color w:val="000000"/>
              </w:rPr>
              <w:t>7.13 Switching to off-network MCX Service</w:t>
            </w:r>
          </w:p>
        </w:tc>
      </w:tr>
      <w:tr w:rsidR="0038796B" w:rsidRPr="006D7CE7" w14:paraId="76EEB21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C8D104F" w14:textId="77777777" w:rsidR="0038796B" w:rsidRPr="006D7CE7" w:rsidRDefault="0038796B" w:rsidP="0038796B">
            <w:pPr>
              <w:spacing w:after="0"/>
              <w:rPr>
                <w:color w:val="000000"/>
              </w:rPr>
            </w:pPr>
            <w:r w:rsidRPr="006D7CE7">
              <w:rPr>
                <w:color w:val="000000"/>
              </w:rPr>
              <w:t>R-7.13-001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5AB78EB3" w14:textId="77777777" w:rsidR="0038796B" w:rsidRPr="006D7CE7" w:rsidRDefault="0038796B" w:rsidP="0038796B">
            <w:pPr>
              <w:spacing w:after="0"/>
              <w:rPr>
                <w:color w:val="000000"/>
              </w:rPr>
            </w:pPr>
            <w:r w:rsidRPr="006D7CE7">
              <w:rPr>
                <w:color w:val="000000"/>
              </w:rPr>
              <w:t>R-7.13-002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4EEA475D" w14:textId="77777777" w:rsidR="0038796B" w:rsidRPr="006D7CE7" w:rsidRDefault="0038796B" w:rsidP="0038796B">
            <w:pPr>
              <w:spacing w:after="0"/>
              <w:rPr>
                <w:color w:val="000000"/>
              </w:rPr>
            </w:pPr>
            <w:r w:rsidRPr="006D7CE7">
              <w:rPr>
                <w:color w:val="000000"/>
              </w:rPr>
              <w:t>R-7.13-003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0CC08890" w14:textId="77777777" w:rsidR="0038796B" w:rsidRPr="006D7CE7" w:rsidRDefault="0038796B" w:rsidP="0038796B">
            <w:pPr>
              <w:spacing w:after="0"/>
              <w:rPr>
                <w:color w:val="000000"/>
              </w:rPr>
            </w:pPr>
            <w:r w:rsidRPr="006D7CE7">
              <w:rPr>
                <w:color w:val="000000"/>
              </w:rPr>
              <w:t>R-7.13-004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5143C49E" w14:textId="77777777" w:rsidR="0038796B" w:rsidRPr="006D7CE7" w:rsidRDefault="0038796B" w:rsidP="0038796B">
            <w:pPr>
              <w:spacing w:after="0"/>
              <w:rPr>
                <w:color w:val="000000"/>
              </w:rPr>
            </w:pPr>
            <w:r w:rsidRPr="006D7CE7">
              <w:rPr>
                <w:color w:val="000000"/>
              </w:rPr>
              <w:t>R-7.13-005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2FDAC61A" w14:textId="77777777" w:rsidR="0038796B" w:rsidRPr="006D7CE7" w:rsidRDefault="0038796B" w:rsidP="0038796B">
            <w:pPr>
              <w:spacing w:after="0"/>
              <w:rPr>
                <w:color w:val="000000"/>
              </w:rPr>
            </w:pPr>
            <w:r w:rsidRPr="006D7CE7">
              <w:rPr>
                <w:color w:val="000000"/>
              </w:rPr>
              <w:t> </w:t>
            </w:r>
          </w:p>
        </w:tc>
      </w:tr>
      <w:tr w:rsidR="0038796B" w:rsidRPr="006D7CE7" w14:paraId="353AF958"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E3292EA" w14:textId="77777777" w:rsidR="0038796B" w:rsidRPr="006D7CE7" w:rsidRDefault="0038796B" w:rsidP="0038796B">
            <w:pPr>
              <w:spacing w:after="0"/>
              <w:rPr>
                <w:b/>
                <w:bCs/>
                <w:color w:val="000000"/>
              </w:rPr>
            </w:pPr>
            <w:r w:rsidRPr="006D7CE7">
              <w:rPr>
                <w:b/>
                <w:bCs/>
                <w:color w:val="000000"/>
              </w:rPr>
              <w:t>7.14 Off-network recording and audit requirements</w:t>
            </w:r>
          </w:p>
        </w:tc>
      </w:tr>
      <w:tr w:rsidR="0038796B" w:rsidRPr="006D7CE7" w14:paraId="2E81C1AB"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27C72BF" w14:textId="77777777" w:rsidR="0038796B" w:rsidRPr="006D7CE7" w:rsidRDefault="0038796B" w:rsidP="0038796B">
            <w:pPr>
              <w:spacing w:after="0"/>
              <w:rPr>
                <w:color w:val="000000"/>
              </w:rPr>
            </w:pPr>
            <w:r w:rsidRPr="006D7CE7">
              <w:rPr>
                <w:color w:val="000000"/>
              </w:rPr>
              <w:t>R-7.14-001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6B4AD1B1" w14:textId="77777777" w:rsidR="0038796B" w:rsidRPr="006D7CE7" w:rsidRDefault="0038796B" w:rsidP="0038796B">
            <w:pPr>
              <w:spacing w:after="0"/>
              <w:rPr>
                <w:color w:val="000000"/>
              </w:rPr>
            </w:pPr>
            <w:r w:rsidRPr="006D7CE7">
              <w:rPr>
                <w:color w:val="000000"/>
              </w:rPr>
              <w:t xml:space="preserve"> R-7.14-001</w:t>
            </w:r>
            <w:r>
              <w:rPr>
                <w:color w:val="000000"/>
              </w:rPr>
              <w:t>a</w:t>
            </w:r>
          </w:p>
        </w:tc>
        <w:tc>
          <w:tcPr>
            <w:tcW w:w="1560" w:type="dxa"/>
            <w:gridSpan w:val="2"/>
            <w:tcBorders>
              <w:top w:val="nil"/>
              <w:left w:val="nil"/>
              <w:bottom w:val="single" w:sz="4" w:space="0" w:color="auto"/>
              <w:right w:val="single" w:sz="4" w:space="0" w:color="auto"/>
            </w:tcBorders>
            <w:shd w:val="clear" w:color="auto" w:fill="auto"/>
            <w:vAlign w:val="center"/>
            <w:hideMark/>
          </w:tcPr>
          <w:p w14:paraId="305B5801" w14:textId="77777777" w:rsidR="0038796B" w:rsidRPr="006D7CE7" w:rsidRDefault="0038796B" w:rsidP="0038796B">
            <w:pPr>
              <w:spacing w:after="0"/>
              <w:rPr>
                <w:color w:val="000000"/>
              </w:rPr>
            </w:pPr>
            <w:r w:rsidRPr="006D7CE7">
              <w:rPr>
                <w:color w:val="000000"/>
              </w:rPr>
              <w:t>R-7.14-002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3B4BFD00" w14:textId="77777777" w:rsidR="0038796B" w:rsidRPr="006D7CE7" w:rsidRDefault="0038796B" w:rsidP="0038796B">
            <w:pPr>
              <w:spacing w:after="0"/>
              <w:rPr>
                <w:color w:val="000000"/>
              </w:rPr>
            </w:pPr>
            <w:r w:rsidRPr="006D7CE7">
              <w:rPr>
                <w:color w:val="000000"/>
              </w:rPr>
              <w:t>R-7.14-002</w:t>
            </w:r>
            <w:r>
              <w:rPr>
                <w:color w:val="000000"/>
              </w:rPr>
              <w:t>a</w:t>
            </w:r>
          </w:p>
        </w:tc>
        <w:tc>
          <w:tcPr>
            <w:tcW w:w="1560" w:type="dxa"/>
            <w:gridSpan w:val="2"/>
            <w:tcBorders>
              <w:top w:val="nil"/>
              <w:left w:val="nil"/>
              <w:bottom w:val="single" w:sz="4" w:space="0" w:color="auto"/>
              <w:right w:val="single" w:sz="4" w:space="0" w:color="auto"/>
            </w:tcBorders>
            <w:shd w:val="clear" w:color="auto" w:fill="auto"/>
            <w:vAlign w:val="center"/>
            <w:hideMark/>
          </w:tcPr>
          <w:p w14:paraId="6D35AC4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F1F4AB4" w14:textId="77777777" w:rsidR="0038796B" w:rsidRPr="006D7CE7" w:rsidRDefault="0038796B" w:rsidP="0038796B">
            <w:pPr>
              <w:spacing w:after="0"/>
              <w:rPr>
                <w:color w:val="000000"/>
              </w:rPr>
            </w:pPr>
            <w:r w:rsidRPr="006D7CE7">
              <w:rPr>
                <w:color w:val="000000"/>
              </w:rPr>
              <w:t> </w:t>
            </w:r>
          </w:p>
        </w:tc>
      </w:tr>
      <w:tr w:rsidR="0038796B" w:rsidRPr="006D7CE7" w14:paraId="7C26110B"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2EF94A3" w14:textId="77777777" w:rsidR="0038796B" w:rsidRPr="006D7CE7" w:rsidRDefault="0038796B" w:rsidP="0038796B">
            <w:pPr>
              <w:spacing w:after="0"/>
              <w:rPr>
                <w:b/>
                <w:bCs/>
                <w:color w:val="000000"/>
              </w:rPr>
            </w:pPr>
            <w:r w:rsidRPr="006D7CE7">
              <w:rPr>
                <w:b/>
                <w:bCs/>
                <w:color w:val="000000"/>
              </w:rPr>
              <w:t>7.15 Off-network UE-to-UE relay</w:t>
            </w:r>
          </w:p>
        </w:tc>
      </w:tr>
      <w:tr w:rsidR="0038796B" w:rsidRPr="006D7CE7" w14:paraId="112AF74B"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B68DF69"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614FA84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7F732D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166186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4C401E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E8937B6" w14:textId="77777777" w:rsidR="0038796B" w:rsidRPr="006D7CE7" w:rsidRDefault="0038796B" w:rsidP="0038796B">
            <w:pPr>
              <w:spacing w:after="0"/>
              <w:rPr>
                <w:color w:val="000000"/>
              </w:rPr>
            </w:pPr>
            <w:r w:rsidRPr="006D7CE7">
              <w:rPr>
                <w:color w:val="000000"/>
              </w:rPr>
              <w:t> </w:t>
            </w:r>
          </w:p>
        </w:tc>
      </w:tr>
      <w:tr w:rsidR="0038796B" w:rsidRPr="006D7CE7" w14:paraId="7E71B447"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85DB83C" w14:textId="77777777" w:rsidR="0038796B" w:rsidRPr="006D7CE7" w:rsidRDefault="0038796B" w:rsidP="0038796B">
            <w:pPr>
              <w:spacing w:after="0"/>
              <w:rPr>
                <w:b/>
                <w:bCs/>
                <w:color w:val="000000"/>
              </w:rPr>
            </w:pPr>
            <w:r w:rsidRPr="006D7CE7">
              <w:rPr>
                <w:b/>
                <w:bCs/>
                <w:color w:val="000000"/>
              </w:rPr>
              <w:t>7.15.1 Private Communications</w:t>
            </w:r>
          </w:p>
        </w:tc>
      </w:tr>
      <w:tr w:rsidR="0038796B" w:rsidRPr="006D7CE7" w14:paraId="72AFEB9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B1E09DE" w14:textId="77777777" w:rsidR="0038796B" w:rsidRPr="006D7CE7" w:rsidRDefault="0038796B" w:rsidP="0038796B">
            <w:pPr>
              <w:spacing w:after="0"/>
              <w:rPr>
                <w:color w:val="000000"/>
              </w:rPr>
            </w:pPr>
            <w:r w:rsidRPr="006D7CE7">
              <w:rPr>
                <w:color w:val="000000"/>
              </w:rPr>
              <w:t>R-7.15.1-001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7A6D7012" w14:textId="77777777" w:rsidR="0038796B" w:rsidRPr="006D7CE7" w:rsidRDefault="0038796B" w:rsidP="0038796B">
            <w:pPr>
              <w:spacing w:after="0"/>
              <w:rPr>
                <w:color w:val="000000"/>
              </w:rPr>
            </w:pPr>
            <w:r w:rsidRPr="006D7CE7">
              <w:rPr>
                <w:color w:val="000000"/>
              </w:rPr>
              <w:t> R-7.15.1-002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53716E6E" w14:textId="77777777" w:rsidR="0038796B" w:rsidRPr="006D7CE7" w:rsidRDefault="0038796B" w:rsidP="0038796B">
            <w:pPr>
              <w:spacing w:after="0"/>
              <w:rPr>
                <w:color w:val="000000"/>
              </w:rPr>
            </w:pPr>
            <w:r w:rsidRPr="006D7CE7">
              <w:rPr>
                <w:color w:val="000000"/>
              </w:rPr>
              <w:t> R-7.15.1-003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41A6509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46EC0D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7E9E2D5" w14:textId="77777777" w:rsidR="0038796B" w:rsidRPr="006D7CE7" w:rsidRDefault="0038796B" w:rsidP="0038796B">
            <w:pPr>
              <w:spacing w:after="0"/>
              <w:rPr>
                <w:color w:val="000000"/>
              </w:rPr>
            </w:pPr>
            <w:r w:rsidRPr="006D7CE7">
              <w:rPr>
                <w:color w:val="000000"/>
              </w:rPr>
              <w:t> </w:t>
            </w:r>
          </w:p>
        </w:tc>
      </w:tr>
      <w:tr w:rsidR="0038796B" w:rsidRPr="006D7CE7" w14:paraId="6FE167E0"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1ED83AD" w14:textId="77777777" w:rsidR="0038796B" w:rsidRPr="006D7CE7" w:rsidRDefault="0038796B" w:rsidP="0038796B">
            <w:pPr>
              <w:spacing w:after="0"/>
              <w:rPr>
                <w:b/>
                <w:bCs/>
                <w:color w:val="000000"/>
              </w:rPr>
            </w:pPr>
            <w:r w:rsidRPr="006D7CE7">
              <w:rPr>
                <w:b/>
                <w:bCs/>
                <w:color w:val="000000"/>
              </w:rPr>
              <w:t>7.15.2 Group Communications</w:t>
            </w:r>
          </w:p>
        </w:tc>
      </w:tr>
      <w:tr w:rsidR="0038796B" w:rsidRPr="006D7CE7" w14:paraId="130F309B"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55AE906" w14:textId="77777777" w:rsidR="0038796B" w:rsidRPr="006D7CE7" w:rsidRDefault="0038796B" w:rsidP="0038796B">
            <w:pPr>
              <w:spacing w:after="0"/>
              <w:rPr>
                <w:color w:val="000000"/>
              </w:rPr>
            </w:pPr>
            <w:r w:rsidRPr="006D7CE7">
              <w:rPr>
                <w:color w:val="000000"/>
              </w:rPr>
              <w:t>R-7.15.2-001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7BAA4D57" w14:textId="77777777" w:rsidR="0038796B" w:rsidRPr="006D7CE7" w:rsidRDefault="0038796B" w:rsidP="0038796B">
            <w:pPr>
              <w:spacing w:after="0"/>
              <w:rPr>
                <w:color w:val="000000"/>
              </w:rPr>
            </w:pPr>
            <w:r w:rsidRPr="006D7CE7">
              <w:rPr>
                <w:color w:val="000000"/>
              </w:rPr>
              <w:t>R-7.15.2-002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4F65EB5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402D98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C5EDC5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E38C5F5" w14:textId="77777777" w:rsidR="0038796B" w:rsidRPr="006D7CE7" w:rsidRDefault="0038796B" w:rsidP="0038796B">
            <w:pPr>
              <w:spacing w:after="0"/>
              <w:rPr>
                <w:color w:val="000000"/>
              </w:rPr>
            </w:pPr>
            <w:r w:rsidRPr="006D7CE7">
              <w:rPr>
                <w:color w:val="000000"/>
              </w:rPr>
              <w:t> </w:t>
            </w:r>
          </w:p>
        </w:tc>
      </w:tr>
      <w:tr w:rsidR="00151F4A" w:rsidRPr="006D7CE7" w14:paraId="78C422B4" w14:textId="77777777" w:rsidTr="00F64D8C">
        <w:trPr>
          <w:trHeight w:val="300"/>
          <w:ins w:id="484" w:author="Bill Janky" w:date="2021-07-30T14:59:00Z"/>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3705E8E3" w14:textId="651C5B83" w:rsidR="00151F4A" w:rsidRPr="006D7CE7" w:rsidRDefault="00151F4A" w:rsidP="0038796B">
            <w:pPr>
              <w:spacing w:after="0"/>
              <w:rPr>
                <w:ins w:id="485" w:author="Bill Janky" w:date="2021-07-30T14:59:00Z"/>
                <w:b/>
                <w:bCs/>
                <w:color w:val="000000"/>
              </w:rPr>
            </w:pPr>
            <w:ins w:id="486" w:author="Bill Janky" w:date="2021-07-30T14:59:00Z">
              <w:r w:rsidRPr="00151F4A">
                <w:rPr>
                  <w:b/>
                  <w:bCs/>
                  <w:color w:val="000000"/>
                </w:rPr>
                <w:t>7.X</w:t>
              </w:r>
              <w:r w:rsidRPr="00151F4A">
                <w:rPr>
                  <w:b/>
                  <w:bCs/>
                  <w:color w:val="000000"/>
                </w:rPr>
                <w:tab/>
                <w:t>Off-network Ad hoc Group Communication</w:t>
              </w:r>
            </w:ins>
          </w:p>
        </w:tc>
      </w:tr>
      <w:tr w:rsidR="00151F4A" w:rsidRPr="006D7CE7" w14:paraId="70DDB9F9" w14:textId="77777777" w:rsidTr="00F64D8C">
        <w:trPr>
          <w:trHeight w:val="300"/>
          <w:ins w:id="487" w:author="Bill Janky" w:date="2021-07-30T15:01:00Z"/>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C32D119" w14:textId="175EA473" w:rsidR="00151F4A" w:rsidRPr="006D7CE7" w:rsidRDefault="00151F4A" w:rsidP="00D14DF0">
            <w:pPr>
              <w:spacing w:after="0"/>
              <w:rPr>
                <w:ins w:id="488" w:author="Bill Janky" w:date="2021-07-30T15:01:00Z"/>
                <w:color w:val="000000"/>
              </w:rPr>
            </w:pPr>
            <w:ins w:id="489" w:author="Bill Janky" w:date="2021-07-30T15:01:00Z">
              <w:r w:rsidRPr="006D7CE7">
                <w:rPr>
                  <w:color w:val="000000"/>
                </w:rPr>
                <w:t>R-7.</w:t>
              </w:r>
              <w:r>
                <w:rPr>
                  <w:color w:val="000000"/>
                </w:rPr>
                <w:t>X</w:t>
              </w:r>
              <w:r w:rsidRPr="006D7CE7">
                <w:rPr>
                  <w:color w:val="000000"/>
                </w:rPr>
                <w:t>-001</w:t>
              </w:r>
            </w:ins>
          </w:p>
        </w:tc>
        <w:tc>
          <w:tcPr>
            <w:tcW w:w="1560" w:type="dxa"/>
            <w:gridSpan w:val="2"/>
            <w:tcBorders>
              <w:top w:val="nil"/>
              <w:left w:val="nil"/>
              <w:bottom w:val="single" w:sz="4" w:space="0" w:color="auto"/>
              <w:right w:val="single" w:sz="4" w:space="0" w:color="auto"/>
            </w:tcBorders>
            <w:shd w:val="clear" w:color="auto" w:fill="auto"/>
            <w:vAlign w:val="center"/>
            <w:hideMark/>
          </w:tcPr>
          <w:p w14:paraId="248C998E" w14:textId="24D782F5" w:rsidR="00151F4A" w:rsidRPr="006D7CE7" w:rsidRDefault="00151F4A" w:rsidP="00D14DF0">
            <w:pPr>
              <w:spacing w:after="0"/>
              <w:rPr>
                <w:ins w:id="490" w:author="Bill Janky" w:date="2021-07-30T15:01:00Z"/>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40EB9E86" w14:textId="7AC7A6CD" w:rsidR="00151F4A" w:rsidRPr="006D7CE7" w:rsidRDefault="00151F4A" w:rsidP="00D14DF0">
            <w:pPr>
              <w:spacing w:after="0"/>
              <w:rPr>
                <w:ins w:id="491" w:author="Bill Janky" w:date="2021-07-30T15:01:00Z"/>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2A2D4E87" w14:textId="5856F058" w:rsidR="00151F4A" w:rsidRPr="006D7CE7" w:rsidRDefault="00151F4A" w:rsidP="00D14DF0">
            <w:pPr>
              <w:spacing w:after="0"/>
              <w:rPr>
                <w:ins w:id="492" w:author="Bill Janky" w:date="2021-07-30T15:01:00Z"/>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272A4E56" w14:textId="1A4F5323" w:rsidR="00151F4A" w:rsidRPr="006D7CE7" w:rsidRDefault="00151F4A" w:rsidP="00D14DF0">
            <w:pPr>
              <w:spacing w:after="0"/>
              <w:rPr>
                <w:ins w:id="493" w:author="Bill Janky" w:date="2021-07-30T15:01:00Z"/>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1D0C030D" w14:textId="70352028" w:rsidR="00151F4A" w:rsidRPr="006D7CE7" w:rsidRDefault="00151F4A" w:rsidP="00D14DF0">
            <w:pPr>
              <w:spacing w:after="0"/>
              <w:rPr>
                <w:ins w:id="494" w:author="Bill Janky" w:date="2021-07-30T15:01:00Z"/>
                <w:color w:val="000000"/>
              </w:rPr>
            </w:pPr>
          </w:p>
        </w:tc>
      </w:tr>
      <w:tr w:rsidR="0038796B" w:rsidRPr="006D7CE7" w14:paraId="4D0A13EE"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8C873AA" w14:textId="77777777" w:rsidR="0038796B" w:rsidRPr="006D7CE7" w:rsidRDefault="0038796B" w:rsidP="0038796B">
            <w:pPr>
              <w:spacing w:after="0"/>
              <w:rPr>
                <w:b/>
                <w:bCs/>
                <w:color w:val="000000"/>
              </w:rPr>
            </w:pPr>
            <w:r w:rsidRPr="006D7CE7">
              <w:rPr>
                <w:b/>
                <w:bCs/>
                <w:color w:val="000000"/>
              </w:rPr>
              <w:t>8 Inter-MCX Service interworking</w:t>
            </w:r>
          </w:p>
        </w:tc>
      </w:tr>
      <w:tr w:rsidR="0038796B" w:rsidRPr="006D7CE7" w14:paraId="7F0674CC"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16AB5CC4"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71293B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EBA668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FFCB4C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CAFADF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AB22370" w14:textId="77777777" w:rsidR="0038796B" w:rsidRPr="006D7CE7" w:rsidRDefault="0038796B" w:rsidP="0038796B">
            <w:pPr>
              <w:spacing w:after="0"/>
              <w:rPr>
                <w:color w:val="000000"/>
              </w:rPr>
            </w:pPr>
            <w:r w:rsidRPr="006D7CE7">
              <w:rPr>
                <w:color w:val="000000"/>
              </w:rPr>
              <w:t> </w:t>
            </w:r>
          </w:p>
        </w:tc>
      </w:tr>
      <w:tr w:rsidR="0038796B" w:rsidRPr="006D7CE7" w14:paraId="7CC11338"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5BBB2A4" w14:textId="77777777" w:rsidR="0038796B" w:rsidRPr="006D7CE7" w:rsidRDefault="0038796B" w:rsidP="0038796B">
            <w:pPr>
              <w:spacing w:after="0"/>
              <w:rPr>
                <w:b/>
                <w:bCs/>
                <w:color w:val="000000"/>
              </w:rPr>
            </w:pPr>
            <w:r w:rsidRPr="006D7CE7">
              <w:rPr>
                <w:b/>
                <w:bCs/>
                <w:color w:val="000000"/>
              </w:rPr>
              <w:t>8.1 Inter-MCX Service interworking overview</w:t>
            </w:r>
          </w:p>
        </w:tc>
      </w:tr>
      <w:tr w:rsidR="0038796B" w:rsidRPr="006D7CE7" w14:paraId="29DFD061"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160B3CCA"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827C52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8C37D1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EA2312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6F4534B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D03E7C8" w14:textId="77777777" w:rsidR="0038796B" w:rsidRPr="006D7CE7" w:rsidRDefault="0038796B" w:rsidP="0038796B">
            <w:pPr>
              <w:spacing w:after="0"/>
              <w:rPr>
                <w:color w:val="000000"/>
              </w:rPr>
            </w:pPr>
            <w:r w:rsidRPr="006D7CE7">
              <w:rPr>
                <w:color w:val="000000"/>
              </w:rPr>
              <w:t> </w:t>
            </w:r>
          </w:p>
        </w:tc>
      </w:tr>
      <w:tr w:rsidR="0038796B" w:rsidRPr="006D7CE7" w14:paraId="4F785509"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A49E239" w14:textId="77777777" w:rsidR="0038796B" w:rsidRPr="006D7CE7" w:rsidRDefault="0038796B" w:rsidP="0038796B">
            <w:pPr>
              <w:spacing w:after="0"/>
              <w:rPr>
                <w:b/>
                <w:bCs/>
                <w:color w:val="000000"/>
              </w:rPr>
            </w:pPr>
            <w:r w:rsidRPr="006D7CE7">
              <w:rPr>
                <w:b/>
                <w:bCs/>
                <w:color w:val="000000"/>
              </w:rPr>
              <w:t>8.2 Concurrent Operation of Different MCX Services</w:t>
            </w:r>
          </w:p>
        </w:tc>
      </w:tr>
      <w:tr w:rsidR="0038796B" w:rsidRPr="006D7CE7" w14:paraId="4FF38B7E"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56631A2D"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2F01D5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0A3840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C0BE09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EB3227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93D4E59" w14:textId="77777777" w:rsidR="0038796B" w:rsidRPr="006D7CE7" w:rsidRDefault="0038796B" w:rsidP="0038796B">
            <w:pPr>
              <w:spacing w:after="0"/>
              <w:rPr>
                <w:color w:val="000000"/>
              </w:rPr>
            </w:pPr>
            <w:r w:rsidRPr="006D7CE7">
              <w:rPr>
                <w:color w:val="000000"/>
              </w:rPr>
              <w:t> </w:t>
            </w:r>
          </w:p>
        </w:tc>
      </w:tr>
      <w:tr w:rsidR="0038796B" w:rsidRPr="006D7CE7" w14:paraId="7272BFA8"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3B2E79" w14:textId="77777777" w:rsidR="0038796B" w:rsidRPr="006D7CE7" w:rsidRDefault="0038796B" w:rsidP="0038796B">
            <w:pPr>
              <w:spacing w:after="0"/>
              <w:rPr>
                <w:b/>
                <w:bCs/>
                <w:color w:val="000000"/>
              </w:rPr>
            </w:pPr>
            <w:r w:rsidRPr="006D7CE7">
              <w:rPr>
                <w:b/>
                <w:bCs/>
                <w:color w:val="000000"/>
              </w:rPr>
              <w:t>8.2.1 Overview</w:t>
            </w:r>
          </w:p>
        </w:tc>
      </w:tr>
      <w:tr w:rsidR="0038796B" w:rsidRPr="006D7CE7" w14:paraId="3AF0F0D2"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372F78DB"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33C47E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A9EE9F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D82976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5F708C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117D91C" w14:textId="77777777" w:rsidR="0038796B" w:rsidRPr="006D7CE7" w:rsidRDefault="0038796B" w:rsidP="0038796B">
            <w:pPr>
              <w:spacing w:after="0"/>
              <w:rPr>
                <w:color w:val="000000"/>
              </w:rPr>
            </w:pPr>
            <w:r w:rsidRPr="006D7CE7">
              <w:rPr>
                <w:color w:val="000000"/>
              </w:rPr>
              <w:t> </w:t>
            </w:r>
          </w:p>
        </w:tc>
      </w:tr>
      <w:tr w:rsidR="0038796B" w:rsidRPr="006D7CE7" w14:paraId="476075E7"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386A0" w14:textId="77777777" w:rsidR="0038796B" w:rsidRPr="006D7CE7" w:rsidRDefault="0038796B" w:rsidP="0038796B">
            <w:pPr>
              <w:spacing w:after="0"/>
              <w:rPr>
                <w:b/>
                <w:bCs/>
                <w:color w:val="000000"/>
              </w:rPr>
            </w:pPr>
            <w:r w:rsidRPr="006D7CE7">
              <w:rPr>
                <w:b/>
                <w:bCs/>
                <w:color w:val="000000"/>
              </w:rPr>
              <w:t>8.2.2 Requirements</w:t>
            </w:r>
          </w:p>
        </w:tc>
      </w:tr>
      <w:tr w:rsidR="0038796B" w:rsidRPr="006D7CE7" w14:paraId="529D2EEB"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5A97E739" w14:textId="77777777" w:rsidR="0038796B" w:rsidRPr="006D7CE7" w:rsidRDefault="0038796B" w:rsidP="0038796B">
            <w:pPr>
              <w:spacing w:after="0"/>
              <w:rPr>
                <w:color w:val="000000"/>
              </w:rPr>
            </w:pPr>
            <w:r w:rsidRPr="006D7CE7">
              <w:rPr>
                <w:color w:val="000000"/>
              </w:rPr>
              <w:t>R-8.2.2-001</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08E5A6A" w14:textId="77777777" w:rsidR="0038796B" w:rsidRPr="006D7CE7" w:rsidRDefault="0038796B" w:rsidP="0038796B">
            <w:pPr>
              <w:spacing w:after="0"/>
              <w:rPr>
                <w:color w:val="000000"/>
              </w:rPr>
            </w:pPr>
            <w:r w:rsidRPr="006D7CE7">
              <w:rPr>
                <w:color w:val="000000"/>
              </w:rPr>
              <w:t>R-8.2.2-002</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02F4CC7" w14:textId="77777777" w:rsidR="0038796B" w:rsidRPr="006D7CE7" w:rsidRDefault="0038796B" w:rsidP="0038796B">
            <w:pPr>
              <w:spacing w:after="0"/>
              <w:rPr>
                <w:color w:val="000000"/>
              </w:rPr>
            </w:pPr>
            <w:r w:rsidRPr="006D7CE7">
              <w:rPr>
                <w:color w:val="000000"/>
              </w:rPr>
              <w:t>R-8.2.2-003</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1A157F0" w14:textId="77777777" w:rsidR="0038796B" w:rsidRPr="006D7CE7" w:rsidRDefault="0038796B" w:rsidP="0038796B">
            <w:pPr>
              <w:spacing w:after="0"/>
              <w:rPr>
                <w:color w:val="000000"/>
              </w:rPr>
            </w:pPr>
            <w:r w:rsidRPr="006D7CE7">
              <w:rPr>
                <w:color w:val="000000"/>
              </w:rPr>
              <w:t>R-8.2.2-004</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5B796BC" w14:textId="77777777" w:rsidR="0038796B" w:rsidRPr="006D7CE7" w:rsidRDefault="0038796B" w:rsidP="0038796B">
            <w:pPr>
              <w:spacing w:after="0"/>
              <w:rPr>
                <w:color w:val="000000"/>
              </w:rPr>
            </w:pPr>
            <w:r w:rsidRPr="006D7CE7">
              <w:rPr>
                <w:color w:val="000000"/>
              </w:rPr>
              <w:t>R-8.2.2-005</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F1E9092" w14:textId="77777777" w:rsidR="0038796B" w:rsidRPr="006D7CE7" w:rsidRDefault="0038796B" w:rsidP="0038796B">
            <w:pPr>
              <w:spacing w:after="0"/>
              <w:rPr>
                <w:color w:val="000000"/>
              </w:rPr>
            </w:pPr>
            <w:r w:rsidRPr="006D7CE7">
              <w:rPr>
                <w:color w:val="000000"/>
              </w:rPr>
              <w:t> R-8.2.2-006</w:t>
            </w:r>
          </w:p>
        </w:tc>
      </w:tr>
      <w:tr w:rsidR="0038796B" w:rsidRPr="006D7CE7" w14:paraId="2663179E"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tcPr>
          <w:p w14:paraId="731DCD34" w14:textId="77777777" w:rsidR="0038796B" w:rsidRPr="006D7CE7" w:rsidRDefault="0038796B" w:rsidP="0038796B">
            <w:pPr>
              <w:spacing w:after="0"/>
              <w:rPr>
                <w:color w:val="000000"/>
              </w:rPr>
            </w:pPr>
            <w:r w:rsidRPr="006D7CE7">
              <w:rPr>
                <w:color w:val="000000"/>
              </w:rPr>
              <w:t>R-8.2.2-007</w:t>
            </w:r>
          </w:p>
        </w:tc>
        <w:tc>
          <w:tcPr>
            <w:tcW w:w="1560" w:type="dxa"/>
            <w:gridSpan w:val="2"/>
            <w:tcBorders>
              <w:top w:val="nil"/>
              <w:left w:val="nil"/>
              <w:bottom w:val="single" w:sz="4" w:space="0" w:color="auto"/>
              <w:right w:val="single" w:sz="4" w:space="0" w:color="auto"/>
            </w:tcBorders>
            <w:shd w:val="clear" w:color="auto" w:fill="auto"/>
            <w:noWrap/>
            <w:vAlign w:val="bottom"/>
          </w:tcPr>
          <w:p w14:paraId="595629F1"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noWrap/>
            <w:vAlign w:val="bottom"/>
          </w:tcPr>
          <w:p w14:paraId="5993EBAD"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noWrap/>
            <w:vAlign w:val="bottom"/>
          </w:tcPr>
          <w:p w14:paraId="1AC51F9F"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noWrap/>
            <w:vAlign w:val="bottom"/>
          </w:tcPr>
          <w:p w14:paraId="175ACD16"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noWrap/>
            <w:vAlign w:val="bottom"/>
          </w:tcPr>
          <w:p w14:paraId="117A92EC" w14:textId="77777777" w:rsidR="0038796B" w:rsidRPr="006D7CE7" w:rsidRDefault="0038796B" w:rsidP="0038796B">
            <w:pPr>
              <w:spacing w:after="0"/>
              <w:rPr>
                <w:color w:val="000000"/>
              </w:rPr>
            </w:pPr>
          </w:p>
        </w:tc>
      </w:tr>
      <w:tr w:rsidR="0038796B" w:rsidRPr="006D7CE7" w14:paraId="52D1ED85"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DBE7F" w14:textId="77777777" w:rsidR="0038796B" w:rsidRPr="006D7CE7" w:rsidRDefault="0038796B" w:rsidP="0038796B">
            <w:pPr>
              <w:spacing w:after="0"/>
              <w:rPr>
                <w:b/>
                <w:bCs/>
                <w:color w:val="000000"/>
              </w:rPr>
            </w:pPr>
            <w:r w:rsidRPr="006D7CE7">
              <w:rPr>
                <w:b/>
                <w:bCs/>
                <w:color w:val="000000"/>
              </w:rPr>
              <w:t xml:space="preserve">8.3 Use of </w:t>
            </w:r>
            <w:proofErr w:type="spellStart"/>
            <w:r w:rsidRPr="006D7CE7">
              <w:rPr>
                <w:b/>
                <w:bCs/>
                <w:color w:val="000000"/>
              </w:rPr>
              <w:t>unsharable</w:t>
            </w:r>
            <w:proofErr w:type="spellEnd"/>
            <w:r w:rsidRPr="006D7CE7">
              <w:rPr>
                <w:b/>
                <w:bCs/>
                <w:color w:val="000000"/>
              </w:rPr>
              <w:t xml:space="preserve"> resources within a UE</w:t>
            </w:r>
          </w:p>
        </w:tc>
      </w:tr>
      <w:tr w:rsidR="0038796B" w:rsidRPr="006D7CE7" w14:paraId="2546573A"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5A91E9EC" w14:textId="77777777" w:rsidR="0038796B" w:rsidRPr="006D7CE7" w:rsidRDefault="0038796B" w:rsidP="0038796B">
            <w:pPr>
              <w:spacing w:after="0"/>
              <w:rPr>
                <w:color w:val="000000"/>
              </w:rPr>
            </w:pPr>
            <w:r w:rsidRPr="006D7CE7">
              <w:rPr>
                <w:color w:val="000000"/>
              </w:rPr>
              <w:t>R-8.3-001</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AC7DE13" w14:textId="77777777" w:rsidR="0038796B" w:rsidRPr="006D7CE7" w:rsidRDefault="0038796B" w:rsidP="0038796B">
            <w:pPr>
              <w:spacing w:after="0"/>
              <w:rPr>
                <w:color w:val="000000"/>
              </w:rPr>
            </w:pPr>
            <w:r w:rsidRPr="006D7CE7">
              <w:rPr>
                <w:color w:val="000000"/>
              </w:rPr>
              <w:t>R-8.3-002</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09F427D" w14:textId="77777777" w:rsidR="0038796B" w:rsidRPr="006D7CE7" w:rsidRDefault="0038796B" w:rsidP="0038796B">
            <w:pPr>
              <w:spacing w:after="0"/>
              <w:rPr>
                <w:color w:val="000000"/>
              </w:rPr>
            </w:pPr>
            <w:r w:rsidRPr="006D7CE7">
              <w:rPr>
                <w:color w:val="000000"/>
              </w:rPr>
              <w:t>R-8.3-</w:t>
            </w:r>
            <w:r>
              <w:rPr>
                <w:color w:val="000000"/>
              </w:rPr>
              <w:t>003</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8C6891C" w14:textId="77777777" w:rsidR="0038796B" w:rsidRPr="006D7CE7" w:rsidRDefault="0038796B" w:rsidP="0038796B">
            <w:pPr>
              <w:spacing w:after="0"/>
              <w:rPr>
                <w:color w:val="000000"/>
              </w:rPr>
            </w:pPr>
            <w:r w:rsidRPr="006D7CE7">
              <w:rPr>
                <w:color w:val="000000"/>
              </w:rPr>
              <w:t>R-8.3-00</w:t>
            </w:r>
            <w:r>
              <w:rPr>
                <w:color w:val="000000"/>
              </w:rPr>
              <w:t>4</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386A687" w14:textId="77777777" w:rsidR="0038796B" w:rsidRPr="006D7CE7" w:rsidRDefault="0038796B" w:rsidP="0038796B">
            <w:pPr>
              <w:spacing w:after="0"/>
              <w:rPr>
                <w:color w:val="000000"/>
              </w:rPr>
            </w:pPr>
            <w:r w:rsidRPr="006D7CE7">
              <w:rPr>
                <w:color w:val="000000"/>
              </w:rPr>
              <w:t>R-8.3-00</w:t>
            </w:r>
            <w:r>
              <w:rPr>
                <w:color w:val="000000"/>
              </w:rPr>
              <w:t>5</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FAF5B17" w14:textId="77777777" w:rsidR="0038796B" w:rsidRPr="006D7CE7" w:rsidRDefault="0038796B" w:rsidP="0038796B">
            <w:pPr>
              <w:spacing w:after="0"/>
              <w:rPr>
                <w:color w:val="000000"/>
              </w:rPr>
            </w:pPr>
            <w:r w:rsidRPr="006D7CE7">
              <w:rPr>
                <w:color w:val="000000"/>
              </w:rPr>
              <w:t> R-8.3-00</w:t>
            </w:r>
            <w:r>
              <w:rPr>
                <w:color w:val="000000"/>
              </w:rPr>
              <w:t>6</w:t>
            </w:r>
          </w:p>
        </w:tc>
      </w:tr>
      <w:tr w:rsidR="0038796B" w:rsidRPr="006D7CE7" w14:paraId="3B2024ED"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D05B1" w14:textId="77777777" w:rsidR="0038796B" w:rsidRPr="006D7CE7" w:rsidRDefault="0038796B" w:rsidP="0038796B">
            <w:pPr>
              <w:spacing w:after="0"/>
              <w:rPr>
                <w:b/>
                <w:bCs/>
                <w:color w:val="000000"/>
              </w:rPr>
            </w:pPr>
            <w:r w:rsidRPr="006D7CE7">
              <w:rPr>
                <w:b/>
                <w:bCs/>
                <w:color w:val="000000"/>
              </w:rPr>
              <w:lastRenderedPageBreak/>
              <w:t>8.4 Single Group with multiple MCX Services</w:t>
            </w:r>
          </w:p>
        </w:tc>
      </w:tr>
      <w:tr w:rsidR="0038796B" w:rsidRPr="006D7CE7" w14:paraId="2DC336E5"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5B3578D4"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D6949F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B47404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778C7F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F9B499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362BB95" w14:textId="77777777" w:rsidR="0038796B" w:rsidRPr="006D7CE7" w:rsidRDefault="0038796B" w:rsidP="0038796B">
            <w:pPr>
              <w:spacing w:after="0"/>
              <w:rPr>
                <w:color w:val="000000"/>
              </w:rPr>
            </w:pPr>
            <w:r w:rsidRPr="006D7CE7">
              <w:rPr>
                <w:color w:val="000000"/>
              </w:rPr>
              <w:t> </w:t>
            </w:r>
          </w:p>
        </w:tc>
      </w:tr>
      <w:tr w:rsidR="0038796B" w:rsidRPr="006D7CE7" w14:paraId="509F61A2"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DBB18" w14:textId="77777777" w:rsidR="0038796B" w:rsidRPr="006D7CE7" w:rsidRDefault="0038796B" w:rsidP="0038796B">
            <w:pPr>
              <w:spacing w:after="0"/>
              <w:rPr>
                <w:b/>
                <w:bCs/>
                <w:color w:val="000000"/>
              </w:rPr>
            </w:pPr>
            <w:r w:rsidRPr="006D7CE7">
              <w:rPr>
                <w:b/>
                <w:bCs/>
                <w:color w:val="000000"/>
              </w:rPr>
              <w:t>8.4.1 Overview</w:t>
            </w:r>
          </w:p>
        </w:tc>
      </w:tr>
      <w:tr w:rsidR="0038796B" w:rsidRPr="006D7CE7" w14:paraId="1FB0DC02"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0D715C7F"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0F6230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DAB2B9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AB454C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3268D4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9077F71" w14:textId="77777777" w:rsidR="0038796B" w:rsidRPr="006D7CE7" w:rsidRDefault="0038796B" w:rsidP="0038796B">
            <w:pPr>
              <w:spacing w:after="0"/>
              <w:rPr>
                <w:color w:val="000000"/>
              </w:rPr>
            </w:pPr>
            <w:r w:rsidRPr="006D7CE7">
              <w:rPr>
                <w:color w:val="000000"/>
              </w:rPr>
              <w:t> </w:t>
            </w:r>
          </w:p>
        </w:tc>
      </w:tr>
      <w:tr w:rsidR="0038796B" w:rsidRPr="006D7CE7" w14:paraId="76B16611"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4F6EA" w14:textId="77777777" w:rsidR="0038796B" w:rsidRPr="006D7CE7" w:rsidRDefault="0038796B" w:rsidP="0038796B">
            <w:pPr>
              <w:spacing w:after="0"/>
              <w:rPr>
                <w:b/>
                <w:bCs/>
                <w:color w:val="000000"/>
              </w:rPr>
            </w:pPr>
            <w:r w:rsidRPr="006D7CE7">
              <w:rPr>
                <w:b/>
                <w:bCs/>
                <w:color w:val="000000"/>
              </w:rPr>
              <w:t>8.4.2 Requirements</w:t>
            </w:r>
          </w:p>
        </w:tc>
      </w:tr>
      <w:tr w:rsidR="0038796B" w:rsidRPr="006D7CE7" w14:paraId="59F02E9F"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0EA58C12" w14:textId="77777777" w:rsidR="0038796B" w:rsidRPr="006D7CE7" w:rsidRDefault="0038796B" w:rsidP="0038796B">
            <w:pPr>
              <w:spacing w:after="0"/>
              <w:rPr>
                <w:color w:val="000000"/>
              </w:rPr>
            </w:pPr>
            <w:r w:rsidRPr="006D7CE7">
              <w:rPr>
                <w:color w:val="000000"/>
              </w:rPr>
              <w:t>R-8.4.2-001</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FFB459C" w14:textId="77777777" w:rsidR="0038796B" w:rsidRPr="006D7CE7" w:rsidRDefault="0038796B" w:rsidP="0038796B">
            <w:pPr>
              <w:spacing w:after="0"/>
              <w:rPr>
                <w:color w:val="000000"/>
              </w:rPr>
            </w:pPr>
            <w:r w:rsidRPr="006D7CE7">
              <w:rPr>
                <w:color w:val="000000"/>
              </w:rPr>
              <w:t>R-8.4.2-002</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65AA5EEA" w14:textId="77777777" w:rsidR="0038796B" w:rsidRPr="006D7CE7" w:rsidRDefault="0038796B" w:rsidP="0038796B">
            <w:pPr>
              <w:spacing w:after="0"/>
              <w:rPr>
                <w:color w:val="000000"/>
              </w:rPr>
            </w:pPr>
            <w:r w:rsidRPr="006D7CE7">
              <w:rPr>
                <w:color w:val="000000"/>
              </w:rPr>
              <w:t>R-8.4.2-003</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40830EA" w14:textId="77777777" w:rsidR="0038796B" w:rsidRPr="006D7CE7" w:rsidRDefault="0038796B" w:rsidP="0038796B">
            <w:pPr>
              <w:spacing w:after="0"/>
              <w:rPr>
                <w:color w:val="000000"/>
              </w:rPr>
            </w:pPr>
            <w:r w:rsidRPr="006D7CE7">
              <w:rPr>
                <w:color w:val="000000"/>
              </w:rPr>
              <w:t> R-8.4.2-004</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9496F27" w14:textId="77777777" w:rsidR="0038796B" w:rsidRPr="006D7CE7" w:rsidRDefault="0038796B" w:rsidP="0038796B">
            <w:pPr>
              <w:spacing w:after="0"/>
              <w:rPr>
                <w:color w:val="000000"/>
              </w:rPr>
            </w:pPr>
            <w:r w:rsidRPr="006D7CE7">
              <w:rPr>
                <w:color w:val="000000"/>
              </w:rPr>
              <w:t> </w:t>
            </w:r>
            <w:r>
              <w:rPr>
                <w:color w:val="000000"/>
              </w:rPr>
              <w:t>R-8.4.2-005</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13A0574" w14:textId="77777777" w:rsidR="0038796B" w:rsidRPr="006D7CE7" w:rsidRDefault="0038796B" w:rsidP="0038796B">
            <w:pPr>
              <w:spacing w:after="0"/>
              <w:rPr>
                <w:color w:val="000000"/>
              </w:rPr>
            </w:pPr>
            <w:r w:rsidRPr="006D7CE7">
              <w:rPr>
                <w:color w:val="000000"/>
              </w:rPr>
              <w:t> </w:t>
            </w:r>
          </w:p>
        </w:tc>
      </w:tr>
      <w:tr w:rsidR="0038796B" w:rsidRPr="006D7CE7" w14:paraId="2CA8C5DB"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970C9" w14:textId="77777777" w:rsidR="0038796B" w:rsidRPr="006D7CE7" w:rsidRDefault="0038796B" w:rsidP="0038796B">
            <w:pPr>
              <w:spacing w:after="0"/>
              <w:rPr>
                <w:b/>
                <w:bCs/>
                <w:color w:val="000000"/>
              </w:rPr>
            </w:pPr>
            <w:r w:rsidRPr="006D7CE7">
              <w:rPr>
                <w:b/>
                <w:bCs/>
                <w:color w:val="000000"/>
              </w:rPr>
              <w:t>8.4.3 Compatibility of UE</w:t>
            </w:r>
          </w:p>
        </w:tc>
      </w:tr>
      <w:tr w:rsidR="0038796B" w:rsidRPr="006D7CE7" w14:paraId="28BDD501"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61BB3FB1"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6787610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FA27A2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734E28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2E2AC3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CF54751" w14:textId="77777777" w:rsidR="0038796B" w:rsidRPr="006D7CE7" w:rsidRDefault="0038796B" w:rsidP="0038796B">
            <w:pPr>
              <w:spacing w:after="0"/>
              <w:rPr>
                <w:color w:val="000000"/>
              </w:rPr>
            </w:pPr>
            <w:r w:rsidRPr="006D7CE7">
              <w:rPr>
                <w:color w:val="000000"/>
              </w:rPr>
              <w:t> </w:t>
            </w:r>
          </w:p>
        </w:tc>
      </w:tr>
      <w:tr w:rsidR="0038796B" w:rsidRPr="006D7CE7" w14:paraId="692F4FAD"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15464" w14:textId="77777777" w:rsidR="0038796B" w:rsidRPr="006D7CE7" w:rsidRDefault="0038796B" w:rsidP="0038796B">
            <w:pPr>
              <w:spacing w:after="0"/>
              <w:rPr>
                <w:b/>
                <w:bCs/>
                <w:color w:val="000000"/>
              </w:rPr>
            </w:pPr>
            <w:r w:rsidRPr="006D7CE7">
              <w:rPr>
                <w:b/>
                <w:bCs/>
                <w:color w:val="000000"/>
              </w:rPr>
              <w:t>8.4.3.1 Advertising service capabilities required</w:t>
            </w:r>
          </w:p>
        </w:tc>
      </w:tr>
      <w:tr w:rsidR="0038796B" w:rsidRPr="006D7CE7" w14:paraId="039346B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57108766" w14:textId="77777777" w:rsidR="0038796B" w:rsidRPr="006D7CE7" w:rsidRDefault="0038796B" w:rsidP="0038796B">
            <w:pPr>
              <w:spacing w:after="0"/>
              <w:rPr>
                <w:color w:val="000000"/>
              </w:rPr>
            </w:pPr>
            <w:r w:rsidRPr="006D7CE7">
              <w:rPr>
                <w:color w:val="000000"/>
              </w:rPr>
              <w:t>R-8.4.3.1-001</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0272EF2" w14:textId="77777777" w:rsidR="0038796B" w:rsidRPr="006D7CE7" w:rsidRDefault="0038796B" w:rsidP="0038796B">
            <w:pPr>
              <w:spacing w:after="0"/>
              <w:rPr>
                <w:color w:val="000000"/>
              </w:rPr>
            </w:pPr>
            <w:r w:rsidRPr="006D7CE7">
              <w:rPr>
                <w:color w:val="000000"/>
              </w:rPr>
              <w:t>R-8.4.3.1-002</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6A40BA0D" w14:textId="77777777" w:rsidR="0038796B" w:rsidRPr="006D7CE7" w:rsidRDefault="0038796B" w:rsidP="0038796B">
            <w:pPr>
              <w:spacing w:after="0"/>
              <w:rPr>
                <w:color w:val="000000"/>
              </w:rPr>
            </w:pPr>
            <w:r w:rsidRPr="006D7CE7">
              <w:rPr>
                <w:color w:val="000000"/>
              </w:rPr>
              <w:t>R-8.4.3.1-003</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02E7125" w14:textId="77777777" w:rsidR="0038796B" w:rsidRPr="006D7CE7" w:rsidRDefault="0038796B" w:rsidP="0038796B">
            <w:pPr>
              <w:spacing w:after="0"/>
              <w:rPr>
                <w:color w:val="000000"/>
              </w:rPr>
            </w:pPr>
            <w:r w:rsidRPr="006D7CE7">
              <w:rPr>
                <w:color w:val="000000"/>
              </w:rPr>
              <w:t>R-8.4.3.1-004</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0B76BE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7B3B0D2" w14:textId="77777777" w:rsidR="0038796B" w:rsidRPr="006D7CE7" w:rsidRDefault="0038796B" w:rsidP="0038796B">
            <w:pPr>
              <w:spacing w:after="0"/>
              <w:rPr>
                <w:color w:val="000000"/>
              </w:rPr>
            </w:pPr>
            <w:r w:rsidRPr="006D7CE7">
              <w:rPr>
                <w:color w:val="000000"/>
              </w:rPr>
              <w:t> </w:t>
            </w:r>
          </w:p>
        </w:tc>
      </w:tr>
      <w:tr w:rsidR="0038796B" w:rsidRPr="006D7CE7" w14:paraId="1EAC111E"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C15C5" w14:textId="77777777" w:rsidR="0038796B" w:rsidRPr="006D7CE7" w:rsidRDefault="0038796B" w:rsidP="0038796B">
            <w:pPr>
              <w:spacing w:after="0"/>
              <w:rPr>
                <w:b/>
                <w:bCs/>
                <w:color w:val="000000"/>
              </w:rPr>
            </w:pPr>
            <w:r w:rsidRPr="006D7CE7">
              <w:rPr>
                <w:b/>
                <w:bCs/>
                <w:color w:val="000000"/>
              </w:rPr>
              <w:t>8.4.3.2 Conversion between capabilities</w:t>
            </w:r>
          </w:p>
        </w:tc>
      </w:tr>
      <w:tr w:rsidR="0038796B" w:rsidRPr="006D7CE7" w14:paraId="30D3EFCA"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4A196A9D" w14:textId="77777777" w:rsidR="0038796B" w:rsidRPr="006D7CE7" w:rsidRDefault="0038796B" w:rsidP="0038796B">
            <w:pPr>
              <w:spacing w:after="0"/>
              <w:rPr>
                <w:color w:val="000000"/>
              </w:rPr>
            </w:pPr>
            <w:r w:rsidRPr="006D7CE7">
              <w:rPr>
                <w:color w:val="000000"/>
              </w:rPr>
              <w:t>R-8.4.3.2-001</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C1BE42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650C5AD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60616E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2A8FD6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80EF4D9" w14:textId="77777777" w:rsidR="0038796B" w:rsidRPr="006D7CE7" w:rsidRDefault="0038796B" w:rsidP="0038796B">
            <w:pPr>
              <w:spacing w:after="0"/>
              <w:rPr>
                <w:color w:val="000000"/>
              </w:rPr>
            </w:pPr>
            <w:r w:rsidRPr="006D7CE7">
              <w:rPr>
                <w:color w:val="000000"/>
              </w:rPr>
              <w:t> </w:t>
            </w:r>
          </w:p>
        </w:tc>
      </w:tr>
      <w:tr w:rsidR="0038796B" w:rsidRPr="006D7CE7" w14:paraId="7F476578"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2F2BF" w14:textId="77777777" w:rsidR="0038796B" w:rsidRPr="006D7CE7" w:rsidRDefault="0038796B" w:rsidP="0038796B">
            <w:pPr>
              <w:spacing w:after="0"/>
              <w:rPr>
                <w:b/>
                <w:bCs/>
                <w:color w:val="000000"/>
              </w:rPr>
            </w:pPr>
            <w:r w:rsidRPr="006D7CE7">
              <w:rPr>
                <w:b/>
                <w:bCs/>
                <w:color w:val="000000"/>
              </w:rPr>
              <w:t>8.4.4 Individual permissions for service access</w:t>
            </w:r>
          </w:p>
        </w:tc>
      </w:tr>
      <w:tr w:rsidR="0038796B" w:rsidRPr="006D7CE7" w14:paraId="687105E0"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710CB5DC" w14:textId="77777777" w:rsidR="0038796B" w:rsidRPr="006D7CE7" w:rsidRDefault="0038796B" w:rsidP="0038796B">
            <w:pPr>
              <w:spacing w:after="0"/>
              <w:rPr>
                <w:color w:val="000000"/>
              </w:rPr>
            </w:pPr>
            <w:r w:rsidRPr="006D7CE7">
              <w:rPr>
                <w:color w:val="000000"/>
              </w:rPr>
              <w:t>R-8.4.4-001</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FA9B02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BD6E1E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DA4C3F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4FFAAE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F4D6D90" w14:textId="77777777" w:rsidR="0038796B" w:rsidRPr="006D7CE7" w:rsidRDefault="0038796B" w:rsidP="0038796B">
            <w:pPr>
              <w:spacing w:after="0"/>
              <w:rPr>
                <w:color w:val="000000"/>
              </w:rPr>
            </w:pPr>
            <w:r w:rsidRPr="006D7CE7">
              <w:rPr>
                <w:color w:val="000000"/>
              </w:rPr>
              <w:t> </w:t>
            </w:r>
          </w:p>
        </w:tc>
      </w:tr>
      <w:tr w:rsidR="0038796B" w:rsidRPr="006D7CE7" w14:paraId="0F46ED5B"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B570A" w14:textId="77777777" w:rsidR="0038796B" w:rsidRPr="006D7CE7" w:rsidRDefault="0038796B" w:rsidP="0038796B">
            <w:pPr>
              <w:spacing w:after="0"/>
              <w:rPr>
                <w:b/>
                <w:bCs/>
                <w:color w:val="000000"/>
              </w:rPr>
            </w:pPr>
            <w:r w:rsidRPr="006D7CE7">
              <w:rPr>
                <w:b/>
                <w:bCs/>
                <w:color w:val="000000"/>
              </w:rPr>
              <w:t>8.4.5 Common alias and user identities or mappable</w:t>
            </w:r>
          </w:p>
        </w:tc>
      </w:tr>
      <w:tr w:rsidR="0038796B" w:rsidRPr="006D7CE7" w14:paraId="42E266A3"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2F0C83EB" w14:textId="77777777" w:rsidR="0038796B" w:rsidRPr="006D7CE7" w:rsidRDefault="0038796B" w:rsidP="0038796B">
            <w:pPr>
              <w:spacing w:after="0"/>
              <w:rPr>
                <w:color w:val="000000"/>
              </w:rPr>
            </w:pPr>
            <w:r w:rsidRPr="006D7CE7">
              <w:rPr>
                <w:color w:val="000000"/>
              </w:rPr>
              <w:t>R-8.4.5-001</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E2D894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3F7C6B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38EA86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2E050E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28CE964" w14:textId="77777777" w:rsidR="0038796B" w:rsidRPr="006D7CE7" w:rsidRDefault="0038796B" w:rsidP="0038796B">
            <w:pPr>
              <w:spacing w:after="0"/>
              <w:rPr>
                <w:color w:val="000000"/>
              </w:rPr>
            </w:pPr>
            <w:r w:rsidRPr="006D7CE7">
              <w:rPr>
                <w:color w:val="000000"/>
              </w:rPr>
              <w:t> </w:t>
            </w:r>
          </w:p>
        </w:tc>
      </w:tr>
      <w:tr w:rsidR="0038796B" w:rsidRPr="006D7CE7" w14:paraId="434DAA98"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8855BB" w14:textId="77777777" w:rsidR="0038796B" w:rsidRPr="006D7CE7" w:rsidRDefault="0038796B" w:rsidP="0038796B">
            <w:pPr>
              <w:spacing w:after="0"/>
              <w:rPr>
                <w:b/>
                <w:bCs/>
                <w:color w:val="000000"/>
              </w:rPr>
            </w:pPr>
            <w:r w:rsidRPr="006D7CE7">
              <w:rPr>
                <w:b/>
                <w:bCs/>
                <w:color w:val="000000"/>
              </w:rPr>
              <w:t>8.4.6 Single location message</w:t>
            </w:r>
          </w:p>
        </w:tc>
      </w:tr>
      <w:tr w:rsidR="0038796B" w:rsidRPr="006D7CE7" w14:paraId="7F53428E"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159663E3" w14:textId="77777777" w:rsidR="0038796B" w:rsidRPr="006D7CE7" w:rsidRDefault="0038796B" w:rsidP="0038796B">
            <w:pPr>
              <w:spacing w:after="0"/>
              <w:rPr>
                <w:color w:val="000000"/>
              </w:rPr>
            </w:pPr>
            <w:r w:rsidRPr="006D7CE7">
              <w:rPr>
                <w:color w:val="000000"/>
              </w:rPr>
              <w:t>R-8.4.6-001</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582BDB4" w14:textId="77777777" w:rsidR="0038796B" w:rsidRPr="006D7CE7" w:rsidRDefault="0038796B" w:rsidP="0038796B">
            <w:pPr>
              <w:spacing w:after="0"/>
              <w:rPr>
                <w:color w:val="000000"/>
              </w:rPr>
            </w:pPr>
            <w:r w:rsidRPr="006D7CE7">
              <w:rPr>
                <w:color w:val="000000"/>
              </w:rPr>
              <w:t>R-8.4.6-002</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3B46BBF" w14:textId="77777777" w:rsidR="0038796B" w:rsidRPr="006D7CE7" w:rsidRDefault="0038796B" w:rsidP="0038796B">
            <w:pPr>
              <w:spacing w:after="0"/>
              <w:rPr>
                <w:color w:val="000000"/>
              </w:rPr>
            </w:pPr>
            <w:r w:rsidRPr="006D7CE7">
              <w:rPr>
                <w:color w:val="000000"/>
              </w:rPr>
              <w:t>R-8.4.6-003</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B96518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0C3A64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CCDD437" w14:textId="77777777" w:rsidR="0038796B" w:rsidRPr="006D7CE7" w:rsidRDefault="0038796B" w:rsidP="0038796B">
            <w:pPr>
              <w:spacing w:after="0"/>
              <w:rPr>
                <w:color w:val="000000"/>
              </w:rPr>
            </w:pPr>
            <w:r w:rsidRPr="006D7CE7">
              <w:rPr>
                <w:color w:val="000000"/>
              </w:rPr>
              <w:t> </w:t>
            </w:r>
          </w:p>
        </w:tc>
      </w:tr>
      <w:tr w:rsidR="0038796B" w:rsidRPr="006D7CE7" w14:paraId="3981484E"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D361A" w14:textId="77777777" w:rsidR="0038796B" w:rsidRPr="006D7CE7" w:rsidRDefault="0038796B" w:rsidP="0038796B">
            <w:pPr>
              <w:spacing w:after="0"/>
              <w:rPr>
                <w:b/>
                <w:bCs/>
                <w:color w:val="000000"/>
              </w:rPr>
            </w:pPr>
            <w:r w:rsidRPr="006D7CE7">
              <w:rPr>
                <w:b/>
                <w:bCs/>
                <w:color w:val="000000"/>
              </w:rPr>
              <w:t>8.5 Priority between services</w:t>
            </w:r>
          </w:p>
        </w:tc>
      </w:tr>
      <w:tr w:rsidR="0038796B" w:rsidRPr="006D7CE7" w14:paraId="39B138ED"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2FBFAF67"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67B8DEC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A485D4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52E46F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B65BFC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697B4920" w14:textId="77777777" w:rsidR="0038796B" w:rsidRPr="006D7CE7" w:rsidRDefault="0038796B" w:rsidP="0038796B">
            <w:pPr>
              <w:spacing w:after="0"/>
              <w:rPr>
                <w:color w:val="000000"/>
              </w:rPr>
            </w:pPr>
            <w:r w:rsidRPr="006D7CE7">
              <w:rPr>
                <w:color w:val="000000"/>
              </w:rPr>
              <w:t> </w:t>
            </w:r>
          </w:p>
        </w:tc>
      </w:tr>
      <w:tr w:rsidR="0038796B" w:rsidRPr="006D7CE7" w14:paraId="13279435"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1AFF1" w14:textId="77777777" w:rsidR="0038796B" w:rsidRPr="006D7CE7" w:rsidRDefault="0038796B" w:rsidP="0038796B">
            <w:pPr>
              <w:spacing w:after="0"/>
              <w:rPr>
                <w:b/>
                <w:bCs/>
                <w:color w:val="000000"/>
              </w:rPr>
            </w:pPr>
            <w:r w:rsidRPr="006D7CE7">
              <w:rPr>
                <w:b/>
                <w:bCs/>
                <w:color w:val="000000"/>
              </w:rPr>
              <w:t>8.5.1 Overview</w:t>
            </w:r>
          </w:p>
        </w:tc>
      </w:tr>
      <w:tr w:rsidR="0038796B" w:rsidRPr="006D7CE7" w14:paraId="3EEBC068"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706D7F0E"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3B0391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A8A1A1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6F18BBA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2E4C05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CB32052" w14:textId="77777777" w:rsidR="0038796B" w:rsidRPr="006D7CE7" w:rsidRDefault="0038796B" w:rsidP="0038796B">
            <w:pPr>
              <w:spacing w:after="0"/>
              <w:rPr>
                <w:color w:val="000000"/>
              </w:rPr>
            </w:pPr>
            <w:r w:rsidRPr="006D7CE7">
              <w:rPr>
                <w:color w:val="000000"/>
              </w:rPr>
              <w:t> </w:t>
            </w:r>
          </w:p>
        </w:tc>
      </w:tr>
      <w:tr w:rsidR="0038796B" w:rsidRPr="006D7CE7" w14:paraId="60AA39FC"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12EB8" w14:textId="77777777" w:rsidR="0038796B" w:rsidRPr="006D7CE7" w:rsidRDefault="0038796B" w:rsidP="0038796B">
            <w:pPr>
              <w:spacing w:after="0"/>
              <w:rPr>
                <w:b/>
                <w:bCs/>
                <w:color w:val="000000"/>
              </w:rPr>
            </w:pPr>
            <w:r w:rsidRPr="006D7CE7">
              <w:rPr>
                <w:b/>
                <w:bCs/>
                <w:color w:val="000000"/>
              </w:rPr>
              <w:t>8.5.2 Requirements</w:t>
            </w:r>
          </w:p>
        </w:tc>
      </w:tr>
      <w:tr w:rsidR="0038796B" w:rsidRPr="006D7CE7" w14:paraId="5A8F48E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7D7F5D2C" w14:textId="77777777" w:rsidR="0038796B" w:rsidRPr="006D7CE7" w:rsidRDefault="0038796B" w:rsidP="0038796B">
            <w:pPr>
              <w:spacing w:after="0"/>
              <w:rPr>
                <w:color w:val="000000"/>
              </w:rPr>
            </w:pPr>
            <w:r w:rsidRPr="006D7CE7">
              <w:rPr>
                <w:color w:val="000000"/>
              </w:rPr>
              <w:t>R-8.5.2-001</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A265F04" w14:textId="77777777" w:rsidR="0038796B" w:rsidRPr="006D7CE7" w:rsidRDefault="0038796B" w:rsidP="0038796B">
            <w:pPr>
              <w:spacing w:after="0"/>
              <w:rPr>
                <w:color w:val="000000"/>
              </w:rPr>
            </w:pPr>
            <w:r w:rsidRPr="006D7CE7">
              <w:rPr>
                <w:color w:val="000000"/>
              </w:rPr>
              <w:t>R-8.5.2-002</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D17E402" w14:textId="77777777" w:rsidR="0038796B" w:rsidRPr="006D7CE7" w:rsidRDefault="0038796B" w:rsidP="0038796B">
            <w:pPr>
              <w:spacing w:after="0"/>
              <w:rPr>
                <w:color w:val="000000"/>
              </w:rPr>
            </w:pPr>
            <w:r w:rsidRPr="006D7CE7">
              <w:rPr>
                <w:color w:val="000000"/>
              </w:rPr>
              <w:t>R-8.5.2-003</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8930C7A" w14:textId="77777777" w:rsidR="0038796B" w:rsidRPr="006D7CE7" w:rsidRDefault="0038796B" w:rsidP="0038796B">
            <w:pPr>
              <w:spacing w:after="0"/>
              <w:rPr>
                <w:color w:val="000000"/>
              </w:rPr>
            </w:pPr>
            <w:r w:rsidRPr="006D7CE7">
              <w:rPr>
                <w:color w:val="000000"/>
              </w:rPr>
              <w:t>R-8.5.2-004</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C525F71" w14:textId="77777777" w:rsidR="0038796B" w:rsidRPr="006D7CE7" w:rsidRDefault="0038796B" w:rsidP="0038796B">
            <w:pPr>
              <w:spacing w:after="0"/>
              <w:rPr>
                <w:color w:val="000000"/>
              </w:rPr>
            </w:pPr>
            <w:r w:rsidRPr="006D7CE7">
              <w:rPr>
                <w:color w:val="000000"/>
              </w:rPr>
              <w:t>R-8.5.2-005</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6F243196" w14:textId="77777777" w:rsidR="0038796B" w:rsidRPr="006D7CE7" w:rsidRDefault="0038796B" w:rsidP="0038796B">
            <w:pPr>
              <w:spacing w:after="0"/>
              <w:rPr>
                <w:color w:val="000000"/>
              </w:rPr>
            </w:pPr>
            <w:r w:rsidRPr="006D7CE7">
              <w:rPr>
                <w:color w:val="000000"/>
              </w:rPr>
              <w:t> </w:t>
            </w:r>
          </w:p>
        </w:tc>
      </w:tr>
      <w:tr w:rsidR="0038796B" w:rsidRPr="006D7CE7" w14:paraId="1479BFC2"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C4757" w14:textId="77777777" w:rsidR="0038796B" w:rsidRPr="006D7CE7" w:rsidRDefault="0038796B" w:rsidP="0038796B">
            <w:pPr>
              <w:spacing w:after="0"/>
              <w:rPr>
                <w:b/>
                <w:bCs/>
                <w:color w:val="000000"/>
              </w:rPr>
            </w:pPr>
            <w:r w:rsidRPr="006D7CE7">
              <w:rPr>
                <w:b/>
                <w:bCs/>
                <w:color w:val="000000"/>
              </w:rPr>
              <w:t>9 Air Ground Air Communications</w:t>
            </w:r>
          </w:p>
        </w:tc>
      </w:tr>
      <w:tr w:rsidR="0038796B" w:rsidRPr="006D7CE7" w14:paraId="4AE893DD"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1DBE1F37"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1C03B2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66A912A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F3DEE0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5E08BE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2651523" w14:textId="77777777" w:rsidR="0038796B" w:rsidRPr="006D7CE7" w:rsidRDefault="0038796B" w:rsidP="0038796B">
            <w:pPr>
              <w:spacing w:after="0"/>
              <w:rPr>
                <w:color w:val="000000"/>
              </w:rPr>
            </w:pPr>
            <w:r w:rsidRPr="006D7CE7">
              <w:rPr>
                <w:color w:val="000000"/>
              </w:rPr>
              <w:t> </w:t>
            </w:r>
          </w:p>
        </w:tc>
      </w:tr>
      <w:tr w:rsidR="0038796B" w:rsidRPr="006D7CE7" w14:paraId="0224045E"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D6F4F" w14:textId="77777777" w:rsidR="0038796B" w:rsidRPr="006D7CE7" w:rsidRDefault="0038796B" w:rsidP="0038796B">
            <w:pPr>
              <w:spacing w:after="0"/>
              <w:rPr>
                <w:b/>
                <w:bCs/>
                <w:color w:val="000000"/>
              </w:rPr>
            </w:pPr>
            <w:r w:rsidRPr="006D7CE7">
              <w:rPr>
                <w:b/>
                <w:bCs/>
                <w:color w:val="000000"/>
              </w:rPr>
              <w:t>9.1 Service description</w:t>
            </w:r>
          </w:p>
        </w:tc>
      </w:tr>
      <w:tr w:rsidR="0038796B" w:rsidRPr="006D7CE7" w14:paraId="2F8AC22A"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3AC83562"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DB4C30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AAAA68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FC371B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7EE702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151F0AC" w14:textId="77777777" w:rsidR="0038796B" w:rsidRPr="006D7CE7" w:rsidRDefault="0038796B" w:rsidP="0038796B">
            <w:pPr>
              <w:spacing w:after="0"/>
              <w:rPr>
                <w:color w:val="000000"/>
              </w:rPr>
            </w:pPr>
            <w:r w:rsidRPr="006D7CE7">
              <w:rPr>
                <w:color w:val="000000"/>
              </w:rPr>
              <w:t> </w:t>
            </w:r>
          </w:p>
        </w:tc>
      </w:tr>
      <w:tr w:rsidR="0038796B" w:rsidRPr="006D7CE7" w14:paraId="489037B5" w14:textId="77777777" w:rsidTr="00F64D8C">
        <w:trPr>
          <w:trHeight w:val="300"/>
        </w:trPr>
        <w:tc>
          <w:tcPr>
            <w:tcW w:w="9360" w:type="dxa"/>
            <w:gridSpan w:val="11"/>
            <w:tcBorders>
              <w:top w:val="nil"/>
              <w:left w:val="single" w:sz="4" w:space="0" w:color="auto"/>
              <w:bottom w:val="single" w:sz="4" w:space="0" w:color="auto"/>
              <w:right w:val="single" w:sz="4" w:space="0" w:color="auto"/>
            </w:tcBorders>
            <w:shd w:val="clear" w:color="auto" w:fill="auto"/>
            <w:noWrap/>
            <w:vAlign w:val="bottom"/>
          </w:tcPr>
          <w:p w14:paraId="79478A43" w14:textId="77777777" w:rsidR="0038796B" w:rsidRPr="006D7CE7" w:rsidRDefault="0038796B" w:rsidP="0038796B">
            <w:pPr>
              <w:spacing w:after="0"/>
              <w:rPr>
                <w:color w:val="000000"/>
              </w:rPr>
            </w:pPr>
            <w:r w:rsidRPr="006D7CE7">
              <w:rPr>
                <w:b/>
                <w:bCs/>
                <w:color w:val="000000"/>
              </w:rPr>
              <w:t>9.2 Requirements</w:t>
            </w:r>
          </w:p>
        </w:tc>
      </w:tr>
      <w:tr w:rsidR="0038796B" w:rsidRPr="006D7CE7" w14:paraId="04225F5B"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tcPr>
          <w:p w14:paraId="5FB5EEE6" w14:textId="77777777" w:rsidR="0038796B" w:rsidRPr="006D7CE7" w:rsidRDefault="0038796B" w:rsidP="0038796B">
            <w:pPr>
              <w:spacing w:after="0"/>
              <w:rPr>
                <w:color w:val="000000"/>
              </w:rPr>
            </w:pPr>
            <w:r w:rsidRPr="006D7CE7">
              <w:rPr>
                <w:color w:val="000000"/>
              </w:rPr>
              <w:t>R-9.2-001</w:t>
            </w:r>
          </w:p>
        </w:tc>
        <w:tc>
          <w:tcPr>
            <w:tcW w:w="1560" w:type="dxa"/>
            <w:gridSpan w:val="2"/>
            <w:tcBorders>
              <w:top w:val="nil"/>
              <w:left w:val="nil"/>
              <w:bottom w:val="single" w:sz="4" w:space="0" w:color="auto"/>
              <w:right w:val="single" w:sz="4" w:space="0" w:color="auto"/>
            </w:tcBorders>
            <w:shd w:val="clear" w:color="auto" w:fill="auto"/>
            <w:noWrap/>
            <w:vAlign w:val="bottom"/>
          </w:tcPr>
          <w:p w14:paraId="619AC6B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tcPr>
          <w:p w14:paraId="09C6608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tcPr>
          <w:p w14:paraId="1A71F32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tcPr>
          <w:p w14:paraId="208A36C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tcPr>
          <w:p w14:paraId="716328D5" w14:textId="77777777" w:rsidR="0038796B" w:rsidRPr="006D7CE7" w:rsidRDefault="0038796B" w:rsidP="0038796B">
            <w:pPr>
              <w:spacing w:after="0"/>
              <w:rPr>
                <w:color w:val="000000"/>
              </w:rPr>
            </w:pPr>
            <w:r w:rsidRPr="006D7CE7">
              <w:rPr>
                <w:color w:val="000000"/>
              </w:rPr>
              <w:t> </w:t>
            </w:r>
          </w:p>
        </w:tc>
      </w:tr>
      <w:tr w:rsidR="0038796B" w:rsidRPr="006D7CE7" w14:paraId="5B207F41"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0CFCB" w14:textId="77777777" w:rsidR="0038796B" w:rsidRPr="006D7CE7" w:rsidRDefault="0038796B" w:rsidP="0038796B">
            <w:pPr>
              <w:spacing w:after="0"/>
              <w:rPr>
                <w:b/>
                <w:bCs/>
                <w:color w:val="000000"/>
              </w:rPr>
            </w:pPr>
            <w:r w:rsidRPr="006D7CE7">
              <w:rPr>
                <w:b/>
                <w:bCs/>
                <w:color w:val="000000"/>
              </w:rPr>
              <w:t>10 MCX Service in IOPS mode</w:t>
            </w:r>
          </w:p>
        </w:tc>
      </w:tr>
      <w:tr w:rsidR="0038796B" w:rsidRPr="006D7CE7" w14:paraId="424379DE"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08BEB8A8" w14:textId="77777777" w:rsidR="0038796B" w:rsidRPr="006D7CE7" w:rsidRDefault="0038796B" w:rsidP="0038796B">
            <w:pPr>
              <w:spacing w:after="0"/>
              <w:rPr>
                <w:color w:val="000000"/>
              </w:rPr>
            </w:pPr>
            <w:r w:rsidRPr="006D7CE7">
              <w:rPr>
                <w:color w:val="000000"/>
              </w:rPr>
              <w:t>R-10-001</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7BEC8E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D2EA89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205FB0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A7B028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6C1D7CA3" w14:textId="77777777" w:rsidR="0038796B" w:rsidRPr="006D7CE7" w:rsidRDefault="0038796B" w:rsidP="0038796B">
            <w:pPr>
              <w:spacing w:after="0"/>
              <w:rPr>
                <w:color w:val="000000"/>
              </w:rPr>
            </w:pPr>
            <w:r w:rsidRPr="006D7CE7">
              <w:rPr>
                <w:color w:val="000000"/>
              </w:rPr>
              <w:t> </w:t>
            </w:r>
          </w:p>
        </w:tc>
      </w:tr>
    </w:tbl>
    <w:p w14:paraId="31A70ED8" w14:textId="77777777" w:rsidR="0038796B" w:rsidRPr="006D7CE7" w:rsidRDefault="0038796B" w:rsidP="0038796B"/>
    <w:p w14:paraId="70F13C19" w14:textId="77777777" w:rsidR="0038796B" w:rsidRPr="006D7CE7" w:rsidRDefault="0038796B" w:rsidP="0038796B">
      <w:pPr>
        <w:pStyle w:val="Heading8"/>
      </w:pPr>
      <w:bookmarkStart w:id="495" w:name="_Toc45388308"/>
      <w:bookmarkStart w:id="496" w:name="_Toc59117274"/>
      <w:r w:rsidRPr="006D7CE7">
        <w:t>Annex C (normative):</w:t>
      </w:r>
      <w:r w:rsidRPr="006D7CE7">
        <w:br/>
        <w:t>MCCoRe Requirements for MCData</w:t>
      </w:r>
      <w:bookmarkEnd w:id="495"/>
      <w:bookmarkEnd w:id="496"/>
    </w:p>
    <w:p w14:paraId="719B7DCB" w14:textId="77777777" w:rsidR="0038796B" w:rsidRPr="006D7CE7" w:rsidRDefault="0038796B" w:rsidP="0038796B">
      <w:r w:rsidRPr="006D7CE7">
        <w:t>Table C.1 provides an exhaustive list of those requirements in 3GPP TS 22.280 that are applicable to MCData.</w:t>
      </w:r>
    </w:p>
    <w:p w14:paraId="7535D88B" w14:textId="77777777" w:rsidR="0038796B" w:rsidRPr="006D7CE7" w:rsidRDefault="0038796B" w:rsidP="0038796B">
      <w:pPr>
        <w:pStyle w:val="TH"/>
      </w:pPr>
      <w:r w:rsidRPr="006D7CE7">
        <w:t xml:space="preserve">Table </w:t>
      </w:r>
      <w:r>
        <w:t>C</w:t>
      </w:r>
      <w:r w:rsidRPr="006D7CE7">
        <w:t>.1</w:t>
      </w:r>
    </w:p>
    <w:tbl>
      <w:tblPr>
        <w:tblW w:w="9360" w:type="dxa"/>
        <w:tblInd w:w="93" w:type="dxa"/>
        <w:tblLook w:val="04A0" w:firstRow="1" w:lastRow="0" w:firstColumn="1" w:lastColumn="0" w:noHBand="0" w:noVBand="1"/>
      </w:tblPr>
      <w:tblGrid>
        <w:gridCol w:w="1560"/>
        <w:gridCol w:w="1560"/>
        <w:gridCol w:w="1560"/>
        <w:gridCol w:w="114"/>
        <w:gridCol w:w="1446"/>
        <w:gridCol w:w="114"/>
        <w:gridCol w:w="1446"/>
        <w:gridCol w:w="114"/>
        <w:gridCol w:w="1446"/>
      </w:tblGrid>
      <w:tr w:rsidR="0038796B" w:rsidRPr="006D7CE7" w14:paraId="68D3E15D"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2DC139D1" w14:textId="77777777" w:rsidR="0038796B" w:rsidRPr="006D7CE7" w:rsidRDefault="0038796B" w:rsidP="0038796B">
            <w:pPr>
              <w:spacing w:after="0"/>
              <w:rPr>
                <w:b/>
                <w:bCs/>
                <w:color w:val="000000"/>
              </w:rPr>
            </w:pPr>
            <w:r w:rsidRPr="006D7CE7">
              <w:rPr>
                <w:b/>
                <w:bCs/>
                <w:color w:val="000000"/>
              </w:rPr>
              <w:t>5 MCX Service requirements common for on the network and off the network</w:t>
            </w:r>
          </w:p>
        </w:tc>
      </w:tr>
      <w:tr w:rsidR="0038796B" w:rsidRPr="006D7CE7" w14:paraId="6271EAC2"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3798FD8"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099009E5" w14:textId="77777777" w:rsidR="0038796B" w:rsidRPr="006D7CE7" w:rsidRDefault="0038796B" w:rsidP="0038796B">
            <w:pPr>
              <w:spacing w:after="0"/>
              <w:rPr>
                <w:b/>
                <w:bCs/>
                <w:color w:val="000000"/>
              </w:rPr>
            </w:pPr>
            <w:r w:rsidRPr="006D7CE7">
              <w:rPr>
                <w:b/>
                <w:bCs/>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75D8410C"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44465AB"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EFD11C9"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DA01C7E" w14:textId="77777777" w:rsidR="0038796B" w:rsidRPr="006D7CE7" w:rsidRDefault="0038796B" w:rsidP="0038796B">
            <w:pPr>
              <w:spacing w:after="0"/>
              <w:rPr>
                <w:b/>
                <w:bCs/>
                <w:color w:val="000000"/>
              </w:rPr>
            </w:pPr>
            <w:r w:rsidRPr="006D7CE7">
              <w:rPr>
                <w:b/>
                <w:bCs/>
                <w:color w:val="000000"/>
              </w:rPr>
              <w:t> </w:t>
            </w:r>
          </w:p>
        </w:tc>
      </w:tr>
      <w:tr w:rsidR="0038796B" w:rsidRPr="006D7CE7" w14:paraId="2FF2AF8D"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4747FE46" w14:textId="77777777" w:rsidR="0038796B" w:rsidRPr="006D7CE7" w:rsidRDefault="0038796B" w:rsidP="0038796B">
            <w:pPr>
              <w:spacing w:after="0"/>
              <w:rPr>
                <w:b/>
                <w:bCs/>
                <w:color w:val="000000"/>
              </w:rPr>
            </w:pPr>
            <w:r w:rsidRPr="006D7CE7">
              <w:rPr>
                <w:b/>
                <w:bCs/>
                <w:color w:val="000000"/>
              </w:rPr>
              <w:t xml:space="preserve">5.1 General Group Communications requirements </w:t>
            </w:r>
          </w:p>
        </w:tc>
      </w:tr>
      <w:tr w:rsidR="0038796B" w:rsidRPr="006D7CE7" w14:paraId="61D5F00B"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C459230"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6405E65F" w14:textId="77777777" w:rsidR="0038796B" w:rsidRPr="006D7CE7" w:rsidRDefault="0038796B" w:rsidP="0038796B">
            <w:pPr>
              <w:spacing w:after="0"/>
              <w:rPr>
                <w:b/>
                <w:bCs/>
                <w:color w:val="000000"/>
              </w:rPr>
            </w:pPr>
            <w:r w:rsidRPr="006D7CE7">
              <w:rPr>
                <w:b/>
                <w:bCs/>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5163A76C"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71ABD10"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7D3FF0E"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AEC99D1" w14:textId="77777777" w:rsidR="0038796B" w:rsidRPr="006D7CE7" w:rsidRDefault="0038796B" w:rsidP="0038796B">
            <w:pPr>
              <w:spacing w:after="0"/>
              <w:rPr>
                <w:b/>
                <w:bCs/>
                <w:color w:val="000000"/>
              </w:rPr>
            </w:pPr>
            <w:r w:rsidRPr="006D7CE7">
              <w:rPr>
                <w:b/>
                <w:bCs/>
                <w:color w:val="000000"/>
              </w:rPr>
              <w:t> </w:t>
            </w:r>
          </w:p>
        </w:tc>
      </w:tr>
      <w:tr w:rsidR="0038796B" w:rsidRPr="006D7CE7" w14:paraId="6BCA5B83"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6766BF6B" w14:textId="77777777" w:rsidR="0038796B" w:rsidRPr="006D7CE7" w:rsidRDefault="0038796B" w:rsidP="0038796B">
            <w:pPr>
              <w:spacing w:after="0"/>
              <w:rPr>
                <w:b/>
                <w:bCs/>
                <w:color w:val="000000"/>
              </w:rPr>
            </w:pPr>
            <w:r w:rsidRPr="006D7CE7">
              <w:rPr>
                <w:b/>
                <w:bCs/>
                <w:color w:val="000000"/>
              </w:rPr>
              <w:t>5.1.1 General aspects</w:t>
            </w:r>
          </w:p>
        </w:tc>
      </w:tr>
      <w:tr w:rsidR="0038796B" w:rsidRPr="006D7CE7" w14:paraId="3942E2DE"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D25A328" w14:textId="77777777" w:rsidR="0038796B" w:rsidRPr="006D7CE7" w:rsidRDefault="0038796B" w:rsidP="0038796B">
            <w:pPr>
              <w:spacing w:after="0"/>
              <w:rPr>
                <w:color w:val="000000"/>
              </w:rPr>
            </w:pPr>
            <w:r w:rsidRPr="006D7CE7">
              <w:rPr>
                <w:color w:val="000000"/>
              </w:rPr>
              <w:t>R-5.1.1-001</w:t>
            </w:r>
          </w:p>
        </w:tc>
        <w:tc>
          <w:tcPr>
            <w:tcW w:w="1560" w:type="dxa"/>
            <w:tcBorders>
              <w:top w:val="nil"/>
              <w:left w:val="nil"/>
              <w:bottom w:val="single" w:sz="4" w:space="0" w:color="auto"/>
              <w:right w:val="single" w:sz="4" w:space="0" w:color="auto"/>
            </w:tcBorders>
            <w:shd w:val="clear" w:color="auto" w:fill="auto"/>
            <w:vAlign w:val="center"/>
            <w:hideMark/>
          </w:tcPr>
          <w:p w14:paraId="37F10508" w14:textId="77777777" w:rsidR="0038796B" w:rsidRPr="006D7CE7" w:rsidRDefault="0038796B" w:rsidP="0038796B">
            <w:pPr>
              <w:spacing w:after="0"/>
              <w:rPr>
                <w:color w:val="000000"/>
              </w:rPr>
            </w:pPr>
            <w:r w:rsidRPr="006D7CE7">
              <w:rPr>
                <w:color w:val="000000"/>
              </w:rPr>
              <w:t>R-5.1.1-002</w:t>
            </w:r>
          </w:p>
        </w:tc>
        <w:tc>
          <w:tcPr>
            <w:tcW w:w="1560" w:type="dxa"/>
            <w:tcBorders>
              <w:top w:val="nil"/>
              <w:left w:val="nil"/>
              <w:bottom w:val="single" w:sz="4" w:space="0" w:color="auto"/>
              <w:right w:val="single" w:sz="4" w:space="0" w:color="auto"/>
            </w:tcBorders>
            <w:shd w:val="clear" w:color="auto" w:fill="auto"/>
            <w:vAlign w:val="center"/>
            <w:hideMark/>
          </w:tcPr>
          <w:p w14:paraId="345AD308" w14:textId="77777777" w:rsidR="0038796B" w:rsidRPr="006D7CE7" w:rsidRDefault="0038796B" w:rsidP="0038796B">
            <w:pPr>
              <w:spacing w:after="0"/>
              <w:rPr>
                <w:color w:val="000000"/>
              </w:rPr>
            </w:pPr>
            <w:r w:rsidRPr="006D7CE7">
              <w:rPr>
                <w:color w:val="000000"/>
              </w:rPr>
              <w:t>R-5.1.1-003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1B5EAC8E" w14:textId="77777777" w:rsidR="0038796B" w:rsidRPr="006D7CE7" w:rsidRDefault="0038796B" w:rsidP="0038796B">
            <w:pPr>
              <w:spacing w:after="0"/>
              <w:rPr>
                <w:color w:val="000000"/>
              </w:rPr>
            </w:pPr>
            <w:r w:rsidRPr="006D7CE7">
              <w:rPr>
                <w:color w:val="000000"/>
              </w:rPr>
              <w:t> R-5.1.1-006</w:t>
            </w:r>
          </w:p>
        </w:tc>
        <w:tc>
          <w:tcPr>
            <w:tcW w:w="1560" w:type="dxa"/>
            <w:gridSpan w:val="2"/>
            <w:tcBorders>
              <w:top w:val="nil"/>
              <w:left w:val="nil"/>
              <w:bottom w:val="single" w:sz="4" w:space="0" w:color="auto"/>
              <w:right w:val="single" w:sz="4" w:space="0" w:color="auto"/>
            </w:tcBorders>
            <w:shd w:val="clear" w:color="auto" w:fill="auto"/>
            <w:vAlign w:val="center"/>
            <w:hideMark/>
          </w:tcPr>
          <w:p w14:paraId="1A0E847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9FCFB56" w14:textId="77777777" w:rsidR="0038796B" w:rsidRPr="006D7CE7" w:rsidRDefault="0038796B" w:rsidP="0038796B">
            <w:pPr>
              <w:spacing w:after="0"/>
              <w:rPr>
                <w:color w:val="000000"/>
              </w:rPr>
            </w:pPr>
            <w:r w:rsidRPr="006D7CE7">
              <w:rPr>
                <w:color w:val="000000"/>
              </w:rPr>
              <w:t> </w:t>
            </w:r>
          </w:p>
        </w:tc>
      </w:tr>
      <w:tr w:rsidR="0038796B" w:rsidRPr="006D7CE7" w14:paraId="448189D0"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6062335" w14:textId="77777777" w:rsidR="0038796B" w:rsidRPr="006D7CE7" w:rsidRDefault="0038796B" w:rsidP="0038796B">
            <w:pPr>
              <w:spacing w:after="0"/>
              <w:rPr>
                <w:b/>
                <w:bCs/>
                <w:color w:val="000000"/>
              </w:rPr>
            </w:pPr>
            <w:r w:rsidRPr="006D7CE7">
              <w:rPr>
                <w:b/>
                <w:bCs/>
                <w:color w:val="000000"/>
              </w:rPr>
              <w:lastRenderedPageBreak/>
              <w:t>5.1.2 Group/status information</w:t>
            </w:r>
          </w:p>
        </w:tc>
      </w:tr>
      <w:tr w:rsidR="0038796B" w:rsidRPr="006D7CE7" w14:paraId="0703D475"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890B712"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22CC0475"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07D3CAF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31DD34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A3FF09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1FD8C7F" w14:textId="77777777" w:rsidR="0038796B" w:rsidRPr="006D7CE7" w:rsidRDefault="0038796B" w:rsidP="0038796B">
            <w:pPr>
              <w:spacing w:after="0"/>
              <w:rPr>
                <w:color w:val="000000"/>
              </w:rPr>
            </w:pPr>
            <w:r w:rsidRPr="006D7CE7">
              <w:rPr>
                <w:color w:val="000000"/>
              </w:rPr>
              <w:t> </w:t>
            </w:r>
          </w:p>
        </w:tc>
      </w:tr>
      <w:tr w:rsidR="0038796B" w:rsidRPr="006D7CE7" w14:paraId="75105F5C"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8FA4AB2" w14:textId="77777777" w:rsidR="0038796B" w:rsidRPr="006D7CE7" w:rsidRDefault="0038796B" w:rsidP="0038796B">
            <w:pPr>
              <w:spacing w:after="0"/>
              <w:rPr>
                <w:b/>
                <w:bCs/>
                <w:color w:val="000000"/>
              </w:rPr>
            </w:pPr>
            <w:r w:rsidRPr="006D7CE7">
              <w:rPr>
                <w:b/>
                <w:bCs/>
                <w:color w:val="000000"/>
              </w:rPr>
              <w:t>5.1.3 Group configuration</w:t>
            </w:r>
          </w:p>
        </w:tc>
      </w:tr>
      <w:tr w:rsidR="0038796B" w:rsidRPr="006D7CE7" w14:paraId="2890265F"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0273E51" w14:textId="77777777" w:rsidR="0038796B" w:rsidRPr="006D7CE7" w:rsidRDefault="0038796B" w:rsidP="0038796B">
            <w:pPr>
              <w:spacing w:after="0"/>
              <w:rPr>
                <w:color w:val="000000"/>
              </w:rPr>
            </w:pPr>
            <w:r w:rsidRPr="006D7CE7">
              <w:rPr>
                <w:color w:val="000000"/>
              </w:rPr>
              <w:t>R-5.1.3-001</w:t>
            </w:r>
          </w:p>
        </w:tc>
        <w:tc>
          <w:tcPr>
            <w:tcW w:w="1560" w:type="dxa"/>
            <w:tcBorders>
              <w:top w:val="nil"/>
              <w:left w:val="nil"/>
              <w:bottom w:val="single" w:sz="4" w:space="0" w:color="auto"/>
              <w:right w:val="single" w:sz="4" w:space="0" w:color="auto"/>
            </w:tcBorders>
            <w:shd w:val="clear" w:color="auto" w:fill="auto"/>
            <w:vAlign w:val="center"/>
            <w:hideMark/>
          </w:tcPr>
          <w:p w14:paraId="4C8E607F" w14:textId="77777777" w:rsidR="0038796B" w:rsidRPr="006D7CE7" w:rsidRDefault="0038796B" w:rsidP="0038796B">
            <w:pPr>
              <w:spacing w:after="0"/>
              <w:rPr>
                <w:color w:val="000000"/>
              </w:rPr>
            </w:pPr>
            <w:r w:rsidRPr="006D7CE7">
              <w:rPr>
                <w:color w:val="000000"/>
              </w:rPr>
              <w:t>R5.1.3-002</w:t>
            </w:r>
          </w:p>
        </w:tc>
        <w:tc>
          <w:tcPr>
            <w:tcW w:w="1560" w:type="dxa"/>
            <w:tcBorders>
              <w:top w:val="nil"/>
              <w:left w:val="nil"/>
              <w:bottom w:val="single" w:sz="4" w:space="0" w:color="auto"/>
              <w:right w:val="single" w:sz="4" w:space="0" w:color="auto"/>
            </w:tcBorders>
            <w:shd w:val="clear" w:color="auto" w:fill="auto"/>
            <w:vAlign w:val="center"/>
            <w:hideMark/>
          </w:tcPr>
          <w:p w14:paraId="0D18D56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CBEE40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23D8DD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E7779FF" w14:textId="77777777" w:rsidR="0038796B" w:rsidRPr="006D7CE7" w:rsidRDefault="0038796B" w:rsidP="0038796B">
            <w:pPr>
              <w:spacing w:after="0"/>
              <w:rPr>
                <w:color w:val="000000"/>
              </w:rPr>
            </w:pPr>
            <w:r w:rsidRPr="006D7CE7">
              <w:rPr>
                <w:color w:val="000000"/>
              </w:rPr>
              <w:t> </w:t>
            </w:r>
          </w:p>
        </w:tc>
      </w:tr>
      <w:tr w:rsidR="0038796B" w:rsidRPr="006D7CE7" w14:paraId="15B981AB"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D1CD238" w14:textId="77777777" w:rsidR="0038796B" w:rsidRPr="006D7CE7" w:rsidRDefault="0038796B" w:rsidP="0038796B">
            <w:pPr>
              <w:spacing w:after="0"/>
              <w:rPr>
                <w:b/>
                <w:bCs/>
                <w:color w:val="000000"/>
              </w:rPr>
            </w:pPr>
            <w:r w:rsidRPr="006D7CE7">
              <w:rPr>
                <w:b/>
                <w:bCs/>
                <w:color w:val="000000"/>
              </w:rPr>
              <w:t>5.1.4 Identification</w:t>
            </w:r>
          </w:p>
        </w:tc>
      </w:tr>
      <w:tr w:rsidR="0038796B" w:rsidRPr="006D7CE7" w14:paraId="7F5B15F3"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8B03000" w14:textId="77777777" w:rsidR="0038796B" w:rsidRPr="006D7CE7" w:rsidRDefault="0038796B" w:rsidP="0038796B">
            <w:pPr>
              <w:spacing w:after="0"/>
              <w:rPr>
                <w:color w:val="000000"/>
              </w:rPr>
            </w:pPr>
            <w:r w:rsidRPr="006D7CE7">
              <w:rPr>
                <w:color w:val="000000"/>
              </w:rPr>
              <w:t>R-5.1.4-001</w:t>
            </w:r>
          </w:p>
        </w:tc>
        <w:tc>
          <w:tcPr>
            <w:tcW w:w="1560" w:type="dxa"/>
            <w:tcBorders>
              <w:top w:val="nil"/>
              <w:left w:val="nil"/>
              <w:bottom w:val="single" w:sz="4" w:space="0" w:color="auto"/>
              <w:right w:val="single" w:sz="4" w:space="0" w:color="auto"/>
            </w:tcBorders>
            <w:shd w:val="clear" w:color="auto" w:fill="auto"/>
            <w:vAlign w:val="center"/>
            <w:hideMark/>
          </w:tcPr>
          <w:p w14:paraId="6A2E3049"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08FF5AE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74E34F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E52CFA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9F53765" w14:textId="77777777" w:rsidR="0038796B" w:rsidRPr="006D7CE7" w:rsidRDefault="0038796B" w:rsidP="0038796B">
            <w:pPr>
              <w:spacing w:after="0"/>
              <w:rPr>
                <w:color w:val="000000"/>
              </w:rPr>
            </w:pPr>
            <w:r w:rsidRPr="006D7CE7">
              <w:rPr>
                <w:color w:val="000000"/>
              </w:rPr>
              <w:t> </w:t>
            </w:r>
          </w:p>
        </w:tc>
      </w:tr>
      <w:tr w:rsidR="0038796B" w:rsidRPr="006D7CE7" w14:paraId="37243E44"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6465F992" w14:textId="77777777" w:rsidR="0038796B" w:rsidRPr="006D7CE7" w:rsidRDefault="0038796B" w:rsidP="0038796B">
            <w:pPr>
              <w:spacing w:after="0"/>
              <w:rPr>
                <w:b/>
                <w:bCs/>
                <w:color w:val="000000"/>
              </w:rPr>
            </w:pPr>
            <w:r w:rsidRPr="006D7CE7">
              <w:rPr>
                <w:b/>
                <w:bCs/>
                <w:color w:val="000000"/>
              </w:rPr>
              <w:t>5.1.5 Membership/affiliation</w:t>
            </w:r>
          </w:p>
        </w:tc>
      </w:tr>
      <w:tr w:rsidR="0038796B" w:rsidRPr="006D7CE7" w14:paraId="4FF03B2C"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4758395" w14:textId="77777777" w:rsidR="0038796B" w:rsidRPr="006D7CE7" w:rsidRDefault="0038796B" w:rsidP="0038796B">
            <w:pPr>
              <w:spacing w:after="0"/>
              <w:rPr>
                <w:color w:val="000000"/>
              </w:rPr>
            </w:pPr>
            <w:r w:rsidRPr="006D7CE7">
              <w:rPr>
                <w:color w:val="000000"/>
              </w:rPr>
              <w:t>R-5.1.5-001</w:t>
            </w:r>
          </w:p>
        </w:tc>
        <w:tc>
          <w:tcPr>
            <w:tcW w:w="1560" w:type="dxa"/>
            <w:tcBorders>
              <w:top w:val="nil"/>
              <w:left w:val="nil"/>
              <w:bottom w:val="single" w:sz="4" w:space="0" w:color="auto"/>
              <w:right w:val="single" w:sz="4" w:space="0" w:color="auto"/>
            </w:tcBorders>
            <w:shd w:val="clear" w:color="auto" w:fill="auto"/>
            <w:vAlign w:val="center"/>
            <w:hideMark/>
          </w:tcPr>
          <w:p w14:paraId="2B45AC8B" w14:textId="77777777" w:rsidR="0038796B" w:rsidRPr="006D7CE7" w:rsidRDefault="0038796B" w:rsidP="0038796B">
            <w:pPr>
              <w:spacing w:after="0"/>
              <w:rPr>
                <w:color w:val="000000"/>
              </w:rPr>
            </w:pPr>
            <w:r w:rsidRPr="006D7CE7">
              <w:rPr>
                <w:color w:val="000000"/>
              </w:rPr>
              <w:t>R-5.1.5-002</w:t>
            </w:r>
          </w:p>
        </w:tc>
        <w:tc>
          <w:tcPr>
            <w:tcW w:w="1560" w:type="dxa"/>
            <w:tcBorders>
              <w:top w:val="nil"/>
              <w:left w:val="nil"/>
              <w:bottom w:val="single" w:sz="4" w:space="0" w:color="auto"/>
              <w:right w:val="single" w:sz="4" w:space="0" w:color="auto"/>
            </w:tcBorders>
            <w:shd w:val="clear" w:color="auto" w:fill="auto"/>
            <w:vAlign w:val="center"/>
            <w:hideMark/>
          </w:tcPr>
          <w:p w14:paraId="2AF919ED" w14:textId="77777777" w:rsidR="0038796B" w:rsidRPr="006D7CE7" w:rsidRDefault="0038796B" w:rsidP="0038796B">
            <w:pPr>
              <w:spacing w:after="0"/>
              <w:rPr>
                <w:color w:val="000000"/>
              </w:rPr>
            </w:pPr>
            <w:r w:rsidRPr="006D7CE7">
              <w:rPr>
                <w:color w:val="000000"/>
              </w:rPr>
              <w:t>R-5.1.5-003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3164733D" w14:textId="77777777" w:rsidR="0038796B" w:rsidRPr="006D7CE7" w:rsidRDefault="0038796B" w:rsidP="0038796B">
            <w:pPr>
              <w:spacing w:after="0"/>
              <w:rPr>
                <w:color w:val="000000"/>
              </w:rPr>
            </w:pPr>
            <w:r w:rsidRPr="006D7CE7">
              <w:rPr>
                <w:color w:val="000000"/>
              </w:rPr>
              <w:t>R-5.1.5-005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75A5B257" w14:textId="77777777" w:rsidR="0038796B" w:rsidRPr="006D7CE7" w:rsidRDefault="0038796B" w:rsidP="0038796B">
            <w:pPr>
              <w:spacing w:after="0"/>
              <w:rPr>
                <w:color w:val="000000"/>
              </w:rPr>
            </w:pPr>
            <w:r w:rsidRPr="006D7CE7">
              <w:rPr>
                <w:color w:val="000000"/>
              </w:rPr>
              <w:t>R-5.1.5-007</w:t>
            </w:r>
          </w:p>
        </w:tc>
        <w:tc>
          <w:tcPr>
            <w:tcW w:w="1560" w:type="dxa"/>
            <w:gridSpan w:val="2"/>
            <w:tcBorders>
              <w:top w:val="nil"/>
              <w:left w:val="nil"/>
              <w:bottom w:val="single" w:sz="4" w:space="0" w:color="auto"/>
              <w:right w:val="single" w:sz="4" w:space="0" w:color="auto"/>
            </w:tcBorders>
            <w:shd w:val="clear" w:color="auto" w:fill="auto"/>
            <w:vAlign w:val="center"/>
            <w:hideMark/>
          </w:tcPr>
          <w:p w14:paraId="70B7A2DF" w14:textId="77777777" w:rsidR="0038796B" w:rsidRPr="006D7CE7" w:rsidRDefault="0038796B" w:rsidP="0038796B">
            <w:pPr>
              <w:spacing w:after="0"/>
              <w:rPr>
                <w:color w:val="000000"/>
              </w:rPr>
            </w:pPr>
            <w:r w:rsidRPr="006D7CE7">
              <w:rPr>
                <w:color w:val="000000"/>
              </w:rPr>
              <w:t>R-5.1.5-008</w:t>
            </w:r>
          </w:p>
        </w:tc>
      </w:tr>
      <w:tr w:rsidR="0038796B" w:rsidRPr="006D7CE7" w14:paraId="7AC4F293"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4E1AF20E" w14:textId="77777777" w:rsidR="0038796B" w:rsidRPr="006D7CE7" w:rsidRDefault="0038796B" w:rsidP="0038796B">
            <w:pPr>
              <w:spacing w:after="0"/>
              <w:rPr>
                <w:b/>
                <w:bCs/>
                <w:color w:val="000000"/>
              </w:rPr>
            </w:pPr>
            <w:r w:rsidRPr="006D7CE7">
              <w:rPr>
                <w:b/>
                <w:bCs/>
                <w:color w:val="000000"/>
              </w:rPr>
              <w:t>5.1.6 Group Communication administration</w:t>
            </w:r>
          </w:p>
        </w:tc>
      </w:tr>
      <w:tr w:rsidR="0038796B" w:rsidRPr="006D7CE7" w14:paraId="000994AF"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09AFC64"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04D18670"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751F1EC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5EC729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AF4CA9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C0DFF58" w14:textId="77777777" w:rsidR="0038796B" w:rsidRPr="006D7CE7" w:rsidRDefault="0038796B" w:rsidP="0038796B">
            <w:pPr>
              <w:spacing w:after="0"/>
              <w:rPr>
                <w:color w:val="000000"/>
              </w:rPr>
            </w:pPr>
            <w:r w:rsidRPr="006D7CE7">
              <w:rPr>
                <w:color w:val="000000"/>
              </w:rPr>
              <w:t> </w:t>
            </w:r>
          </w:p>
        </w:tc>
      </w:tr>
      <w:tr w:rsidR="0038796B" w:rsidRPr="006D7CE7" w14:paraId="46E1DD9C"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A99BC84" w14:textId="77777777" w:rsidR="0038796B" w:rsidRPr="006D7CE7" w:rsidRDefault="0038796B" w:rsidP="0038796B">
            <w:pPr>
              <w:spacing w:after="0"/>
              <w:rPr>
                <w:b/>
                <w:bCs/>
                <w:color w:val="000000"/>
              </w:rPr>
            </w:pPr>
            <w:r w:rsidRPr="006D7CE7">
              <w:rPr>
                <w:b/>
                <w:bCs/>
                <w:color w:val="000000"/>
              </w:rPr>
              <w:t>5.1.7 Prioritization</w:t>
            </w:r>
          </w:p>
        </w:tc>
      </w:tr>
      <w:tr w:rsidR="0038796B" w:rsidRPr="006D7CE7" w14:paraId="438CA817"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1FF8002" w14:textId="77777777" w:rsidR="0038796B" w:rsidRPr="006D7CE7" w:rsidRDefault="0038796B" w:rsidP="0038796B">
            <w:pPr>
              <w:spacing w:after="0"/>
              <w:rPr>
                <w:color w:val="000000"/>
              </w:rPr>
            </w:pPr>
            <w:r w:rsidRPr="006D7CE7">
              <w:rPr>
                <w:color w:val="000000"/>
              </w:rPr>
              <w:t>R-5.1.7-001</w:t>
            </w:r>
          </w:p>
        </w:tc>
        <w:tc>
          <w:tcPr>
            <w:tcW w:w="1560" w:type="dxa"/>
            <w:tcBorders>
              <w:top w:val="nil"/>
              <w:left w:val="nil"/>
              <w:bottom w:val="single" w:sz="4" w:space="0" w:color="auto"/>
              <w:right w:val="single" w:sz="4" w:space="0" w:color="auto"/>
            </w:tcBorders>
            <w:shd w:val="clear" w:color="auto" w:fill="auto"/>
            <w:vAlign w:val="center"/>
            <w:hideMark/>
          </w:tcPr>
          <w:p w14:paraId="21DEA84B" w14:textId="77777777" w:rsidR="0038796B" w:rsidRPr="006D7CE7" w:rsidRDefault="0038796B" w:rsidP="0038796B">
            <w:pPr>
              <w:spacing w:after="0"/>
              <w:rPr>
                <w:color w:val="000000"/>
              </w:rPr>
            </w:pPr>
            <w:r w:rsidRPr="006D7CE7">
              <w:rPr>
                <w:color w:val="000000"/>
              </w:rPr>
              <w:t>R-5.1.7-002</w:t>
            </w:r>
          </w:p>
        </w:tc>
        <w:tc>
          <w:tcPr>
            <w:tcW w:w="1560" w:type="dxa"/>
            <w:tcBorders>
              <w:top w:val="nil"/>
              <w:left w:val="nil"/>
              <w:bottom w:val="single" w:sz="4" w:space="0" w:color="auto"/>
              <w:right w:val="single" w:sz="4" w:space="0" w:color="auto"/>
            </w:tcBorders>
            <w:shd w:val="clear" w:color="auto" w:fill="auto"/>
            <w:vAlign w:val="center"/>
            <w:hideMark/>
          </w:tcPr>
          <w:p w14:paraId="75EAF75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220E53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305F91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731FB91" w14:textId="77777777" w:rsidR="0038796B" w:rsidRPr="006D7CE7" w:rsidRDefault="0038796B" w:rsidP="0038796B">
            <w:pPr>
              <w:spacing w:after="0"/>
              <w:rPr>
                <w:color w:val="000000"/>
              </w:rPr>
            </w:pPr>
            <w:r w:rsidRPr="006D7CE7">
              <w:rPr>
                <w:color w:val="000000"/>
              </w:rPr>
              <w:t> </w:t>
            </w:r>
          </w:p>
        </w:tc>
      </w:tr>
      <w:tr w:rsidR="0038796B" w:rsidRPr="006D7CE7" w14:paraId="16831F89"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6195FF6" w14:textId="77777777" w:rsidR="0038796B" w:rsidRPr="006D7CE7" w:rsidRDefault="0038796B" w:rsidP="0038796B">
            <w:pPr>
              <w:spacing w:after="0"/>
              <w:rPr>
                <w:b/>
                <w:bCs/>
                <w:color w:val="000000"/>
              </w:rPr>
            </w:pPr>
            <w:r w:rsidRPr="006D7CE7">
              <w:rPr>
                <w:b/>
                <w:bCs/>
                <w:color w:val="000000"/>
              </w:rPr>
              <w:t>5.1.8 Charging requirements for MCX Service</w:t>
            </w:r>
          </w:p>
        </w:tc>
      </w:tr>
      <w:tr w:rsidR="0038796B" w:rsidRPr="006D7CE7" w14:paraId="0697C449"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F5D82F7" w14:textId="77777777" w:rsidR="0038796B" w:rsidRPr="006D7CE7" w:rsidRDefault="0038796B" w:rsidP="0038796B">
            <w:pPr>
              <w:spacing w:after="0"/>
              <w:rPr>
                <w:color w:val="000000"/>
              </w:rPr>
            </w:pPr>
            <w:r w:rsidRPr="006D7CE7">
              <w:rPr>
                <w:color w:val="000000"/>
              </w:rPr>
              <w:t>R-5.1.8-001</w:t>
            </w:r>
          </w:p>
        </w:tc>
        <w:tc>
          <w:tcPr>
            <w:tcW w:w="1560" w:type="dxa"/>
            <w:tcBorders>
              <w:top w:val="nil"/>
              <w:left w:val="nil"/>
              <w:bottom w:val="single" w:sz="4" w:space="0" w:color="auto"/>
              <w:right w:val="single" w:sz="4" w:space="0" w:color="auto"/>
            </w:tcBorders>
            <w:shd w:val="clear" w:color="auto" w:fill="auto"/>
            <w:vAlign w:val="center"/>
            <w:hideMark/>
          </w:tcPr>
          <w:p w14:paraId="0176206A" w14:textId="77777777" w:rsidR="0038796B" w:rsidRPr="006D7CE7" w:rsidRDefault="0038796B" w:rsidP="0038796B">
            <w:pPr>
              <w:spacing w:after="0"/>
              <w:rPr>
                <w:color w:val="000000"/>
              </w:rPr>
            </w:pPr>
            <w:r w:rsidRPr="006D7CE7">
              <w:rPr>
                <w:color w:val="000000"/>
              </w:rPr>
              <w:t>R-5.1.8-00</w:t>
            </w:r>
            <w:r>
              <w:rPr>
                <w:color w:val="000000"/>
              </w:rPr>
              <w:t>3</w:t>
            </w:r>
          </w:p>
        </w:tc>
        <w:tc>
          <w:tcPr>
            <w:tcW w:w="1560" w:type="dxa"/>
            <w:tcBorders>
              <w:top w:val="nil"/>
              <w:left w:val="nil"/>
              <w:bottom w:val="single" w:sz="4" w:space="0" w:color="auto"/>
              <w:right w:val="single" w:sz="4" w:space="0" w:color="auto"/>
            </w:tcBorders>
            <w:shd w:val="clear" w:color="auto" w:fill="auto"/>
            <w:vAlign w:val="center"/>
            <w:hideMark/>
          </w:tcPr>
          <w:p w14:paraId="2BC63E74" w14:textId="77777777" w:rsidR="0038796B" w:rsidRPr="006D7CE7" w:rsidRDefault="0038796B" w:rsidP="0038796B">
            <w:pPr>
              <w:spacing w:after="0"/>
              <w:rPr>
                <w:color w:val="000000"/>
              </w:rPr>
            </w:pPr>
            <w:r w:rsidRPr="006D7CE7">
              <w:rPr>
                <w:color w:val="000000"/>
              </w:rPr>
              <w:t>R-5.1.8-00</w:t>
            </w:r>
            <w:r>
              <w:rPr>
                <w:color w:val="000000"/>
              </w:rPr>
              <w:t>4</w:t>
            </w:r>
          </w:p>
        </w:tc>
        <w:tc>
          <w:tcPr>
            <w:tcW w:w="1560" w:type="dxa"/>
            <w:gridSpan w:val="2"/>
            <w:tcBorders>
              <w:top w:val="nil"/>
              <w:left w:val="nil"/>
              <w:bottom w:val="single" w:sz="4" w:space="0" w:color="auto"/>
              <w:right w:val="single" w:sz="4" w:space="0" w:color="auto"/>
            </w:tcBorders>
            <w:shd w:val="clear" w:color="auto" w:fill="auto"/>
            <w:vAlign w:val="center"/>
            <w:hideMark/>
          </w:tcPr>
          <w:p w14:paraId="6F56A79A" w14:textId="77777777" w:rsidR="0038796B" w:rsidRPr="006D7CE7" w:rsidRDefault="0038796B" w:rsidP="0038796B">
            <w:pPr>
              <w:spacing w:after="0"/>
              <w:rPr>
                <w:color w:val="000000"/>
              </w:rPr>
            </w:pPr>
            <w:r w:rsidRPr="006D7CE7">
              <w:rPr>
                <w:color w:val="000000"/>
              </w:rPr>
              <w:t>R-5.1.8-00</w:t>
            </w:r>
            <w:r>
              <w:rPr>
                <w:color w:val="000000"/>
              </w:rPr>
              <w:t>5</w:t>
            </w:r>
          </w:p>
        </w:tc>
        <w:tc>
          <w:tcPr>
            <w:tcW w:w="1560" w:type="dxa"/>
            <w:gridSpan w:val="2"/>
            <w:tcBorders>
              <w:top w:val="nil"/>
              <w:left w:val="nil"/>
              <w:bottom w:val="single" w:sz="4" w:space="0" w:color="auto"/>
              <w:right w:val="single" w:sz="4" w:space="0" w:color="auto"/>
            </w:tcBorders>
            <w:shd w:val="clear" w:color="auto" w:fill="auto"/>
            <w:vAlign w:val="center"/>
            <w:hideMark/>
          </w:tcPr>
          <w:p w14:paraId="6A68C4E1" w14:textId="77777777" w:rsidR="0038796B" w:rsidRPr="006D7CE7" w:rsidRDefault="0038796B" w:rsidP="0038796B">
            <w:pPr>
              <w:spacing w:after="0"/>
              <w:rPr>
                <w:color w:val="000000"/>
              </w:rPr>
            </w:pPr>
            <w:r w:rsidRPr="006D7CE7">
              <w:rPr>
                <w:color w:val="000000"/>
              </w:rPr>
              <w:t>R-5.1.8-00</w:t>
            </w:r>
            <w:r>
              <w:rPr>
                <w:color w:val="000000"/>
              </w:rPr>
              <w:t>6</w:t>
            </w:r>
          </w:p>
        </w:tc>
        <w:tc>
          <w:tcPr>
            <w:tcW w:w="1560" w:type="dxa"/>
            <w:gridSpan w:val="2"/>
            <w:tcBorders>
              <w:top w:val="nil"/>
              <w:left w:val="nil"/>
              <w:bottom w:val="single" w:sz="4" w:space="0" w:color="auto"/>
              <w:right w:val="single" w:sz="4" w:space="0" w:color="auto"/>
            </w:tcBorders>
            <w:shd w:val="clear" w:color="auto" w:fill="auto"/>
            <w:vAlign w:val="center"/>
            <w:hideMark/>
          </w:tcPr>
          <w:p w14:paraId="5055CC9F" w14:textId="77777777" w:rsidR="0038796B" w:rsidRPr="006D7CE7" w:rsidRDefault="0038796B" w:rsidP="0038796B">
            <w:pPr>
              <w:spacing w:after="0"/>
              <w:rPr>
                <w:color w:val="000000"/>
              </w:rPr>
            </w:pPr>
            <w:r w:rsidRPr="006D7CE7">
              <w:rPr>
                <w:color w:val="000000"/>
              </w:rPr>
              <w:t>R-5.1.8-00</w:t>
            </w:r>
            <w:r>
              <w:rPr>
                <w:color w:val="000000"/>
              </w:rPr>
              <w:t>7</w:t>
            </w:r>
          </w:p>
        </w:tc>
      </w:tr>
      <w:tr w:rsidR="0038796B" w:rsidRPr="006D7CE7" w14:paraId="614147A5"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751D3CE" w14:textId="77777777" w:rsidR="0038796B" w:rsidRPr="006D7CE7" w:rsidRDefault="0038796B" w:rsidP="0038796B">
            <w:pPr>
              <w:spacing w:after="0"/>
              <w:rPr>
                <w:color w:val="000000"/>
              </w:rPr>
            </w:pPr>
            <w:r w:rsidRPr="006D7CE7">
              <w:rPr>
                <w:color w:val="000000"/>
              </w:rPr>
              <w:t>R-5.1.8-00</w:t>
            </w:r>
            <w:r>
              <w:rPr>
                <w:color w:val="000000"/>
              </w:rPr>
              <w:t>8</w:t>
            </w:r>
          </w:p>
        </w:tc>
        <w:tc>
          <w:tcPr>
            <w:tcW w:w="1560" w:type="dxa"/>
            <w:tcBorders>
              <w:top w:val="nil"/>
              <w:left w:val="nil"/>
              <w:bottom w:val="single" w:sz="4" w:space="0" w:color="auto"/>
              <w:right w:val="single" w:sz="4" w:space="0" w:color="auto"/>
            </w:tcBorders>
            <w:shd w:val="clear" w:color="auto" w:fill="auto"/>
            <w:vAlign w:val="center"/>
            <w:hideMark/>
          </w:tcPr>
          <w:p w14:paraId="69372A8C" w14:textId="77777777" w:rsidR="0038796B" w:rsidRPr="006D7CE7" w:rsidRDefault="0038796B" w:rsidP="0038796B">
            <w:pPr>
              <w:spacing w:after="0"/>
              <w:rPr>
                <w:color w:val="000000"/>
              </w:rPr>
            </w:pPr>
            <w:r w:rsidRPr="006D7CE7">
              <w:rPr>
                <w:color w:val="000000"/>
              </w:rPr>
              <w:t>R-5.1.8-00</w:t>
            </w:r>
            <w:r>
              <w:rPr>
                <w:color w:val="000000"/>
              </w:rPr>
              <w:t>9</w:t>
            </w:r>
          </w:p>
        </w:tc>
        <w:tc>
          <w:tcPr>
            <w:tcW w:w="1560" w:type="dxa"/>
            <w:tcBorders>
              <w:top w:val="nil"/>
              <w:left w:val="nil"/>
              <w:bottom w:val="single" w:sz="4" w:space="0" w:color="auto"/>
              <w:right w:val="single" w:sz="4" w:space="0" w:color="auto"/>
            </w:tcBorders>
            <w:shd w:val="clear" w:color="auto" w:fill="auto"/>
            <w:vAlign w:val="center"/>
            <w:hideMark/>
          </w:tcPr>
          <w:p w14:paraId="04683D37" w14:textId="77777777" w:rsidR="0038796B" w:rsidRPr="006D7CE7" w:rsidRDefault="0038796B" w:rsidP="0038796B">
            <w:pPr>
              <w:spacing w:after="0"/>
              <w:rPr>
                <w:color w:val="000000"/>
              </w:rPr>
            </w:pPr>
            <w:r w:rsidRPr="006D7CE7">
              <w:rPr>
                <w:color w:val="000000"/>
              </w:rPr>
              <w:t>R-5.1.8-0</w:t>
            </w:r>
            <w:r>
              <w:rPr>
                <w:color w:val="000000"/>
              </w:rPr>
              <w:t>10</w:t>
            </w:r>
          </w:p>
        </w:tc>
        <w:tc>
          <w:tcPr>
            <w:tcW w:w="1560" w:type="dxa"/>
            <w:gridSpan w:val="2"/>
            <w:tcBorders>
              <w:top w:val="nil"/>
              <w:left w:val="nil"/>
              <w:bottom w:val="single" w:sz="4" w:space="0" w:color="auto"/>
              <w:right w:val="single" w:sz="4" w:space="0" w:color="auto"/>
            </w:tcBorders>
            <w:shd w:val="clear" w:color="auto" w:fill="auto"/>
            <w:vAlign w:val="center"/>
            <w:hideMark/>
          </w:tcPr>
          <w:p w14:paraId="2E01203A" w14:textId="77777777" w:rsidR="0038796B" w:rsidRPr="006D7CE7" w:rsidRDefault="0038796B" w:rsidP="0038796B">
            <w:pPr>
              <w:spacing w:after="0"/>
              <w:rPr>
                <w:color w:val="000000"/>
              </w:rPr>
            </w:pPr>
            <w:r w:rsidRPr="006D7CE7">
              <w:rPr>
                <w:color w:val="000000"/>
              </w:rPr>
              <w:t>R-5.1.8-01</w:t>
            </w:r>
            <w:r>
              <w:rPr>
                <w:color w:val="000000"/>
              </w:rPr>
              <w:t>1</w:t>
            </w:r>
          </w:p>
        </w:tc>
        <w:tc>
          <w:tcPr>
            <w:tcW w:w="1560" w:type="dxa"/>
            <w:gridSpan w:val="2"/>
            <w:tcBorders>
              <w:top w:val="nil"/>
              <w:left w:val="nil"/>
              <w:bottom w:val="single" w:sz="4" w:space="0" w:color="auto"/>
              <w:right w:val="single" w:sz="4" w:space="0" w:color="auto"/>
            </w:tcBorders>
            <w:shd w:val="clear" w:color="auto" w:fill="auto"/>
            <w:vAlign w:val="center"/>
            <w:hideMark/>
          </w:tcPr>
          <w:p w14:paraId="7C3E2237"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76B38D51" w14:textId="77777777" w:rsidR="0038796B" w:rsidRPr="006D7CE7" w:rsidRDefault="0038796B" w:rsidP="0038796B">
            <w:pPr>
              <w:spacing w:after="0"/>
              <w:rPr>
                <w:color w:val="000000"/>
              </w:rPr>
            </w:pPr>
            <w:r w:rsidRPr="006D7CE7">
              <w:rPr>
                <w:color w:val="000000"/>
              </w:rPr>
              <w:t> </w:t>
            </w:r>
          </w:p>
        </w:tc>
      </w:tr>
      <w:tr w:rsidR="0038796B" w:rsidRPr="006D7CE7" w14:paraId="17A732C6"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20668273" w14:textId="77777777" w:rsidR="0038796B" w:rsidRPr="006D7CE7" w:rsidRDefault="0038796B" w:rsidP="0038796B">
            <w:pPr>
              <w:spacing w:after="0"/>
              <w:rPr>
                <w:b/>
                <w:bCs/>
                <w:color w:val="000000"/>
              </w:rPr>
            </w:pPr>
            <w:r w:rsidRPr="006D7CE7">
              <w:rPr>
                <w:b/>
                <w:bCs/>
                <w:color w:val="000000"/>
              </w:rPr>
              <w:t>5.1.9 MCX Service Emergency Alert triggered by location</w:t>
            </w:r>
          </w:p>
        </w:tc>
      </w:tr>
      <w:tr w:rsidR="0038796B" w:rsidRPr="006D7CE7" w14:paraId="26A867F9"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45383DD" w14:textId="77777777" w:rsidR="0038796B" w:rsidRPr="006D7CE7" w:rsidRDefault="0038796B" w:rsidP="0038796B">
            <w:pPr>
              <w:spacing w:after="0"/>
              <w:rPr>
                <w:color w:val="000000"/>
              </w:rPr>
            </w:pPr>
            <w:r w:rsidRPr="006D7CE7">
              <w:rPr>
                <w:color w:val="000000"/>
              </w:rPr>
              <w:t>R-5.1.9-001</w:t>
            </w:r>
          </w:p>
        </w:tc>
        <w:tc>
          <w:tcPr>
            <w:tcW w:w="1560" w:type="dxa"/>
            <w:tcBorders>
              <w:top w:val="nil"/>
              <w:left w:val="nil"/>
              <w:bottom w:val="single" w:sz="4" w:space="0" w:color="auto"/>
              <w:right w:val="single" w:sz="4" w:space="0" w:color="auto"/>
            </w:tcBorders>
            <w:shd w:val="clear" w:color="auto" w:fill="auto"/>
            <w:vAlign w:val="center"/>
            <w:hideMark/>
          </w:tcPr>
          <w:p w14:paraId="12F67607" w14:textId="77777777" w:rsidR="0038796B" w:rsidRPr="006D7CE7" w:rsidRDefault="0038796B" w:rsidP="0038796B">
            <w:pPr>
              <w:spacing w:after="0"/>
              <w:rPr>
                <w:color w:val="000000"/>
              </w:rPr>
            </w:pPr>
            <w:r w:rsidRPr="006D7CE7">
              <w:rPr>
                <w:color w:val="000000"/>
              </w:rPr>
              <w:t>R-5.1.9-002</w:t>
            </w:r>
          </w:p>
        </w:tc>
        <w:tc>
          <w:tcPr>
            <w:tcW w:w="1560" w:type="dxa"/>
            <w:tcBorders>
              <w:top w:val="nil"/>
              <w:left w:val="nil"/>
              <w:bottom w:val="single" w:sz="4" w:space="0" w:color="auto"/>
              <w:right w:val="single" w:sz="4" w:space="0" w:color="auto"/>
            </w:tcBorders>
            <w:shd w:val="clear" w:color="auto" w:fill="auto"/>
            <w:vAlign w:val="center"/>
            <w:hideMark/>
          </w:tcPr>
          <w:p w14:paraId="141A9BA0"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BD0FBA0"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B52134C"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6BB3336" w14:textId="77777777" w:rsidR="0038796B" w:rsidRPr="006D7CE7" w:rsidRDefault="0038796B" w:rsidP="0038796B">
            <w:pPr>
              <w:spacing w:after="0"/>
              <w:rPr>
                <w:b/>
                <w:bCs/>
                <w:color w:val="000000"/>
              </w:rPr>
            </w:pPr>
            <w:r w:rsidRPr="006D7CE7">
              <w:rPr>
                <w:b/>
                <w:bCs/>
                <w:color w:val="000000"/>
              </w:rPr>
              <w:t> </w:t>
            </w:r>
          </w:p>
        </w:tc>
      </w:tr>
      <w:tr w:rsidR="0038796B" w:rsidRPr="006D7CE7" w14:paraId="74D181CA"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25A98EA1" w14:textId="77777777" w:rsidR="0038796B" w:rsidRPr="006D7CE7" w:rsidRDefault="0038796B" w:rsidP="0038796B">
            <w:pPr>
              <w:spacing w:after="0"/>
              <w:rPr>
                <w:b/>
                <w:bCs/>
                <w:color w:val="000000"/>
              </w:rPr>
            </w:pPr>
            <w:r w:rsidRPr="006D7CE7">
              <w:rPr>
                <w:b/>
                <w:bCs/>
                <w:color w:val="000000"/>
              </w:rPr>
              <w:t>5.2 Broadcast Group</w:t>
            </w:r>
          </w:p>
        </w:tc>
      </w:tr>
      <w:tr w:rsidR="0038796B" w:rsidRPr="006D7CE7" w14:paraId="56C9E54A"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46D1147"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073CA40B" w14:textId="77777777" w:rsidR="0038796B" w:rsidRPr="006D7CE7" w:rsidRDefault="0038796B" w:rsidP="0038796B">
            <w:pPr>
              <w:spacing w:after="0"/>
              <w:rPr>
                <w:b/>
                <w:bCs/>
                <w:color w:val="000000"/>
              </w:rPr>
            </w:pPr>
            <w:r w:rsidRPr="006D7CE7">
              <w:rPr>
                <w:b/>
                <w:bCs/>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3C6DE5E8"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F19B9B0"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8F58EEB"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F78C27B" w14:textId="77777777" w:rsidR="0038796B" w:rsidRPr="006D7CE7" w:rsidRDefault="0038796B" w:rsidP="0038796B">
            <w:pPr>
              <w:spacing w:after="0"/>
              <w:rPr>
                <w:b/>
                <w:bCs/>
                <w:color w:val="000000"/>
              </w:rPr>
            </w:pPr>
            <w:r w:rsidRPr="006D7CE7">
              <w:rPr>
                <w:b/>
                <w:bCs/>
                <w:color w:val="000000"/>
              </w:rPr>
              <w:t> </w:t>
            </w:r>
          </w:p>
        </w:tc>
      </w:tr>
      <w:tr w:rsidR="0038796B" w:rsidRPr="006D7CE7" w14:paraId="0E78033A"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A6E246C" w14:textId="77777777" w:rsidR="0038796B" w:rsidRPr="006D7CE7" w:rsidRDefault="0038796B" w:rsidP="0038796B">
            <w:pPr>
              <w:spacing w:after="0"/>
              <w:rPr>
                <w:b/>
                <w:bCs/>
                <w:color w:val="000000"/>
              </w:rPr>
            </w:pPr>
            <w:r w:rsidRPr="006D7CE7">
              <w:rPr>
                <w:b/>
                <w:bCs/>
                <w:color w:val="000000"/>
              </w:rPr>
              <w:t>5.2.1 General Broadcast Group Communication</w:t>
            </w:r>
          </w:p>
        </w:tc>
      </w:tr>
      <w:tr w:rsidR="0038796B" w:rsidRPr="006D7CE7" w14:paraId="0723627F"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D208031" w14:textId="77777777" w:rsidR="0038796B" w:rsidRPr="006D7CE7" w:rsidRDefault="0038796B" w:rsidP="0038796B">
            <w:pPr>
              <w:spacing w:after="0"/>
              <w:rPr>
                <w:color w:val="000000"/>
              </w:rPr>
            </w:pPr>
            <w:r w:rsidRPr="006D7CE7">
              <w:rPr>
                <w:color w:val="000000"/>
              </w:rPr>
              <w:t>R-5.2.1-002</w:t>
            </w:r>
          </w:p>
        </w:tc>
        <w:tc>
          <w:tcPr>
            <w:tcW w:w="1560" w:type="dxa"/>
            <w:tcBorders>
              <w:top w:val="nil"/>
              <w:left w:val="nil"/>
              <w:bottom w:val="single" w:sz="4" w:space="0" w:color="auto"/>
              <w:right w:val="single" w:sz="4" w:space="0" w:color="auto"/>
            </w:tcBorders>
            <w:shd w:val="clear" w:color="auto" w:fill="auto"/>
            <w:vAlign w:val="center"/>
            <w:hideMark/>
          </w:tcPr>
          <w:p w14:paraId="52E2B383"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5E0D8F0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93471E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C02A8D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D1559D1" w14:textId="77777777" w:rsidR="0038796B" w:rsidRPr="006D7CE7" w:rsidRDefault="0038796B" w:rsidP="0038796B">
            <w:pPr>
              <w:spacing w:after="0"/>
              <w:rPr>
                <w:color w:val="000000"/>
              </w:rPr>
            </w:pPr>
            <w:r w:rsidRPr="006D7CE7">
              <w:rPr>
                <w:color w:val="000000"/>
              </w:rPr>
              <w:t> </w:t>
            </w:r>
          </w:p>
        </w:tc>
      </w:tr>
      <w:tr w:rsidR="0038796B" w:rsidRPr="006D7CE7" w14:paraId="05E23EF1"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7386651F" w14:textId="77777777" w:rsidR="0038796B" w:rsidRPr="006D7CE7" w:rsidRDefault="0038796B" w:rsidP="0038796B">
            <w:pPr>
              <w:spacing w:after="0"/>
              <w:rPr>
                <w:b/>
                <w:bCs/>
                <w:color w:val="000000"/>
              </w:rPr>
            </w:pPr>
            <w:r w:rsidRPr="006D7CE7">
              <w:rPr>
                <w:b/>
                <w:bCs/>
                <w:color w:val="000000"/>
              </w:rPr>
              <w:t>5.2.2 Group-Broadcast Group (e.g., announcement group)</w:t>
            </w:r>
          </w:p>
        </w:tc>
      </w:tr>
      <w:tr w:rsidR="0038796B" w:rsidRPr="006D7CE7" w14:paraId="65FD1CC3"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3954D96" w14:textId="77777777" w:rsidR="0038796B" w:rsidRPr="006D7CE7" w:rsidRDefault="0038796B" w:rsidP="0038796B">
            <w:pPr>
              <w:spacing w:after="0"/>
              <w:rPr>
                <w:color w:val="000000"/>
              </w:rPr>
            </w:pPr>
            <w:r w:rsidRPr="006D7CE7">
              <w:rPr>
                <w:color w:val="000000"/>
              </w:rPr>
              <w:t>R-5.2.2-001</w:t>
            </w:r>
          </w:p>
        </w:tc>
        <w:tc>
          <w:tcPr>
            <w:tcW w:w="1560" w:type="dxa"/>
            <w:tcBorders>
              <w:top w:val="nil"/>
              <w:left w:val="nil"/>
              <w:bottom w:val="single" w:sz="4" w:space="0" w:color="auto"/>
              <w:right w:val="single" w:sz="4" w:space="0" w:color="auto"/>
            </w:tcBorders>
            <w:shd w:val="clear" w:color="auto" w:fill="auto"/>
            <w:vAlign w:val="center"/>
            <w:hideMark/>
          </w:tcPr>
          <w:p w14:paraId="21CE4983" w14:textId="77777777" w:rsidR="0038796B" w:rsidRPr="006D7CE7" w:rsidRDefault="0038796B" w:rsidP="0038796B">
            <w:pPr>
              <w:spacing w:after="0"/>
              <w:rPr>
                <w:color w:val="000000"/>
              </w:rPr>
            </w:pPr>
            <w:r w:rsidRPr="006D7CE7">
              <w:rPr>
                <w:color w:val="000000"/>
              </w:rPr>
              <w:t>R-5.2.2-002</w:t>
            </w:r>
          </w:p>
        </w:tc>
        <w:tc>
          <w:tcPr>
            <w:tcW w:w="1560" w:type="dxa"/>
            <w:tcBorders>
              <w:top w:val="nil"/>
              <w:left w:val="nil"/>
              <w:bottom w:val="single" w:sz="4" w:space="0" w:color="auto"/>
              <w:right w:val="single" w:sz="4" w:space="0" w:color="auto"/>
            </w:tcBorders>
            <w:shd w:val="clear" w:color="auto" w:fill="auto"/>
            <w:vAlign w:val="center"/>
            <w:hideMark/>
          </w:tcPr>
          <w:p w14:paraId="01E6EE27" w14:textId="77777777" w:rsidR="0038796B" w:rsidRPr="006D7CE7" w:rsidRDefault="0038796B" w:rsidP="0038796B">
            <w:pPr>
              <w:spacing w:after="0"/>
              <w:rPr>
                <w:color w:val="000000"/>
              </w:rPr>
            </w:pPr>
            <w:r w:rsidRPr="006D7CE7">
              <w:rPr>
                <w:color w:val="000000"/>
              </w:rPr>
              <w:t>R-5.2.2-003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134AED31" w14:textId="77777777" w:rsidR="0038796B" w:rsidRPr="006D7CE7" w:rsidRDefault="0038796B" w:rsidP="0038796B">
            <w:pPr>
              <w:spacing w:after="0"/>
              <w:rPr>
                <w:color w:val="000000"/>
              </w:rPr>
            </w:pPr>
            <w:r w:rsidRPr="006D7CE7">
              <w:rPr>
                <w:color w:val="000000"/>
              </w:rPr>
              <w:t>R-5.2.2-004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3C7A2BE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5F3D347" w14:textId="77777777" w:rsidR="0038796B" w:rsidRPr="006D7CE7" w:rsidRDefault="0038796B" w:rsidP="0038796B">
            <w:pPr>
              <w:spacing w:after="0"/>
              <w:rPr>
                <w:color w:val="000000"/>
              </w:rPr>
            </w:pPr>
            <w:r w:rsidRPr="006D7CE7">
              <w:rPr>
                <w:color w:val="000000"/>
              </w:rPr>
              <w:t> </w:t>
            </w:r>
          </w:p>
        </w:tc>
      </w:tr>
      <w:tr w:rsidR="0038796B" w:rsidRPr="006D7CE7" w14:paraId="119E7B8D"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A455A1A" w14:textId="77777777" w:rsidR="0038796B" w:rsidRPr="006D7CE7" w:rsidRDefault="0038796B" w:rsidP="0038796B">
            <w:pPr>
              <w:spacing w:after="0"/>
              <w:rPr>
                <w:b/>
                <w:bCs/>
                <w:color w:val="000000"/>
              </w:rPr>
            </w:pPr>
            <w:r w:rsidRPr="006D7CE7">
              <w:rPr>
                <w:b/>
                <w:bCs/>
                <w:color w:val="000000"/>
              </w:rPr>
              <w:t>5.2.3 User-Broadcast Group (e.g., System Communication)</w:t>
            </w:r>
          </w:p>
        </w:tc>
      </w:tr>
      <w:tr w:rsidR="0038796B" w:rsidRPr="006D7CE7" w14:paraId="31CB69BB"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7F69D7A" w14:textId="77777777" w:rsidR="0038796B" w:rsidRPr="006D7CE7" w:rsidRDefault="0038796B" w:rsidP="0038796B">
            <w:pPr>
              <w:spacing w:after="0"/>
              <w:rPr>
                <w:color w:val="000000"/>
              </w:rPr>
            </w:pPr>
            <w:r w:rsidRPr="006D7CE7">
              <w:rPr>
                <w:color w:val="000000"/>
              </w:rPr>
              <w:t>R-5.2.3-001</w:t>
            </w:r>
          </w:p>
        </w:tc>
        <w:tc>
          <w:tcPr>
            <w:tcW w:w="1560" w:type="dxa"/>
            <w:tcBorders>
              <w:top w:val="nil"/>
              <w:left w:val="nil"/>
              <w:bottom w:val="single" w:sz="4" w:space="0" w:color="auto"/>
              <w:right w:val="single" w:sz="4" w:space="0" w:color="auto"/>
            </w:tcBorders>
            <w:shd w:val="clear" w:color="auto" w:fill="auto"/>
            <w:vAlign w:val="center"/>
            <w:hideMark/>
          </w:tcPr>
          <w:p w14:paraId="1B040F37" w14:textId="77777777" w:rsidR="0038796B" w:rsidRPr="006D7CE7" w:rsidRDefault="0038796B" w:rsidP="0038796B">
            <w:pPr>
              <w:spacing w:after="0"/>
              <w:rPr>
                <w:color w:val="000000"/>
              </w:rPr>
            </w:pPr>
            <w:r w:rsidRPr="006D7CE7">
              <w:rPr>
                <w:color w:val="000000"/>
              </w:rPr>
              <w:t>R-5.2.3-002</w:t>
            </w:r>
          </w:p>
        </w:tc>
        <w:tc>
          <w:tcPr>
            <w:tcW w:w="1560" w:type="dxa"/>
            <w:tcBorders>
              <w:top w:val="nil"/>
              <w:left w:val="nil"/>
              <w:bottom w:val="single" w:sz="4" w:space="0" w:color="auto"/>
              <w:right w:val="single" w:sz="4" w:space="0" w:color="auto"/>
            </w:tcBorders>
            <w:shd w:val="clear" w:color="auto" w:fill="auto"/>
            <w:vAlign w:val="center"/>
            <w:hideMark/>
          </w:tcPr>
          <w:p w14:paraId="05C865C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3F66BD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F943FC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55F3D9D" w14:textId="77777777" w:rsidR="0038796B" w:rsidRPr="006D7CE7" w:rsidRDefault="0038796B" w:rsidP="0038796B">
            <w:pPr>
              <w:spacing w:after="0"/>
              <w:rPr>
                <w:color w:val="000000"/>
              </w:rPr>
            </w:pPr>
            <w:r w:rsidRPr="006D7CE7">
              <w:rPr>
                <w:color w:val="000000"/>
              </w:rPr>
              <w:t> </w:t>
            </w:r>
          </w:p>
        </w:tc>
      </w:tr>
      <w:tr w:rsidR="0038796B" w:rsidRPr="006D7CE7" w14:paraId="258EBAA8"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63A3FF87" w14:textId="77777777" w:rsidR="0038796B" w:rsidRPr="006D7CE7" w:rsidRDefault="0038796B" w:rsidP="0038796B">
            <w:pPr>
              <w:spacing w:after="0"/>
              <w:rPr>
                <w:b/>
                <w:bCs/>
                <w:color w:val="000000"/>
              </w:rPr>
            </w:pPr>
            <w:r w:rsidRPr="006D7CE7">
              <w:rPr>
                <w:b/>
                <w:bCs/>
                <w:color w:val="000000"/>
              </w:rPr>
              <w:t>5.3 Late communication entry</w:t>
            </w:r>
          </w:p>
        </w:tc>
      </w:tr>
      <w:tr w:rsidR="0038796B" w:rsidRPr="006D7CE7" w14:paraId="02E9ADD7"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F9B85FC"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3C701546"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32ECFAA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8593C9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276A88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D2D0370" w14:textId="77777777" w:rsidR="0038796B" w:rsidRPr="006D7CE7" w:rsidRDefault="0038796B" w:rsidP="0038796B">
            <w:pPr>
              <w:spacing w:after="0"/>
              <w:rPr>
                <w:color w:val="000000"/>
              </w:rPr>
            </w:pPr>
            <w:r w:rsidRPr="006D7CE7">
              <w:rPr>
                <w:color w:val="000000"/>
              </w:rPr>
              <w:t> </w:t>
            </w:r>
          </w:p>
        </w:tc>
      </w:tr>
      <w:tr w:rsidR="0038796B" w:rsidRPr="006D7CE7" w14:paraId="09205BEF"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9BED5E3" w14:textId="77777777" w:rsidR="0038796B" w:rsidRPr="006D7CE7" w:rsidRDefault="0038796B" w:rsidP="0038796B">
            <w:pPr>
              <w:spacing w:after="0"/>
              <w:rPr>
                <w:b/>
                <w:bCs/>
                <w:color w:val="000000"/>
              </w:rPr>
            </w:pPr>
            <w:r w:rsidRPr="006D7CE7">
              <w:rPr>
                <w:b/>
                <w:bCs/>
                <w:color w:val="000000"/>
              </w:rPr>
              <w:t>5.4 Receiving from multiple MCX Service communications</w:t>
            </w:r>
          </w:p>
        </w:tc>
      </w:tr>
      <w:tr w:rsidR="0038796B" w:rsidRPr="006D7CE7" w14:paraId="209951A6"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9738A9C" w14:textId="77777777" w:rsidR="0038796B" w:rsidRPr="006D7CE7" w:rsidRDefault="0038796B" w:rsidP="0038796B">
            <w:pPr>
              <w:spacing w:after="0"/>
              <w:rPr>
                <w:b/>
                <w:bCs/>
                <w:color w:val="000000"/>
              </w:rPr>
            </w:pPr>
            <w:r w:rsidRPr="006D7CE7">
              <w:rPr>
                <w:b/>
                <w:bCs/>
                <w:color w:val="000000"/>
              </w:rPr>
              <w:t>5.4.1 Overview</w:t>
            </w:r>
          </w:p>
        </w:tc>
      </w:tr>
      <w:tr w:rsidR="0038796B" w:rsidRPr="006D7CE7" w14:paraId="12B03F4E"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4DE1204"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4665EC95"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4F31F4C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A878E2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D64E8D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345AAA5" w14:textId="77777777" w:rsidR="0038796B" w:rsidRPr="006D7CE7" w:rsidRDefault="0038796B" w:rsidP="0038796B">
            <w:pPr>
              <w:spacing w:after="0"/>
              <w:rPr>
                <w:color w:val="000000"/>
              </w:rPr>
            </w:pPr>
            <w:r w:rsidRPr="006D7CE7">
              <w:rPr>
                <w:color w:val="000000"/>
              </w:rPr>
              <w:t> </w:t>
            </w:r>
          </w:p>
        </w:tc>
      </w:tr>
      <w:tr w:rsidR="0038796B" w:rsidRPr="006D7CE7" w14:paraId="5F5077B4"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E795221" w14:textId="77777777" w:rsidR="0038796B" w:rsidRPr="006D7CE7" w:rsidRDefault="0038796B" w:rsidP="0038796B">
            <w:pPr>
              <w:spacing w:after="0"/>
              <w:rPr>
                <w:b/>
                <w:bCs/>
                <w:color w:val="000000"/>
              </w:rPr>
            </w:pPr>
            <w:r w:rsidRPr="006D7CE7">
              <w:rPr>
                <w:b/>
                <w:bCs/>
                <w:color w:val="000000"/>
              </w:rPr>
              <w:t>5.4.2 Requirements</w:t>
            </w:r>
          </w:p>
        </w:tc>
      </w:tr>
      <w:tr w:rsidR="0038796B" w:rsidRPr="006D7CE7" w14:paraId="0FC9B8DC"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D0D2BAE" w14:textId="77777777" w:rsidR="0038796B" w:rsidRPr="006D7CE7" w:rsidRDefault="0038796B" w:rsidP="0038796B">
            <w:pPr>
              <w:spacing w:after="0"/>
              <w:rPr>
                <w:color w:val="000000"/>
              </w:rPr>
            </w:pPr>
            <w:r w:rsidRPr="006D7CE7">
              <w:rPr>
                <w:color w:val="000000"/>
              </w:rPr>
              <w:t>R-5.4.2-00</w:t>
            </w:r>
            <w:r>
              <w:rPr>
                <w:color w:val="000000"/>
              </w:rPr>
              <w:t>1</w:t>
            </w:r>
          </w:p>
        </w:tc>
        <w:tc>
          <w:tcPr>
            <w:tcW w:w="1560" w:type="dxa"/>
            <w:tcBorders>
              <w:top w:val="nil"/>
              <w:left w:val="nil"/>
              <w:bottom w:val="single" w:sz="4" w:space="0" w:color="auto"/>
              <w:right w:val="single" w:sz="4" w:space="0" w:color="auto"/>
            </w:tcBorders>
            <w:shd w:val="clear" w:color="auto" w:fill="auto"/>
            <w:vAlign w:val="center"/>
            <w:hideMark/>
          </w:tcPr>
          <w:p w14:paraId="6D516C47" w14:textId="77777777" w:rsidR="0038796B" w:rsidRPr="006D7CE7" w:rsidRDefault="0038796B" w:rsidP="0038796B">
            <w:pPr>
              <w:spacing w:after="0"/>
              <w:rPr>
                <w:color w:val="000000"/>
              </w:rPr>
            </w:pPr>
            <w:r w:rsidRPr="006D7CE7">
              <w:rPr>
                <w:color w:val="000000"/>
              </w:rPr>
              <w:t>R-5.4.2-00</w:t>
            </w:r>
            <w:r>
              <w:rPr>
                <w:color w:val="000000"/>
              </w:rPr>
              <w:t>4</w:t>
            </w:r>
          </w:p>
        </w:tc>
        <w:tc>
          <w:tcPr>
            <w:tcW w:w="1560" w:type="dxa"/>
            <w:tcBorders>
              <w:top w:val="nil"/>
              <w:left w:val="nil"/>
              <w:bottom w:val="single" w:sz="4" w:space="0" w:color="auto"/>
              <w:right w:val="single" w:sz="4" w:space="0" w:color="auto"/>
            </w:tcBorders>
            <w:shd w:val="clear" w:color="auto" w:fill="auto"/>
            <w:vAlign w:val="center"/>
            <w:hideMark/>
          </w:tcPr>
          <w:p w14:paraId="67B3D73A" w14:textId="77777777" w:rsidR="0038796B" w:rsidRPr="006D7CE7" w:rsidRDefault="0038796B" w:rsidP="0038796B">
            <w:pPr>
              <w:spacing w:after="0"/>
              <w:rPr>
                <w:color w:val="000000"/>
              </w:rPr>
            </w:pPr>
            <w:r w:rsidRPr="006D7CE7">
              <w:rPr>
                <w:color w:val="000000"/>
              </w:rPr>
              <w:t>R-5.4.2-00</w:t>
            </w:r>
            <w:r>
              <w:rPr>
                <w:color w:val="000000"/>
              </w:rPr>
              <w:t xml:space="preserve">4A </w:t>
            </w:r>
          </w:p>
        </w:tc>
        <w:tc>
          <w:tcPr>
            <w:tcW w:w="1560" w:type="dxa"/>
            <w:gridSpan w:val="2"/>
            <w:tcBorders>
              <w:top w:val="nil"/>
              <w:left w:val="nil"/>
              <w:bottom w:val="single" w:sz="4" w:space="0" w:color="auto"/>
              <w:right w:val="single" w:sz="4" w:space="0" w:color="auto"/>
            </w:tcBorders>
            <w:shd w:val="clear" w:color="auto" w:fill="auto"/>
            <w:vAlign w:val="center"/>
            <w:hideMark/>
          </w:tcPr>
          <w:p w14:paraId="7954BA96" w14:textId="77777777" w:rsidR="0038796B" w:rsidRPr="006D7CE7" w:rsidRDefault="0038796B" w:rsidP="0038796B">
            <w:pPr>
              <w:spacing w:after="0"/>
              <w:rPr>
                <w:color w:val="000000"/>
              </w:rPr>
            </w:pPr>
            <w:r w:rsidRPr="006D7CE7">
              <w:rPr>
                <w:color w:val="000000"/>
              </w:rPr>
              <w:t>R-5.4.2-00</w:t>
            </w:r>
            <w:r>
              <w:rPr>
                <w:color w:val="000000"/>
              </w:rPr>
              <w:t xml:space="preserve">4B </w:t>
            </w:r>
          </w:p>
        </w:tc>
        <w:tc>
          <w:tcPr>
            <w:tcW w:w="1560" w:type="dxa"/>
            <w:gridSpan w:val="2"/>
            <w:tcBorders>
              <w:top w:val="nil"/>
              <w:left w:val="nil"/>
              <w:bottom w:val="single" w:sz="4" w:space="0" w:color="auto"/>
              <w:right w:val="single" w:sz="4" w:space="0" w:color="auto"/>
            </w:tcBorders>
            <w:shd w:val="clear" w:color="auto" w:fill="auto"/>
            <w:noWrap/>
            <w:vAlign w:val="center"/>
            <w:hideMark/>
          </w:tcPr>
          <w:p w14:paraId="4287099F" w14:textId="77777777" w:rsidR="0038796B" w:rsidRPr="006D7CE7" w:rsidRDefault="0038796B" w:rsidP="0038796B">
            <w:pPr>
              <w:spacing w:after="0"/>
              <w:rPr>
                <w:color w:val="000000"/>
              </w:rPr>
            </w:pPr>
            <w:r w:rsidRPr="006D7CE7">
              <w:rPr>
                <w:color w:val="000000"/>
              </w:rPr>
              <w:t>R-5.4.2-00</w:t>
            </w:r>
            <w:r>
              <w:rPr>
                <w:color w:val="000000"/>
              </w:rPr>
              <w:t>5</w:t>
            </w:r>
          </w:p>
        </w:tc>
        <w:tc>
          <w:tcPr>
            <w:tcW w:w="1560" w:type="dxa"/>
            <w:gridSpan w:val="2"/>
            <w:tcBorders>
              <w:top w:val="nil"/>
              <w:left w:val="nil"/>
              <w:bottom w:val="single" w:sz="4" w:space="0" w:color="auto"/>
              <w:right w:val="single" w:sz="4" w:space="0" w:color="auto"/>
            </w:tcBorders>
            <w:shd w:val="clear" w:color="auto" w:fill="auto"/>
            <w:noWrap/>
            <w:vAlign w:val="center"/>
            <w:hideMark/>
          </w:tcPr>
          <w:p w14:paraId="5188FFCA" w14:textId="77777777" w:rsidR="0038796B" w:rsidRPr="006D7CE7" w:rsidRDefault="0038796B" w:rsidP="0038796B">
            <w:pPr>
              <w:spacing w:after="0"/>
              <w:rPr>
                <w:color w:val="000000"/>
              </w:rPr>
            </w:pPr>
            <w:r w:rsidRPr="006D7CE7">
              <w:rPr>
                <w:color w:val="000000"/>
              </w:rPr>
              <w:t>R-5.4.2-00</w:t>
            </w:r>
            <w:r>
              <w:rPr>
                <w:color w:val="000000"/>
              </w:rPr>
              <w:t>6</w:t>
            </w:r>
          </w:p>
        </w:tc>
      </w:tr>
      <w:tr w:rsidR="0038796B" w:rsidRPr="006D7CE7" w14:paraId="7F4543B1"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48C5868B" w14:textId="77777777" w:rsidR="0038796B" w:rsidRPr="006D7CE7" w:rsidRDefault="0038796B" w:rsidP="0038796B">
            <w:pPr>
              <w:spacing w:after="0"/>
              <w:rPr>
                <w:color w:val="000000"/>
              </w:rPr>
            </w:pPr>
            <w:r>
              <w:rPr>
                <w:color w:val="000000"/>
              </w:rPr>
              <w:t>R-5.4.2-007</w:t>
            </w:r>
          </w:p>
        </w:tc>
        <w:tc>
          <w:tcPr>
            <w:tcW w:w="1560" w:type="dxa"/>
            <w:tcBorders>
              <w:top w:val="nil"/>
              <w:left w:val="nil"/>
              <w:bottom w:val="single" w:sz="4" w:space="0" w:color="auto"/>
              <w:right w:val="single" w:sz="4" w:space="0" w:color="auto"/>
            </w:tcBorders>
            <w:shd w:val="clear" w:color="auto" w:fill="auto"/>
            <w:vAlign w:val="center"/>
          </w:tcPr>
          <w:p w14:paraId="5CC76C4B" w14:textId="77777777" w:rsidR="0038796B" w:rsidRPr="006D7CE7" w:rsidRDefault="0038796B" w:rsidP="0038796B">
            <w:pPr>
              <w:spacing w:after="0"/>
              <w:rPr>
                <w:color w:val="000000"/>
              </w:rPr>
            </w:pPr>
            <w:r>
              <w:rPr>
                <w:color w:val="000000"/>
              </w:rPr>
              <w:t xml:space="preserve"> R-5.4.2-007a</w:t>
            </w:r>
          </w:p>
        </w:tc>
        <w:tc>
          <w:tcPr>
            <w:tcW w:w="1560" w:type="dxa"/>
            <w:tcBorders>
              <w:top w:val="nil"/>
              <w:left w:val="nil"/>
              <w:bottom w:val="single" w:sz="4" w:space="0" w:color="auto"/>
              <w:right w:val="single" w:sz="4" w:space="0" w:color="auto"/>
            </w:tcBorders>
            <w:shd w:val="clear" w:color="auto" w:fill="auto"/>
            <w:vAlign w:val="center"/>
          </w:tcPr>
          <w:p w14:paraId="6992655E" w14:textId="77777777" w:rsidR="0038796B" w:rsidRPr="006D7CE7" w:rsidRDefault="0038796B" w:rsidP="0038796B">
            <w:pPr>
              <w:spacing w:after="0"/>
              <w:rPr>
                <w:color w:val="000000"/>
              </w:rPr>
            </w:pPr>
            <w:r w:rsidRPr="006D7CE7">
              <w:rPr>
                <w:color w:val="000000"/>
              </w:rPr>
              <w:t>R-5.4.2-00</w:t>
            </w:r>
            <w:r>
              <w:rPr>
                <w:color w:val="000000"/>
              </w:rPr>
              <w:t>8</w:t>
            </w:r>
          </w:p>
        </w:tc>
        <w:tc>
          <w:tcPr>
            <w:tcW w:w="1560" w:type="dxa"/>
            <w:gridSpan w:val="2"/>
            <w:tcBorders>
              <w:top w:val="nil"/>
              <w:left w:val="nil"/>
              <w:bottom w:val="single" w:sz="4" w:space="0" w:color="auto"/>
              <w:right w:val="single" w:sz="4" w:space="0" w:color="auto"/>
            </w:tcBorders>
            <w:shd w:val="clear" w:color="auto" w:fill="auto"/>
            <w:vAlign w:val="center"/>
          </w:tcPr>
          <w:p w14:paraId="3047A51C" w14:textId="77777777" w:rsidR="0038796B" w:rsidRPr="006D7CE7" w:rsidRDefault="0038796B" w:rsidP="0038796B">
            <w:pPr>
              <w:spacing w:after="0"/>
              <w:rPr>
                <w:color w:val="000000"/>
              </w:rPr>
            </w:pPr>
            <w:r w:rsidRPr="006D7CE7">
              <w:rPr>
                <w:color w:val="000000"/>
              </w:rPr>
              <w:t>R-5.4.2-00</w:t>
            </w:r>
            <w:r>
              <w:rPr>
                <w:color w:val="000000"/>
              </w:rPr>
              <w:t>9</w:t>
            </w:r>
          </w:p>
        </w:tc>
        <w:tc>
          <w:tcPr>
            <w:tcW w:w="1560" w:type="dxa"/>
            <w:gridSpan w:val="2"/>
            <w:tcBorders>
              <w:top w:val="nil"/>
              <w:left w:val="nil"/>
              <w:bottom w:val="single" w:sz="4" w:space="0" w:color="auto"/>
              <w:right w:val="single" w:sz="4" w:space="0" w:color="auto"/>
            </w:tcBorders>
            <w:shd w:val="clear" w:color="auto" w:fill="auto"/>
            <w:noWrap/>
            <w:vAlign w:val="center"/>
          </w:tcPr>
          <w:p w14:paraId="4795F478"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noWrap/>
            <w:vAlign w:val="center"/>
          </w:tcPr>
          <w:p w14:paraId="5ED07C81" w14:textId="77777777" w:rsidR="0038796B" w:rsidRPr="006D7CE7" w:rsidRDefault="0038796B" w:rsidP="0038796B">
            <w:pPr>
              <w:spacing w:after="0"/>
              <w:rPr>
                <w:color w:val="000000"/>
              </w:rPr>
            </w:pPr>
          </w:p>
        </w:tc>
      </w:tr>
      <w:tr w:rsidR="0038796B" w:rsidRPr="006D7CE7" w14:paraId="60D42B3B"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F42CD8C" w14:textId="77777777" w:rsidR="0038796B" w:rsidRPr="006D7CE7" w:rsidRDefault="0038796B" w:rsidP="0038796B">
            <w:pPr>
              <w:spacing w:after="0"/>
              <w:rPr>
                <w:b/>
                <w:bCs/>
                <w:color w:val="000000"/>
              </w:rPr>
            </w:pPr>
            <w:r w:rsidRPr="006D7CE7">
              <w:rPr>
                <w:b/>
                <w:bCs/>
                <w:color w:val="000000"/>
              </w:rPr>
              <w:t>5.5 Private Communication</w:t>
            </w:r>
          </w:p>
        </w:tc>
      </w:tr>
      <w:tr w:rsidR="0038796B" w:rsidRPr="006D7CE7" w14:paraId="73AA1176"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68B5930"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6AE96FB6"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186F7AD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7C7C51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5E11EC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865C7AC" w14:textId="77777777" w:rsidR="0038796B" w:rsidRPr="006D7CE7" w:rsidRDefault="0038796B" w:rsidP="0038796B">
            <w:pPr>
              <w:spacing w:after="0"/>
              <w:rPr>
                <w:color w:val="000000"/>
              </w:rPr>
            </w:pPr>
            <w:r w:rsidRPr="006D7CE7">
              <w:rPr>
                <w:color w:val="000000"/>
              </w:rPr>
              <w:t> </w:t>
            </w:r>
          </w:p>
        </w:tc>
      </w:tr>
      <w:tr w:rsidR="0038796B" w:rsidRPr="006D7CE7" w14:paraId="0CE82278"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E6CBEFF" w14:textId="77777777" w:rsidR="0038796B" w:rsidRPr="006D7CE7" w:rsidRDefault="0038796B" w:rsidP="0038796B">
            <w:pPr>
              <w:spacing w:after="0"/>
              <w:rPr>
                <w:b/>
                <w:bCs/>
                <w:color w:val="000000"/>
              </w:rPr>
            </w:pPr>
            <w:r w:rsidRPr="006D7CE7">
              <w:rPr>
                <w:b/>
                <w:bCs/>
                <w:color w:val="000000"/>
              </w:rPr>
              <w:t>5.5.1 Private Communication general requirements</w:t>
            </w:r>
          </w:p>
        </w:tc>
      </w:tr>
      <w:tr w:rsidR="0038796B" w:rsidRPr="006D7CE7" w14:paraId="38B5BF1C"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07F034D" w14:textId="77777777" w:rsidR="0038796B" w:rsidRPr="006D7CE7" w:rsidRDefault="0038796B" w:rsidP="0038796B">
            <w:pPr>
              <w:spacing w:after="0"/>
              <w:rPr>
                <w:color w:val="000000"/>
              </w:rPr>
            </w:pPr>
            <w:r w:rsidRPr="006D7CE7">
              <w:rPr>
                <w:color w:val="000000"/>
              </w:rPr>
              <w:t>R-5.5.1-001</w:t>
            </w:r>
          </w:p>
        </w:tc>
        <w:tc>
          <w:tcPr>
            <w:tcW w:w="1560" w:type="dxa"/>
            <w:tcBorders>
              <w:top w:val="nil"/>
              <w:left w:val="nil"/>
              <w:bottom w:val="single" w:sz="4" w:space="0" w:color="auto"/>
              <w:right w:val="single" w:sz="4" w:space="0" w:color="auto"/>
            </w:tcBorders>
            <w:shd w:val="clear" w:color="auto" w:fill="auto"/>
            <w:vAlign w:val="center"/>
            <w:hideMark/>
          </w:tcPr>
          <w:p w14:paraId="63AE732B"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36851C6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BA0595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1902CF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31A72DF" w14:textId="77777777" w:rsidR="0038796B" w:rsidRPr="006D7CE7" w:rsidRDefault="0038796B" w:rsidP="0038796B">
            <w:pPr>
              <w:spacing w:after="0"/>
              <w:rPr>
                <w:color w:val="000000"/>
              </w:rPr>
            </w:pPr>
            <w:r w:rsidRPr="006D7CE7">
              <w:rPr>
                <w:color w:val="000000"/>
              </w:rPr>
              <w:t> </w:t>
            </w:r>
          </w:p>
        </w:tc>
      </w:tr>
      <w:tr w:rsidR="0038796B" w:rsidRPr="006D7CE7" w14:paraId="2EE78A50"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2F7176CE" w14:textId="77777777" w:rsidR="0038796B" w:rsidRPr="006D7CE7" w:rsidRDefault="0038796B" w:rsidP="0038796B">
            <w:pPr>
              <w:spacing w:after="0"/>
              <w:rPr>
                <w:b/>
                <w:bCs/>
                <w:color w:val="000000"/>
              </w:rPr>
            </w:pPr>
            <w:r w:rsidRPr="006D7CE7">
              <w:rPr>
                <w:b/>
                <w:bCs/>
                <w:color w:val="000000"/>
              </w:rPr>
              <w:t>5.5.</w:t>
            </w:r>
            <w:r>
              <w:rPr>
                <w:b/>
                <w:bCs/>
                <w:color w:val="000000"/>
              </w:rPr>
              <w:t>2</w:t>
            </w:r>
            <w:r w:rsidRPr="006D7CE7">
              <w:rPr>
                <w:b/>
                <w:bCs/>
                <w:color w:val="000000"/>
              </w:rPr>
              <w:t xml:space="preserve"> </w:t>
            </w:r>
            <w:r>
              <w:rPr>
                <w:b/>
                <w:bCs/>
                <w:color w:val="000000"/>
              </w:rPr>
              <w:t>Charging requirement for MCX Service</w:t>
            </w:r>
          </w:p>
        </w:tc>
      </w:tr>
      <w:tr w:rsidR="0038796B" w:rsidRPr="006D7CE7" w14:paraId="54D47849"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03B1F1DD" w14:textId="77777777" w:rsidR="0038796B" w:rsidRPr="006D7CE7" w:rsidRDefault="0038796B" w:rsidP="0038796B">
            <w:pPr>
              <w:spacing w:after="0"/>
              <w:rPr>
                <w:color w:val="000000"/>
              </w:rPr>
            </w:pPr>
            <w:r>
              <w:rPr>
                <w:color w:val="000000"/>
              </w:rPr>
              <w:t>R-5.5.2-001</w:t>
            </w:r>
          </w:p>
        </w:tc>
        <w:tc>
          <w:tcPr>
            <w:tcW w:w="1560" w:type="dxa"/>
            <w:tcBorders>
              <w:top w:val="nil"/>
              <w:left w:val="nil"/>
              <w:bottom w:val="single" w:sz="4" w:space="0" w:color="auto"/>
              <w:right w:val="single" w:sz="4" w:space="0" w:color="auto"/>
            </w:tcBorders>
            <w:shd w:val="clear" w:color="auto" w:fill="auto"/>
            <w:vAlign w:val="center"/>
          </w:tcPr>
          <w:p w14:paraId="5C9853BF" w14:textId="77777777" w:rsidR="0038796B" w:rsidRPr="006D7CE7" w:rsidRDefault="0038796B" w:rsidP="0038796B">
            <w:pPr>
              <w:spacing w:after="0"/>
              <w:rPr>
                <w:color w:val="000000"/>
              </w:rPr>
            </w:pPr>
          </w:p>
        </w:tc>
        <w:tc>
          <w:tcPr>
            <w:tcW w:w="1560" w:type="dxa"/>
            <w:tcBorders>
              <w:top w:val="nil"/>
              <w:left w:val="nil"/>
              <w:bottom w:val="single" w:sz="4" w:space="0" w:color="auto"/>
              <w:right w:val="single" w:sz="4" w:space="0" w:color="auto"/>
            </w:tcBorders>
            <w:shd w:val="clear" w:color="auto" w:fill="auto"/>
            <w:vAlign w:val="center"/>
          </w:tcPr>
          <w:p w14:paraId="5AD1A385"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377B1D0D"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09165F9B"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3A5E75A8" w14:textId="77777777" w:rsidR="0038796B" w:rsidRPr="006D7CE7" w:rsidRDefault="0038796B" w:rsidP="0038796B">
            <w:pPr>
              <w:spacing w:after="0"/>
              <w:rPr>
                <w:color w:val="000000"/>
              </w:rPr>
            </w:pPr>
          </w:p>
        </w:tc>
      </w:tr>
      <w:tr w:rsidR="0038796B" w:rsidRPr="006D7CE7" w14:paraId="7A2DD4B4"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76176295" w14:textId="77777777" w:rsidR="0038796B" w:rsidRPr="006D7CE7" w:rsidRDefault="0038796B" w:rsidP="0038796B">
            <w:pPr>
              <w:spacing w:after="0"/>
              <w:rPr>
                <w:b/>
                <w:bCs/>
                <w:color w:val="000000"/>
              </w:rPr>
            </w:pPr>
            <w:r w:rsidRPr="006D7CE7">
              <w:rPr>
                <w:b/>
                <w:bCs/>
                <w:color w:val="000000"/>
              </w:rPr>
              <w:t>5.6 MCX Service priority requirements</w:t>
            </w:r>
          </w:p>
        </w:tc>
      </w:tr>
      <w:tr w:rsidR="0038796B" w:rsidRPr="006D7CE7" w14:paraId="504AF4BD"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B45F0DB"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5535D7F3"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0DAA6FA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E8B16F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8FDCB4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B6BC3FF" w14:textId="77777777" w:rsidR="0038796B" w:rsidRPr="006D7CE7" w:rsidRDefault="0038796B" w:rsidP="0038796B">
            <w:pPr>
              <w:spacing w:after="0"/>
              <w:rPr>
                <w:color w:val="000000"/>
              </w:rPr>
            </w:pPr>
            <w:r w:rsidRPr="006D7CE7">
              <w:rPr>
                <w:color w:val="000000"/>
              </w:rPr>
              <w:t> </w:t>
            </w:r>
          </w:p>
        </w:tc>
      </w:tr>
      <w:tr w:rsidR="0038796B" w:rsidRPr="006D7CE7" w14:paraId="023E9450"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669BCE19" w14:textId="77777777" w:rsidR="0038796B" w:rsidRPr="006D7CE7" w:rsidRDefault="0038796B" w:rsidP="0038796B">
            <w:pPr>
              <w:spacing w:after="0"/>
              <w:rPr>
                <w:b/>
                <w:bCs/>
                <w:color w:val="000000"/>
              </w:rPr>
            </w:pPr>
            <w:r w:rsidRPr="006D7CE7">
              <w:rPr>
                <w:b/>
                <w:bCs/>
                <w:color w:val="000000"/>
              </w:rPr>
              <w:t>5.6.1 Overview</w:t>
            </w:r>
          </w:p>
        </w:tc>
      </w:tr>
      <w:tr w:rsidR="0038796B" w:rsidRPr="006D7CE7" w14:paraId="102E4E0F"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5CC84E0"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0212479E"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1252326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66416C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8CB733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010D0FD" w14:textId="77777777" w:rsidR="0038796B" w:rsidRPr="006D7CE7" w:rsidRDefault="0038796B" w:rsidP="0038796B">
            <w:pPr>
              <w:spacing w:after="0"/>
              <w:rPr>
                <w:color w:val="000000"/>
              </w:rPr>
            </w:pPr>
            <w:r w:rsidRPr="006D7CE7">
              <w:rPr>
                <w:color w:val="000000"/>
              </w:rPr>
              <w:t> </w:t>
            </w:r>
          </w:p>
        </w:tc>
      </w:tr>
      <w:tr w:rsidR="0038796B" w:rsidRPr="006D7CE7" w14:paraId="3D619EEF"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B754840" w14:textId="77777777" w:rsidR="0038796B" w:rsidRPr="006D7CE7" w:rsidRDefault="0038796B" w:rsidP="0038796B">
            <w:pPr>
              <w:spacing w:after="0"/>
              <w:rPr>
                <w:b/>
                <w:bCs/>
                <w:color w:val="000000"/>
              </w:rPr>
            </w:pPr>
            <w:r w:rsidRPr="006D7CE7">
              <w:rPr>
                <w:b/>
                <w:bCs/>
                <w:color w:val="000000"/>
              </w:rPr>
              <w:t>5.6.2 Communication types based on priorities</w:t>
            </w:r>
          </w:p>
        </w:tc>
      </w:tr>
      <w:tr w:rsidR="0038796B" w:rsidRPr="006D7CE7" w14:paraId="1A76854C"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51B0EF0"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5A18FE67"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0BE4A0D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CFC2A4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0EDF60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403378A" w14:textId="77777777" w:rsidR="0038796B" w:rsidRPr="006D7CE7" w:rsidRDefault="0038796B" w:rsidP="0038796B">
            <w:pPr>
              <w:spacing w:after="0"/>
              <w:rPr>
                <w:color w:val="000000"/>
              </w:rPr>
            </w:pPr>
            <w:r w:rsidRPr="006D7CE7">
              <w:rPr>
                <w:color w:val="000000"/>
              </w:rPr>
              <w:t> </w:t>
            </w:r>
          </w:p>
        </w:tc>
      </w:tr>
      <w:tr w:rsidR="0038796B" w:rsidRPr="006D7CE7" w14:paraId="0AE109FE"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4FE4781E" w14:textId="77777777" w:rsidR="0038796B" w:rsidRPr="006D7CE7" w:rsidRDefault="0038796B" w:rsidP="0038796B">
            <w:pPr>
              <w:spacing w:after="0"/>
              <w:rPr>
                <w:b/>
                <w:bCs/>
                <w:color w:val="000000"/>
              </w:rPr>
            </w:pPr>
            <w:r w:rsidRPr="006D7CE7">
              <w:rPr>
                <w:b/>
                <w:bCs/>
                <w:color w:val="000000"/>
              </w:rPr>
              <w:t>5.6.2.1 MCX Service Emergency and Imminent Peril general requirements</w:t>
            </w:r>
          </w:p>
        </w:tc>
      </w:tr>
      <w:tr w:rsidR="0038796B" w:rsidRPr="006D7CE7" w14:paraId="2C5EE1F0"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64908BF" w14:textId="77777777" w:rsidR="0038796B" w:rsidRPr="006D7CE7" w:rsidRDefault="0038796B" w:rsidP="0038796B">
            <w:pPr>
              <w:spacing w:after="0"/>
              <w:rPr>
                <w:color w:val="000000"/>
              </w:rPr>
            </w:pPr>
            <w:r w:rsidRPr="006D7CE7">
              <w:rPr>
                <w:color w:val="000000"/>
              </w:rPr>
              <w:lastRenderedPageBreak/>
              <w:t>NA</w:t>
            </w:r>
          </w:p>
        </w:tc>
        <w:tc>
          <w:tcPr>
            <w:tcW w:w="1560" w:type="dxa"/>
            <w:tcBorders>
              <w:top w:val="nil"/>
              <w:left w:val="nil"/>
              <w:bottom w:val="single" w:sz="4" w:space="0" w:color="auto"/>
              <w:right w:val="single" w:sz="4" w:space="0" w:color="auto"/>
            </w:tcBorders>
            <w:shd w:val="clear" w:color="auto" w:fill="auto"/>
            <w:vAlign w:val="center"/>
            <w:hideMark/>
          </w:tcPr>
          <w:p w14:paraId="6AE17F6B" w14:textId="77777777" w:rsidR="0038796B" w:rsidRPr="006D7CE7" w:rsidRDefault="0038796B" w:rsidP="0038796B">
            <w:pPr>
              <w:spacing w:after="0"/>
              <w:rPr>
                <w:b/>
                <w:bCs/>
                <w:color w:val="000000"/>
              </w:rPr>
            </w:pPr>
            <w:r w:rsidRPr="006D7CE7">
              <w:rPr>
                <w:b/>
                <w:bCs/>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67E22BC6"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AB6272A"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9096719"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8C5190D" w14:textId="77777777" w:rsidR="0038796B" w:rsidRPr="006D7CE7" w:rsidRDefault="0038796B" w:rsidP="0038796B">
            <w:pPr>
              <w:spacing w:after="0"/>
              <w:rPr>
                <w:b/>
                <w:bCs/>
                <w:color w:val="000000"/>
              </w:rPr>
            </w:pPr>
            <w:r w:rsidRPr="006D7CE7">
              <w:rPr>
                <w:b/>
                <w:bCs/>
                <w:color w:val="000000"/>
              </w:rPr>
              <w:t> </w:t>
            </w:r>
          </w:p>
        </w:tc>
      </w:tr>
      <w:tr w:rsidR="0038796B" w:rsidRPr="006D7CE7" w14:paraId="7AAB0863"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4F0E8256" w14:textId="77777777" w:rsidR="0038796B" w:rsidRPr="006D7CE7" w:rsidRDefault="0038796B" w:rsidP="0038796B">
            <w:pPr>
              <w:spacing w:after="0"/>
              <w:rPr>
                <w:b/>
                <w:bCs/>
                <w:color w:val="000000"/>
              </w:rPr>
            </w:pPr>
            <w:r w:rsidRPr="006D7CE7">
              <w:rPr>
                <w:b/>
                <w:bCs/>
                <w:color w:val="000000"/>
              </w:rPr>
              <w:t>5.6.2.1.1 Overview</w:t>
            </w:r>
          </w:p>
        </w:tc>
      </w:tr>
      <w:tr w:rsidR="0038796B" w:rsidRPr="006D7CE7" w14:paraId="17413946"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E6DB46E"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21AF9A2F" w14:textId="77777777" w:rsidR="0038796B" w:rsidRPr="006D7CE7" w:rsidRDefault="0038796B" w:rsidP="0038796B">
            <w:pPr>
              <w:spacing w:after="0"/>
              <w:rPr>
                <w:b/>
                <w:bCs/>
                <w:color w:val="000000"/>
              </w:rPr>
            </w:pPr>
            <w:r w:rsidRPr="006D7CE7">
              <w:rPr>
                <w:b/>
                <w:bCs/>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68BAB5B8"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DDA39F8"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7EECF0A"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F897458" w14:textId="77777777" w:rsidR="0038796B" w:rsidRPr="006D7CE7" w:rsidRDefault="0038796B" w:rsidP="0038796B">
            <w:pPr>
              <w:spacing w:after="0"/>
              <w:rPr>
                <w:b/>
                <w:bCs/>
                <w:color w:val="000000"/>
              </w:rPr>
            </w:pPr>
            <w:r w:rsidRPr="006D7CE7">
              <w:rPr>
                <w:b/>
                <w:bCs/>
                <w:color w:val="000000"/>
              </w:rPr>
              <w:t> </w:t>
            </w:r>
          </w:p>
        </w:tc>
      </w:tr>
      <w:tr w:rsidR="0038796B" w:rsidRPr="006D7CE7" w14:paraId="5759A0AC"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C3EFC16" w14:textId="77777777" w:rsidR="0038796B" w:rsidRPr="006D7CE7" w:rsidRDefault="0038796B" w:rsidP="0038796B">
            <w:pPr>
              <w:spacing w:after="0"/>
              <w:rPr>
                <w:b/>
                <w:bCs/>
                <w:color w:val="000000"/>
              </w:rPr>
            </w:pPr>
            <w:r w:rsidRPr="006D7CE7">
              <w:rPr>
                <w:b/>
                <w:bCs/>
                <w:color w:val="000000"/>
              </w:rPr>
              <w:t>5.6.2.1.2 Requirements</w:t>
            </w:r>
          </w:p>
        </w:tc>
      </w:tr>
      <w:tr w:rsidR="0038796B" w:rsidRPr="006D7CE7" w14:paraId="14A6CF7E"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475C7AB" w14:textId="77777777" w:rsidR="0038796B" w:rsidRPr="006D7CE7" w:rsidRDefault="0038796B" w:rsidP="0038796B">
            <w:pPr>
              <w:spacing w:after="0"/>
              <w:rPr>
                <w:color w:val="000000"/>
              </w:rPr>
            </w:pPr>
            <w:r w:rsidRPr="006D7CE7">
              <w:rPr>
                <w:color w:val="000000"/>
              </w:rPr>
              <w:t>R-5.6.2.1.2-001</w:t>
            </w:r>
          </w:p>
        </w:tc>
        <w:tc>
          <w:tcPr>
            <w:tcW w:w="1560" w:type="dxa"/>
            <w:tcBorders>
              <w:top w:val="nil"/>
              <w:left w:val="nil"/>
              <w:bottom w:val="single" w:sz="4" w:space="0" w:color="auto"/>
              <w:right w:val="single" w:sz="4" w:space="0" w:color="auto"/>
            </w:tcBorders>
            <w:shd w:val="clear" w:color="auto" w:fill="auto"/>
            <w:vAlign w:val="center"/>
            <w:hideMark/>
          </w:tcPr>
          <w:p w14:paraId="5579B526" w14:textId="77777777" w:rsidR="0038796B" w:rsidRPr="006D7CE7" w:rsidRDefault="0038796B" w:rsidP="0038796B">
            <w:pPr>
              <w:spacing w:after="0"/>
              <w:rPr>
                <w:color w:val="000000"/>
              </w:rPr>
            </w:pPr>
            <w:r w:rsidRPr="006D7CE7">
              <w:rPr>
                <w:color w:val="000000"/>
              </w:rPr>
              <w:t>R-5.6.2.1.2-002</w:t>
            </w:r>
          </w:p>
        </w:tc>
        <w:tc>
          <w:tcPr>
            <w:tcW w:w="1560" w:type="dxa"/>
            <w:tcBorders>
              <w:top w:val="nil"/>
              <w:left w:val="nil"/>
              <w:bottom w:val="single" w:sz="4" w:space="0" w:color="auto"/>
              <w:right w:val="single" w:sz="4" w:space="0" w:color="auto"/>
            </w:tcBorders>
            <w:shd w:val="clear" w:color="auto" w:fill="auto"/>
            <w:vAlign w:val="center"/>
            <w:hideMark/>
          </w:tcPr>
          <w:p w14:paraId="39275E54" w14:textId="77777777" w:rsidR="0038796B" w:rsidRPr="006D7CE7" w:rsidRDefault="0038796B" w:rsidP="0038796B">
            <w:pPr>
              <w:spacing w:after="0"/>
              <w:rPr>
                <w:color w:val="000000"/>
              </w:rPr>
            </w:pPr>
            <w:r w:rsidRPr="006D7CE7">
              <w:rPr>
                <w:color w:val="000000"/>
              </w:rPr>
              <w:t>R-5.6.2.1.2-003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365A8918" w14:textId="77777777" w:rsidR="0038796B" w:rsidRPr="006D7CE7" w:rsidRDefault="0038796B" w:rsidP="0038796B">
            <w:pPr>
              <w:spacing w:after="0"/>
              <w:rPr>
                <w:color w:val="000000"/>
              </w:rPr>
            </w:pPr>
            <w:r w:rsidRPr="006D7CE7">
              <w:rPr>
                <w:color w:val="000000"/>
              </w:rPr>
              <w:t>R-5.6.2.1.2-004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4A4A299F" w14:textId="77777777" w:rsidR="0038796B" w:rsidRPr="006D7CE7" w:rsidRDefault="0038796B" w:rsidP="0038796B">
            <w:pPr>
              <w:spacing w:after="0"/>
              <w:rPr>
                <w:color w:val="000000"/>
              </w:rPr>
            </w:pPr>
            <w:r w:rsidRPr="006D7CE7">
              <w:rPr>
                <w:color w:val="000000"/>
              </w:rPr>
              <w:t>R-5.6.2.1.2-005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1A2B92AE" w14:textId="77777777" w:rsidR="0038796B" w:rsidRPr="006D7CE7" w:rsidRDefault="0038796B" w:rsidP="0038796B">
            <w:pPr>
              <w:spacing w:after="0"/>
              <w:rPr>
                <w:color w:val="000000"/>
              </w:rPr>
            </w:pPr>
            <w:r w:rsidRPr="006D7CE7">
              <w:rPr>
                <w:color w:val="000000"/>
              </w:rPr>
              <w:t> </w:t>
            </w:r>
          </w:p>
        </w:tc>
      </w:tr>
      <w:tr w:rsidR="0038796B" w:rsidRPr="006D7CE7" w14:paraId="73C9B8CF"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E72C3AD" w14:textId="77777777" w:rsidR="0038796B" w:rsidRPr="006D7CE7" w:rsidRDefault="0038796B" w:rsidP="0038796B">
            <w:pPr>
              <w:spacing w:after="0"/>
              <w:rPr>
                <w:b/>
                <w:bCs/>
                <w:color w:val="000000"/>
              </w:rPr>
            </w:pPr>
            <w:r w:rsidRPr="006D7CE7">
              <w:rPr>
                <w:b/>
                <w:bCs/>
                <w:color w:val="000000"/>
              </w:rPr>
              <w:t>5.6.2.2 MCX Service Emergency Group Communication</w:t>
            </w:r>
          </w:p>
        </w:tc>
      </w:tr>
      <w:tr w:rsidR="0038796B" w:rsidRPr="006D7CE7" w14:paraId="2B945CE6"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CC3CBCC"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1E6E087C"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7E48397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3D066F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D0ACD2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26D0639" w14:textId="77777777" w:rsidR="0038796B" w:rsidRPr="006D7CE7" w:rsidRDefault="0038796B" w:rsidP="0038796B">
            <w:pPr>
              <w:spacing w:after="0"/>
              <w:rPr>
                <w:color w:val="000000"/>
              </w:rPr>
            </w:pPr>
            <w:r w:rsidRPr="006D7CE7">
              <w:rPr>
                <w:color w:val="000000"/>
              </w:rPr>
              <w:t> </w:t>
            </w:r>
          </w:p>
        </w:tc>
      </w:tr>
      <w:tr w:rsidR="0038796B" w:rsidRPr="006D7CE7" w14:paraId="6330E615"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75BCB321" w14:textId="77777777" w:rsidR="0038796B" w:rsidRPr="006D7CE7" w:rsidRDefault="0038796B" w:rsidP="0038796B">
            <w:pPr>
              <w:spacing w:after="0"/>
              <w:rPr>
                <w:b/>
                <w:bCs/>
                <w:color w:val="000000"/>
              </w:rPr>
            </w:pPr>
            <w:r w:rsidRPr="006D7CE7">
              <w:rPr>
                <w:b/>
                <w:bCs/>
                <w:color w:val="000000"/>
              </w:rPr>
              <w:t>5.6.2.2.1 MCX Service Emergency Group Communication requirements</w:t>
            </w:r>
          </w:p>
        </w:tc>
      </w:tr>
      <w:tr w:rsidR="0038796B" w:rsidRPr="006D7CE7" w14:paraId="46BD7E09"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5F79F73" w14:textId="77777777" w:rsidR="0038796B" w:rsidRPr="006D7CE7" w:rsidRDefault="0038796B" w:rsidP="0038796B">
            <w:pPr>
              <w:spacing w:after="0"/>
              <w:rPr>
                <w:color w:val="000000"/>
              </w:rPr>
            </w:pPr>
            <w:r w:rsidRPr="006D7CE7">
              <w:rPr>
                <w:color w:val="000000"/>
              </w:rPr>
              <w:t>R-5.6.2.2.1-001</w:t>
            </w:r>
          </w:p>
        </w:tc>
        <w:tc>
          <w:tcPr>
            <w:tcW w:w="1560" w:type="dxa"/>
            <w:tcBorders>
              <w:top w:val="nil"/>
              <w:left w:val="nil"/>
              <w:bottom w:val="single" w:sz="4" w:space="0" w:color="auto"/>
              <w:right w:val="single" w:sz="4" w:space="0" w:color="auto"/>
            </w:tcBorders>
            <w:shd w:val="clear" w:color="auto" w:fill="auto"/>
            <w:vAlign w:val="center"/>
            <w:hideMark/>
          </w:tcPr>
          <w:p w14:paraId="67ACE73A" w14:textId="77777777" w:rsidR="0038796B" w:rsidRPr="006D7CE7" w:rsidRDefault="0038796B" w:rsidP="0038796B">
            <w:pPr>
              <w:spacing w:after="0"/>
              <w:rPr>
                <w:color w:val="000000"/>
              </w:rPr>
            </w:pPr>
            <w:r w:rsidRPr="006D7CE7">
              <w:rPr>
                <w:color w:val="000000"/>
              </w:rPr>
              <w:t>R-5.6.2.2.1-002</w:t>
            </w:r>
          </w:p>
        </w:tc>
        <w:tc>
          <w:tcPr>
            <w:tcW w:w="1560" w:type="dxa"/>
            <w:tcBorders>
              <w:top w:val="nil"/>
              <w:left w:val="nil"/>
              <w:bottom w:val="single" w:sz="4" w:space="0" w:color="auto"/>
              <w:right w:val="single" w:sz="4" w:space="0" w:color="auto"/>
            </w:tcBorders>
            <w:shd w:val="clear" w:color="auto" w:fill="auto"/>
            <w:vAlign w:val="center"/>
            <w:hideMark/>
          </w:tcPr>
          <w:p w14:paraId="6F2F7DD9" w14:textId="77777777" w:rsidR="0038796B" w:rsidRPr="006D7CE7" w:rsidRDefault="0038796B" w:rsidP="0038796B">
            <w:pPr>
              <w:spacing w:after="0"/>
              <w:rPr>
                <w:color w:val="000000"/>
              </w:rPr>
            </w:pPr>
            <w:r w:rsidRPr="006D7CE7">
              <w:rPr>
                <w:color w:val="000000"/>
              </w:rPr>
              <w:t>R-5.6.2.2.1-003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0BFBEF9D" w14:textId="77777777" w:rsidR="0038796B" w:rsidRPr="006D7CE7" w:rsidRDefault="0038796B" w:rsidP="0038796B">
            <w:pPr>
              <w:spacing w:after="0"/>
              <w:rPr>
                <w:color w:val="000000"/>
              </w:rPr>
            </w:pPr>
            <w:r w:rsidRPr="006D7CE7">
              <w:rPr>
                <w:color w:val="000000"/>
              </w:rPr>
              <w:t>R-5.6.2.2.1-004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5B23FE39" w14:textId="77777777" w:rsidR="0038796B" w:rsidRPr="006D7CE7" w:rsidRDefault="0038796B" w:rsidP="0038796B">
            <w:pPr>
              <w:spacing w:after="0"/>
              <w:rPr>
                <w:color w:val="000000"/>
              </w:rPr>
            </w:pPr>
            <w:r w:rsidRPr="006D7CE7">
              <w:rPr>
                <w:color w:val="000000"/>
              </w:rPr>
              <w:t>R-5.6.2.2.1-005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0EDCC6A6" w14:textId="77777777" w:rsidR="0038796B" w:rsidRPr="006D7CE7" w:rsidRDefault="0038796B" w:rsidP="0038796B">
            <w:pPr>
              <w:spacing w:after="0"/>
              <w:rPr>
                <w:color w:val="000000"/>
              </w:rPr>
            </w:pPr>
            <w:r w:rsidRPr="006D7CE7">
              <w:rPr>
                <w:color w:val="000000"/>
              </w:rPr>
              <w:t>R-5.6.2.2.1-006</w:t>
            </w:r>
          </w:p>
        </w:tc>
      </w:tr>
      <w:tr w:rsidR="0038796B" w:rsidRPr="006D7CE7" w14:paraId="5DAC561E"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E98EDCB" w14:textId="77777777" w:rsidR="0038796B" w:rsidRPr="006D7CE7" w:rsidRDefault="0038796B" w:rsidP="0038796B">
            <w:pPr>
              <w:spacing w:after="0"/>
              <w:rPr>
                <w:color w:val="000000"/>
              </w:rPr>
            </w:pPr>
            <w:r w:rsidRPr="006D7CE7">
              <w:rPr>
                <w:color w:val="000000"/>
              </w:rPr>
              <w:t>R-5.6.2.2.1-007</w:t>
            </w:r>
          </w:p>
        </w:tc>
        <w:tc>
          <w:tcPr>
            <w:tcW w:w="1560" w:type="dxa"/>
            <w:tcBorders>
              <w:top w:val="nil"/>
              <w:left w:val="nil"/>
              <w:bottom w:val="single" w:sz="4" w:space="0" w:color="auto"/>
              <w:right w:val="single" w:sz="4" w:space="0" w:color="auto"/>
            </w:tcBorders>
            <w:shd w:val="clear" w:color="auto" w:fill="auto"/>
            <w:vAlign w:val="center"/>
            <w:hideMark/>
          </w:tcPr>
          <w:p w14:paraId="7BE76C5E" w14:textId="77777777" w:rsidR="0038796B" w:rsidRPr="006D7CE7" w:rsidRDefault="0038796B" w:rsidP="0038796B">
            <w:pPr>
              <w:spacing w:after="0"/>
              <w:rPr>
                <w:color w:val="000000"/>
              </w:rPr>
            </w:pPr>
            <w:r w:rsidRPr="006D7CE7">
              <w:rPr>
                <w:color w:val="000000"/>
              </w:rPr>
              <w:t>R-5.6.2.2.1-008</w:t>
            </w:r>
          </w:p>
        </w:tc>
        <w:tc>
          <w:tcPr>
            <w:tcW w:w="1560" w:type="dxa"/>
            <w:tcBorders>
              <w:top w:val="nil"/>
              <w:left w:val="nil"/>
              <w:bottom w:val="single" w:sz="4" w:space="0" w:color="auto"/>
              <w:right w:val="single" w:sz="4" w:space="0" w:color="auto"/>
            </w:tcBorders>
            <w:shd w:val="clear" w:color="auto" w:fill="auto"/>
            <w:vAlign w:val="center"/>
            <w:hideMark/>
          </w:tcPr>
          <w:p w14:paraId="78355A71" w14:textId="77777777" w:rsidR="0038796B" w:rsidRPr="006D7CE7" w:rsidRDefault="0038796B" w:rsidP="0038796B">
            <w:pPr>
              <w:spacing w:after="0"/>
              <w:rPr>
                <w:color w:val="000000"/>
              </w:rPr>
            </w:pPr>
            <w:r w:rsidRPr="006D7CE7">
              <w:rPr>
                <w:color w:val="000000"/>
              </w:rPr>
              <w:t>R-5.6.2.2.1-009</w:t>
            </w:r>
          </w:p>
        </w:tc>
        <w:tc>
          <w:tcPr>
            <w:tcW w:w="1560" w:type="dxa"/>
            <w:gridSpan w:val="2"/>
            <w:tcBorders>
              <w:top w:val="nil"/>
              <w:left w:val="nil"/>
              <w:bottom w:val="single" w:sz="4" w:space="0" w:color="auto"/>
              <w:right w:val="single" w:sz="4" w:space="0" w:color="auto"/>
            </w:tcBorders>
            <w:shd w:val="clear" w:color="auto" w:fill="auto"/>
            <w:vAlign w:val="center"/>
            <w:hideMark/>
          </w:tcPr>
          <w:p w14:paraId="31DB8A7A" w14:textId="77777777" w:rsidR="0038796B" w:rsidRPr="006D7CE7" w:rsidRDefault="0038796B" w:rsidP="0038796B">
            <w:pPr>
              <w:spacing w:after="0"/>
              <w:rPr>
                <w:color w:val="000000"/>
              </w:rPr>
            </w:pPr>
            <w:r w:rsidRPr="006D7CE7">
              <w:rPr>
                <w:color w:val="000000"/>
              </w:rPr>
              <w:t>R-5.6.2.2.1-010</w:t>
            </w:r>
          </w:p>
        </w:tc>
        <w:tc>
          <w:tcPr>
            <w:tcW w:w="1560" w:type="dxa"/>
            <w:gridSpan w:val="2"/>
            <w:tcBorders>
              <w:top w:val="nil"/>
              <w:left w:val="nil"/>
              <w:bottom w:val="single" w:sz="4" w:space="0" w:color="auto"/>
              <w:right w:val="single" w:sz="4" w:space="0" w:color="auto"/>
            </w:tcBorders>
            <w:shd w:val="clear" w:color="auto" w:fill="auto"/>
            <w:vAlign w:val="center"/>
            <w:hideMark/>
          </w:tcPr>
          <w:p w14:paraId="4E5C33AD" w14:textId="77777777" w:rsidR="0038796B" w:rsidRPr="006D7CE7" w:rsidRDefault="0038796B" w:rsidP="0038796B">
            <w:pPr>
              <w:spacing w:after="0"/>
              <w:rPr>
                <w:color w:val="000000"/>
              </w:rPr>
            </w:pPr>
            <w:r w:rsidRPr="006D7CE7">
              <w:rPr>
                <w:color w:val="000000"/>
              </w:rPr>
              <w:t>R-5.6.2.2.1-011</w:t>
            </w:r>
          </w:p>
        </w:tc>
        <w:tc>
          <w:tcPr>
            <w:tcW w:w="1560" w:type="dxa"/>
            <w:gridSpan w:val="2"/>
            <w:tcBorders>
              <w:top w:val="nil"/>
              <w:left w:val="nil"/>
              <w:bottom w:val="single" w:sz="4" w:space="0" w:color="auto"/>
              <w:right w:val="single" w:sz="4" w:space="0" w:color="auto"/>
            </w:tcBorders>
            <w:shd w:val="clear" w:color="auto" w:fill="auto"/>
            <w:vAlign w:val="center"/>
            <w:hideMark/>
          </w:tcPr>
          <w:p w14:paraId="42374705" w14:textId="77777777" w:rsidR="0038796B" w:rsidRPr="006D7CE7" w:rsidRDefault="0038796B" w:rsidP="0038796B">
            <w:pPr>
              <w:spacing w:after="0"/>
              <w:rPr>
                <w:color w:val="000000"/>
              </w:rPr>
            </w:pPr>
            <w:r w:rsidRPr="006D7CE7">
              <w:rPr>
                <w:color w:val="000000"/>
              </w:rPr>
              <w:t>R-5.6.2.2.1-012</w:t>
            </w:r>
          </w:p>
        </w:tc>
      </w:tr>
      <w:tr w:rsidR="0038796B" w:rsidRPr="006D7CE7" w14:paraId="1CDBDC83"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3770ABCB" w14:textId="77777777" w:rsidR="0038796B" w:rsidRPr="006D7CE7" w:rsidRDefault="0038796B" w:rsidP="0038796B">
            <w:pPr>
              <w:spacing w:after="0"/>
              <w:rPr>
                <w:color w:val="000000"/>
              </w:rPr>
            </w:pPr>
            <w:r w:rsidRPr="006D7CE7">
              <w:rPr>
                <w:color w:val="000000"/>
              </w:rPr>
              <w:t>R-5.6.2.2.1-013</w:t>
            </w:r>
          </w:p>
        </w:tc>
        <w:tc>
          <w:tcPr>
            <w:tcW w:w="1560" w:type="dxa"/>
            <w:tcBorders>
              <w:top w:val="nil"/>
              <w:left w:val="nil"/>
              <w:bottom w:val="single" w:sz="4" w:space="0" w:color="auto"/>
              <w:right w:val="single" w:sz="4" w:space="0" w:color="auto"/>
            </w:tcBorders>
            <w:shd w:val="clear" w:color="auto" w:fill="auto"/>
            <w:vAlign w:val="center"/>
          </w:tcPr>
          <w:p w14:paraId="787B5DFD" w14:textId="77777777" w:rsidR="0038796B" w:rsidRPr="006D7CE7" w:rsidRDefault="0038796B" w:rsidP="0038796B">
            <w:pPr>
              <w:spacing w:after="0"/>
              <w:rPr>
                <w:color w:val="000000"/>
              </w:rPr>
            </w:pPr>
            <w:r w:rsidRPr="006D7CE7">
              <w:rPr>
                <w:color w:val="000000"/>
              </w:rPr>
              <w:t>R-5.6.2.2.1-014</w:t>
            </w:r>
          </w:p>
        </w:tc>
        <w:tc>
          <w:tcPr>
            <w:tcW w:w="1560" w:type="dxa"/>
            <w:tcBorders>
              <w:top w:val="nil"/>
              <w:left w:val="nil"/>
              <w:bottom w:val="single" w:sz="4" w:space="0" w:color="auto"/>
              <w:right w:val="single" w:sz="4" w:space="0" w:color="auto"/>
            </w:tcBorders>
            <w:shd w:val="clear" w:color="auto" w:fill="auto"/>
            <w:vAlign w:val="center"/>
          </w:tcPr>
          <w:p w14:paraId="2FD1AB8C"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19AEDE6C"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6497906D"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258C9278" w14:textId="77777777" w:rsidR="0038796B" w:rsidRPr="006D7CE7" w:rsidRDefault="0038796B" w:rsidP="0038796B">
            <w:pPr>
              <w:spacing w:after="0"/>
              <w:rPr>
                <w:color w:val="000000"/>
              </w:rPr>
            </w:pPr>
          </w:p>
        </w:tc>
      </w:tr>
      <w:tr w:rsidR="0038796B" w:rsidRPr="006D7CE7" w14:paraId="6482CC4A"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9A75C0A" w14:textId="77777777" w:rsidR="0038796B" w:rsidRPr="006D7CE7" w:rsidRDefault="0038796B" w:rsidP="0038796B">
            <w:pPr>
              <w:spacing w:after="0"/>
              <w:rPr>
                <w:b/>
                <w:bCs/>
                <w:color w:val="000000"/>
              </w:rPr>
            </w:pPr>
            <w:r w:rsidRPr="006D7CE7">
              <w:rPr>
                <w:b/>
                <w:bCs/>
                <w:color w:val="000000"/>
              </w:rPr>
              <w:t>5.6.2.2.2 MCX Service Emergency Group Communication cancellation requirements</w:t>
            </w:r>
          </w:p>
        </w:tc>
      </w:tr>
      <w:tr w:rsidR="0038796B" w:rsidRPr="006D7CE7" w14:paraId="3FB00F34"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8E418DD" w14:textId="77777777" w:rsidR="0038796B" w:rsidRPr="006D7CE7" w:rsidRDefault="0038796B" w:rsidP="0038796B">
            <w:pPr>
              <w:spacing w:after="0"/>
              <w:rPr>
                <w:color w:val="000000"/>
              </w:rPr>
            </w:pPr>
            <w:r w:rsidRPr="006D7CE7">
              <w:rPr>
                <w:color w:val="000000"/>
              </w:rPr>
              <w:t>R-5.6.2.2.2-001</w:t>
            </w:r>
          </w:p>
        </w:tc>
        <w:tc>
          <w:tcPr>
            <w:tcW w:w="1560" w:type="dxa"/>
            <w:tcBorders>
              <w:top w:val="nil"/>
              <w:left w:val="nil"/>
              <w:bottom w:val="single" w:sz="4" w:space="0" w:color="auto"/>
              <w:right w:val="single" w:sz="4" w:space="0" w:color="auto"/>
            </w:tcBorders>
            <w:shd w:val="clear" w:color="auto" w:fill="auto"/>
            <w:vAlign w:val="center"/>
            <w:hideMark/>
          </w:tcPr>
          <w:p w14:paraId="319A91EE" w14:textId="77777777" w:rsidR="0038796B" w:rsidRPr="006D7CE7" w:rsidRDefault="0038796B" w:rsidP="0038796B">
            <w:pPr>
              <w:spacing w:after="0"/>
              <w:rPr>
                <w:color w:val="000000"/>
              </w:rPr>
            </w:pPr>
            <w:r w:rsidRPr="006D7CE7">
              <w:rPr>
                <w:color w:val="000000"/>
              </w:rPr>
              <w:t>R-5.6.2.2.2-002</w:t>
            </w:r>
          </w:p>
        </w:tc>
        <w:tc>
          <w:tcPr>
            <w:tcW w:w="1560" w:type="dxa"/>
            <w:tcBorders>
              <w:top w:val="nil"/>
              <w:left w:val="nil"/>
              <w:bottom w:val="single" w:sz="4" w:space="0" w:color="auto"/>
              <w:right w:val="single" w:sz="4" w:space="0" w:color="auto"/>
            </w:tcBorders>
            <w:shd w:val="clear" w:color="auto" w:fill="auto"/>
            <w:vAlign w:val="center"/>
            <w:hideMark/>
          </w:tcPr>
          <w:p w14:paraId="11DD216B" w14:textId="77777777" w:rsidR="0038796B" w:rsidRPr="006D7CE7" w:rsidRDefault="0038796B" w:rsidP="0038796B">
            <w:pPr>
              <w:spacing w:after="0"/>
              <w:rPr>
                <w:color w:val="000000"/>
              </w:rPr>
            </w:pPr>
            <w:r w:rsidRPr="006D7CE7">
              <w:rPr>
                <w:color w:val="000000"/>
              </w:rPr>
              <w:t>R-5.6.2.2.2-003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6B57C40F" w14:textId="77777777" w:rsidR="0038796B" w:rsidRPr="006D7CE7" w:rsidRDefault="0038796B" w:rsidP="0038796B">
            <w:pPr>
              <w:spacing w:after="0"/>
              <w:rPr>
                <w:color w:val="000000"/>
              </w:rPr>
            </w:pPr>
            <w:r w:rsidRPr="006D7CE7">
              <w:rPr>
                <w:color w:val="000000"/>
              </w:rPr>
              <w:t>R-5.6.2.2.2-004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21096A83" w14:textId="77777777" w:rsidR="0038796B" w:rsidRPr="006D7CE7" w:rsidRDefault="0038796B" w:rsidP="0038796B">
            <w:pPr>
              <w:spacing w:after="0"/>
              <w:rPr>
                <w:color w:val="000000"/>
              </w:rPr>
            </w:pPr>
            <w:r w:rsidRPr="006D7CE7">
              <w:rPr>
                <w:color w:val="000000"/>
              </w:rPr>
              <w:t>R-5.6.2.2.2-005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0147EF32" w14:textId="77777777" w:rsidR="0038796B" w:rsidRPr="006D7CE7" w:rsidRDefault="0038796B" w:rsidP="0038796B">
            <w:pPr>
              <w:spacing w:after="0"/>
              <w:rPr>
                <w:color w:val="000000"/>
              </w:rPr>
            </w:pPr>
            <w:r w:rsidRPr="006D7CE7">
              <w:rPr>
                <w:color w:val="000000"/>
              </w:rPr>
              <w:t> </w:t>
            </w:r>
          </w:p>
        </w:tc>
      </w:tr>
      <w:tr w:rsidR="0038796B" w:rsidRPr="006D7CE7" w14:paraId="3199A3B0"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60442704" w14:textId="77777777" w:rsidR="0038796B" w:rsidRPr="006D7CE7" w:rsidRDefault="0038796B" w:rsidP="0038796B">
            <w:pPr>
              <w:spacing w:after="0"/>
              <w:rPr>
                <w:b/>
                <w:bCs/>
                <w:color w:val="000000"/>
              </w:rPr>
            </w:pPr>
            <w:r w:rsidRPr="006D7CE7">
              <w:rPr>
                <w:b/>
                <w:bCs/>
                <w:color w:val="000000"/>
              </w:rPr>
              <w:t>5.6.2.3 MCX Service Imminent Peril Group</w:t>
            </w:r>
          </w:p>
        </w:tc>
      </w:tr>
      <w:tr w:rsidR="0038796B" w:rsidRPr="006D7CE7" w14:paraId="1EECC865"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E296B9B"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4611FCE3"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3B1F79B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18E295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5D5CF9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689C8E4" w14:textId="77777777" w:rsidR="0038796B" w:rsidRPr="006D7CE7" w:rsidRDefault="0038796B" w:rsidP="0038796B">
            <w:pPr>
              <w:spacing w:after="0"/>
              <w:rPr>
                <w:color w:val="000000"/>
              </w:rPr>
            </w:pPr>
            <w:r w:rsidRPr="006D7CE7">
              <w:rPr>
                <w:color w:val="000000"/>
              </w:rPr>
              <w:t> </w:t>
            </w:r>
          </w:p>
        </w:tc>
      </w:tr>
      <w:tr w:rsidR="0038796B" w:rsidRPr="006D7CE7" w14:paraId="657F498D"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7CD07E04" w14:textId="77777777" w:rsidR="0038796B" w:rsidRPr="006D7CE7" w:rsidRDefault="0038796B" w:rsidP="0038796B">
            <w:pPr>
              <w:spacing w:after="0"/>
              <w:rPr>
                <w:b/>
                <w:bCs/>
                <w:color w:val="000000"/>
              </w:rPr>
            </w:pPr>
            <w:r w:rsidRPr="006D7CE7">
              <w:rPr>
                <w:b/>
                <w:bCs/>
                <w:color w:val="000000"/>
              </w:rPr>
              <w:t>5.6.2.3.1 MCX Service Imminent Peril Group Communication requirements</w:t>
            </w:r>
          </w:p>
        </w:tc>
      </w:tr>
      <w:tr w:rsidR="0038796B" w:rsidRPr="006D7CE7" w14:paraId="38D799DF"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F3587DA" w14:textId="77777777" w:rsidR="0038796B" w:rsidRPr="006D7CE7" w:rsidRDefault="0038796B" w:rsidP="0038796B">
            <w:pPr>
              <w:spacing w:after="0"/>
              <w:rPr>
                <w:color w:val="000000"/>
              </w:rPr>
            </w:pPr>
            <w:r w:rsidRPr="006D7CE7">
              <w:rPr>
                <w:color w:val="000000"/>
              </w:rPr>
              <w:t>R-5.6.2.3.1-001</w:t>
            </w:r>
          </w:p>
        </w:tc>
        <w:tc>
          <w:tcPr>
            <w:tcW w:w="1560" w:type="dxa"/>
            <w:tcBorders>
              <w:top w:val="nil"/>
              <w:left w:val="nil"/>
              <w:bottom w:val="single" w:sz="4" w:space="0" w:color="auto"/>
              <w:right w:val="single" w:sz="4" w:space="0" w:color="auto"/>
            </w:tcBorders>
            <w:shd w:val="clear" w:color="auto" w:fill="auto"/>
            <w:vAlign w:val="center"/>
            <w:hideMark/>
          </w:tcPr>
          <w:p w14:paraId="23A9AA09" w14:textId="77777777" w:rsidR="0038796B" w:rsidRPr="006D7CE7" w:rsidRDefault="0038796B" w:rsidP="0038796B">
            <w:pPr>
              <w:spacing w:after="0"/>
              <w:rPr>
                <w:color w:val="000000"/>
              </w:rPr>
            </w:pPr>
            <w:r w:rsidRPr="006D7CE7">
              <w:rPr>
                <w:color w:val="000000"/>
              </w:rPr>
              <w:t>R-5.6.2.3.1-002</w:t>
            </w:r>
          </w:p>
        </w:tc>
        <w:tc>
          <w:tcPr>
            <w:tcW w:w="1560" w:type="dxa"/>
            <w:tcBorders>
              <w:top w:val="nil"/>
              <w:left w:val="nil"/>
              <w:bottom w:val="single" w:sz="4" w:space="0" w:color="auto"/>
              <w:right w:val="single" w:sz="4" w:space="0" w:color="auto"/>
            </w:tcBorders>
            <w:shd w:val="clear" w:color="auto" w:fill="auto"/>
            <w:vAlign w:val="center"/>
            <w:hideMark/>
          </w:tcPr>
          <w:p w14:paraId="3EECEE11" w14:textId="77777777" w:rsidR="0038796B" w:rsidRPr="006D7CE7" w:rsidRDefault="0038796B" w:rsidP="0038796B">
            <w:pPr>
              <w:spacing w:after="0"/>
              <w:rPr>
                <w:color w:val="000000"/>
              </w:rPr>
            </w:pPr>
            <w:r w:rsidRPr="006D7CE7">
              <w:rPr>
                <w:color w:val="000000"/>
              </w:rPr>
              <w:t>R-5.6.2.3.1-003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2275D101" w14:textId="77777777" w:rsidR="0038796B" w:rsidRPr="006D7CE7" w:rsidRDefault="0038796B" w:rsidP="0038796B">
            <w:pPr>
              <w:spacing w:after="0"/>
              <w:rPr>
                <w:color w:val="000000"/>
              </w:rPr>
            </w:pPr>
            <w:r w:rsidRPr="006D7CE7">
              <w:rPr>
                <w:color w:val="000000"/>
              </w:rPr>
              <w:t>R-5.6.2.3.1-004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1CDFCA23" w14:textId="77777777" w:rsidR="0038796B" w:rsidRPr="006D7CE7" w:rsidRDefault="0038796B" w:rsidP="0038796B">
            <w:pPr>
              <w:spacing w:after="0"/>
              <w:rPr>
                <w:color w:val="000000"/>
              </w:rPr>
            </w:pPr>
            <w:r w:rsidRPr="006D7CE7">
              <w:rPr>
                <w:color w:val="000000"/>
              </w:rPr>
              <w:t>R-5.6.2.3.1-005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505A7216" w14:textId="77777777" w:rsidR="0038796B" w:rsidRPr="006D7CE7" w:rsidRDefault="0038796B" w:rsidP="0038796B">
            <w:pPr>
              <w:spacing w:after="0"/>
              <w:rPr>
                <w:color w:val="000000"/>
              </w:rPr>
            </w:pPr>
            <w:r w:rsidRPr="006D7CE7">
              <w:rPr>
                <w:color w:val="000000"/>
              </w:rPr>
              <w:t>R-5.6.2.3.1-006</w:t>
            </w:r>
          </w:p>
        </w:tc>
      </w:tr>
      <w:tr w:rsidR="0038796B" w:rsidRPr="006D7CE7" w14:paraId="5AB63893"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236DEB9" w14:textId="77777777" w:rsidR="0038796B" w:rsidRPr="006D7CE7" w:rsidRDefault="0038796B" w:rsidP="0038796B">
            <w:pPr>
              <w:spacing w:after="0"/>
              <w:rPr>
                <w:color w:val="000000"/>
              </w:rPr>
            </w:pPr>
            <w:r w:rsidRPr="006D7CE7">
              <w:rPr>
                <w:color w:val="000000"/>
              </w:rPr>
              <w:t>R-5.6.2.3.1-007</w:t>
            </w:r>
          </w:p>
        </w:tc>
        <w:tc>
          <w:tcPr>
            <w:tcW w:w="1560" w:type="dxa"/>
            <w:tcBorders>
              <w:top w:val="nil"/>
              <w:left w:val="nil"/>
              <w:bottom w:val="single" w:sz="4" w:space="0" w:color="auto"/>
              <w:right w:val="single" w:sz="4" w:space="0" w:color="auto"/>
            </w:tcBorders>
            <w:shd w:val="clear" w:color="auto" w:fill="auto"/>
            <w:vAlign w:val="center"/>
            <w:hideMark/>
          </w:tcPr>
          <w:p w14:paraId="4E0B2976" w14:textId="77777777" w:rsidR="0038796B" w:rsidRPr="006D7CE7" w:rsidRDefault="0038796B" w:rsidP="0038796B">
            <w:pPr>
              <w:spacing w:after="0"/>
              <w:rPr>
                <w:color w:val="000000"/>
              </w:rPr>
            </w:pPr>
            <w:r w:rsidRPr="006D7CE7">
              <w:rPr>
                <w:color w:val="000000"/>
              </w:rPr>
              <w:t>R-5.6.2.3.1-008</w:t>
            </w:r>
          </w:p>
        </w:tc>
        <w:tc>
          <w:tcPr>
            <w:tcW w:w="1560" w:type="dxa"/>
            <w:tcBorders>
              <w:top w:val="nil"/>
              <w:left w:val="nil"/>
              <w:bottom w:val="single" w:sz="4" w:space="0" w:color="auto"/>
              <w:right w:val="single" w:sz="4" w:space="0" w:color="auto"/>
            </w:tcBorders>
            <w:shd w:val="clear" w:color="auto" w:fill="auto"/>
            <w:vAlign w:val="center"/>
            <w:hideMark/>
          </w:tcPr>
          <w:p w14:paraId="1D426DEF" w14:textId="77777777" w:rsidR="0038796B" w:rsidRPr="006D7CE7" w:rsidRDefault="0038796B" w:rsidP="0038796B">
            <w:pPr>
              <w:spacing w:after="0"/>
              <w:rPr>
                <w:color w:val="000000"/>
              </w:rPr>
            </w:pPr>
            <w:r w:rsidRPr="006D7CE7">
              <w:rPr>
                <w:color w:val="000000"/>
              </w:rPr>
              <w:t>R-5.6.2.3.1-009</w:t>
            </w:r>
          </w:p>
        </w:tc>
        <w:tc>
          <w:tcPr>
            <w:tcW w:w="1560" w:type="dxa"/>
            <w:gridSpan w:val="2"/>
            <w:tcBorders>
              <w:top w:val="nil"/>
              <w:left w:val="nil"/>
              <w:bottom w:val="single" w:sz="4" w:space="0" w:color="auto"/>
              <w:right w:val="single" w:sz="4" w:space="0" w:color="auto"/>
            </w:tcBorders>
            <w:shd w:val="clear" w:color="auto" w:fill="auto"/>
            <w:vAlign w:val="center"/>
            <w:hideMark/>
          </w:tcPr>
          <w:p w14:paraId="18802A0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7D98EA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042B8BE" w14:textId="77777777" w:rsidR="0038796B" w:rsidRPr="006D7CE7" w:rsidRDefault="0038796B" w:rsidP="0038796B">
            <w:pPr>
              <w:spacing w:after="0"/>
              <w:rPr>
                <w:color w:val="000000"/>
              </w:rPr>
            </w:pPr>
            <w:r w:rsidRPr="006D7CE7">
              <w:rPr>
                <w:color w:val="000000"/>
              </w:rPr>
              <w:t> </w:t>
            </w:r>
          </w:p>
        </w:tc>
      </w:tr>
      <w:tr w:rsidR="0038796B" w:rsidRPr="006D7CE7" w14:paraId="2CBA0F63"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BA53A4B" w14:textId="77777777" w:rsidR="0038796B" w:rsidRPr="006D7CE7" w:rsidRDefault="0038796B" w:rsidP="0038796B">
            <w:pPr>
              <w:spacing w:after="0"/>
              <w:rPr>
                <w:b/>
                <w:bCs/>
                <w:color w:val="000000"/>
              </w:rPr>
            </w:pPr>
            <w:r w:rsidRPr="006D7CE7">
              <w:rPr>
                <w:b/>
                <w:bCs/>
                <w:color w:val="000000"/>
              </w:rPr>
              <w:t>5.6.2.3.2 MCX Service Imminent Peril Group Communications cancellation requirements</w:t>
            </w:r>
          </w:p>
        </w:tc>
      </w:tr>
      <w:tr w:rsidR="0038796B" w:rsidRPr="006D7CE7" w14:paraId="04245454"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8ED0F05" w14:textId="77777777" w:rsidR="0038796B" w:rsidRPr="006D7CE7" w:rsidRDefault="0038796B" w:rsidP="0038796B">
            <w:pPr>
              <w:spacing w:after="0"/>
              <w:rPr>
                <w:color w:val="000000"/>
              </w:rPr>
            </w:pPr>
            <w:r w:rsidRPr="006D7CE7">
              <w:rPr>
                <w:color w:val="000000"/>
              </w:rPr>
              <w:t>R-5.6.2.3.2-001</w:t>
            </w:r>
          </w:p>
        </w:tc>
        <w:tc>
          <w:tcPr>
            <w:tcW w:w="1560" w:type="dxa"/>
            <w:tcBorders>
              <w:top w:val="nil"/>
              <w:left w:val="nil"/>
              <w:bottom w:val="single" w:sz="4" w:space="0" w:color="auto"/>
              <w:right w:val="single" w:sz="4" w:space="0" w:color="auto"/>
            </w:tcBorders>
            <w:shd w:val="clear" w:color="auto" w:fill="auto"/>
            <w:vAlign w:val="center"/>
            <w:hideMark/>
          </w:tcPr>
          <w:p w14:paraId="39662CA7" w14:textId="77777777" w:rsidR="0038796B" w:rsidRPr="006D7CE7" w:rsidRDefault="0038796B" w:rsidP="0038796B">
            <w:pPr>
              <w:spacing w:after="0"/>
              <w:rPr>
                <w:color w:val="000000"/>
              </w:rPr>
            </w:pPr>
            <w:r w:rsidRPr="006D7CE7">
              <w:rPr>
                <w:color w:val="000000"/>
              </w:rPr>
              <w:t>R-5.6.2.3.2-002</w:t>
            </w:r>
          </w:p>
        </w:tc>
        <w:tc>
          <w:tcPr>
            <w:tcW w:w="1560" w:type="dxa"/>
            <w:tcBorders>
              <w:top w:val="nil"/>
              <w:left w:val="nil"/>
              <w:bottom w:val="single" w:sz="4" w:space="0" w:color="auto"/>
              <w:right w:val="single" w:sz="4" w:space="0" w:color="auto"/>
            </w:tcBorders>
            <w:shd w:val="clear" w:color="auto" w:fill="auto"/>
            <w:vAlign w:val="center"/>
            <w:hideMark/>
          </w:tcPr>
          <w:p w14:paraId="1FCBC3A2" w14:textId="77777777" w:rsidR="0038796B" w:rsidRPr="006D7CE7" w:rsidRDefault="0038796B" w:rsidP="0038796B">
            <w:pPr>
              <w:spacing w:after="0"/>
              <w:rPr>
                <w:color w:val="000000"/>
              </w:rPr>
            </w:pPr>
            <w:r w:rsidRPr="006D7CE7">
              <w:rPr>
                <w:color w:val="000000"/>
              </w:rPr>
              <w:t>R-5.6.2.3.2-003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671CE3D5" w14:textId="77777777" w:rsidR="0038796B" w:rsidRPr="006D7CE7" w:rsidRDefault="0038796B" w:rsidP="0038796B">
            <w:pPr>
              <w:spacing w:after="0"/>
              <w:rPr>
                <w:color w:val="000000"/>
              </w:rPr>
            </w:pPr>
            <w:r w:rsidRPr="006D7CE7">
              <w:rPr>
                <w:color w:val="000000"/>
              </w:rPr>
              <w:t>R-5.6.2.3.2-004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5A5D553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99C16D2" w14:textId="77777777" w:rsidR="0038796B" w:rsidRPr="006D7CE7" w:rsidRDefault="0038796B" w:rsidP="0038796B">
            <w:pPr>
              <w:spacing w:after="0"/>
              <w:rPr>
                <w:color w:val="000000"/>
              </w:rPr>
            </w:pPr>
            <w:r w:rsidRPr="006D7CE7">
              <w:rPr>
                <w:color w:val="000000"/>
              </w:rPr>
              <w:t> </w:t>
            </w:r>
          </w:p>
        </w:tc>
      </w:tr>
      <w:tr w:rsidR="0038796B" w:rsidRPr="006D7CE7" w14:paraId="7285FDA9"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0C3CC6C" w14:textId="77777777" w:rsidR="0038796B" w:rsidRPr="006D7CE7" w:rsidRDefault="0038796B" w:rsidP="0038796B">
            <w:pPr>
              <w:spacing w:after="0"/>
              <w:rPr>
                <w:b/>
                <w:bCs/>
                <w:color w:val="000000"/>
              </w:rPr>
            </w:pPr>
            <w:r w:rsidRPr="006D7CE7">
              <w:rPr>
                <w:b/>
                <w:bCs/>
                <w:color w:val="000000"/>
              </w:rPr>
              <w:t>5.6.2.4 MCX Service Emergency Alert</w:t>
            </w:r>
          </w:p>
        </w:tc>
      </w:tr>
      <w:tr w:rsidR="0038796B" w:rsidRPr="006D7CE7" w14:paraId="0C310702"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9611F9A"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3E0628D8"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0D59AE6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484674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67B020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809D4AE" w14:textId="77777777" w:rsidR="0038796B" w:rsidRPr="006D7CE7" w:rsidRDefault="0038796B" w:rsidP="0038796B">
            <w:pPr>
              <w:spacing w:after="0"/>
              <w:rPr>
                <w:color w:val="000000"/>
              </w:rPr>
            </w:pPr>
            <w:r w:rsidRPr="006D7CE7">
              <w:rPr>
                <w:color w:val="000000"/>
              </w:rPr>
              <w:t> </w:t>
            </w:r>
          </w:p>
        </w:tc>
      </w:tr>
      <w:tr w:rsidR="0038796B" w:rsidRPr="006D7CE7" w14:paraId="5A829B0B"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4FE68B80" w14:textId="77777777" w:rsidR="0038796B" w:rsidRPr="006D7CE7" w:rsidRDefault="0038796B" w:rsidP="0038796B">
            <w:pPr>
              <w:spacing w:after="0"/>
              <w:rPr>
                <w:b/>
                <w:bCs/>
                <w:color w:val="000000"/>
              </w:rPr>
            </w:pPr>
            <w:r w:rsidRPr="006D7CE7">
              <w:rPr>
                <w:b/>
                <w:bCs/>
                <w:color w:val="000000"/>
              </w:rPr>
              <w:t>5.6.2.4.1 MCX Service Emergency Alert requirements</w:t>
            </w:r>
          </w:p>
        </w:tc>
      </w:tr>
      <w:tr w:rsidR="0038796B" w:rsidRPr="006D7CE7" w14:paraId="4603C752"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F82E443" w14:textId="77777777" w:rsidR="0038796B" w:rsidRPr="006D7CE7" w:rsidRDefault="0038796B" w:rsidP="0038796B">
            <w:pPr>
              <w:spacing w:after="0"/>
              <w:rPr>
                <w:color w:val="000000"/>
              </w:rPr>
            </w:pPr>
            <w:r w:rsidRPr="006D7CE7">
              <w:rPr>
                <w:color w:val="000000"/>
              </w:rPr>
              <w:t>R-5.6.2.4.1-001</w:t>
            </w:r>
          </w:p>
        </w:tc>
        <w:tc>
          <w:tcPr>
            <w:tcW w:w="1560" w:type="dxa"/>
            <w:tcBorders>
              <w:top w:val="nil"/>
              <w:left w:val="nil"/>
              <w:bottom w:val="single" w:sz="4" w:space="0" w:color="auto"/>
              <w:right w:val="single" w:sz="4" w:space="0" w:color="auto"/>
            </w:tcBorders>
            <w:shd w:val="clear" w:color="auto" w:fill="auto"/>
            <w:vAlign w:val="center"/>
            <w:hideMark/>
          </w:tcPr>
          <w:p w14:paraId="3B7BD46D" w14:textId="77777777" w:rsidR="0038796B" w:rsidRPr="006D7CE7" w:rsidRDefault="0038796B" w:rsidP="0038796B">
            <w:pPr>
              <w:spacing w:after="0"/>
              <w:rPr>
                <w:color w:val="000000"/>
              </w:rPr>
            </w:pPr>
            <w:r w:rsidRPr="006D7CE7">
              <w:rPr>
                <w:color w:val="000000"/>
              </w:rPr>
              <w:t>R-5.6.2.4.1-002</w:t>
            </w:r>
          </w:p>
        </w:tc>
        <w:tc>
          <w:tcPr>
            <w:tcW w:w="1560" w:type="dxa"/>
            <w:tcBorders>
              <w:top w:val="nil"/>
              <w:left w:val="nil"/>
              <w:bottom w:val="single" w:sz="4" w:space="0" w:color="auto"/>
              <w:right w:val="single" w:sz="4" w:space="0" w:color="auto"/>
            </w:tcBorders>
            <w:shd w:val="clear" w:color="auto" w:fill="auto"/>
            <w:vAlign w:val="center"/>
            <w:hideMark/>
          </w:tcPr>
          <w:p w14:paraId="18913DA1" w14:textId="77777777" w:rsidR="0038796B" w:rsidRPr="006D7CE7" w:rsidRDefault="0038796B" w:rsidP="0038796B">
            <w:pPr>
              <w:spacing w:after="0"/>
              <w:rPr>
                <w:color w:val="000000"/>
              </w:rPr>
            </w:pPr>
            <w:r w:rsidRPr="006D7CE7">
              <w:rPr>
                <w:color w:val="000000"/>
              </w:rPr>
              <w:t>R-5.6.2.4.1-003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16F60FC6" w14:textId="77777777" w:rsidR="0038796B" w:rsidRPr="006D7CE7" w:rsidRDefault="0038796B" w:rsidP="0038796B">
            <w:pPr>
              <w:spacing w:after="0"/>
              <w:rPr>
                <w:color w:val="000000"/>
              </w:rPr>
            </w:pPr>
            <w:r w:rsidRPr="006D7CE7">
              <w:rPr>
                <w:color w:val="000000"/>
              </w:rPr>
              <w:t>R-5.6.2.4.1-004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78C7E0F0" w14:textId="77777777" w:rsidR="0038796B" w:rsidRPr="006D7CE7" w:rsidRDefault="0038796B" w:rsidP="0038796B">
            <w:pPr>
              <w:spacing w:after="0"/>
              <w:rPr>
                <w:color w:val="000000"/>
              </w:rPr>
            </w:pPr>
            <w:r w:rsidRPr="006D7CE7">
              <w:rPr>
                <w:color w:val="000000"/>
              </w:rPr>
              <w:t>R-5.6.2.4.1-00</w:t>
            </w:r>
            <w:r>
              <w:rPr>
                <w:color w:val="000000"/>
              </w:rPr>
              <w:t>4a</w:t>
            </w:r>
          </w:p>
        </w:tc>
        <w:tc>
          <w:tcPr>
            <w:tcW w:w="1560" w:type="dxa"/>
            <w:gridSpan w:val="2"/>
            <w:tcBorders>
              <w:top w:val="nil"/>
              <w:left w:val="nil"/>
              <w:bottom w:val="single" w:sz="4" w:space="0" w:color="auto"/>
              <w:right w:val="single" w:sz="4" w:space="0" w:color="auto"/>
            </w:tcBorders>
            <w:shd w:val="clear" w:color="auto" w:fill="auto"/>
            <w:vAlign w:val="center"/>
            <w:hideMark/>
          </w:tcPr>
          <w:p w14:paraId="270D585E" w14:textId="77777777" w:rsidR="0038796B" w:rsidRPr="006D7CE7" w:rsidRDefault="0038796B" w:rsidP="0038796B">
            <w:pPr>
              <w:spacing w:after="0"/>
              <w:rPr>
                <w:color w:val="000000"/>
              </w:rPr>
            </w:pPr>
            <w:r w:rsidRPr="006D7CE7">
              <w:rPr>
                <w:color w:val="000000"/>
              </w:rPr>
              <w:t>R-5.6.2.4.1-00</w:t>
            </w:r>
            <w:r>
              <w:rPr>
                <w:color w:val="000000"/>
              </w:rPr>
              <w:t>5</w:t>
            </w:r>
          </w:p>
        </w:tc>
      </w:tr>
      <w:tr w:rsidR="0038796B" w:rsidRPr="006D7CE7" w14:paraId="79A6C5AF"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A025EF9" w14:textId="77777777" w:rsidR="0038796B" w:rsidRPr="006D7CE7" w:rsidRDefault="0038796B" w:rsidP="0038796B">
            <w:pPr>
              <w:spacing w:after="0"/>
              <w:rPr>
                <w:color w:val="000000"/>
              </w:rPr>
            </w:pPr>
            <w:r w:rsidRPr="006D7CE7">
              <w:rPr>
                <w:color w:val="000000"/>
              </w:rPr>
              <w:t>R-5.6.2.4.1-00</w:t>
            </w:r>
            <w:r>
              <w:rPr>
                <w:color w:val="000000"/>
              </w:rPr>
              <w:t>6</w:t>
            </w:r>
          </w:p>
        </w:tc>
        <w:tc>
          <w:tcPr>
            <w:tcW w:w="1560" w:type="dxa"/>
            <w:tcBorders>
              <w:top w:val="nil"/>
              <w:left w:val="nil"/>
              <w:bottom w:val="single" w:sz="4" w:space="0" w:color="auto"/>
              <w:right w:val="single" w:sz="4" w:space="0" w:color="auto"/>
            </w:tcBorders>
            <w:shd w:val="clear" w:color="auto" w:fill="auto"/>
            <w:vAlign w:val="center"/>
            <w:hideMark/>
          </w:tcPr>
          <w:p w14:paraId="68022330" w14:textId="77777777" w:rsidR="0038796B" w:rsidRPr="006D7CE7" w:rsidRDefault="0038796B" w:rsidP="0038796B">
            <w:pPr>
              <w:spacing w:after="0"/>
              <w:rPr>
                <w:color w:val="000000"/>
              </w:rPr>
            </w:pPr>
            <w:r w:rsidRPr="006D7CE7">
              <w:rPr>
                <w:color w:val="000000"/>
              </w:rPr>
              <w:t>R-5.6.2.4.1-00</w:t>
            </w:r>
            <w:r>
              <w:rPr>
                <w:color w:val="000000"/>
              </w:rPr>
              <w:t>7</w:t>
            </w:r>
          </w:p>
        </w:tc>
        <w:tc>
          <w:tcPr>
            <w:tcW w:w="1560" w:type="dxa"/>
            <w:tcBorders>
              <w:top w:val="nil"/>
              <w:left w:val="nil"/>
              <w:bottom w:val="single" w:sz="4" w:space="0" w:color="auto"/>
              <w:right w:val="single" w:sz="4" w:space="0" w:color="auto"/>
            </w:tcBorders>
            <w:shd w:val="clear" w:color="auto" w:fill="auto"/>
            <w:vAlign w:val="center"/>
            <w:hideMark/>
          </w:tcPr>
          <w:p w14:paraId="350CD323" w14:textId="77777777" w:rsidR="0038796B" w:rsidRPr="006D7CE7" w:rsidRDefault="0038796B" w:rsidP="0038796B">
            <w:pPr>
              <w:spacing w:after="0"/>
              <w:rPr>
                <w:color w:val="000000"/>
              </w:rPr>
            </w:pPr>
            <w:r w:rsidRPr="006D7CE7">
              <w:rPr>
                <w:color w:val="000000"/>
              </w:rPr>
              <w:t>R-5.6.2.4.1-00</w:t>
            </w:r>
            <w:r>
              <w:rPr>
                <w:color w:val="000000"/>
              </w:rPr>
              <w:t>8</w:t>
            </w:r>
          </w:p>
        </w:tc>
        <w:tc>
          <w:tcPr>
            <w:tcW w:w="1560" w:type="dxa"/>
            <w:gridSpan w:val="2"/>
            <w:tcBorders>
              <w:top w:val="nil"/>
              <w:left w:val="nil"/>
              <w:bottom w:val="single" w:sz="4" w:space="0" w:color="auto"/>
              <w:right w:val="single" w:sz="4" w:space="0" w:color="auto"/>
            </w:tcBorders>
            <w:shd w:val="clear" w:color="auto" w:fill="auto"/>
            <w:vAlign w:val="center"/>
            <w:hideMark/>
          </w:tcPr>
          <w:p w14:paraId="480CB25E" w14:textId="77777777" w:rsidR="0038796B" w:rsidRPr="006D7CE7" w:rsidRDefault="0038796B" w:rsidP="0038796B">
            <w:pPr>
              <w:spacing w:after="0"/>
              <w:rPr>
                <w:color w:val="000000"/>
              </w:rPr>
            </w:pPr>
            <w:r w:rsidRPr="006D7CE7">
              <w:rPr>
                <w:color w:val="000000"/>
              </w:rPr>
              <w:t>R-5.6.2.4.1-0</w:t>
            </w:r>
            <w:r>
              <w:rPr>
                <w:color w:val="000000"/>
              </w:rPr>
              <w:t>09</w:t>
            </w:r>
          </w:p>
        </w:tc>
        <w:tc>
          <w:tcPr>
            <w:tcW w:w="1560" w:type="dxa"/>
            <w:gridSpan w:val="2"/>
            <w:tcBorders>
              <w:top w:val="nil"/>
              <w:left w:val="nil"/>
              <w:bottom w:val="single" w:sz="4" w:space="0" w:color="auto"/>
              <w:right w:val="single" w:sz="4" w:space="0" w:color="auto"/>
            </w:tcBorders>
            <w:shd w:val="clear" w:color="auto" w:fill="auto"/>
            <w:vAlign w:val="center"/>
            <w:hideMark/>
          </w:tcPr>
          <w:p w14:paraId="2A239305" w14:textId="77777777" w:rsidR="0038796B" w:rsidRPr="006D7CE7" w:rsidRDefault="0038796B" w:rsidP="0038796B">
            <w:pPr>
              <w:spacing w:after="0"/>
              <w:rPr>
                <w:color w:val="000000"/>
              </w:rPr>
            </w:pPr>
            <w:r w:rsidRPr="006D7CE7">
              <w:rPr>
                <w:color w:val="000000"/>
              </w:rPr>
              <w:t>R-5.6.2.4.1-0</w:t>
            </w:r>
            <w:r>
              <w:rPr>
                <w:color w:val="000000"/>
              </w:rPr>
              <w:t>10</w:t>
            </w:r>
          </w:p>
        </w:tc>
        <w:tc>
          <w:tcPr>
            <w:tcW w:w="1560" w:type="dxa"/>
            <w:gridSpan w:val="2"/>
            <w:tcBorders>
              <w:top w:val="nil"/>
              <w:left w:val="nil"/>
              <w:bottom w:val="single" w:sz="4" w:space="0" w:color="auto"/>
              <w:right w:val="single" w:sz="4" w:space="0" w:color="auto"/>
            </w:tcBorders>
            <w:shd w:val="clear" w:color="auto" w:fill="auto"/>
            <w:vAlign w:val="center"/>
            <w:hideMark/>
          </w:tcPr>
          <w:p w14:paraId="31CBFC9C" w14:textId="77777777" w:rsidR="0038796B" w:rsidRPr="006D7CE7" w:rsidRDefault="0038796B" w:rsidP="0038796B">
            <w:pPr>
              <w:spacing w:after="0"/>
              <w:rPr>
                <w:color w:val="000000"/>
              </w:rPr>
            </w:pPr>
            <w:r w:rsidRPr="006D7CE7">
              <w:rPr>
                <w:color w:val="000000"/>
              </w:rPr>
              <w:t>R-5.6.2.4.1-0</w:t>
            </w:r>
            <w:r>
              <w:rPr>
                <w:color w:val="000000"/>
              </w:rPr>
              <w:t>1</w:t>
            </w:r>
            <w:r w:rsidRPr="006D7CE7">
              <w:rPr>
                <w:color w:val="000000"/>
              </w:rPr>
              <w:t>1</w:t>
            </w:r>
          </w:p>
        </w:tc>
      </w:tr>
      <w:tr w:rsidR="0038796B" w:rsidRPr="006D7CE7" w14:paraId="171AB7E8"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0DFAC2B0" w14:textId="77777777" w:rsidR="0038796B" w:rsidRPr="006D7CE7" w:rsidRDefault="0038796B" w:rsidP="0038796B">
            <w:pPr>
              <w:spacing w:after="0"/>
              <w:rPr>
                <w:color w:val="000000"/>
              </w:rPr>
            </w:pPr>
            <w:r w:rsidRPr="006D7CE7">
              <w:rPr>
                <w:color w:val="000000"/>
              </w:rPr>
              <w:t>R-5.6.2.4.1-012</w:t>
            </w:r>
          </w:p>
        </w:tc>
        <w:tc>
          <w:tcPr>
            <w:tcW w:w="1560" w:type="dxa"/>
            <w:tcBorders>
              <w:top w:val="nil"/>
              <w:left w:val="nil"/>
              <w:bottom w:val="single" w:sz="4" w:space="0" w:color="auto"/>
              <w:right w:val="single" w:sz="4" w:space="0" w:color="auto"/>
            </w:tcBorders>
            <w:shd w:val="clear" w:color="auto" w:fill="auto"/>
            <w:vAlign w:val="center"/>
          </w:tcPr>
          <w:p w14:paraId="680B9401" w14:textId="77777777" w:rsidR="0038796B" w:rsidRPr="006D7CE7" w:rsidRDefault="0038796B" w:rsidP="0038796B">
            <w:pPr>
              <w:spacing w:after="0"/>
              <w:rPr>
                <w:color w:val="000000"/>
              </w:rPr>
            </w:pPr>
            <w:r w:rsidRPr="006D7CE7">
              <w:t>R-5.6.2.4.1-01</w:t>
            </w:r>
            <w:r>
              <w:t>3</w:t>
            </w:r>
          </w:p>
        </w:tc>
        <w:tc>
          <w:tcPr>
            <w:tcW w:w="1560" w:type="dxa"/>
            <w:tcBorders>
              <w:top w:val="nil"/>
              <w:left w:val="nil"/>
              <w:bottom w:val="single" w:sz="4" w:space="0" w:color="auto"/>
              <w:right w:val="single" w:sz="4" w:space="0" w:color="auto"/>
            </w:tcBorders>
            <w:shd w:val="clear" w:color="auto" w:fill="auto"/>
            <w:vAlign w:val="center"/>
          </w:tcPr>
          <w:p w14:paraId="1F39E1CD"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0A983D7B"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0D7B6084"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513270B5" w14:textId="77777777" w:rsidR="0038796B" w:rsidRPr="006D7CE7" w:rsidRDefault="0038796B" w:rsidP="0038796B">
            <w:pPr>
              <w:spacing w:after="0"/>
              <w:rPr>
                <w:color w:val="000000"/>
              </w:rPr>
            </w:pPr>
          </w:p>
        </w:tc>
      </w:tr>
      <w:tr w:rsidR="0038796B" w:rsidRPr="006D7CE7" w14:paraId="6FE9EE55"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770E0530" w14:textId="77777777" w:rsidR="0038796B" w:rsidRPr="006D7CE7" w:rsidRDefault="0038796B" w:rsidP="0038796B">
            <w:pPr>
              <w:spacing w:after="0"/>
              <w:rPr>
                <w:b/>
                <w:bCs/>
                <w:color w:val="000000"/>
              </w:rPr>
            </w:pPr>
            <w:r w:rsidRPr="006D7CE7">
              <w:rPr>
                <w:b/>
                <w:bCs/>
                <w:color w:val="000000"/>
              </w:rPr>
              <w:t>5.6.2.4.2 MCX Service Emergency Alert cancellation requirements</w:t>
            </w:r>
          </w:p>
        </w:tc>
      </w:tr>
      <w:tr w:rsidR="0038796B" w:rsidRPr="006D7CE7" w14:paraId="2E620CFA"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C69224B" w14:textId="77777777" w:rsidR="0038796B" w:rsidRPr="006D7CE7" w:rsidRDefault="0038796B" w:rsidP="0038796B">
            <w:pPr>
              <w:spacing w:after="0"/>
              <w:rPr>
                <w:color w:val="000000"/>
              </w:rPr>
            </w:pPr>
            <w:r w:rsidRPr="006D7CE7">
              <w:rPr>
                <w:color w:val="000000"/>
              </w:rPr>
              <w:t>R-5.6.2.4.2-001</w:t>
            </w:r>
          </w:p>
        </w:tc>
        <w:tc>
          <w:tcPr>
            <w:tcW w:w="1560" w:type="dxa"/>
            <w:tcBorders>
              <w:top w:val="nil"/>
              <w:left w:val="nil"/>
              <w:bottom w:val="single" w:sz="4" w:space="0" w:color="auto"/>
              <w:right w:val="single" w:sz="4" w:space="0" w:color="auto"/>
            </w:tcBorders>
            <w:shd w:val="clear" w:color="auto" w:fill="auto"/>
            <w:vAlign w:val="center"/>
            <w:hideMark/>
          </w:tcPr>
          <w:p w14:paraId="68559B58" w14:textId="77777777" w:rsidR="0038796B" w:rsidRPr="006D7CE7" w:rsidRDefault="0038796B" w:rsidP="0038796B">
            <w:pPr>
              <w:spacing w:after="0"/>
              <w:rPr>
                <w:color w:val="000000"/>
              </w:rPr>
            </w:pPr>
            <w:r w:rsidRPr="006D7CE7">
              <w:rPr>
                <w:color w:val="000000"/>
              </w:rPr>
              <w:t>R-5.6.2.4.2-002</w:t>
            </w:r>
          </w:p>
        </w:tc>
        <w:tc>
          <w:tcPr>
            <w:tcW w:w="1560" w:type="dxa"/>
            <w:tcBorders>
              <w:top w:val="nil"/>
              <w:left w:val="nil"/>
              <w:bottom w:val="single" w:sz="4" w:space="0" w:color="auto"/>
              <w:right w:val="single" w:sz="4" w:space="0" w:color="auto"/>
            </w:tcBorders>
            <w:shd w:val="clear" w:color="auto" w:fill="auto"/>
            <w:vAlign w:val="center"/>
            <w:hideMark/>
          </w:tcPr>
          <w:p w14:paraId="373561CD" w14:textId="77777777" w:rsidR="0038796B" w:rsidRPr="006D7CE7" w:rsidRDefault="0038796B" w:rsidP="0038796B">
            <w:pPr>
              <w:spacing w:after="0"/>
              <w:rPr>
                <w:color w:val="000000"/>
              </w:rPr>
            </w:pPr>
            <w:r w:rsidRPr="006D7CE7">
              <w:rPr>
                <w:color w:val="000000"/>
              </w:rPr>
              <w:t>R-5.6.2.4.2-003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15F5BF5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FBABD4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9FC47FB" w14:textId="77777777" w:rsidR="0038796B" w:rsidRPr="006D7CE7" w:rsidRDefault="0038796B" w:rsidP="0038796B">
            <w:pPr>
              <w:spacing w:after="0"/>
              <w:rPr>
                <w:color w:val="000000"/>
              </w:rPr>
            </w:pPr>
            <w:r w:rsidRPr="006D7CE7">
              <w:rPr>
                <w:color w:val="000000"/>
              </w:rPr>
              <w:t> </w:t>
            </w:r>
          </w:p>
        </w:tc>
      </w:tr>
      <w:tr w:rsidR="0038796B" w:rsidRPr="006D7CE7" w14:paraId="3175F6FF"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2988D6B" w14:textId="77777777" w:rsidR="0038796B" w:rsidRPr="006D7CE7" w:rsidRDefault="0038796B" w:rsidP="0038796B">
            <w:pPr>
              <w:spacing w:after="0"/>
              <w:rPr>
                <w:b/>
                <w:bCs/>
                <w:color w:val="000000"/>
              </w:rPr>
            </w:pPr>
            <w:r w:rsidRPr="006D7CE7">
              <w:rPr>
                <w:b/>
                <w:bCs/>
                <w:color w:val="000000"/>
              </w:rPr>
              <w:t>5.7 MCX Service User ID</w:t>
            </w:r>
          </w:p>
        </w:tc>
      </w:tr>
      <w:tr w:rsidR="0038796B" w:rsidRPr="006D7CE7" w14:paraId="02D1BD2B"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591662A" w14:textId="77777777" w:rsidR="0038796B" w:rsidRPr="006D7CE7" w:rsidRDefault="0038796B" w:rsidP="0038796B">
            <w:pPr>
              <w:spacing w:after="0"/>
              <w:rPr>
                <w:color w:val="000000"/>
              </w:rPr>
            </w:pPr>
            <w:r w:rsidRPr="006D7CE7">
              <w:rPr>
                <w:color w:val="000000"/>
              </w:rPr>
              <w:t>R-5.7-001</w:t>
            </w:r>
          </w:p>
        </w:tc>
        <w:tc>
          <w:tcPr>
            <w:tcW w:w="1560" w:type="dxa"/>
            <w:tcBorders>
              <w:top w:val="nil"/>
              <w:left w:val="nil"/>
              <w:bottom w:val="single" w:sz="4" w:space="0" w:color="auto"/>
              <w:right w:val="single" w:sz="4" w:space="0" w:color="auto"/>
            </w:tcBorders>
            <w:shd w:val="clear" w:color="auto" w:fill="auto"/>
            <w:vAlign w:val="center"/>
            <w:hideMark/>
          </w:tcPr>
          <w:p w14:paraId="0609155B" w14:textId="77777777" w:rsidR="0038796B" w:rsidRPr="006D7CE7" w:rsidRDefault="0038796B" w:rsidP="0038796B">
            <w:pPr>
              <w:spacing w:after="0"/>
              <w:rPr>
                <w:color w:val="000000"/>
              </w:rPr>
            </w:pPr>
            <w:r w:rsidRPr="006D7CE7">
              <w:rPr>
                <w:color w:val="000000"/>
              </w:rPr>
              <w:t>R-5.7-002</w:t>
            </w:r>
          </w:p>
        </w:tc>
        <w:tc>
          <w:tcPr>
            <w:tcW w:w="1560" w:type="dxa"/>
            <w:tcBorders>
              <w:top w:val="nil"/>
              <w:left w:val="nil"/>
              <w:bottom w:val="single" w:sz="4" w:space="0" w:color="auto"/>
              <w:right w:val="single" w:sz="4" w:space="0" w:color="auto"/>
            </w:tcBorders>
            <w:shd w:val="clear" w:color="auto" w:fill="auto"/>
            <w:vAlign w:val="center"/>
            <w:hideMark/>
          </w:tcPr>
          <w:p w14:paraId="2584EB19" w14:textId="77777777" w:rsidR="0038796B" w:rsidRPr="006D7CE7" w:rsidRDefault="0038796B" w:rsidP="0038796B">
            <w:pPr>
              <w:spacing w:after="0"/>
              <w:rPr>
                <w:color w:val="000000"/>
              </w:rPr>
            </w:pPr>
            <w:r w:rsidRPr="006D7CE7">
              <w:rPr>
                <w:color w:val="000000"/>
              </w:rPr>
              <w:t>R-5.7-003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773BE9E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089629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19817B1" w14:textId="77777777" w:rsidR="0038796B" w:rsidRPr="006D7CE7" w:rsidRDefault="0038796B" w:rsidP="0038796B">
            <w:pPr>
              <w:spacing w:after="0"/>
              <w:rPr>
                <w:color w:val="000000"/>
              </w:rPr>
            </w:pPr>
            <w:r w:rsidRPr="006D7CE7">
              <w:rPr>
                <w:color w:val="000000"/>
              </w:rPr>
              <w:t> </w:t>
            </w:r>
          </w:p>
        </w:tc>
      </w:tr>
      <w:tr w:rsidR="0038796B" w:rsidRPr="006D7CE7" w14:paraId="58F33B30"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4352C242" w14:textId="77777777" w:rsidR="0038796B" w:rsidRPr="006D7CE7" w:rsidRDefault="0038796B" w:rsidP="0038796B">
            <w:pPr>
              <w:spacing w:after="0"/>
              <w:rPr>
                <w:b/>
                <w:bCs/>
                <w:color w:val="000000"/>
              </w:rPr>
            </w:pPr>
            <w:r w:rsidRPr="006D7CE7">
              <w:rPr>
                <w:b/>
                <w:bCs/>
                <w:color w:val="000000"/>
              </w:rPr>
              <w:t>5.8 MCX UE Management</w:t>
            </w:r>
          </w:p>
        </w:tc>
      </w:tr>
      <w:tr w:rsidR="0038796B" w:rsidRPr="006D7CE7" w14:paraId="61411582"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6328FC9" w14:textId="77777777" w:rsidR="0038796B" w:rsidRPr="006D7CE7" w:rsidRDefault="0038796B" w:rsidP="0038796B">
            <w:pPr>
              <w:spacing w:after="0"/>
              <w:rPr>
                <w:color w:val="000000"/>
              </w:rPr>
            </w:pPr>
            <w:r w:rsidRPr="006D7CE7">
              <w:rPr>
                <w:color w:val="000000"/>
              </w:rPr>
              <w:t>R-5.8-001</w:t>
            </w:r>
          </w:p>
        </w:tc>
        <w:tc>
          <w:tcPr>
            <w:tcW w:w="1560" w:type="dxa"/>
            <w:tcBorders>
              <w:top w:val="nil"/>
              <w:left w:val="nil"/>
              <w:bottom w:val="single" w:sz="4" w:space="0" w:color="auto"/>
              <w:right w:val="single" w:sz="4" w:space="0" w:color="auto"/>
            </w:tcBorders>
            <w:shd w:val="clear" w:color="auto" w:fill="auto"/>
            <w:vAlign w:val="center"/>
            <w:hideMark/>
          </w:tcPr>
          <w:p w14:paraId="5CC2C259" w14:textId="77777777" w:rsidR="0038796B" w:rsidRPr="006D7CE7" w:rsidRDefault="0038796B" w:rsidP="0038796B">
            <w:pPr>
              <w:spacing w:after="0"/>
              <w:rPr>
                <w:color w:val="000000"/>
              </w:rPr>
            </w:pPr>
            <w:r w:rsidRPr="006D7CE7">
              <w:rPr>
                <w:color w:val="000000"/>
              </w:rPr>
              <w:t>R-5.8-002</w:t>
            </w:r>
          </w:p>
        </w:tc>
        <w:tc>
          <w:tcPr>
            <w:tcW w:w="1560" w:type="dxa"/>
            <w:tcBorders>
              <w:top w:val="nil"/>
              <w:left w:val="nil"/>
              <w:bottom w:val="single" w:sz="4" w:space="0" w:color="auto"/>
              <w:right w:val="single" w:sz="4" w:space="0" w:color="auto"/>
            </w:tcBorders>
            <w:shd w:val="clear" w:color="auto" w:fill="auto"/>
            <w:vAlign w:val="center"/>
            <w:hideMark/>
          </w:tcPr>
          <w:p w14:paraId="36A6B03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3C4012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16E269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9CA4EE1" w14:textId="77777777" w:rsidR="0038796B" w:rsidRPr="006D7CE7" w:rsidRDefault="0038796B" w:rsidP="0038796B">
            <w:pPr>
              <w:spacing w:after="0"/>
              <w:rPr>
                <w:color w:val="000000"/>
              </w:rPr>
            </w:pPr>
            <w:r w:rsidRPr="006D7CE7">
              <w:rPr>
                <w:color w:val="000000"/>
              </w:rPr>
              <w:t> </w:t>
            </w:r>
          </w:p>
        </w:tc>
      </w:tr>
      <w:tr w:rsidR="0038796B" w:rsidRPr="006D7CE7" w14:paraId="5884DF23"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8E306B4" w14:textId="77777777" w:rsidR="0038796B" w:rsidRPr="006D7CE7" w:rsidRDefault="0038796B" w:rsidP="0038796B">
            <w:pPr>
              <w:spacing w:after="0"/>
              <w:rPr>
                <w:b/>
                <w:bCs/>
                <w:color w:val="000000"/>
              </w:rPr>
            </w:pPr>
            <w:r w:rsidRPr="006D7CE7">
              <w:rPr>
                <w:b/>
                <w:bCs/>
                <w:color w:val="000000"/>
              </w:rPr>
              <w:t>5.9 MCX Service User Profile</w:t>
            </w:r>
          </w:p>
        </w:tc>
      </w:tr>
      <w:tr w:rsidR="0038796B" w:rsidRPr="006D7CE7" w14:paraId="5D22B2EA"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C7120F2" w14:textId="77777777" w:rsidR="0038796B" w:rsidRPr="006D7CE7" w:rsidRDefault="0038796B" w:rsidP="0038796B">
            <w:pPr>
              <w:spacing w:after="0"/>
              <w:rPr>
                <w:color w:val="000000"/>
              </w:rPr>
            </w:pPr>
            <w:r w:rsidRPr="006D7CE7">
              <w:rPr>
                <w:color w:val="000000"/>
              </w:rPr>
              <w:t>R-5.9-001</w:t>
            </w:r>
          </w:p>
        </w:tc>
        <w:tc>
          <w:tcPr>
            <w:tcW w:w="1560" w:type="dxa"/>
            <w:tcBorders>
              <w:top w:val="nil"/>
              <w:left w:val="nil"/>
              <w:bottom w:val="single" w:sz="4" w:space="0" w:color="auto"/>
              <w:right w:val="single" w:sz="4" w:space="0" w:color="auto"/>
            </w:tcBorders>
            <w:shd w:val="clear" w:color="auto" w:fill="auto"/>
            <w:vAlign w:val="center"/>
            <w:hideMark/>
          </w:tcPr>
          <w:p w14:paraId="1B09DEF3" w14:textId="77777777" w:rsidR="0038796B" w:rsidRPr="006D7CE7" w:rsidRDefault="0038796B" w:rsidP="0038796B">
            <w:pPr>
              <w:spacing w:after="0"/>
              <w:rPr>
                <w:color w:val="000000"/>
              </w:rPr>
            </w:pPr>
            <w:r w:rsidRPr="006D7CE7">
              <w:rPr>
                <w:color w:val="000000"/>
              </w:rPr>
              <w:t>R-5.9-002</w:t>
            </w:r>
          </w:p>
        </w:tc>
        <w:tc>
          <w:tcPr>
            <w:tcW w:w="1560" w:type="dxa"/>
            <w:tcBorders>
              <w:top w:val="nil"/>
              <w:left w:val="nil"/>
              <w:bottom w:val="single" w:sz="4" w:space="0" w:color="auto"/>
              <w:right w:val="single" w:sz="4" w:space="0" w:color="auto"/>
            </w:tcBorders>
            <w:shd w:val="clear" w:color="auto" w:fill="auto"/>
            <w:vAlign w:val="center"/>
            <w:hideMark/>
          </w:tcPr>
          <w:p w14:paraId="64BACDA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D7003B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D4B55F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E2E3136" w14:textId="77777777" w:rsidR="0038796B" w:rsidRPr="006D7CE7" w:rsidRDefault="0038796B" w:rsidP="0038796B">
            <w:pPr>
              <w:spacing w:after="0"/>
              <w:rPr>
                <w:color w:val="000000"/>
              </w:rPr>
            </w:pPr>
            <w:r w:rsidRPr="006D7CE7">
              <w:rPr>
                <w:color w:val="000000"/>
              </w:rPr>
              <w:t> </w:t>
            </w:r>
          </w:p>
        </w:tc>
      </w:tr>
      <w:tr w:rsidR="0038796B" w:rsidRPr="006D7CE7" w14:paraId="28A7C494" w14:textId="77777777" w:rsidTr="0038796B">
        <w:trPr>
          <w:trHeight w:val="300"/>
        </w:trPr>
        <w:tc>
          <w:tcPr>
            <w:tcW w:w="9360" w:type="dxa"/>
            <w:gridSpan w:val="9"/>
            <w:tcBorders>
              <w:top w:val="nil"/>
              <w:left w:val="single" w:sz="4" w:space="0" w:color="auto"/>
              <w:bottom w:val="single" w:sz="4" w:space="0" w:color="auto"/>
              <w:right w:val="single" w:sz="4" w:space="0" w:color="auto"/>
            </w:tcBorders>
            <w:shd w:val="clear" w:color="auto" w:fill="auto"/>
            <w:vAlign w:val="center"/>
          </w:tcPr>
          <w:p w14:paraId="1736B418" w14:textId="77777777" w:rsidR="0038796B" w:rsidRPr="006D7CE7" w:rsidRDefault="0038796B" w:rsidP="0038796B">
            <w:pPr>
              <w:spacing w:after="0"/>
              <w:rPr>
                <w:color w:val="000000"/>
              </w:rPr>
            </w:pPr>
            <w:r w:rsidRPr="006D7CE7">
              <w:rPr>
                <w:b/>
                <w:bCs/>
                <w:color w:val="000000"/>
              </w:rPr>
              <w:t>5.9</w:t>
            </w:r>
            <w:r>
              <w:rPr>
                <w:b/>
                <w:bCs/>
                <w:color w:val="000000"/>
              </w:rPr>
              <w:t>A</w:t>
            </w:r>
            <w:r w:rsidRPr="006D7CE7">
              <w:rPr>
                <w:b/>
                <w:bCs/>
                <w:color w:val="000000"/>
              </w:rPr>
              <w:t xml:space="preserve"> </w:t>
            </w:r>
            <w:r>
              <w:rPr>
                <w:b/>
                <w:bCs/>
                <w:color w:val="000000"/>
              </w:rPr>
              <w:t>Functional alias</w:t>
            </w:r>
          </w:p>
        </w:tc>
      </w:tr>
      <w:tr w:rsidR="0038796B" w:rsidRPr="006D7CE7" w14:paraId="4AB8CA97"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472D1CA9" w14:textId="77777777" w:rsidR="0038796B" w:rsidRPr="006D7CE7" w:rsidRDefault="0038796B" w:rsidP="0038796B">
            <w:pPr>
              <w:spacing w:after="0"/>
              <w:rPr>
                <w:color w:val="000000"/>
              </w:rPr>
            </w:pPr>
            <w:r>
              <w:t>R-5.9a-001</w:t>
            </w:r>
          </w:p>
        </w:tc>
        <w:tc>
          <w:tcPr>
            <w:tcW w:w="1560" w:type="dxa"/>
            <w:tcBorders>
              <w:top w:val="nil"/>
              <w:left w:val="nil"/>
              <w:bottom w:val="single" w:sz="4" w:space="0" w:color="auto"/>
              <w:right w:val="single" w:sz="4" w:space="0" w:color="auto"/>
            </w:tcBorders>
            <w:shd w:val="clear" w:color="auto" w:fill="auto"/>
            <w:vAlign w:val="center"/>
          </w:tcPr>
          <w:p w14:paraId="28B15065" w14:textId="77777777" w:rsidR="0038796B" w:rsidRPr="006D7CE7" w:rsidRDefault="0038796B" w:rsidP="0038796B">
            <w:pPr>
              <w:spacing w:after="0"/>
              <w:rPr>
                <w:color w:val="000000"/>
              </w:rPr>
            </w:pPr>
            <w:r>
              <w:t xml:space="preserve">R-5.9a-001a </w:t>
            </w:r>
          </w:p>
        </w:tc>
        <w:tc>
          <w:tcPr>
            <w:tcW w:w="1560" w:type="dxa"/>
            <w:tcBorders>
              <w:top w:val="nil"/>
              <w:left w:val="nil"/>
              <w:bottom w:val="single" w:sz="4" w:space="0" w:color="auto"/>
              <w:right w:val="single" w:sz="4" w:space="0" w:color="auto"/>
            </w:tcBorders>
            <w:shd w:val="clear" w:color="auto" w:fill="auto"/>
            <w:vAlign w:val="center"/>
          </w:tcPr>
          <w:p w14:paraId="3565F3BB" w14:textId="77777777" w:rsidR="0038796B" w:rsidRPr="006D7CE7" w:rsidRDefault="0038796B" w:rsidP="0038796B">
            <w:pPr>
              <w:spacing w:after="0"/>
              <w:rPr>
                <w:color w:val="000000"/>
              </w:rPr>
            </w:pPr>
            <w:r>
              <w:t xml:space="preserve">R-5.9a-001b </w:t>
            </w:r>
          </w:p>
        </w:tc>
        <w:tc>
          <w:tcPr>
            <w:tcW w:w="1560" w:type="dxa"/>
            <w:gridSpan w:val="2"/>
            <w:tcBorders>
              <w:top w:val="nil"/>
              <w:left w:val="nil"/>
              <w:bottom w:val="single" w:sz="4" w:space="0" w:color="auto"/>
              <w:right w:val="single" w:sz="4" w:space="0" w:color="auto"/>
            </w:tcBorders>
            <w:shd w:val="clear" w:color="auto" w:fill="auto"/>
            <w:vAlign w:val="center"/>
          </w:tcPr>
          <w:p w14:paraId="234419E3" w14:textId="77777777" w:rsidR="0038796B" w:rsidRPr="006D7CE7" w:rsidRDefault="0038796B" w:rsidP="0038796B">
            <w:pPr>
              <w:spacing w:after="0"/>
              <w:rPr>
                <w:color w:val="000000"/>
              </w:rPr>
            </w:pPr>
            <w:r>
              <w:t xml:space="preserve">R-5.9a-001c </w:t>
            </w:r>
          </w:p>
        </w:tc>
        <w:tc>
          <w:tcPr>
            <w:tcW w:w="1560" w:type="dxa"/>
            <w:gridSpan w:val="2"/>
            <w:tcBorders>
              <w:top w:val="nil"/>
              <w:left w:val="nil"/>
              <w:bottom w:val="single" w:sz="4" w:space="0" w:color="auto"/>
              <w:right w:val="single" w:sz="4" w:space="0" w:color="auto"/>
            </w:tcBorders>
            <w:shd w:val="clear" w:color="auto" w:fill="auto"/>
            <w:vAlign w:val="center"/>
          </w:tcPr>
          <w:p w14:paraId="06A1E1D9" w14:textId="77777777" w:rsidR="0038796B" w:rsidRPr="006D7CE7" w:rsidRDefault="0038796B" w:rsidP="0038796B">
            <w:pPr>
              <w:spacing w:after="0"/>
              <w:rPr>
                <w:color w:val="000000"/>
              </w:rPr>
            </w:pPr>
            <w:r>
              <w:t>R-5.9a-002</w:t>
            </w:r>
          </w:p>
        </w:tc>
        <w:tc>
          <w:tcPr>
            <w:tcW w:w="1560" w:type="dxa"/>
            <w:gridSpan w:val="2"/>
            <w:tcBorders>
              <w:top w:val="nil"/>
              <w:left w:val="nil"/>
              <w:bottom w:val="single" w:sz="4" w:space="0" w:color="auto"/>
              <w:right w:val="single" w:sz="4" w:space="0" w:color="auto"/>
            </w:tcBorders>
            <w:shd w:val="clear" w:color="auto" w:fill="auto"/>
            <w:vAlign w:val="center"/>
          </w:tcPr>
          <w:p w14:paraId="0B620725" w14:textId="77777777" w:rsidR="0038796B" w:rsidRPr="006D7CE7" w:rsidRDefault="0038796B" w:rsidP="0038796B">
            <w:pPr>
              <w:spacing w:after="0"/>
              <w:rPr>
                <w:color w:val="000000"/>
              </w:rPr>
            </w:pPr>
            <w:r>
              <w:t>R-5.9a-002a</w:t>
            </w:r>
          </w:p>
        </w:tc>
      </w:tr>
      <w:tr w:rsidR="0038796B" w:rsidRPr="007F0EA0" w14:paraId="3D7836DD" w14:textId="77777777" w:rsidTr="0038796B">
        <w:trPr>
          <w:trHeight w:val="300"/>
        </w:trPr>
        <w:tc>
          <w:tcPr>
            <w:tcW w:w="1560" w:type="dxa"/>
            <w:tcBorders>
              <w:top w:val="nil"/>
              <w:left w:val="single" w:sz="4" w:space="0" w:color="auto"/>
              <w:bottom w:val="single" w:sz="4" w:space="0" w:color="auto"/>
              <w:right w:val="single" w:sz="4" w:space="0" w:color="auto"/>
            </w:tcBorders>
            <w:vAlign w:val="center"/>
          </w:tcPr>
          <w:p w14:paraId="2E40ECE1" w14:textId="77777777" w:rsidR="0038796B" w:rsidRPr="007F0EA0" w:rsidRDefault="0038796B" w:rsidP="0038796B">
            <w:pPr>
              <w:spacing w:after="0"/>
            </w:pPr>
            <w:r w:rsidRPr="007F0EA0">
              <w:t>R-5.9a-003</w:t>
            </w:r>
          </w:p>
        </w:tc>
        <w:tc>
          <w:tcPr>
            <w:tcW w:w="1560" w:type="dxa"/>
            <w:tcBorders>
              <w:top w:val="nil"/>
              <w:left w:val="nil"/>
              <w:bottom w:val="single" w:sz="4" w:space="0" w:color="auto"/>
              <w:right w:val="single" w:sz="4" w:space="0" w:color="auto"/>
            </w:tcBorders>
            <w:vAlign w:val="center"/>
          </w:tcPr>
          <w:p w14:paraId="0BCC4E68" w14:textId="77777777" w:rsidR="0038796B" w:rsidRPr="007F0EA0" w:rsidRDefault="0038796B" w:rsidP="0038796B">
            <w:pPr>
              <w:spacing w:after="0"/>
            </w:pPr>
            <w:r w:rsidRPr="007F0EA0">
              <w:t>R-5.9a-004</w:t>
            </w:r>
          </w:p>
        </w:tc>
        <w:tc>
          <w:tcPr>
            <w:tcW w:w="1560" w:type="dxa"/>
            <w:tcBorders>
              <w:top w:val="nil"/>
              <w:left w:val="nil"/>
              <w:bottom w:val="single" w:sz="4" w:space="0" w:color="auto"/>
              <w:right w:val="single" w:sz="4" w:space="0" w:color="auto"/>
            </w:tcBorders>
            <w:vAlign w:val="center"/>
          </w:tcPr>
          <w:p w14:paraId="37E89704" w14:textId="77777777" w:rsidR="0038796B" w:rsidRPr="007F0EA0" w:rsidRDefault="0038796B" w:rsidP="0038796B">
            <w:pPr>
              <w:spacing w:after="0"/>
            </w:pPr>
            <w:r w:rsidRPr="007F0EA0">
              <w:t>R-5.9a-005</w:t>
            </w:r>
          </w:p>
        </w:tc>
        <w:tc>
          <w:tcPr>
            <w:tcW w:w="1560" w:type="dxa"/>
            <w:gridSpan w:val="2"/>
            <w:tcBorders>
              <w:top w:val="nil"/>
              <w:left w:val="nil"/>
              <w:bottom w:val="single" w:sz="4" w:space="0" w:color="auto"/>
              <w:right w:val="single" w:sz="4" w:space="0" w:color="auto"/>
            </w:tcBorders>
            <w:vAlign w:val="center"/>
          </w:tcPr>
          <w:p w14:paraId="70F646DF" w14:textId="77777777" w:rsidR="0038796B" w:rsidRPr="007F0EA0" w:rsidRDefault="0038796B" w:rsidP="0038796B">
            <w:pPr>
              <w:spacing w:after="0"/>
            </w:pPr>
            <w:r w:rsidRPr="007F0EA0">
              <w:t>R-5.9a-006</w:t>
            </w:r>
          </w:p>
        </w:tc>
        <w:tc>
          <w:tcPr>
            <w:tcW w:w="1560" w:type="dxa"/>
            <w:gridSpan w:val="2"/>
            <w:tcBorders>
              <w:top w:val="nil"/>
              <w:left w:val="nil"/>
              <w:bottom w:val="single" w:sz="4" w:space="0" w:color="auto"/>
              <w:right w:val="single" w:sz="4" w:space="0" w:color="auto"/>
            </w:tcBorders>
            <w:vAlign w:val="center"/>
          </w:tcPr>
          <w:p w14:paraId="3309D1B9" w14:textId="77777777" w:rsidR="0038796B" w:rsidRPr="007F0EA0" w:rsidRDefault="0038796B" w:rsidP="0038796B">
            <w:pPr>
              <w:spacing w:after="0"/>
            </w:pPr>
          </w:p>
        </w:tc>
        <w:tc>
          <w:tcPr>
            <w:tcW w:w="1560" w:type="dxa"/>
            <w:gridSpan w:val="2"/>
            <w:tcBorders>
              <w:top w:val="nil"/>
              <w:left w:val="nil"/>
              <w:bottom w:val="single" w:sz="4" w:space="0" w:color="auto"/>
              <w:right w:val="single" w:sz="4" w:space="0" w:color="auto"/>
            </w:tcBorders>
            <w:vAlign w:val="center"/>
          </w:tcPr>
          <w:p w14:paraId="1ABF71AA" w14:textId="77777777" w:rsidR="0038796B" w:rsidRPr="007F0EA0" w:rsidRDefault="0038796B" w:rsidP="0038796B">
            <w:pPr>
              <w:spacing w:after="0"/>
            </w:pPr>
          </w:p>
        </w:tc>
      </w:tr>
      <w:tr w:rsidR="0038796B" w:rsidRPr="006D7CE7" w14:paraId="070412CB"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47DD874A" w14:textId="77777777" w:rsidR="0038796B" w:rsidRDefault="0038796B" w:rsidP="0038796B">
            <w:pPr>
              <w:spacing w:after="0"/>
            </w:pPr>
            <w:r>
              <w:t>R-5.9a-007</w:t>
            </w:r>
          </w:p>
        </w:tc>
        <w:tc>
          <w:tcPr>
            <w:tcW w:w="1560" w:type="dxa"/>
            <w:tcBorders>
              <w:top w:val="nil"/>
              <w:left w:val="nil"/>
              <w:bottom w:val="single" w:sz="4" w:space="0" w:color="auto"/>
              <w:right w:val="single" w:sz="4" w:space="0" w:color="auto"/>
            </w:tcBorders>
            <w:shd w:val="clear" w:color="auto" w:fill="auto"/>
            <w:vAlign w:val="center"/>
          </w:tcPr>
          <w:p w14:paraId="189BF4E8" w14:textId="77777777" w:rsidR="0038796B" w:rsidRDefault="0038796B" w:rsidP="0038796B">
            <w:pPr>
              <w:spacing w:after="0"/>
            </w:pPr>
            <w:r>
              <w:t>R-5.9a-008</w:t>
            </w:r>
          </w:p>
        </w:tc>
        <w:tc>
          <w:tcPr>
            <w:tcW w:w="1560" w:type="dxa"/>
            <w:tcBorders>
              <w:top w:val="nil"/>
              <w:left w:val="nil"/>
              <w:bottom w:val="single" w:sz="4" w:space="0" w:color="auto"/>
              <w:right w:val="single" w:sz="4" w:space="0" w:color="auto"/>
            </w:tcBorders>
            <w:shd w:val="clear" w:color="auto" w:fill="auto"/>
            <w:vAlign w:val="center"/>
          </w:tcPr>
          <w:p w14:paraId="320F25A6" w14:textId="77777777" w:rsidR="0038796B" w:rsidRDefault="0038796B" w:rsidP="0038796B">
            <w:pPr>
              <w:spacing w:after="0"/>
            </w:pPr>
            <w:r>
              <w:t>R-5.9a-009</w:t>
            </w:r>
          </w:p>
        </w:tc>
        <w:tc>
          <w:tcPr>
            <w:tcW w:w="1560" w:type="dxa"/>
            <w:gridSpan w:val="2"/>
            <w:tcBorders>
              <w:top w:val="nil"/>
              <w:left w:val="nil"/>
              <w:bottom w:val="single" w:sz="4" w:space="0" w:color="auto"/>
              <w:right w:val="single" w:sz="4" w:space="0" w:color="auto"/>
            </w:tcBorders>
            <w:shd w:val="clear" w:color="auto" w:fill="auto"/>
            <w:vAlign w:val="center"/>
          </w:tcPr>
          <w:p w14:paraId="0A242215" w14:textId="77777777" w:rsidR="0038796B" w:rsidRDefault="0038796B" w:rsidP="0038796B">
            <w:pPr>
              <w:spacing w:after="0"/>
            </w:pPr>
            <w:r>
              <w:t>R-5.9a-010</w:t>
            </w:r>
          </w:p>
        </w:tc>
        <w:tc>
          <w:tcPr>
            <w:tcW w:w="1560" w:type="dxa"/>
            <w:gridSpan w:val="2"/>
            <w:tcBorders>
              <w:top w:val="nil"/>
              <w:left w:val="nil"/>
              <w:bottom w:val="single" w:sz="4" w:space="0" w:color="auto"/>
              <w:right w:val="single" w:sz="4" w:space="0" w:color="auto"/>
            </w:tcBorders>
            <w:shd w:val="clear" w:color="auto" w:fill="auto"/>
            <w:vAlign w:val="center"/>
          </w:tcPr>
          <w:p w14:paraId="273C2BC3" w14:textId="77777777" w:rsidR="0038796B" w:rsidRDefault="0038796B" w:rsidP="0038796B">
            <w:pPr>
              <w:spacing w:after="0"/>
            </w:pPr>
            <w:r>
              <w:t>R-5.9a-011</w:t>
            </w:r>
          </w:p>
        </w:tc>
        <w:tc>
          <w:tcPr>
            <w:tcW w:w="1560" w:type="dxa"/>
            <w:gridSpan w:val="2"/>
            <w:tcBorders>
              <w:top w:val="nil"/>
              <w:left w:val="nil"/>
              <w:bottom w:val="single" w:sz="4" w:space="0" w:color="auto"/>
              <w:right w:val="single" w:sz="4" w:space="0" w:color="auto"/>
            </w:tcBorders>
            <w:shd w:val="clear" w:color="auto" w:fill="auto"/>
            <w:vAlign w:val="center"/>
          </w:tcPr>
          <w:p w14:paraId="4A67B127" w14:textId="77777777" w:rsidR="0038796B" w:rsidRDefault="0038796B" w:rsidP="0038796B">
            <w:pPr>
              <w:spacing w:after="0"/>
            </w:pPr>
            <w:r>
              <w:t>R-5.9a-012</w:t>
            </w:r>
          </w:p>
        </w:tc>
      </w:tr>
      <w:tr w:rsidR="0038796B" w:rsidRPr="006D7CE7" w14:paraId="64200A44"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42519F42" w14:textId="77777777" w:rsidR="0038796B" w:rsidRDefault="0038796B" w:rsidP="0038796B">
            <w:pPr>
              <w:spacing w:after="0"/>
            </w:pPr>
            <w:r>
              <w:t>R-5.9a-013</w:t>
            </w:r>
          </w:p>
        </w:tc>
        <w:tc>
          <w:tcPr>
            <w:tcW w:w="1560" w:type="dxa"/>
            <w:tcBorders>
              <w:top w:val="nil"/>
              <w:left w:val="nil"/>
              <w:bottom w:val="single" w:sz="4" w:space="0" w:color="auto"/>
              <w:right w:val="single" w:sz="4" w:space="0" w:color="auto"/>
            </w:tcBorders>
            <w:shd w:val="clear" w:color="auto" w:fill="auto"/>
            <w:vAlign w:val="center"/>
          </w:tcPr>
          <w:p w14:paraId="50577294" w14:textId="77777777" w:rsidR="0038796B" w:rsidRDefault="0038796B" w:rsidP="0038796B">
            <w:pPr>
              <w:spacing w:after="0"/>
            </w:pPr>
            <w:r w:rsidRPr="008847F5">
              <w:t>R-5.9a-01</w:t>
            </w:r>
            <w:r>
              <w:t>4</w:t>
            </w:r>
          </w:p>
        </w:tc>
        <w:tc>
          <w:tcPr>
            <w:tcW w:w="1560" w:type="dxa"/>
            <w:tcBorders>
              <w:top w:val="nil"/>
              <w:left w:val="nil"/>
              <w:bottom w:val="single" w:sz="4" w:space="0" w:color="auto"/>
              <w:right w:val="single" w:sz="4" w:space="0" w:color="auto"/>
            </w:tcBorders>
            <w:shd w:val="clear" w:color="auto" w:fill="auto"/>
            <w:vAlign w:val="center"/>
          </w:tcPr>
          <w:p w14:paraId="45D37C2B" w14:textId="77777777" w:rsidR="0038796B" w:rsidRDefault="0038796B" w:rsidP="0038796B">
            <w:pPr>
              <w:spacing w:after="0"/>
            </w:pPr>
            <w:r w:rsidRPr="008847F5">
              <w:t>R-5.9a-01</w:t>
            </w:r>
            <w:r>
              <w:t>5</w:t>
            </w:r>
          </w:p>
        </w:tc>
        <w:tc>
          <w:tcPr>
            <w:tcW w:w="1560" w:type="dxa"/>
            <w:gridSpan w:val="2"/>
            <w:tcBorders>
              <w:top w:val="nil"/>
              <w:left w:val="nil"/>
              <w:bottom w:val="single" w:sz="4" w:space="0" w:color="auto"/>
              <w:right w:val="single" w:sz="4" w:space="0" w:color="auto"/>
            </w:tcBorders>
            <w:shd w:val="clear" w:color="auto" w:fill="auto"/>
            <w:vAlign w:val="center"/>
          </w:tcPr>
          <w:p w14:paraId="5D4F66BE" w14:textId="77777777" w:rsidR="0038796B" w:rsidRDefault="0038796B" w:rsidP="0038796B">
            <w:pPr>
              <w:spacing w:after="0"/>
            </w:pPr>
            <w:r w:rsidRPr="008847F5">
              <w:t>R-5.9a-01</w:t>
            </w:r>
            <w:r>
              <w:t>6</w:t>
            </w:r>
          </w:p>
        </w:tc>
        <w:tc>
          <w:tcPr>
            <w:tcW w:w="1560" w:type="dxa"/>
            <w:gridSpan w:val="2"/>
            <w:tcBorders>
              <w:top w:val="nil"/>
              <w:left w:val="nil"/>
              <w:bottom w:val="single" w:sz="4" w:space="0" w:color="auto"/>
              <w:right w:val="single" w:sz="4" w:space="0" w:color="auto"/>
            </w:tcBorders>
            <w:shd w:val="clear" w:color="auto" w:fill="auto"/>
            <w:vAlign w:val="center"/>
          </w:tcPr>
          <w:p w14:paraId="4A258128" w14:textId="77777777" w:rsidR="0038796B" w:rsidRDefault="0038796B" w:rsidP="0038796B">
            <w:pPr>
              <w:spacing w:after="0"/>
            </w:pPr>
            <w:r w:rsidRPr="008847F5">
              <w:t>R-5.9a-01</w:t>
            </w:r>
            <w:r>
              <w:t>7</w:t>
            </w:r>
          </w:p>
        </w:tc>
        <w:tc>
          <w:tcPr>
            <w:tcW w:w="1560" w:type="dxa"/>
            <w:gridSpan w:val="2"/>
            <w:tcBorders>
              <w:top w:val="nil"/>
              <w:left w:val="nil"/>
              <w:bottom w:val="single" w:sz="4" w:space="0" w:color="auto"/>
              <w:right w:val="single" w:sz="4" w:space="0" w:color="auto"/>
            </w:tcBorders>
            <w:shd w:val="clear" w:color="auto" w:fill="auto"/>
            <w:vAlign w:val="center"/>
          </w:tcPr>
          <w:p w14:paraId="1BD8B838" w14:textId="77777777" w:rsidR="0038796B" w:rsidRDefault="0038796B" w:rsidP="0038796B">
            <w:pPr>
              <w:spacing w:after="0"/>
            </w:pPr>
            <w:r w:rsidRPr="008847F5">
              <w:t>R-5.9a-01</w:t>
            </w:r>
            <w:r>
              <w:t>8</w:t>
            </w:r>
          </w:p>
        </w:tc>
      </w:tr>
      <w:tr w:rsidR="0038796B" w:rsidRPr="008847F5" w14:paraId="7730F95B"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3C36CF4F" w14:textId="77777777" w:rsidR="0038796B" w:rsidRDefault="0038796B" w:rsidP="0038796B">
            <w:r w:rsidRPr="0053228A">
              <w:t>R-5.9a-</w:t>
            </w:r>
            <w:r>
              <w:t>019</w:t>
            </w:r>
          </w:p>
        </w:tc>
        <w:tc>
          <w:tcPr>
            <w:tcW w:w="1560" w:type="dxa"/>
            <w:tcBorders>
              <w:top w:val="nil"/>
              <w:left w:val="nil"/>
              <w:bottom w:val="single" w:sz="4" w:space="0" w:color="auto"/>
              <w:right w:val="single" w:sz="4" w:space="0" w:color="auto"/>
            </w:tcBorders>
            <w:shd w:val="clear" w:color="auto" w:fill="auto"/>
            <w:vAlign w:val="center"/>
          </w:tcPr>
          <w:p w14:paraId="1DBBE62A" w14:textId="77777777" w:rsidR="0038796B" w:rsidRPr="008847F5" w:rsidRDefault="0038796B" w:rsidP="0038796B">
            <w:r w:rsidRPr="00B918E6">
              <w:t>R-5.9a-</w:t>
            </w:r>
            <w:r>
              <w:t>020</w:t>
            </w:r>
          </w:p>
        </w:tc>
        <w:tc>
          <w:tcPr>
            <w:tcW w:w="1560" w:type="dxa"/>
            <w:tcBorders>
              <w:top w:val="nil"/>
              <w:left w:val="nil"/>
              <w:bottom w:val="single" w:sz="4" w:space="0" w:color="auto"/>
              <w:right w:val="single" w:sz="4" w:space="0" w:color="auto"/>
            </w:tcBorders>
            <w:shd w:val="clear" w:color="auto" w:fill="auto"/>
            <w:vAlign w:val="center"/>
          </w:tcPr>
          <w:p w14:paraId="4C799247" w14:textId="77777777" w:rsidR="0038796B" w:rsidRPr="008847F5" w:rsidRDefault="0038796B" w:rsidP="0038796B">
            <w:r>
              <w:t>R-5.9a-021</w:t>
            </w:r>
          </w:p>
        </w:tc>
        <w:tc>
          <w:tcPr>
            <w:tcW w:w="1560" w:type="dxa"/>
            <w:gridSpan w:val="2"/>
            <w:tcBorders>
              <w:top w:val="nil"/>
              <w:left w:val="nil"/>
              <w:bottom w:val="single" w:sz="4" w:space="0" w:color="auto"/>
              <w:right w:val="single" w:sz="4" w:space="0" w:color="auto"/>
            </w:tcBorders>
            <w:shd w:val="clear" w:color="auto" w:fill="auto"/>
            <w:vAlign w:val="center"/>
          </w:tcPr>
          <w:p w14:paraId="6EED9065" w14:textId="77777777" w:rsidR="0038796B" w:rsidRPr="008847F5" w:rsidRDefault="0038796B" w:rsidP="0038796B">
            <w:r>
              <w:t>R-5.9a-022</w:t>
            </w:r>
          </w:p>
        </w:tc>
        <w:tc>
          <w:tcPr>
            <w:tcW w:w="1560" w:type="dxa"/>
            <w:gridSpan w:val="2"/>
            <w:tcBorders>
              <w:top w:val="nil"/>
              <w:left w:val="nil"/>
              <w:bottom w:val="single" w:sz="4" w:space="0" w:color="auto"/>
              <w:right w:val="single" w:sz="4" w:space="0" w:color="auto"/>
            </w:tcBorders>
            <w:shd w:val="clear" w:color="auto" w:fill="auto"/>
            <w:vAlign w:val="center"/>
          </w:tcPr>
          <w:p w14:paraId="2AC97465" w14:textId="77777777" w:rsidR="0038796B" w:rsidRPr="008847F5" w:rsidRDefault="0038796B" w:rsidP="0038796B">
            <w:r>
              <w:t>R-5.9a-023</w:t>
            </w:r>
          </w:p>
        </w:tc>
        <w:tc>
          <w:tcPr>
            <w:tcW w:w="1560" w:type="dxa"/>
            <w:gridSpan w:val="2"/>
            <w:tcBorders>
              <w:top w:val="nil"/>
              <w:left w:val="nil"/>
              <w:bottom w:val="single" w:sz="4" w:space="0" w:color="auto"/>
              <w:right w:val="single" w:sz="4" w:space="0" w:color="auto"/>
            </w:tcBorders>
            <w:shd w:val="clear" w:color="auto" w:fill="auto"/>
            <w:vAlign w:val="center"/>
          </w:tcPr>
          <w:p w14:paraId="0D830A5B" w14:textId="77777777" w:rsidR="0038796B" w:rsidRPr="008847F5" w:rsidRDefault="0038796B" w:rsidP="0038796B">
            <w:r>
              <w:t>R-5.9a-024</w:t>
            </w:r>
          </w:p>
        </w:tc>
      </w:tr>
      <w:tr w:rsidR="0038796B" w:rsidRPr="008847F5" w14:paraId="753988B4"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2CDB1005" w14:textId="77777777" w:rsidR="0038796B" w:rsidRPr="008847F5" w:rsidRDefault="0038796B" w:rsidP="0038796B">
            <w:pPr>
              <w:spacing w:after="0"/>
            </w:pPr>
            <w:r w:rsidRPr="008847F5">
              <w:t>R-5.9a-0</w:t>
            </w:r>
            <w:r>
              <w:t>25</w:t>
            </w:r>
          </w:p>
        </w:tc>
        <w:tc>
          <w:tcPr>
            <w:tcW w:w="1560" w:type="dxa"/>
            <w:tcBorders>
              <w:top w:val="nil"/>
              <w:left w:val="nil"/>
              <w:bottom w:val="single" w:sz="4" w:space="0" w:color="auto"/>
              <w:right w:val="single" w:sz="4" w:space="0" w:color="auto"/>
            </w:tcBorders>
            <w:shd w:val="clear" w:color="auto" w:fill="auto"/>
            <w:vAlign w:val="center"/>
          </w:tcPr>
          <w:p w14:paraId="6B02624F" w14:textId="77777777" w:rsidR="0038796B" w:rsidRPr="008847F5" w:rsidRDefault="0038796B" w:rsidP="0038796B">
            <w:pPr>
              <w:spacing w:after="0"/>
            </w:pPr>
            <w:r w:rsidRPr="008847F5">
              <w:t>R-5.9a-0</w:t>
            </w:r>
            <w:r>
              <w:t>26</w:t>
            </w:r>
          </w:p>
        </w:tc>
        <w:tc>
          <w:tcPr>
            <w:tcW w:w="1560" w:type="dxa"/>
            <w:tcBorders>
              <w:top w:val="nil"/>
              <w:left w:val="nil"/>
              <w:bottom w:val="single" w:sz="4" w:space="0" w:color="auto"/>
              <w:right w:val="single" w:sz="4" w:space="0" w:color="auto"/>
            </w:tcBorders>
            <w:shd w:val="clear" w:color="auto" w:fill="auto"/>
            <w:vAlign w:val="center"/>
          </w:tcPr>
          <w:p w14:paraId="55827060" w14:textId="77777777" w:rsidR="0038796B" w:rsidRPr="008847F5" w:rsidRDefault="0038796B" w:rsidP="0038796B">
            <w:pPr>
              <w:spacing w:after="0"/>
            </w:pPr>
            <w:r w:rsidRPr="008847F5">
              <w:t>R-5.9a-0</w:t>
            </w:r>
            <w:r>
              <w:t>27</w:t>
            </w:r>
          </w:p>
        </w:tc>
        <w:tc>
          <w:tcPr>
            <w:tcW w:w="1560" w:type="dxa"/>
            <w:gridSpan w:val="2"/>
            <w:tcBorders>
              <w:top w:val="nil"/>
              <w:left w:val="nil"/>
              <w:bottom w:val="single" w:sz="4" w:space="0" w:color="auto"/>
              <w:right w:val="single" w:sz="4" w:space="0" w:color="auto"/>
            </w:tcBorders>
            <w:shd w:val="clear" w:color="auto" w:fill="auto"/>
            <w:vAlign w:val="center"/>
          </w:tcPr>
          <w:p w14:paraId="081E0080" w14:textId="77777777" w:rsidR="0038796B" w:rsidRPr="008847F5" w:rsidRDefault="0038796B" w:rsidP="0038796B">
            <w:pPr>
              <w:spacing w:after="0"/>
            </w:pPr>
            <w:r w:rsidRPr="008847F5">
              <w:t>R-5.9a-0</w:t>
            </w:r>
            <w:r>
              <w:t>28</w:t>
            </w:r>
          </w:p>
        </w:tc>
        <w:tc>
          <w:tcPr>
            <w:tcW w:w="1560" w:type="dxa"/>
            <w:gridSpan w:val="2"/>
            <w:tcBorders>
              <w:top w:val="nil"/>
              <w:left w:val="nil"/>
              <w:bottom w:val="single" w:sz="4" w:space="0" w:color="auto"/>
              <w:right w:val="single" w:sz="4" w:space="0" w:color="auto"/>
            </w:tcBorders>
            <w:shd w:val="clear" w:color="auto" w:fill="auto"/>
            <w:vAlign w:val="center"/>
          </w:tcPr>
          <w:p w14:paraId="0205D804" w14:textId="77777777" w:rsidR="0038796B" w:rsidRPr="008847F5" w:rsidRDefault="0038796B" w:rsidP="0038796B">
            <w:pPr>
              <w:spacing w:after="0"/>
            </w:pPr>
            <w:r w:rsidRPr="008847F5">
              <w:t>R-5.9a-0</w:t>
            </w:r>
            <w:r>
              <w:t>29</w:t>
            </w:r>
          </w:p>
        </w:tc>
        <w:tc>
          <w:tcPr>
            <w:tcW w:w="1560" w:type="dxa"/>
            <w:gridSpan w:val="2"/>
            <w:tcBorders>
              <w:top w:val="nil"/>
              <w:left w:val="nil"/>
              <w:bottom w:val="single" w:sz="4" w:space="0" w:color="auto"/>
              <w:right w:val="single" w:sz="4" w:space="0" w:color="auto"/>
            </w:tcBorders>
            <w:shd w:val="clear" w:color="auto" w:fill="auto"/>
            <w:vAlign w:val="center"/>
          </w:tcPr>
          <w:p w14:paraId="353CB6B2" w14:textId="77777777" w:rsidR="0038796B" w:rsidRPr="008847F5" w:rsidRDefault="0038796B" w:rsidP="0038796B">
            <w:pPr>
              <w:spacing w:after="0"/>
            </w:pPr>
            <w:r w:rsidRPr="008847F5">
              <w:t>R-5.9a-0</w:t>
            </w:r>
            <w:r>
              <w:t>30</w:t>
            </w:r>
          </w:p>
        </w:tc>
      </w:tr>
      <w:tr w:rsidR="0038796B" w:rsidRPr="008847F5" w14:paraId="0DE5D5C0"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3B3E6185" w14:textId="77777777" w:rsidR="0038796B" w:rsidRPr="008847F5" w:rsidRDefault="0038796B" w:rsidP="0038796B">
            <w:pPr>
              <w:spacing w:after="0"/>
            </w:pPr>
            <w:r w:rsidRPr="008847F5">
              <w:t>R-5.9a-0</w:t>
            </w:r>
            <w:r>
              <w:t>31</w:t>
            </w:r>
          </w:p>
        </w:tc>
        <w:tc>
          <w:tcPr>
            <w:tcW w:w="1560" w:type="dxa"/>
            <w:tcBorders>
              <w:top w:val="nil"/>
              <w:left w:val="nil"/>
              <w:bottom w:val="single" w:sz="4" w:space="0" w:color="auto"/>
              <w:right w:val="single" w:sz="4" w:space="0" w:color="auto"/>
            </w:tcBorders>
            <w:shd w:val="clear" w:color="auto" w:fill="auto"/>
            <w:vAlign w:val="center"/>
          </w:tcPr>
          <w:p w14:paraId="632FF62B" w14:textId="77777777" w:rsidR="0038796B" w:rsidRPr="008847F5" w:rsidRDefault="0038796B" w:rsidP="0038796B">
            <w:pPr>
              <w:spacing w:after="0"/>
            </w:pPr>
          </w:p>
        </w:tc>
        <w:tc>
          <w:tcPr>
            <w:tcW w:w="1560" w:type="dxa"/>
            <w:tcBorders>
              <w:top w:val="nil"/>
              <w:left w:val="nil"/>
              <w:bottom w:val="single" w:sz="4" w:space="0" w:color="auto"/>
              <w:right w:val="single" w:sz="4" w:space="0" w:color="auto"/>
            </w:tcBorders>
            <w:shd w:val="clear" w:color="auto" w:fill="auto"/>
            <w:vAlign w:val="center"/>
          </w:tcPr>
          <w:p w14:paraId="4203BB12" w14:textId="77777777" w:rsidR="0038796B" w:rsidRPr="008847F5" w:rsidRDefault="0038796B" w:rsidP="0038796B">
            <w:pPr>
              <w:spacing w:after="0"/>
            </w:pPr>
          </w:p>
        </w:tc>
        <w:tc>
          <w:tcPr>
            <w:tcW w:w="1560" w:type="dxa"/>
            <w:gridSpan w:val="2"/>
            <w:tcBorders>
              <w:top w:val="nil"/>
              <w:left w:val="nil"/>
              <w:bottom w:val="single" w:sz="4" w:space="0" w:color="auto"/>
              <w:right w:val="single" w:sz="4" w:space="0" w:color="auto"/>
            </w:tcBorders>
            <w:shd w:val="clear" w:color="auto" w:fill="auto"/>
            <w:vAlign w:val="center"/>
          </w:tcPr>
          <w:p w14:paraId="242C6726" w14:textId="77777777" w:rsidR="0038796B" w:rsidRPr="008847F5" w:rsidRDefault="0038796B" w:rsidP="0038796B">
            <w:pPr>
              <w:spacing w:after="0"/>
            </w:pPr>
          </w:p>
        </w:tc>
        <w:tc>
          <w:tcPr>
            <w:tcW w:w="1560" w:type="dxa"/>
            <w:gridSpan w:val="2"/>
            <w:tcBorders>
              <w:top w:val="nil"/>
              <w:left w:val="nil"/>
              <w:bottom w:val="single" w:sz="4" w:space="0" w:color="auto"/>
              <w:right w:val="single" w:sz="4" w:space="0" w:color="auto"/>
            </w:tcBorders>
            <w:shd w:val="clear" w:color="auto" w:fill="auto"/>
            <w:vAlign w:val="center"/>
          </w:tcPr>
          <w:p w14:paraId="567DECD4" w14:textId="77777777" w:rsidR="0038796B" w:rsidRPr="008847F5" w:rsidRDefault="0038796B" w:rsidP="0038796B">
            <w:pPr>
              <w:spacing w:after="0"/>
            </w:pPr>
          </w:p>
        </w:tc>
        <w:tc>
          <w:tcPr>
            <w:tcW w:w="1560" w:type="dxa"/>
            <w:gridSpan w:val="2"/>
            <w:tcBorders>
              <w:top w:val="nil"/>
              <w:left w:val="nil"/>
              <w:bottom w:val="single" w:sz="4" w:space="0" w:color="auto"/>
              <w:right w:val="single" w:sz="4" w:space="0" w:color="auto"/>
            </w:tcBorders>
            <w:shd w:val="clear" w:color="auto" w:fill="auto"/>
            <w:vAlign w:val="center"/>
          </w:tcPr>
          <w:p w14:paraId="37F35A8E" w14:textId="77777777" w:rsidR="0038796B" w:rsidRPr="008847F5" w:rsidRDefault="0038796B" w:rsidP="0038796B">
            <w:pPr>
              <w:spacing w:after="0"/>
            </w:pPr>
          </w:p>
        </w:tc>
      </w:tr>
      <w:tr w:rsidR="0038796B" w:rsidRPr="006D7CE7" w14:paraId="2638D911"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4545EA43" w14:textId="77777777" w:rsidR="0038796B" w:rsidRPr="006D7CE7" w:rsidRDefault="0038796B" w:rsidP="0038796B">
            <w:pPr>
              <w:spacing w:after="0"/>
              <w:rPr>
                <w:b/>
                <w:bCs/>
                <w:color w:val="000000"/>
              </w:rPr>
            </w:pPr>
            <w:r w:rsidRPr="006D7CE7">
              <w:rPr>
                <w:b/>
                <w:bCs/>
                <w:color w:val="000000"/>
              </w:rPr>
              <w:t>5.10 Support for multiple devices</w:t>
            </w:r>
          </w:p>
        </w:tc>
      </w:tr>
      <w:tr w:rsidR="0038796B" w:rsidRPr="006D7CE7" w14:paraId="3E2DBA60"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DEC3B03" w14:textId="77777777" w:rsidR="0038796B" w:rsidRPr="006D7CE7" w:rsidRDefault="0038796B" w:rsidP="0038796B">
            <w:pPr>
              <w:spacing w:after="0"/>
              <w:rPr>
                <w:color w:val="000000"/>
              </w:rPr>
            </w:pPr>
            <w:r w:rsidRPr="006D7CE7">
              <w:rPr>
                <w:color w:val="000000"/>
              </w:rPr>
              <w:t>R-5.10-001</w:t>
            </w:r>
          </w:p>
        </w:tc>
        <w:tc>
          <w:tcPr>
            <w:tcW w:w="1560" w:type="dxa"/>
            <w:tcBorders>
              <w:top w:val="nil"/>
              <w:left w:val="nil"/>
              <w:bottom w:val="single" w:sz="4" w:space="0" w:color="auto"/>
              <w:right w:val="single" w:sz="4" w:space="0" w:color="auto"/>
            </w:tcBorders>
            <w:shd w:val="clear" w:color="auto" w:fill="auto"/>
            <w:vAlign w:val="center"/>
            <w:hideMark/>
          </w:tcPr>
          <w:p w14:paraId="1AA0DA21" w14:textId="77777777" w:rsidR="0038796B" w:rsidRPr="006D7CE7" w:rsidRDefault="0038796B" w:rsidP="0038796B">
            <w:pPr>
              <w:spacing w:after="0"/>
              <w:rPr>
                <w:color w:val="000000"/>
              </w:rPr>
            </w:pPr>
            <w:r>
              <w:t xml:space="preserve"> </w:t>
            </w:r>
            <w:r w:rsidRPr="00B94E9F">
              <w:rPr>
                <w:color w:val="000000"/>
              </w:rPr>
              <w:t>R-5.10-001a</w:t>
            </w:r>
          </w:p>
        </w:tc>
        <w:tc>
          <w:tcPr>
            <w:tcW w:w="1560" w:type="dxa"/>
            <w:tcBorders>
              <w:top w:val="nil"/>
              <w:left w:val="nil"/>
              <w:bottom w:val="single" w:sz="4" w:space="0" w:color="auto"/>
              <w:right w:val="single" w:sz="4" w:space="0" w:color="auto"/>
            </w:tcBorders>
            <w:shd w:val="clear" w:color="auto" w:fill="auto"/>
            <w:vAlign w:val="center"/>
            <w:hideMark/>
          </w:tcPr>
          <w:p w14:paraId="27DCD72B" w14:textId="77777777" w:rsidR="0038796B" w:rsidRPr="006D7CE7" w:rsidRDefault="0038796B" w:rsidP="0038796B">
            <w:pPr>
              <w:spacing w:after="0"/>
              <w:rPr>
                <w:color w:val="000000"/>
              </w:rPr>
            </w:pPr>
            <w:r w:rsidRPr="006D7CE7">
              <w:rPr>
                <w:color w:val="000000"/>
              </w:rPr>
              <w:t> R-5.10-002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5E37426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8FBECC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3B6281D" w14:textId="77777777" w:rsidR="0038796B" w:rsidRPr="006D7CE7" w:rsidRDefault="0038796B" w:rsidP="0038796B">
            <w:pPr>
              <w:spacing w:after="0"/>
              <w:rPr>
                <w:color w:val="000000"/>
              </w:rPr>
            </w:pPr>
            <w:r w:rsidRPr="006D7CE7">
              <w:rPr>
                <w:color w:val="000000"/>
              </w:rPr>
              <w:t> </w:t>
            </w:r>
          </w:p>
        </w:tc>
      </w:tr>
      <w:tr w:rsidR="0038796B" w:rsidRPr="006D7CE7" w14:paraId="57F4C23F"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7B53C68B" w14:textId="77777777" w:rsidR="0038796B" w:rsidRPr="006D7CE7" w:rsidRDefault="0038796B" w:rsidP="0038796B">
            <w:pPr>
              <w:spacing w:after="0"/>
              <w:rPr>
                <w:b/>
                <w:bCs/>
                <w:color w:val="000000"/>
              </w:rPr>
            </w:pPr>
            <w:r w:rsidRPr="006D7CE7">
              <w:rPr>
                <w:b/>
                <w:bCs/>
                <w:color w:val="000000"/>
              </w:rPr>
              <w:t xml:space="preserve">5.11 Location </w:t>
            </w:r>
          </w:p>
        </w:tc>
      </w:tr>
      <w:tr w:rsidR="0038796B" w:rsidRPr="006D7CE7" w14:paraId="32DCE97D"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3CCDF8C" w14:textId="77777777" w:rsidR="0038796B" w:rsidRPr="006D7CE7" w:rsidRDefault="0038796B" w:rsidP="0038796B">
            <w:pPr>
              <w:spacing w:after="0"/>
              <w:rPr>
                <w:color w:val="000000"/>
              </w:rPr>
            </w:pPr>
            <w:r w:rsidRPr="006D7CE7">
              <w:rPr>
                <w:color w:val="000000"/>
              </w:rPr>
              <w:lastRenderedPageBreak/>
              <w:t>R-5.11-001</w:t>
            </w:r>
          </w:p>
        </w:tc>
        <w:tc>
          <w:tcPr>
            <w:tcW w:w="1560" w:type="dxa"/>
            <w:tcBorders>
              <w:top w:val="nil"/>
              <w:left w:val="nil"/>
              <w:bottom w:val="single" w:sz="4" w:space="0" w:color="auto"/>
              <w:right w:val="single" w:sz="4" w:space="0" w:color="auto"/>
            </w:tcBorders>
            <w:shd w:val="clear" w:color="auto" w:fill="auto"/>
            <w:vAlign w:val="center"/>
            <w:hideMark/>
          </w:tcPr>
          <w:p w14:paraId="45A8F6F2" w14:textId="77777777" w:rsidR="0038796B" w:rsidRPr="006D7CE7" w:rsidRDefault="0038796B" w:rsidP="0038796B">
            <w:pPr>
              <w:spacing w:after="0"/>
              <w:rPr>
                <w:color w:val="000000"/>
              </w:rPr>
            </w:pPr>
            <w:r w:rsidRPr="006D7CE7">
              <w:rPr>
                <w:color w:val="000000"/>
              </w:rPr>
              <w:t>R-5.11-002</w:t>
            </w:r>
          </w:p>
        </w:tc>
        <w:tc>
          <w:tcPr>
            <w:tcW w:w="1560" w:type="dxa"/>
            <w:tcBorders>
              <w:top w:val="nil"/>
              <w:left w:val="nil"/>
              <w:bottom w:val="single" w:sz="4" w:space="0" w:color="auto"/>
              <w:right w:val="single" w:sz="4" w:space="0" w:color="auto"/>
            </w:tcBorders>
            <w:shd w:val="clear" w:color="auto" w:fill="auto"/>
            <w:vAlign w:val="center"/>
            <w:hideMark/>
          </w:tcPr>
          <w:p w14:paraId="7E1669C4" w14:textId="77777777" w:rsidR="0038796B" w:rsidRPr="006D7CE7" w:rsidRDefault="0038796B" w:rsidP="0038796B">
            <w:pPr>
              <w:spacing w:after="0"/>
              <w:rPr>
                <w:color w:val="000000"/>
              </w:rPr>
            </w:pPr>
            <w:r w:rsidRPr="006D7CE7">
              <w:rPr>
                <w:color w:val="000000"/>
              </w:rPr>
              <w:t xml:space="preserve"> R-5.11-002</w:t>
            </w:r>
            <w:r>
              <w:rPr>
                <w:color w:val="000000"/>
              </w:rPr>
              <w:t>a</w:t>
            </w:r>
          </w:p>
        </w:tc>
        <w:tc>
          <w:tcPr>
            <w:tcW w:w="1560" w:type="dxa"/>
            <w:gridSpan w:val="2"/>
            <w:tcBorders>
              <w:top w:val="nil"/>
              <w:left w:val="nil"/>
              <w:bottom w:val="single" w:sz="4" w:space="0" w:color="auto"/>
              <w:right w:val="single" w:sz="4" w:space="0" w:color="auto"/>
            </w:tcBorders>
            <w:shd w:val="clear" w:color="auto" w:fill="auto"/>
            <w:vAlign w:val="center"/>
            <w:hideMark/>
          </w:tcPr>
          <w:p w14:paraId="3CE48BD3" w14:textId="77777777" w:rsidR="0038796B" w:rsidRPr="006D7CE7" w:rsidRDefault="0038796B" w:rsidP="0038796B">
            <w:pPr>
              <w:spacing w:after="0"/>
              <w:rPr>
                <w:color w:val="000000"/>
              </w:rPr>
            </w:pPr>
            <w:r w:rsidRPr="006D7CE7">
              <w:rPr>
                <w:color w:val="000000"/>
              </w:rPr>
              <w:t>R-5.11-003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26D4EECD" w14:textId="77777777" w:rsidR="0038796B" w:rsidRPr="006D7CE7" w:rsidRDefault="0038796B" w:rsidP="0038796B">
            <w:pPr>
              <w:spacing w:after="0"/>
              <w:rPr>
                <w:color w:val="000000"/>
              </w:rPr>
            </w:pPr>
            <w:r w:rsidRPr="006D7CE7">
              <w:rPr>
                <w:color w:val="000000"/>
              </w:rPr>
              <w:t>R-5.11-004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51D9FD72" w14:textId="77777777" w:rsidR="0038796B" w:rsidRPr="006D7CE7" w:rsidRDefault="0038796B" w:rsidP="0038796B">
            <w:pPr>
              <w:spacing w:after="0"/>
              <w:rPr>
                <w:color w:val="000000"/>
              </w:rPr>
            </w:pPr>
            <w:r w:rsidRPr="006D7CE7">
              <w:rPr>
                <w:color w:val="000000"/>
              </w:rPr>
              <w:t>R-5.11-005</w:t>
            </w:r>
          </w:p>
        </w:tc>
      </w:tr>
      <w:tr w:rsidR="0038796B" w:rsidRPr="006D7CE7" w14:paraId="45966455"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FF6298A" w14:textId="77777777" w:rsidR="0038796B" w:rsidRPr="006D7CE7" w:rsidRDefault="0038796B" w:rsidP="0038796B">
            <w:pPr>
              <w:spacing w:after="0"/>
              <w:rPr>
                <w:color w:val="000000"/>
              </w:rPr>
            </w:pPr>
            <w:r w:rsidRPr="006D7CE7">
              <w:rPr>
                <w:color w:val="000000"/>
              </w:rPr>
              <w:t xml:space="preserve"> R-5.11-006</w:t>
            </w:r>
          </w:p>
        </w:tc>
        <w:tc>
          <w:tcPr>
            <w:tcW w:w="1560" w:type="dxa"/>
            <w:tcBorders>
              <w:top w:val="nil"/>
              <w:left w:val="nil"/>
              <w:bottom w:val="single" w:sz="4" w:space="0" w:color="auto"/>
              <w:right w:val="single" w:sz="4" w:space="0" w:color="auto"/>
            </w:tcBorders>
            <w:shd w:val="clear" w:color="auto" w:fill="auto"/>
            <w:vAlign w:val="center"/>
            <w:hideMark/>
          </w:tcPr>
          <w:p w14:paraId="01A477C4" w14:textId="77777777" w:rsidR="0038796B" w:rsidRPr="006D7CE7" w:rsidRDefault="0038796B" w:rsidP="0038796B">
            <w:pPr>
              <w:spacing w:after="0"/>
              <w:rPr>
                <w:color w:val="000000"/>
              </w:rPr>
            </w:pPr>
            <w:r w:rsidRPr="006D7CE7">
              <w:rPr>
                <w:color w:val="000000"/>
              </w:rPr>
              <w:t>R-5.11-007</w:t>
            </w:r>
          </w:p>
        </w:tc>
        <w:tc>
          <w:tcPr>
            <w:tcW w:w="1560" w:type="dxa"/>
            <w:tcBorders>
              <w:top w:val="nil"/>
              <w:left w:val="nil"/>
              <w:bottom w:val="single" w:sz="4" w:space="0" w:color="auto"/>
              <w:right w:val="single" w:sz="4" w:space="0" w:color="auto"/>
            </w:tcBorders>
            <w:shd w:val="clear" w:color="auto" w:fill="auto"/>
            <w:vAlign w:val="center"/>
            <w:hideMark/>
          </w:tcPr>
          <w:p w14:paraId="1D934B82" w14:textId="77777777" w:rsidR="0038796B" w:rsidRPr="006D7CE7" w:rsidRDefault="0038796B" w:rsidP="0038796B">
            <w:pPr>
              <w:spacing w:after="0"/>
              <w:rPr>
                <w:color w:val="000000"/>
              </w:rPr>
            </w:pPr>
            <w:r w:rsidRPr="006D7CE7">
              <w:rPr>
                <w:color w:val="000000"/>
              </w:rPr>
              <w:t>R-5.11-008</w:t>
            </w:r>
          </w:p>
        </w:tc>
        <w:tc>
          <w:tcPr>
            <w:tcW w:w="1560" w:type="dxa"/>
            <w:gridSpan w:val="2"/>
            <w:tcBorders>
              <w:top w:val="nil"/>
              <w:left w:val="nil"/>
              <w:bottom w:val="single" w:sz="4" w:space="0" w:color="auto"/>
              <w:right w:val="single" w:sz="4" w:space="0" w:color="auto"/>
            </w:tcBorders>
            <w:shd w:val="clear" w:color="auto" w:fill="auto"/>
            <w:vAlign w:val="center"/>
            <w:hideMark/>
          </w:tcPr>
          <w:p w14:paraId="36C481A3" w14:textId="77777777" w:rsidR="0038796B" w:rsidRPr="006D7CE7" w:rsidRDefault="0038796B" w:rsidP="0038796B">
            <w:pPr>
              <w:spacing w:after="0"/>
              <w:rPr>
                <w:color w:val="000000"/>
              </w:rPr>
            </w:pPr>
            <w:r w:rsidRPr="006D7CE7">
              <w:rPr>
                <w:color w:val="000000"/>
              </w:rPr>
              <w:t>R-5.11-009</w:t>
            </w:r>
          </w:p>
        </w:tc>
        <w:tc>
          <w:tcPr>
            <w:tcW w:w="1560" w:type="dxa"/>
            <w:gridSpan w:val="2"/>
            <w:tcBorders>
              <w:top w:val="nil"/>
              <w:left w:val="nil"/>
              <w:bottom w:val="single" w:sz="4" w:space="0" w:color="auto"/>
              <w:right w:val="single" w:sz="4" w:space="0" w:color="auto"/>
            </w:tcBorders>
            <w:shd w:val="clear" w:color="auto" w:fill="auto"/>
            <w:vAlign w:val="center"/>
            <w:hideMark/>
          </w:tcPr>
          <w:p w14:paraId="2BAE0D2A" w14:textId="77777777" w:rsidR="0038796B" w:rsidRPr="006D7CE7" w:rsidRDefault="0038796B" w:rsidP="0038796B">
            <w:pPr>
              <w:spacing w:after="0"/>
              <w:rPr>
                <w:color w:val="000000"/>
              </w:rPr>
            </w:pPr>
            <w:r w:rsidRPr="006D7CE7">
              <w:rPr>
                <w:color w:val="000000"/>
              </w:rPr>
              <w:t>R-5.11-010</w:t>
            </w:r>
          </w:p>
        </w:tc>
        <w:tc>
          <w:tcPr>
            <w:tcW w:w="1560" w:type="dxa"/>
            <w:gridSpan w:val="2"/>
            <w:tcBorders>
              <w:top w:val="nil"/>
              <w:left w:val="nil"/>
              <w:bottom w:val="single" w:sz="4" w:space="0" w:color="auto"/>
              <w:right w:val="single" w:sz="4" w:space="0" w:color="auto"/>
            </w:tcBorders>
            <w:shd w:val="clear" w:color="auto" w:fill="auto"/>
            <w:vAlign w:val="center"/>
            <w:hideMark/>
          </w:tcPr>
          <w:p w14:paraId="4F3BD63B" w14:textId="77777777" w:rsidR="0038796B" w:rsidRPr="006D7CE7" w:rsidRDefault="0038796B" w:rsidP="0038796B">
            <w:pPr>
              <w:spacing w:after="0"/>
              <w:rPr>
                <w:color w:val="000000"/>
              </w:rPr>
            </w:pPr>
            <w:r w:rsidRPr="006D7CE7">
              <w:rPr>
                <w:color w:val="000000"/>
              </w:rPr>
              <w:t>R-5.11-011</w:t>
            </w:r>
          </w:p>
        </w:tc>
      </w:tr>
      <w:tr w:rsidR="0038796B" w:rsidRPr="006D7CE7" w14:paraId="05AD4961"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593F4FC" w14:textId="77777777" w:rsidR="0038796B" w:rsidRPr="006D7CE7" w:rsidRDefault="0038796B" w:rsidP="0038796B">
            <w:pPr>
              <w:spacing w:after="0"/>
              <w:rPr>
                <w:color w:val="000000"/>
              </w:rPr>
            </w:pPr>
            <w:r w:rsidRPr="006D7CE7">
              <w:rPr>
                <w:color w:val="000000"/>
              </w:rPr>
              <w:t xml:space="preserve"> R-5.11-012</w:t>
            </w:r>
          </w:p>
        </w:tc>
        <w:tc>
          <w:tcPr>
            <w:tcW w:w="1560" w:type="dxa"/>
            <w:tcBorders>
              <w:top w:val="nil"/>
              <w:left w:val="nil"/>
              <w:bottom w:val="single" w:sz="4" w:space="0" w:color="auto"/>
              <w:right w:val="single" w:sz="4" w:space="0" w:color="auto"/>
            </w:tcBorders>
            <w:shd w:val="clear" w:color="auto" w:fill="auto"/>
            <w:vAlign w:val="center"/>
            <w:hideMark/>
          </w:tcPr>
          <w:p w14:paraId="082A34CD" w14:textId="77777777" w:rsidR="0038796B" w:rsidRPr="006D7CE7" w:rsidRDefault="0038796B" w:rsidP="0038796B">
            <w:pPr>
              <w:spacing w:after="0"/>
              <w:rPr>
                <w:color w:val="000000"/>
              </w:rPr>
            </w:pPr>
            <w:r w:rsidRPr="006D7CE7">
              <w:rPr>
                <w:color w:val="000000"/>
              </w:rPr>
              <w:t>R-5.11-013</w:t>
            </w:r>
          </w:p>
        </w:tc>
        <w:tc>
          <w:tcPr>
            <w:tcW w:w="1560" w:type="dxa"/>
            <w:tcBorders>
              <w:top w:val="nil"/>
              <w:left w:val="nil"/>
              <w:bottom w:val="single" w:sz="4" w:space="0" w:color="auto"/>
              <w:right w:val="single" w:sz="4" w:space="0" w:color="auto"/>
            </w:tcBorders>
            <w:shd w:val="clear" w:color="auto" w:fill="auto"/>
            <w:vAlign w:val="center"/>
            <w:hideMark/>
          </w:tcPr>
          <w:p w14:paraId="56385A5D" w14:textId="77777777" w:rsidR="0038796B" w:rsidRPr="006D7CE7" w:rsidRDefault="0038796B" w:rsidP="0038796B">
            <w:pPr>
              <w:spacing w:after="0"/>
              <w:rPr>
                <w:color w:val="000000"/>
              </w:rPr>
            </w:pPr>
            <w:r w:rsidRPr="006D7CE7">
              <w:rPr>
                <w:color w:val="000000"/>
              </w:rPr>
              <w:t>R-5.11-014</w:t>
            </w:r>
          </w:p>
        </w:tc>
        <w:tc>
          <w:tcPr>
            <w:tcW w:w="1560" w:type="dxa"/>
            <w:gridSpan w:val="2"/>
            <w:tcBorders>
              <w:top w:val="nil"/>
              <w:left w:val="nil"/>
              <w:bottom w:val="single" w:sz="4" w:space="0" w:color="auto"/>
              <w:right w:val="single" w:sz="4" w:space="0" w:color="auto"/>
            </w:tcBorders>
            <w:shd w:val="clear" w:color="auto" w:fill="auto"/>
            <w:vAlign w:val="center"/>
            <w:hideMark/>
          </w:tcPr>
          <w:p w14:paraId="4AEF7CF9" w14:textId="77777777" w:rsidR="0038796B" w:rsidRPr="006D7CE7" w:rsidRDefault="0038796B" w:rsidP="0038796B">
            <w:pPr>
              <w:spacing w:after="0"/>
              <w:rPr>
                <w:color w:val="000000"/>
              </w:rPr>
            </w:pPr>
            <w:r w:rsidRPr="006D7CE7">
              <w:rPr>
                <w:color w:val="000000"/>
              </w:rPr>
              <w:t>R-5.11-015</w:t>
            </w:r>
          </w:p>
        </w:tc>
        <w:tc>
          <w:tcPr>
            <w:tcW w:w="1560" w:type="dxa"/>
            <w:gridSpan w:val="2"/>
            <w:tcBorders>
              <w:top w:val="nil"/>
              <w:left w:val="nil"/>
              <w:bottom w:val="single" w:sz="4" w:space="0" w:color="auto"/>
              <w:right w:val="single" w:sz="4" w:space="0" w:color="auto"/>
            </w:tcBorders>
            <w:shd w:val="clear" w:color="auto" w:fill="auto"/>
            <w:vAlign w:val="center"/>
            <w:hideMark/>
          </w:tcPr>
          <w:p w14:paraId="609A387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7752F89" w14:textId="77777777" w:rsidR="0038796B" w:rsidRPr="006D7CE7" w:rsidRDefault="0038796B" w:rsidP="0038796B">
            <w:pPr>
              <w:spacing w:after="0"/>
              <w:rPr>
                <w:color w:val="000000"/>
              </w:rPr>
            </w:pPr>
            <w:r w:rsidRPr="006D7CE7">
              <w:rPr>
                <w:color w:val="000000"/>
              </w:rPr>
              <w:t> </w:t>
            </w:r>
          </w:p>
        </w:tc>
      </w:tr>
      <w:tr w:rsidR="0038796B" w:rsidRPr="006D7CE7" w14:paraId="59CB9C72"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63E4C0F6" w14:textId="77777777" w:rsidR="0038796B" w:rsidRPr="006D7CE7" w:rsidRDefault="0038796B" w:rsidP="0038796B">
            <w:pPr>
              <w:spacing w:after="0"/>
              <w:rPr>
                <w:b/>
                <w:bCs/>
                <w:color w:val="000000"/>
              </w:rPr>
            </w:pPr>
            <w:r w:rsidRPr="006D7CE7">
              <w:rPr>
                <w:b/>
                <w:bCs/>
                <w:color w:val="000000"/>
              </w:rPr>
              <w:t>5.12 Security</w:t>
            </w:r>
          </w:p>
        </w:tc>
      </w:tr>
      <w:tr w:rsidR="0038796B" w:rsidRPr="006D7CE7" w14:paraId="5F9AB546"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33D9DA6" w14:textId="77777777" w:rsidR="0038796B" w:rsidRPr="006D7CE7" w:rsidRDefault="0038796B" w:rsidP="0038796B">
            <w:pPr>
              <w:spacing w:after="0"/>
              <w:rPr>
                <w:color w:val="000000"/>
              </w:rPr>
            </w:pPr>
            <w:r w:rsidRPr="006D7CE7">
              <w:rPr>
                <w:color w:val="000000"/>
              </w:rPr>
              <w:t>R-5.12-001</w:t>
            </w:r>
          </w:p>
        </w:tc>
        <w:tc>
          <w:tcPr>
            <w:tcW w:w="1560" w:type="dxa"/>
            <w:tcBorders>
              <w:top w:val="nil"/>
              <w:left w:val="nil"/>
              <w:bottom w:val="single" w:sz="4" w:space="0" w:color="auto"/>
              <w:right w:val="single" w:sz="4" w:space="0" w:color="auto"/>
            </w:tcBorders>
            <w:shd w:val="clear" w:color="auto" w:fill="auto"/>
            <w:vAlign w:val="center"/>
            <w:hideMark/>
          </w:tcPr>
          <w:p w14:paraId="1DD5DA26" w14:textId="77777777" w:rsidR="0038796B" w:rsidRPr="006D7CE7" w:rsidRDefault="0038796B" w:rsidP="0038796B">
            <w:pPr>
              <w:spacing w:after="0"/>
              <w:rPr>
                <w:color w:val="000000"/>
              </w:rPr>
            </w:pPr>
            <w:r w:rsidRPr="006D7CE7">
              <w:rPr>
                <w:color w:val="000000"/>
              </w:rPr>
              <w:t>R-5.12-002</w:t>
            </w:r>
          </w:p>
        </w:tc>
        <w:tc>
          <w:tcPr>
            <w:tcW w:w="1560" w:type="dxa"/>
            <w:tcBorders>
              <w:top w:val="nil"/>
              <w:left w:val="nil"/>
              <w:bottom w:val="single" w:sz="4" w:space="0" w:color="auto"/>
              <w:right w:val="single" w:sz="4" w:space="0" w:color="auto"/>
            </w:tcBorders>
            <w:shd w:val="clear" w:color="auto" w:fill="auto"/>
            <w:vAlign w:val="center"/>
            <w:hideMark/>
          </w:tcPr>
          <w:p w14:paraId="301EAC90" w14:textId="77777777" w:rsidR="0038796B" w:rsidRPr="006D7CE7" w:rsidRDefault="0038796B" w:rsidP="0038796B">
            <w:pPr>
              <w:spacing w:after="0"/>
              <w:rPr>
                <w:color w:val="000000"/>
              </w:rPr>
            </w:pPr>
            <w:r w:rsidRPr="006D7CE7">
              <w:rPr>
                <w:color w:val="000000"/>
              </w:rPr>
              <w:t>R-5.12-003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23CED21A" w14:textId="77777777" w:rsidR="0038796B" w:rsidRPr="006D7CE7" w:rsidRDefault="0038796B" w:rsidP="0038796B">
            <w:pPr>
              <w:spacing w:after="0"/>
              <w:rPr>
                <w:color w:val="000000"/>
              </w:rPr>
            </w:pPr>
            <w:r w:rsidRPr="006D7CE7">
              <w:rPr>
                <w:color w:val="000000"/>
              </w:rPr>
              <w:t>R-5.12-004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505EF55A" w14:textId="77777777" w:rsidR="0038796B" w:rsidRPr="006D7CE7" w:rsidRDefault="0038796B" w:rsidP="0038796B">
            <w:pPr>
              <w:spacing w:after="0"/>
              <w:rPr>
                <w:color w:val="000000"/>
              </w:rPr>
            </w:pPr>
            <w:r w:rsidRPr="006D7CE7">
              <w:rPr>
                <w:color w:val="000000"/>
              </w:rPr>
              <w:t>R-5.12-005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65F76997" w14:textId="77777777" w:rsidR="0038796B" w:rsidRPr="006D7CE7" w:rsidRDefault="0038796B" w:rsidP="0038796B">
            <w:pPr>
              <w:spacing w:after="0"/>
              <w:rPr>
                <w:color w:val="000000"/>
              </w:rPr>
            </w:pPr>
            <w:r w:rsidRPr="006D7CE7">
              <w:rPr>
                <w:color w:val="000000"/>
              </w:rPr>
              <w:t>R-5.12-006</w:t>
            </w:r>
          </w:p>
        </w:tc>
      </w:tr>
      <w:tr w:rsidR="0038796B" w:rsidRPr="006D7CE7" w14:paraId="3589BEDD"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D291C17" w14:textId="77777777" w:rsidR="0038796B" w:rsidRPr="006D7CE7" w:rsidRDefault="0038796B" w:rsidP="0038796B">
            <w:pPr>
              <w:spacing w:after="0"/>
              <w:rPr>
                <w:color w:val="000000"/>
              </w:rPr>
            </w:pPr>
            <w:r w:rsidRPr="006D7CE7">
              <w:rPr>
                <w:color w:val="000000"/>
              </w:rPr>
              <w:t>R-5.12-007</w:t>
            </w:r>
          </w:p>
        </w:tc>
        <w:tc>
          <w:tcPr>
            <w:tcW w:w="1560" w:type="dxa"/>
            <w:tcBorders>
              <w:top w:val="nil"/>
              <w:left w:val="nil"/>
              <w:bottom w:val="single" w:sz="4" w:space="0" w:color="auto"/>
              <w:right w:val="single" w:sz="4" w:space="0" w:color="auto"/>
            </w:tcBorders>
            <w:shd w:val="clear" w:color="auto" w:fill="auto"/>
            <w:vAlign w:val="center"/>
            <w:hideMark/>
          </w:tcPr>
          <w:p w14:paraId="3D277A25" w14:textId="77777777" w:rsidR="0038796B" w:rsidRPr="006D7CE7" w:rsidRDefault="0038796B" w:rsidP="0038796B">
            <w:pPr>
              <w:spacing w:after="0"/>
              <w:rPr>
                <w:color w:val="000000"/>
              </w:rPr>
            </w:pPr>
            <w:r w:rsidRPr="006D7CE7">
              <w:rPr>
                <w:color w:val="000000"/>
              </w:rPr>
              <w:t>R-5.12-008</w:t>
            </w:r>
          </w:p>
        </w:tc>
        <w:tc>
          <w:tcPr>
            <w:tcW w:w="1560" w:type="dxa"/>
            <w:tcBorders>
              <w:top w:val="nil"/>
              <w:left w:val="nil"/>
              <w:bottom w:val="single" w:sz="4" w:space="0" w:color="auto"/>
              <w:right w:val="single" w:sz="4" w:space="0" w:color="auto"/>
            </w:tcBorders>
            <w:shd w:val="clear" w:color="auto" w:fill="auto"/>
            <w:vAlign w:val="center"/>
            <w:hideMark/>
          </w:tcPr>
          <w:p w14:paraId="2E85A47A" w14:textId="77777777" w:rsidR="0038796B" w:rsidRPr="006D7CE7" w:rsidRDefault="0038796B" w:rsidP="0038796B">
            <w:pPr>
              <w:spacing w:after="0"/>
              <w:rPr>
                <w:color w:val="000000"/>
              </w:rPr>
            </w:pPr>
            <w:r w:rsidRPr="006D7CE7">
              <w:rPr>
                <w:color w:val="000000"/>
              </w:rPr>
              <w:t>R-5.12-009</w:t>
            </w:r>
          </w:p>
        </w:tc>
        <w:tc>
          <w:tcPr>
            <w:tcW w:w="1560" w:type="dxa"/>
            <w:gridSpan w:val="2"/>
            <w:tcBorders>
              <w:top w:val="nil"/>
              <w:left w:val="nil"/>
              <w:bottom w:val="single" w:sz="4" w:space="0" w:color="auto"/>
              <w:right w:val="single" w:sz="4" w:space="0" w:color="auto"/>
            </w:tcBorders>
            <w:shd w:val="clear" w:color="auto" w:fill="auto"/>
            <w:vAlign w:val="center"/>
            <w:hideMark/>
          </w:tcPr>
          <w:p w14:paraId="5803974A" w14:textId="77777777" w:rsidR="0038796B" w:rsidRPr="006D7CE7" w:rsidRDefault="0038796B" w:rsidP="0038796B">
            <w:pPr>
              <w:spacing w:after="0"/>
              <w:rPr>
                <w:color w:val="000000"/>
              </w:rPr>
            </w:pPr>
            <w:r w:rsidRPr="006D7CE7">
              <w:rPr>
                <w:color w:val="000000"/>
              </w:rPr>
              <w:t>R-5.12-010</w:t>
            </w:r>
          </w:p>
        </w:tc>
        <w:tc>
          <w:tcPr>
            <w:tcW w:w="1560" w:type="dxa"/>
            <w:gridSpan w:val="2"/>
            <w:tcBorders>
              <w:top w:val="nil"/>
              <w:left w:val="nil"/>
              <w:bottom w:val="single" w:sz="4" w:space="0" w:color="auto"/>
              <w:right w:val="single" w:sz="4" w:space="0" w:color="auto"/>
            </w:tcBorders>
            <w:shd w:val="clear" w:color="auto" w:fill="auto"/>
            <w:vAlign w:val="center"/>
            <w:hideMark/>
          </w:tcPr>
          <w:p w14:paraId="1CCFC9DA" w14:textId="77777777" w:rsidR="0038796B" w:rsidRPr="006D7CE7" w:rsidRDefault="0038796B" w:rsidP="0038796B">
            <w:pPr>
              <w:spacing w:after="0"/>
              <w:rPr>
                <w:color w:val="000000"/>
              </w:rPr>
            </w:pPr>
            <w:r w:rsidRPr="006D7CE7">
              <w:rPr>
                <w:color w:val="000000"/>
              </w:rPr>
              <w:t>R-5.12-011</w:t>
            </w:r>
          </w:p>
        </w:tc>
        <w:tc>
          <w:tcPr>
            <w:tcW w:w="1560" w:type="dxa"/>
            <w:gridSpan w:val="2"/>
            <w:tcBorders>
              <w:top w:val="nil"/>
              <w:left w:val="nil"/>
              <w:bottom w:val="single" w:sz="4" w:space="0" w:color="auto"/>
              <w:right w:val="single" w:sz="4" w:space="0" w:color="auto"/>
            </w:tcBorders>
            <w:shd w:val="clear" w:color="auto" w:fill="auto"/>
            <w:vAlign w:val="center"/>
            <w:hideMark/>
          </w:tcPr>
          <w:p w14:paraId="6A7F6D1C" w14:textId="77777777" w:rsidR="0038796B" w:rsidRPr="006D7CE7" w:rsidRDefault="0038796B" w:rsidP="0038796B">
            <w:pPr>
              <w:spacing w:after="0"/>
              <w:rPr>
                <w:color w:val="000000"/>
              </w:rPr>
            </w:pPr>
            <w:r w:rsidRPr="006D7CE7">
              <w:rPr>
                <w:color w:val="000000"/>
              </w:rPr>
              <w:t>R-5.12-012</w:t>
            </w:r>
          </w:p>
        </w:tc>
      </w:tr>
      <w:tr w:rsidR="0038796B" w:rsidRPr="006D7CE7" w14:paraId="58D51571"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06BE926" w14:textId="77777777" w:rsidR="0038796B" w:rsidRPr="006D7CE7" w:rsidRDefault="0038796B" w:rsidP="0038796B">
            <w:pPr>
              <w:spacing w:after="0"/>
              <w:rPr>
                <w:color w:val="000000"/>
              </w:rPr>
            </w:pPr>
            <w:r w:rsidRPr="006D7CE7">
              <w:rPr>
                <w:color w:val="000000"/>
              </w:rPr>
              <w:t>R-5.12-013</w:t>
            </w:r>
          </w:p>
        </w:tc>
        <w:tc>
          <w:tcPr>
            <w:tcW w:w="1560" w:type="dxa"/>
            <w:tcBorders>
              <w:top w:val="nil"/>
              <w:left w:val="nil"/>
              <w:bottom w:val="single" w:sz="4" w:space="0" w:color="auto"/>
              <w:right w:val="single" w:sz="4" w:space="0" w:color="auto"/>
            </w:tcBorders>
            <w:shd w:val="clear" w:color="auto" w:fill="auto"/>
            <w:vAlign w:val="center"/>
            <w:hideMark/>
          </w:tcPr>
          <w:p w14:paraId="46DC0782" w14:textId="77777777" w:rsidR="0038796B" w:rsidRPr="006D7CE7" w:rsidRDefault="0038796B" w:rsidP="0038796B">
            <w:pPr>
              <w:spacing w:after="0"/>
              <w:rPr>
                <w:color w:val="000000"/>
              </w:rPr>
            </w:pPr>
            <w:r w:rsidRPr="006D7CE7">
              <w:rPr>
                <w:color w:val="000000"/>
              </w:rPr>
              <w:t>R-5.12-014 </w:t>
            </w:r>
          </w:p>
        </w:tc>
        <w:tc>
          <w:tcPr>
            <w:tcW w:w="1560" w:type="dxa"/>
            <w:tcBorders>
              <w:top w:val="nil"/>
              <w:left w:val="nil"/>
              <w:bottom w:val="single" w:sz="4" w:space="0" w:color="auto"/>
              <w:right w:val="single" w:sz="4" w:space="0" w:color="auto"/>
            </w:tcBorders>
            <w:shd w:val="clear" w:color="auto" w:fill="auto"/>
            <w:vAlign w:val="center"/>
            <w:hideMark/>
          </w:tcPr>
          <w:p w14:paraId="0218E29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FBA84E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189E3B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1F1EB1A" w14:textId="77777777" w:rsidR="0038796B" w:rsidRPr="006D7CE7" w:rsidRDefault="0038796B" w:rsidP="0038796B">
            <w:pPr>
              <w:spacing w:after="0"/>
              <w:rPr>
                <w:color w:val="000000"/>
              </w:rPr>
            </w:pPr>
            <w:r w:rsidRPr="006D7CE7">
              <w:rPr>
                <w:color w:val="000000"/>
              </w:rPr>
              <w:t> </w:t>
            </w:r>
          </w:p>
        </w:tc>
      </w:tr>
      <w:tr w:rsidR="0038796B" w:rsidRPr="006D7CE7" w14:paraId="1F40A635"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1A482F5" w14:textId="77777777" w:rsidR="0038796B" w:rsidRPr="006D7CE7" w:rsidRDefault="0038796B" w:rsidP="0038796B">
            <w:pPr>
              <w:spacing w:after="0"/>
              <w:rPr>
                <w:b/>
                <w:bCs/>
                <w:color w:val="000000"/>
              </w:rPr>
            </w:pPr>
            <w:r w:rsidRPr="006D7CE7">
              <w:rPr>
                <w:b/>
                <w:bCs/>
                <w:color w:val="000000"/>
              </w:rPr>
              <w:t>5.13 Media quality</w:t>
            </w:r>
          </w:p>
        </w:tc>
      </w:tr>
      <w:tr w:rsidR="0038796B" w:rsidRPr="006D7CE7" w14:paraId="753947DD"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E34F163"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201D0F70"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15E5FAD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2D3EBD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70AA8D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EFC6EF3" w14:textId="77777777" w:rsidR="0038796B" w:rsidRPr="006D7CE7" w:rsidRDefault="0038796B" w:rsidP="0038796B">
            <w:pPr>
              <w:spacing w:after="0"/>
              <w:rPr>
                <w:color w:val="000000"/>
              </w:rPr>
            </w:pPr>
            <w:r w:rsidRPr="006D7CE7">
              <w:rPr>
                <w:color w:val="000000"/>
              </w:rPr>
              <w:t> </w:t>
            </w:r>
          </w:p>
        </w:tc>
      </w:tr>
      <w:tr w:rsidR="0038796B" w:rsidRPr="006D7CE7" w14:paraId="1D87AB4E"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186DAE1" w14:textId="77777777" w:rsidR="0038796B" w:rsidRPr="006D7CE7" w:rsidRDefault="0038796B" w:rsidP="0038796B">
            <w:pPr>
              <w:spacing w:after="0"/>
              <w:rPr>
                <w:b/>
                <w:bCs/>
                <w:color w:val="000000"/>
              </w:rPr>
            </w:pPr>
            <w:r w:rsidRPr="006D7CE7">
              <w:rPr>
                <w:b/>
                <w:bCs/>
                <w:color w:val="000000"/>
              </w:rPr>
              <w:t>5.14 Relay requirements</w:t>
            </w:r>
          </w:p>
        </w:tc>
      </w:tr>
      <w:tr w:rsidR="0038796B" w:rsidRPr="006D7CE7" w14:paraId="21CA9AED"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8C38056" w14:textId="77777777" w:rsidR="0038796B" w:rsidRPr="006D7CE7" w:rsidRDefault="0038796B" w:rsidP="0038796B">
            <w:pPr>
              <w:spacing w:after="0"/>
              <w:rPr>
                <w:color w:val="000000"/>
              </w:rPr>
            </w:pPr>
            <w:r w:rsidRPr="006D7CE7">
              <w:rPr>
                <w:color w:val="000000"/>
              </w:rPr>
              <w:t>R-5.14-001</w:t>
            </w:r>
          </w:p>
        </w:tc>
        <w:tc>
          <w:tcPr>
            <w:tcW w:w="1560" w:type="dxa"/>
            <w:tcBorders>
              <w:top w:val="nil"/>
              <w:left w:val="nil"/>
              <w:bottom w:val="single" w:sz="4" w:space="0" w:color="auto"/>
              <w:right w:val="single" w:sz="4" w:space="0" w:color="auto"/>
            </w:tcBorders>
            <w:shd w:val="clear" w:color="auto" w:fill="auto"/>
            <w:vAlign w:val="center"/>
            <w:hideMark/>
          </w:tcPr>
          <w:p w14:paraId="7F1F5B80" w14:textId="77777777" w:rsidR="0038796B" w:rsidRPr="006D7CE7" w:rsidRDefault="0038796B" w:rsidP="0038796B">
            <w:pPr>
              <w:spacing w:after="0"/>
              <w:rPr>
                <w:color w:val="000000"/>
              </w:rPr>
            </w:pPr>
            <w:r w:rsidRPr="006D7CE7">
              <w:rPr>
                <w:color w:val="000000"/>
              </w:rPr>
              <w:t>R-5.14-002</w:t>
            </w:r>
          </w:p>
        </w:tc>
        <w:tc>
          <w:tcPr>
            <w:tcW w:w="1560" w:type="dxa"/>
            <w:tcBorders>
              <w:top w:val="nil"/>
              <w:left w:val="nil"/>
              <w:bottom w:val="single" w:sz="4" w:space="0" w:color="auto"/>
              <w:right w:val="single" w:sz="4" w:space="0" w:color="auto"/>
            </w:tcBorders>
            <w:shd w:val="clear" w:color="auto" w:fill="auto"/>
            <w:vAlign w:val="center"/>
            <w:hideMark/>
          </w:tcPr>
          <w:p w14:paraId="71062BDE" w14:textId="77777777" w:rsidR="0038796B" w:rsidRPr="006D7CE7" w:rsidRDefault="0038796B" w:rsidP="0038796B">
            <w:pPr>
              <w:spacing w:after="0"/>
              <w:rPr>
                <w:color w:val="000000"/>
              </w:rPr>
            </w:pPr>
            <w:r w:rsidRPr="006D7CE7">
              <w:rPr>
                <w:color w:val="000000"/>
              </w:rPr>
              <w:t>R-5.14-003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14CDD2EB" w14:textId="77777777" w:rsidR="0038796B" w:rsidRPr="006D7CE7" w:rsidRDefault="0038796B" w:rsidP="0038796B">
            <w:pPr>
              <w:spacing w:after="0"/>
              <w:rPr>
                <w:color w:val="000000"/>
              </w:rPr>
            </w:pPr>
            <w:r w:rsidRPr="006D7CE7">
              <w:rPr>
                <w:color w:val="000000"/>
              </w:rPr>
              <w:t> R-5.14-004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3721512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433C99F" w14:textId="77777777" w:rsidR="0038796B" w:rsidRPr="006D7CE7" w:rsidRDefault="0038796B" w:rsidP="0038796B">
            <w:pPr>
              <w:spacing w:after="0"/>
              <w:rPr>
                <w:color w:val="000000"/>
              </w:rPr>
            </w:pPr>
            <w:r w:rsidRPr="006D7CE7">
              <w:rPr>
                <w:color w:val="000000"/>
              </w:rPr>
              <w:t> </w:t>
            </w:r>
          </w:p>
        </w:tc>
      </w:tr>
      <w:tr w:rsidR="0038796B" w:rsidRPr="006D7CE7" w14:paraId="27D1C457"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74A6387B" w14:textId="77777777" w:rsidR="0038796B" w:rsidRPr="006D7CE7" w:rsidRDefault="0038796B" w:rsidP="0038796B">
            <w:pPr>
              <w:spacing w:after="0"/>
              <w:rPr>
                <w:b/>
                <w:bCs/>
                <w:color w:val="000000"/>
              </w:rPr>
            </w:pPr>
            <w:r w:rsidRPr="006D7CE7">
              <w:rPr>
                <w:b/>
                <w:bCs/>
                <w:color w:val="000000"/>
              </w:rPr>
              <w:t>5.15 Gateway requirements</w:t>
            </w:r>
          </w:p>
        </w:tc>
      </w:tr>
      <w:tr w:rsidR="0038796B" w:rsidRPr="006D7CE7" w14:paraId="2A0553CD"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566089C" w14:textId="77777777" w:rsidR="0038796B" w:rsidRPr="006D7CE7" w:rsidRDefault="0038796B" w:rsidP="0038796B">
            <w:pPr>
              <w:spacing w:after="0"/>
              <w:rPr>
                <w:color w:val="000000"/>
              </w:rPr>
            </w:pPr>
            <w:r w:rsidRPr="006D7CE7">
              <w:rPr>
                <w:color w:val="000000"/>
              </w:rPr>
              <w:t>R-5.15-001</w:t>
            </w:r>
          </w:p>
        </w:tc>
        <w:tc>
          <w:tcPr>
            <w:tcW w:w="1560" w:type="dxa"/>
            <w:tcBorders>
              <w:top w:val="nil"/>
              <w:left w:val="nil"/>
              <w:bottom w:val="single" w:sz="4" w:space="0" w:color="auto"/>
              <w:right w:val="single" w:sz="4" w:space="0" w:color="auto"/>
            </w:tcBorders>
            <w:shd w:val="clear" w:color="auto" w:fill="auto"/>
            <w:vAlign w:val="center"/>
            <w:hideMark/>
          </w:tcPr>
          <w:p w14:paraId="26651BB2" w14:textId="77777777" w:rsidR="0038796B" w:rsidRPr="006D7CE7" w:rsidRDefault="0038796B" w:rsidP="0038796B">
            <w:pPr>
              <w:spacing w:after="0"/>
              <w:rPr>
                <w:color w:val="000000"/>
              </w:rPr>
            </w:pPr>
            <w:r w:rsidRPr="006D7CE7">
              <w:rPr>
                <w:color w:val="000000"/>
              </w:rPr>
              <w:t> </w:t>
            </w:r>
            <w:r w:rsidRPr="00326413">
              <w:rPr>
                <w:color w:val="000000"/>
              </w:rPr>
              <w:t>R-5.15-00</w:t>
            </w:r>
            <w:r>
              <w:rPr>
                <w:color w:val="000000"/>
              </w:rPr>
              <w:t>2</w:t>
            </w:r>
          </w:p>
        </w:tc>
        <w:tc>
          <w:tcPr>
            <w:tcW w:w="1560" w:type="dxa"/>
            <w:tcBorders>
              <w:top w:val="nil"/>
              <w:left w:val="nil"/>
              <w:bottom w:val="single" w:sz="4" w:space="0" w:color="auto"/>
              <w:right w:val="single" w:sz="4" w:space="0" w:color="auto"/>
            </w:tcBorders>
            <w:shd w:val="clear" w:color="auto" w:fill="auto"/>
            <w:vAlign w:val="center"/>
            <w:hideMark/>
          </w:tcPr>
          <w:p w14:paraId="0FE43909" w14:textId="77777777" w:rsidR="0038796B" w:rsidRPr="006D7CE7" w:rsidRDefault="0038796B" w:rsidP="0038796B">
            <w:pPr>
              <w:spacing w:after="0"/>
              <w:rPr>
                <w:color w:val="000000"/>
              </w:rPr>
            </w:pPr>
            <w:r w:rsidRPr="006D7CE7">
              <w:rPr>
                <w:color w:val="000000"/>
              </w:rPr>
              <w:t> </w:t>
            </w:r>
            <w:r w:rsidRPr="00326413">
              <w:rPr>
                <w:color w:val="000000"/>
              </w:rPr>
              <w:t>R-5.15-00</w:t>
            </w:r>
            <w:r>
              <w:rPr>
                <w:color w:val="000000"/>
              </w:rPr>
              <w:t>3</w:t>
            </w:r>
          </w:p>
        </w:tc>
        <w:tc>
          <w:tcPr>
            <w:tcW w:w="1560" w:type="dxa"/>
            <w:gridSpan w:val="2"/>
            <w:tcBorders>
              <w:top w:val="nil"/>
              <w:left w:val="nil"/>
              <w:bottom w:val="single" w:sz="4" w:space="0" w:color="auto"/>
              <w:right w:val="single" w:sz="4" w:space="0" w:color="auto"/>
            </w:tcBorders>
            <w:shd w:val="clear" w:color="auto" w:fill="auto"/>
            <w:vAlign w:val="center"/>
            <w:hideMark/>
          </w:tcPr>
          <w:p w14:paraId="416CB8A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2F5BDB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87BA212" w14:textId="77777777" w:rsidR="0038796B" w:rsidRPr="006D7CE7" w:rsidRDefault="0038796B" w:rsidP="0038796B">
            <w:pPr>
              <w:spacing w:after="0"/>
              <w:rPr>
                <w:color w:val="000000"/>
              </w:rPr>
            </w:pPr>
            <w:r w:rsidRPr="006D7CE7">
              <w:rPr>
                <w:color w:val="000000"/>
              </w:rPr>
              <w:t> </w:t>
            </w:r>
          </w:p>
        </w:tc>
      </w:tr>
      <w:tr w:rsidR="0038796B" w:rsidRPr="006D7CE7" w14:paraId="47426F72"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296C9FFD" w14:textId="77777777" w:rsidR="0038796B" w:rsidRPr="006D7CE7" w:rsidRDefault="0038796B" w:rsidP="0038796B">
            <w:pPr>
              <w:spacing w:after="0"/>
              <w:rPr>
                <w:b/>
                <w:bCs/>
                <w:color w:val="000000"/>
              </w:rPr>
            </w:pPr>
            <w:r w:rsidRPr="006D7CE7">
              <w:rPr>
                <w:b/>
                <w:bCs/>
                <w:color w:val="000000"/>
              </w:rPr>
              <w:t>5.16 Control and management by Mission Critical Organizations</w:t>
            </w:r>
          </w:p>
        </w:tc>
      </w:tr>
      <w:tr w:rsidR="0038796B" w:rsidRPr="006D7CE7" w14:paraId="29EF6813"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ABA4DA4"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384175A1"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424A6E4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C75EDB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32C6CD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A58C0F6" w14:textId="77777777" w:rsidR="0038796B" w:rsidRPr="006D7CE7" w:rsidRDefault="0038796B" w:rsidP="0038796B">
            <w:pPr>
              <w:spacing w:after="0"/>
              <w:rPr>
                <w:color w:val="000000"/>
              </w:rPr>
            </w:pPr>
            <w:r w:rsidRPr="006D7CE7">
              <w:rPr>
                <w:color w:val="000000"/>
              </w:rPr>
              <w:t> </w:t>
            </w:r>
          </w:p>
        </w:tc>
      </w:tr>
      <w:tr w:rsidR="0038796B" w:rsidRPr="006D7CE7" w14:paraId="03D6B894"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6078580C" w14:textId="77777777" w:rsidR="0038796B" w:rsidRPr="006D7CE7" w:rsidRDefault="0038796B" w:rsidP="0038796B">
            <w:pPr>
              <w:spacing w:after="0"/>
              <w:rPr>
                <w:b/>
                <w:bCs/>
                <w:color w:val="000000"/>
              </w:rPr>
            </w:pPr>
            <w:r w:rsidRPr="006D7CE7">
              <w:rPr>
                <w:b/>
                <w:bCs/>
                <w:color w:val="000000"/>
              </w:rPr>
              <w:t>5.16.1 Overview</w:t>
            </w:r>
          </w:p>
        </w:tc>
      </w:tr>
      <w:tr w:rsidR="0038796B" w:rsidRPr="006D7CE7" w14:paraId="5F6AA985"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F73AEAD"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7401036D"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65ED71F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13A1D3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D7FDD4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D592197" w14:textId="77777777" w:rsidR="0038796B" w:rsidRPr="006D7CE7" w:rsidRDefault="0038796B" w:rsidP="0038796B">
            <w:pPr>
              <w:spacing w:after="0"/>
              <w:rPr>
                <w:color w:val="000000"/>
              </w:rPr>
            </w:pPr>
            <w:r w:rsidRPr="006D7CE7">
              <w:rPr>
                <w:color w:val="000000"/>
              </w:rPr>
              <w:t> </w:t>
            </w:r>
          </w:p>
        </w:tc>
      </w:tr>
      <w:tr w:rsidR="0038796B" w:rsidRPr="006D7CE7" w14:paraId="178202ED"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9F64356" w14:textId="77777777" w:rsidR="0038796B" w:rsidRPr="006D7CE7" w:rsidRDefault="0038796B" w:rsidP="0038796B">
            <w:pPr>
              <w:spacing w:after="0"/>
              <w:rPr>
                <w:b/>
                <w:bCs/>
                <w:color w:val="000000"/>
              </w:rPr>
            </w:pPr>
            <w:r w:rsidRPr="006D7CE7">
              <w:rPr>
                <w:b/>
                <w:bCs/>
                <w:color w:val="000000"/>
              </w:rPr>
              <w:t>5.16.2 General requirements</w:t>
            </w:r>
          </w:p>
        </w:tc>
      </w:tr>
      <w:tr w:rsidR="0038796B" w:rsidRPr="006D7CE7" w14:paraId="30006AF4"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1B6F8EA" w14:textId="77777777" w:rsidR="0038796B" w:rsidRPr="006D7CE7" w:rsidRDefault="0038796B" w:rsidP="0038796B">
            <w:pPr>
              <w:spacing w:after="0"/>
              <w:rPr>
                <w:color w:val="000000"/>
              </w:rPr>
            </w:pPr>
            <w:r w:rsidRPr="006D7CE7">
              <w:rPr>
                <w:color w:val="000000"/>
              </w:rPr>
              <w:t>R-5.16.2-001</w:t>
            </w:r>
          </w:p>
        </w:tc>
        <w:tc>
          <w:tcPr>
            <w:tcW w:w="1560" w:type="dxa"/>
            <w:tcBorders>
              <w:top w:val="nil"/>
              <w:left w:val="nil"/>
              <w:bottom w:val="single" w:sz="4" w:space="0" w:color="auto"/>
              <w:right w:val="single" w:sz="4" w:space="0" w:color="auto"/>
            </w:tcBorders>
            <w:shd w:val="clear" w:color="auto" w:fill="auto"/>
            <w:vAlign w:val="center"/>
            <w:hideMark/>
          </w:tcPr>
          <w:p w14:paraId="13781967" w14:textId="77777777" w:rsidR="0038796B" w:rsidRPr="006D7CE7" w:rsidRDefault="0038796B" w:rsidP="0038796B">
            <w:pPr>
              <w:spacing w:after="0"/>
              <w:rPr>
                <w:color w:val="000000"/>
              </w:rPr>
            </w:pPr>
            <w:r w:rsidRPr="006D7CE7">
              <w:rPr>
                <w:color w:val="000000"/>
              </w:rPr>
              <w:t>R-5.16.2-002</w:t>
            </w:r>
          </w:p>
        </w:tc>
        <w:tc>
          <w:tcPr>
            <w:tcW w:w="1560" w:type="dxa"/>
            <w:tcBorders>
              <w:top w:val="nil"/>
              <w:left w:val="nil"/>
              <w:bottom w:val="single" w:sz="4" w:space="0" w:color="auto"/>
              <w:right w:val="single" w:sz="4" w:space="0" w:color="auto"/>
            </w:tcBorders>
            <w:shd w:val="clear" w:color="auto" w:fill="auto"/>
            <w:vAlign w:val="center"/>
            <w:hideMark/>
          </w:tcPr>
          <w:p w14:paraId="01734995" w14:textId="77777777" w:rsidR="0038796B" w:rsidRPr="006D7CE7" w:rsidRDefault="0038796B" w:rsidP="0038796B">
            <w:pPr>
              <w:spacing w:after="0"/>
              <w:rPr>
                <w:color w:val="000000"/>
              </w:rPr>
            </w:pPr>
            <w:r w:rsidRPr="006D7CE7">
              <w:rPr>
                <w:color w:val="000000"/>
              </w:rPr>
              <w:t>R-5.16.2-003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3EDA7F58" w14:textId="77777777" w:rsidR="0038796B" w:rsidRPr="006D7CE7" w:rsidRDefault="0038796B" w:rsidP="0038796B">
            <w:pPr>
              <w:spacing w:after="0"/>
              <w:rPr>
                <w:color w:val="000000"/>
              </w:rPr>
            </w:pPr>
            <w:r w:rsidRPr="006D7CE7">
              <w:rPr>
                <w:color w:val="000000"/>
              </w:rPr>
              <w:t>R-5.16.2-004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5F541EDF" w14:textId="77777777" w:rsidR="0038796B" w:rsidRPr="006D7CE7" w:rsidRDefault="0038796B" w:rsidP="0038796B">
            <w:pPr>
              <w:spacing w:after="0"/>
              <w:rPr>
                <w:color w:val="000000"/>
              </w:rPr>
            </w:pPr>
            <w:r w:rsidRPr="006D7CE7">
              <w:rPr>
                <w:color w:val="000000"/>
              </w:rPr>
              <w:t>R-5.16.2-005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39313664" w14:textId="77777777" w:rsidR="0038796B" w:rsidRPr="006D7CE7" w:rsidRDefault="0038796B" w:rsidP="0038796B">
            <w:pPr>
              <w:spacing w:after="0"/>
              <w:rPr>
                <w:color w:val="000000"/>
              </w:rPr>
            </w:pPr>
            <w:r w:rsidRPr="006D7CE7">
              <w:rPr>
                <w:color w:val="000000"/>
              </w:rPr>
              <w:t> </w:t>
            </w:r>
          </w:p>
        </w:tc>
      </w:tr>
      <w:tr w:rsidR="0038796B" w:rsidRPr="006D7CE7" w14:paraId="6333A115"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B13D734" w14:textId="77777777" w:rsidR="0038796B" w:rsidRPr="006D7CE7" w:rsidRDefault="0038796B" w:rsidP="0038796B">
            <w:pPr>
              <w:spacing w:after="0"/>
              <w:rPr>
                <w:b/>
                <w:bCs/>
                <w:color w:val="000000"/>
              </w:rPr>
            </w:pPr>
            <w:r w:rsidRPr="006D7CE7">
              <w:rPr>
                <w:b/>
                <w:bCs/>
                <w:color w:val="000000"/>
              </w:rPr>
              <w:t>5.16.3 Operational visibility for Mission Critical Organizations</w:t>
            </w:r>
          </w:p>
        </w:tc>
      </w:tr>
      <w:tr w:rsidR="0038796B" w:rsidRPr="006D7CE7" w14:paraId="5D1AA766"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EB78F80" w14:textId="77777777" w:rsidR="0038796B" w:rsidRPr="006D7CE7" w:rsidRDefault="0038796B" w:rsidP="0038796B">
            <w:pPr>
              <w:spacing w:after="0"/>
              <w:rPr>
                <w:color w:val="000000"/>
              </w:rPr>
            </w:pPr>
            <w:r w:rsidRPr="006D7CE7">
              <w:rPr>
                <w:color w:val="000000"/>
              </w:rPr>
              <w:t>R-5.16.3-001</w:t>
            </w:r>
          </w:p>
        </w:tc>
        <w:tc>
          <w:tcPr>
            <w:tcW w:w="1560" w:type="dxa"/>
            <w:tcBorders>
              <w:top w:val="nil"/>
              <w:left w:val="nil"/>
              <w:bottom w:val="single" w:sz="4" w:space="0" w:color="auto"/>
              <w:right w:val="single" w:sz="4" w:space="0" w:color="auto"/>
            </w:tcBorders>
            <w:shd w:val="clear" w:color="auto" w:fill="auto"/>
            <w:vAlign w:val="center"/>
            <w:hideMark/>
          </w:tcPr>
          <w:p w14:paraId="7308F86A"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3A2EEF5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59FFD8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5CDC44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1EF1C39" w14:textId="77777777" w:rsidR="0038796B" w:rsidRPr="006D7CE7" w:rsidRDefault="0038796B" w:rsidP="0038796B">
            <w:pPr>
              <w:spacing w:after="0"/>
              <w:rPr>
                <w:color w:val="000000"/>
              </w:rPr>
            </w:pPr>
            <w:r w:rsidRPr="006D7CE7">
              <w:rPr>
                <w:color w:val="000000"/>
              </w:rPr>
              <w:t> </w:t>
            </w:r>
          </w:p>
        </w:tc>
      </w:tr>
      <w:tr w:rsidR="0038796B" w:rsidRPr="006D7CE7" w14:paraId="02BF8F74"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6294D516" w14:textId="77777777" w:rsidR="0038796B" w:rsidRPr="006D7CE7" w:rsidRDefault="0038796B" w:rsidP="0038796B">
            <w:pPr>
              <w:spacing w:after="0"/>
              <w:rPr>
                <w:b/>
                <w:bCs/>
                <w:color w:val="000000"/>
              </w:rPr>
            </w:pPr>
            <w:r w:rsidRPr="006D7CE7">
              <w:rPr>
                <w:b/>
                <w:bCs/>
                <w:color w:val="000000"/>
              </w:rPr>
              <w:t>5.17 General administrative – groups and users</w:t>
            </w:r>
          </w:p>
        </w:tc>
      </w:tr>
      <w:tr w:rsidR="0038796B" w:rsidRPr="006D7CE7" w14:paraId="50445B6C"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9EEFC2F" w14:textId="77777777" w:rsidR="0038796B" w:rsidRPr="006D7CE7" w:rsidRDefault="0038796B" w:rsidP="0038796B">
            <w:pPr>
              <w:spacing w:after="0"/>
              <w:rPr>
                <w:color w:val="000000"/>
              </w:rPr>
            </w:pPr>
            <w:r w:rsidRPr="006D7CE7">
              <w:rPr>
                <w:color w:val="000000"/>
              </w:rPr>
              <w:t>R-5.17-001</w:t>
            </w:r>
          </w:p>
        </w:tc>
        <w:tc>
          <w:tcPr>
            <w:tcW w:w="1560" w:type="dxa"/>
            <w:tcBorders>
              <w:top w:val="nil"/>
              <w:left w:val="nil"/>
              <w:bottom w:val="single" w:sz="4" w:space="0" w:color="auto"/>
              <w:right w:val="single" w:sz="4" w:space="0" w:color="auto"/>
            </w:tcBorders>
            <w:shd w:val="clear" w:color="auto" w:fill="auto"/>
            <w:vAlign w:val="center"/>
            <w:hideMark/>
          </w:tcPr>
          <w:p w14:paraId="304D3C8B" w14:textId="77777777" w:rsidR="0038796B" w:rsidRPr="006D7CE7" w:rsidRDefault="0038796B" w:rsidP="0038796B">
            <w:pPr>
              <w:spacing w:after="0"/>
              <w:rPr>
                <w:color w:val="000000"/>
              </w:rPr>
            </w:pPr>
            <w:r w:rsidRPr="006D7CE7">
              <w:rPr>
                <w:color w:val="000000"/>
              </w:rPr>
              <w:t>R-5.17-002</w:t>
            </w:r>
          </w:p>
        </w:tc>
        <w:tc>
          <w:tcPr>
            <w:tcW w:w="1560" w:type="dxa"/>
            <w:tcBorders>
              <w:top w:val="nil"/>
              <w:left w:val="nil"/>
              <w:bottom w:val="single" w:sz="4" w:space="0" w:color="auto"/>
              <w:right w:val="single" w:sz="4" w:space="0" w:color="auto"/>
            </w:tcBorders>
            <w:shd w:val="clear" w:color="auto" w:fill="auto"/>
            <w:vAlign w:val="center"/>
            <w:hideMark/>
          </w:tcPr>
          <w:p w14:paraId="1E186413" w14:textId="77777777" w:rsidR="0038796B" w:rsidRPr="006D7CE7" w:rsidRDefault="0038796B" w:rsidP="0038796B">
            <w:pPr>
              <w:spacing w:after="0"/>
              <w:rPr>
                <w:color w:val="000000"/>
              </w:rPr>
            </w:pPr>
            <w:r w:rsidRPr="006D7CE7">
              <w:rPr>
                <w:color w:val="000000"/>
              </w:rPr>
              <w:t>R-5.17-003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28C3F15A" w14:textId="77777777" w:rsidR="0038796B" w:rsidRPr="006D7CE7" w:rsidRDefault="0038796B" w:rsidP="0038796B">
            <w:pPr>
              <w:spacing w:after="0"/>
              <w:rPr>
                <w:color w:val="000000"/>
              </w:rPr>
            </w:pPr>
            <w:r w:rsidRPr="006D7CE7">
              <w:rPr>
                <w:color w:val="000000"/>
              </w:rPr>
              <w:t>R-5.17-004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000ECD9F" w14:textId="77777777" w:rsidR="0038796B" w:rsidRPr="006D7CE7" w:rsidRDefault="0038796B" w:rsidP="0038796B">
            <w:pPr>
              <w:spacing w:after="0"/>
              <w:rPr>
                <w:color w:val="000000"/>
              </w:rPr>
            </w:pPr>
            <w:r w:rsidRPr="006D7CE7">
              <w:rPr>
                <w:color w:val="000000"/>
              </w:rPr>
              <w:t>R-5.17-005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52F30645" w14:textId="77777777" w:rsidR="0038796B" w:rsidRPr="006D7CE7" w:rsidRDefault="0038796B" w:rsidP="0038796B">
            <w:pPr>
              <w:spacing w:after="0"/>
              <w:rPr>
                <w:color w:val="000000"/>
              </w:rPr>
            </w:pPr>
            <w:r w:rsidRPr="006D7CE7">
              <w:rPr>
                <w:color w:val="000000"/>
              </w:rPr>
              <w:t>R-5.17-006</w:t>
            </w:r>
          </w:p>
        </w:tc>
      </w:tr>
      <w:tr w:rsidR="0038796B" w:rsidRPr="006D7CE7" w14:paraId="00C7A1B5"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9741FA4" w14:textId="77777777" w:rsidR="0038796B" w:rsidRPr="006D7CE7" w:rsidRDefault="0038796B" w:rsidP="0038796B">
            <w:pPr>
              <w:spacing w:after="0"/>
              <w:rPr>
                <w:color w:val="000000"/>
              </w:rPr>
            </w:pPr>
            <w:r w:rsidRPr="006D7CE7">
              <w:rPr>
                <w:color w:val="000000"/>
              </w:rPr>
              <w:t>R-5.17-007</w:t>
            </w:r>
          </w:p>
        </w:tc>
        <w:tc>
          <w:tcPr>
            <w:tcW w:w="1560" w:type="dxa"/>
            <w:tcBorders>
              <w:top w:val="nil"/>
              <w:left w:val="nil"/>
              <w:bottom w:val="single" w:sz="4" w:space="0" w:color="auto"/>
              <w:right w:val="single" w:sz="4" w:space="0" w:color="auto"/>
            </w:tcBorders>
            <w:shd w:val="clear" w:color="auto" w:fill="auto"/>
            <w:vAlign w:val="center"/>
            <w:hideMark/>
          </w:tcPr>
          <w:p w14:paraId="26EEB584" w14:textId="77777777" w:rsidR="0038796B" w:rsidRPr="006D7CE7" w:rsidRDefault="0038796B" w:rsidP="0038796B">
            <w:pPr>
              <w:spacing w:after="0"/>
              <w:rPr>
                <w:color w:val="000000"/>
              </w:rPr>
            </w:pPr>
            <w:r w:rsidRPr="006D7CE7">
              <w:rPr>
                <w:color w:val="000000"/>
              </w:rPr>
              <w:t>R-5.17-008</w:t>
            </w:r>
          </w:p>
        </w:tc>
        <w:tc>
          <w:tcPr>
            <w:tcW w:w="1560" w:type="dxa"/>
            <w:tcBorders>
              <w:top w:val="nil"/>
              <w:left w:val="nil"/>
              <w:bottom w:val="single" w:sz="4" w:space="0" w:color="auto"/>
              <w:right w:val="single" w:sz="4" w:space="0" w:color="auto"/>
            </w:tcBorders>
            <w:shd w:val="clear" w:color="auto" w:fill="auto"/>
            <w:vAlign w:val="center"/>
            <w:hideMark/>
          </w:tcPr>
          <w:p w14:paraId="2EB641C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105307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F20937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FC69824" w14:textId="77777777" w:rsidR="0038796B" w:rsidRPr="006D7CE7" w:rsidRDefault="0038796B" w:rsidP="0038796B">
            <w:pPr>
              <w:spacing w:after="0"/>
              <w:rPr>
                <w:color w:val="000000"/>
              </w:rPr>
            </w:pPr>
            <w:r w:rsidRPr="006D7CE7">
              <w:rPr>
                <w:color w:val="000000"/>
              </w:rPr>
              <w:t> </w:t>
            </w:r>
          </w:p>
        </w:tc>
      </w:tr>
      <w:tr w:rsidR="0038796B" w:rsidRPr="006D7CE7" w14:paraId="7CA559B1" w14:textId="77777777" w:rsidTr="0038796B">
        <w:trPr>
          <w:trHeight w:val="300"/>
        </w:trPr>
        <w:tc>
          <w:tcPr>
            <w:tcW w:w="9360" w:type="dxa"/>
            <w:gridSpan w:val="9"/>
            <w:tcBorders>
              <w:top w:val="nil"/>
              <w:left w:val="single" w:sz="4" w:space="0" w:color="auto"/>
              <w:bottom w:val="single" w:sz="4" w:space="0" w:color="auto"/>
              <w:right w:val="single" w:sz="4" w:space="0" w:color="auto"/>
            </w:tcBorders>
            <w:shd w:val="clear" w:color="auto" w:fill="auto"/>
            <w:vAlign w:val="center"/>
          </w:tcPr>
          <w:p w14:paraId="05933D5A" w14:textId="77777777" w:rsidR="0038796B" w:rsidRPr="006D7CE7" w:rsidRDefault="0038796B" w:rsidP="0038796B">
            <w:pPr>
              <w:spacing w:after="0"/>
              <w:rPr>
                <w:color w:val="000000"/>
              </w:rPr>
            </w:pPr>
            <w:r w:rsidRPr="006D7CE7">
              <w:rPr>
                <w:b/>
                <w:bCs/>
                <w:color w:val="000000"/>
              </w:rPr>
              <w:t>5.18 Open interfaces for MCX services</w:t>
            </w:r>
          </w:p>
        </w:tc>
      </w:tr>
      <w:tr w:rsidR="0038796B" w:rsidRPr="006D7CE7" w14:paraId="6459C75C"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6E6EE93F" w14:textId="77777777" w:rsidR="0038796B" w:rsidRPr="006D7CE7" w:rsidRDefault="0038796B" w:rsidP="0038796B">
            <w:pPr>
              <w:spacing w:after="0"/>
              <w:rPr>
                <w:color w:val="000000"/>
              </w:rPr>
            </w:pPr>
            <w:r w:rsidRPr="006D7CE7">
              <w:rPr>
                <w:bCs/>
                <w:color w:val="000000"/>
              </w:rPr>
              <w:t>NA</w:t>
            </w:r>
          </w:p>
        </w:tc>
        <w:tc>
          <w:tcPr>
            <w:tcW w:w="1560" w:type="dxa"/>
            <w:tcBorders>
              <w:top w:val="nil"/>
              <w:left w:val="nil"/>
              <w:bottom w:val="single" w:sz="4" w:space="0" w:color="auto"/>
              <w:right w:val="single" w:sz="4" w:space="0" w:color="auto"/>
            </w:tcBorders>
            <w:shd w:val="clear" w:color="auto" w:fill="auto"/>
            <w:vAlign w:val="center"/>
          </w:tcPr>
          <w:p w14:paraId="2FF6FFE9" w14:textId="77777777" w:rsidR="0038796B" w:rsidRPr="006D7CE7" w:rsidRDefault="0038796B" w:rsidP="0038796B">
            <w:pPr>
              <w:spacing w:after="0"/>
              <w:rPr>
                <w:color w:val="000000"/>
              </w:rPr>
            </w:pPr>
          </w:p>
        </w:tc>
        <w:tc>
          <w:tcPr>
            <w:tcW w:w="1560" w:type="dxa"/>
            <w:tcBorders>
              <w:top w:val="nil"/>
              <w:left w:val="nil"/>
              <w:bottom w:val="single" w:sz="4" w:space="0" w:color="auto"/>
              <w:right w:val="single" w:sz="4" w:space="0" w:color="auto"/>
            </w:tcBorders>
            <w:shd w:val="clear" w:color="auto" w:fill="auto"/>
            <w:vAlign w:val="center"/>
          </w:tcPr>
          <w:p w14:paraId="31C46862"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56E5502A"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36414FEC"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02A3E376" w14:textId="77777777" w:rsidR="0038796B" w:rsidRPr="006D7CE7" w:rsidRDefault="0038796B" w:rsidP="0038796B">
            <w:pPr>
              <w:spacing w:after="0"/>
              <w:rPr>
                <w:color w:val="000000"/>
              </w:rPr>
            </w:pPr>
          </w:p>
        </w:tc>
      </w:tr>
      <w:tr w:rsidR="0038796B" w:rsidRPr="006D7CE7" w14:paraId="747AFC35" w14:textId="77777777" w:rsidTr="0038796B">
        <w:trPr>
          <w:trHeight w:val="300"/>
        </w:trPr>
        <w:tc>
          <w:tcPr>
            <w:tcW w:w="9360" w:type="dxa"/>
            <w:gridSpan w:val="9"/>
            <w:tcBorders>
              <w:top w:val="nil"/>
              <w:left w:val="single" w:sz="4" w:space="0" w:color="auto"/>
              <w:bottom w:val="single" w:sz="4" w:space="0" w:color="auto"/>
              <w:right w:val="single" w:sz="4" w:space="0" w:color="auto"/>
            </w:tcBorders>
            <w:shd w:val="clear" w:color="auto" w:fill="auto"/>
            <w:vAlign w:val="center"/>
          </w:tcPr>
          <w:p w14:paraId="6341F5AE" w14:textId="77777777" w:rsidR="0038796B" w:rsidRPr="006D7CE7" w:rsidRDefault="0038796B" w:rsidP="0038796B">
            <w:pPr>
              <w:spacing w:after="0"/>
              <w:rPr>
                <w:color w:val="000000"/>
              </w:rPr>
            </w:pPr>
            <w:r w:rsidRPr="006D7CE7">
              <w:rPr>
                <w:b/>
                <w:bCs/>
                <w:color w:val="000000"/>
              </w:rPr>
              <w:t>5.18.1 Overview</w:t>
            </w:r>
          </w:p>
        </w:tc>
      </w:tr>
      <w:tr w:rsidR="0038796B" w:rsidRPr="006D7CE7" w14:paraId="25F4B059"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2D2A81F4" w14:textId="77777777" w:rsidR="0038796B" w:rsidRPr="006D7CE7" w:rsidRDefault="0038796B" w:rsidP="0038796B">
            <w:pPr>
              <w:spacing w:after="0"/>
              <w:rPr>
                <w:color w:val="000000"/>
              </w:rPr>
            </w:pPr>
            <w:r w:rsidRPr="006D7CE7">
              <w:rPr>
                <w:bCs/>
                <w:color w:val="000000"/>
              </w:rPr>
              <w:t>NA</w:t>
            </w:r>
          </w:p>
        </w:tc>
        <w:tc>
          <w:tcPr>
            <w:tcW w:w="1560" w:type="dxa"/>
            <w:tcBorders>
              <w:top w:val="nil"/>
              <w:left w:val="nil"/>
              <w:bottom w:val="single" w:sz="4" w:space="0" w:color="auto"/>
              <w:right w:val="single" w:sz="4" w:space="0" w:color="auto"/>
            </w:tcBorders>
            <w:shd w:val="clear" w:color="auto" w:fill="auto"/>
            <w:vAlign w:val="center"/>
          </w:tcPr>
          <w:p w14:paraId="52C83B7E" w14:textId="77777777" w:rsidR="0038796B" w:rsidRPr="006D7CE7" w:rsidRDefault="0038796B" w:rsidP="0038796B">
            <w:pPr>
              <w:spacing w:after="0"/>
              <w:rPr>
                <w:color w:val="000000"/>
              </w:rPr>
            </w:pPr>
          </w:p>
        </w:tc>
        <w:tc>
          <w:tcPr>
            <w:tcW w:w="1560" w:type="dxa"/>
            <w:tcBorders>
              <w:top w:val="nil"/>
              <w:left w:val="nil"/>
              <w:bottom w:val="single" w:sz="4" w:space="0" w:color="auto"/>
              <w:right w:val="single" w:sz="4" w:space="0" w:color="auto"/>
            </w:tcBorders>
            <w:shd w:val="clear" w:color="auto" w:fill="auto"/>
            <w:vAlign w:val="center"/>
          </w:tcPr>
          <w:p w14:paraId="669F200C"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019D4CF2"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0A9D9890"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5AF28C14" w14:textId="77777777" w:rsidR="0038796B" w:rsidRPr="006D7CE7" w:rsidRDefault="0038796B" w:rsidP="0038796B">
            <w:pPr>
              <w:spacing w:after="0"/>
              <w:rPr>
                <w:color w:val="000000"/>
              </w:rPr>
            </w:pPr>
          </w:p>
        </w:tc>
      </w:tr>
      <w:tr w:rsidR="0038796B" w:rsidRPr="006D7CE7" w14:paraId="1857FA15" w14:textId="77777777" w:rsidTr="0038796B">
        <w:trPr>
          <w:trHeight w:val="300"/>
        </w:trPr>
        <w:tc>
          <w:tcPr>
            <w:tcW w:w="9360" w:type="dxa"/>
            <w:gridSpan w:val="9"/>
            <w:tcBorders>
              <w:top w:val="nil"/>
              <w:left w:val="single" w:sz="4" w:space="0" w:color="auto"/>
              <w:bottom w:val="single" w:sz="4" w:space="0" w:color="auto"/>
              <w:right w:val="single" w:sz="4" w:space="0" w:color="auto"/>
            </w:tcBorders>
            <w:shd w:val="clear" w:color="auto" w:fill="auto"/>
            <w:vAlign w:val="center"/>
          </w:tcPr>
          <w:p w14:paraId="371E16A8" w14:textId="77777777" w:rsidR="0038796B" w:rsidRPr="006D7CE7" w:rsidRDefault="0038796B" w:rsidP="0038796B">
            <w:pPr>
              <w:spacing w:after="0"/>
              <w:rPr>
                <w:color w:val="000000"/>
              </w:rPr>
            </w:pPr>
            <w:r w:rsidRPr="006D7CE7">
              <w:rPr>
                <w:b/>
                <w:bCs/>
                <w:color w:val="000000"/>
              </w:rPr>
              <w:t>5.18.2 Requirements</w:t>
            </w:r>
          </w:p>
        </w:tc>
      </w:tr>
      <w:tr w:rsidR="0038796B" w:rsidRPr="006D7CE7" w14:paraId="64DC4E05"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0221C350" w14:textId="77777777" w:rsidR="0038796B" w:rsidRPr="006D7CE7" w:rsidRDefault="0038796B" w:rsidP="0038796B">
            <w:pPr>
              <w:spacing w:after="0"/>
              <w:rPr>
                <w:color w:val="000000"/>
              </w:rPr>
            </w:pPr>
            <w:r w:rsidRPr="006D7CE7">
              <w:rPr>
                <w:bCs/>
                <w:color w:val="000000"/>
              </w:rPr>
              <w:t>R-5.18</w:t>
            </w:r>
            <w:r w:rsidRPr="005E4BC2">
              <w:rPr>
                <w:bCs/>
                <w:color w:val="000000"/>
              </w:rPr>
              <w:t>.2</w:t>
            </w:r>
            <w:r w:rsidRPr="006D7CE7">
              <w:rPr>
                <w:bCs/>
                <w:color w:val="000000"/>
              </w:rPr>
              <w:t>-001</w:t>
            </w:r>
          </w:p>
        </w:tc>
        <w:tc>
          <w:tcPr>
            <w:tcW w:w="1560" w:type="dxa"/>
            <w:tcBorders>
              <w:top w:val="nil"/>
              <w:left w:val="nil"/>
              <w:bottom w:val="single" w:sz="4" w:space="0" w:color="auto"/>
              <w:right w:val="single" w:sz="4" w:space="0" w:color="auto"/>
            </w:tcBorders>
            <w:shd w:val="clear" w:color="auto" w:fill="auto"/>
            <w:vAlign w:val="center"/>
          </w:tcPr>
          <w:p w14:paraId="644E72B5" w14:textId="77777777" w:rsidR="0038796B" w:rsidRPr="006D7CE7" w:rsidRDefault="0038796B" w:rsidP="0038796B">
            <w:pPr>
              <w:spacing w:after="0"/>
              <w:rPr>
                <w:color w:val="000000"/>
              </w:rPr>
            </w:pPr>
            <w:r w:rsidRPr="006D7CE7">
              <w:rPr>
                <w:bCs/>
                <w:color w:val="000000"/>
              </w:rPr>
              <w:t>R-5.18</w:t>
            </w:r>
            <w:r w:rsidRPr="005E4BC2">
              <w:rPr>
                <w:bCs/>
                <w:color w:val="000000"/>
              </w:rPr>
              <w:t>.2</w:t>
            </w:r>
            <w:r w:rsidRPr="006D7CE7">
              <w:rPr>
                <w:bCs/>
                <w:color w:val="000000"/>
              </w:rPr>
              <w:t>-002</w:t>
            </w:r>
          </w:p>
        </w:tc>
        <w:tc>
          <w:tcPr>
            <w:tcW w:w="1560" w:type="dxa"/>
            <w:tcBorders>
              <w:top w:val="nil"/>
              <w:left w:val="nil"/>
              <w:bottom w:val="single" w:sz="4" w:space="0" w:color="auto"/>
              <w:right w:val="single" w:sz="4" w:space="0" w:color="auto"/>
            </w:tcBorders>
            <w:shd w:val="clear" w:color="auto" w:fill="auto"/>
            <w:vAlign w:val="center"/>
          </w:tcPr>
          <w:p w14:paraId="30936EC3" w14:textId="77777777" w:rsidR="0038796B" w:rsidRPr="006D7CE7" w:rsidRDefault="0038796B" w:rsidP="0038796B">
            <w:pPr>
              <w:spacing w:after="0"/>
              <w:rPr>
                <w:color w:val="000000"/>
              </w:rPr>
            </w:pPr>
            <w:r w:rsidRPr="006D7CE7">
              <w:rPr>
                <w:bCs/>
                <w:color w:val="000000"/>
              </w:rPr>
              <w:t>R-5.18</w:t>
            </w:r>
            <w:r w:rsidRPr="005E4BC2">
              <w:rPr>
                <w:bCs/>
                <w:color w:val="000000"/>
              </w:rPr>
              <w:t>.2</w:t>
            </w:r>
            <w:r w:rsidRPr="006D7CE7">
              <w:rPr>
                <w:bCs/>
                <w:color w:val="000000"/>
              </w:rPr>
              <w:t>-003</w:t>
            </w:r>
          </w:p>
        </w:tc>
        <w:tc>
          <w:tcPr>
            <w:tcW w:w="1560" w:type="dxa"/>
            <w:gridSpan w:val="2"/>
            <w:tcBorders>
              <w:top w:val="nil"/>
              <w:left w:val="nil"/>
              <w:bottom w:val="single" w:sz="4" w:space="0" w:color="auto"/>
              <w:right w:val="single" w:sz="4" w:space="0" w:color="auto"/>
            </w:tcBorders>
            <w:shd w:val="clear" w:color="auto" w:fill="auto"/>
            <w:vAlign w:val="center"/>
          </w:tcPr>
          <w:p w14:paraId="230CF3A0" w14:textId="77777777" w:rsidR="0038796B" w:rsidRPr="006D7CE7" w:rsidRDefault="0038796B" w:rsidP="0038796B">
            <w:pPr>
              <w:spacing w:after="0"/>
              <w:rPr>
                <w:color w:val="000000"/>
              </w:rPr>
            </w:pPr>
            <w:r w:rsidRPr="006D7CE7">
              <w:rPr>
                <w:bCs/>
                <w:color w:val="000000"/>
              </w:rPr>
              <w:t>R-5.18</w:t>
            </w:r>
            <w:r w:rsidRPr="005E4BC2">
              <w:rPr>
                <w:bCs/>
                <w:color w:val="000000"/>
              </w:rPr>
              <w:t>.2</w:t>
            </w:r>
            <w:r w:rsidRPr="006D7CE7">
              <w:rPr>
                <w:bCs/>
                <w:color w:val="000000"/>
              </w:rPr>
              <w:t>-004</w:t>
            </w:r>
          </w:p>
        </w:tc>
        <w:tc>
          <w:tcPr>
            <w:tcW w:w="1560" w:type="dxa"/>
            <w:gridSpan w:val="2"/>
            <w:tcBorders>
              <w:top w:val="nil"/>
              <w:left w:val="nil"/>
              <w:bottom w:val="single" w:sz="4" w:space="0" w:color="auto"/>
              <w:right w:val="single" w:sz="4" w:space="0" w:color="auto"/>
            </w:tcBorders>
            <w:shd w:val="clear" w:color="auto" w:fill="auto"/>
            <w:vAlign w:val="center"/>
          </w:tcPr>
          <w:p w14:paraId="42EB1139"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4F009837" w14:textId="77777777" w:rsidR="0038796B" w:rsidRPr="006D7CE7" w:rsidRDefault="0038796B" w:rsidP="0038796B">
            <w:pPr>
              <w:spacing w:after="0"/>
              <w:rPr>
                <w:color w:val="000000"/>
              </w:rPr>
            </w:pPr>
          </w:p>
        </w:tc>
      </w:tr>
      <w:tr w:rsidR="0038796B" w:rsidRPr="006D7CE7" w14:paraId="7ED15561" w14:textId="77777777" w:rsidTr="0038796B">
        <w:trPr>
          <w:trHeight w:val="300"/>
        </w:trPr>
        <w:tc>
          <w:tcPr>
            <w:tcW w:w="9360" w:type="dxa"/>
            <w:gridSpan w:val="9"/>
            <w:tcBorders>
              <w:top w:val="nil"/>
              <w:left w:val="single" w:sz="4" w:space="0" w:color="auto"/>
              <w:bottom w:val="single" w:sz="4" w:space="0" w:color="auto"/>
              <w:right w:val="single" w:sz="4" w:space="0" w:color="auto"/>
            </w:tcBorders>
            <w:shd w:val="clear" w:color="auto" w:fill="auto"/>
            <w:vAlign w:val="center"/>
          </w:tcPr>
          <w:p w14:paraId="72AA0010" w14:textId="77777777" w:rsidR="0038796B" w:rsidRPr="006D7CE7" w:rsidRDefault="0038796B" w:rsidP="0038796B">
            <w:pPr>
              <w:spacing w:after="0"/>
              <w:rPr>
                <w:color w:val="000000"/>
              </w:rPr>
            </w:pPr>
            <w:r w:rsidRPr="006D7CE7">
              <w:rPr>
                <w:b/>
                <w:bCs/>
                <w:color w:val="000000"/>
              </w:rPr>
              <w:t>5.19 Media forwarding</w:t>
            </w:r>
          </w:p>
        </w:tc>
      </w:tr>
      <w:tr w:rsidR="0038796B" w:rsidRPr="006D7CE7" w14:paraId="317BD5DE"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3FC555E9" w14:textId="77777777" w:rsidR="0038796B" w:rsidRPr="006D7CE7" w:rsidRDefault="0038796B" w:rsidP="0038796B">
            <w:pPr>
              <w:spacing w:after="0"/>
              <w:rPr>
                <w:color w:val="000000"/>
              </w:rPr>
            </w:pPr>
            <w:r w:rsidRPr="006D7CE7">
              <w:rPr>
                <w:bCs/>
                <w:color w:val="000000"/>
              </w:rPr>
              <w:t>NA</w:t>
            </w:r>
          </w:p>
        </w:tc>
        <w:tc>
          <w:tcPr>
            <w:tcW w:w="1560" w:type="dxa"/>
            <w:tcBorders>
              <w:top w:val="nil"/>
              <w:left w:val="nil"/>
              <w:bottom w:val="single" w:sz="4" w:space="0" w:color="auto"/>
              <w:right w:val="single" w:sz="4" w:space="0" w:color="auto"/>
            </w:tcBorders>
            <w:shd w:val="clear" w:color="auto" w:fill="auto"/>
            <w:vAlign w:val="center"/>
          </w:tcPr>
          <w:p w14:paraId="107DA63C" w14:textId="77777777" w:rsidR="0038796B" w:rsidRPr="006D7CE7" w:rsidRDefault="0038796B" w:rsidP="0038796B">
            <w:pPr>
              <w:spacing w:after="0"/>
              <w:rPr>
                <w:color w:val="000000"/>
              </w:rPr>
            </w:pPr>
          </w:p>
        </w:tc>
        <w:tc>
          <w:tcPr>
            <w:tcW w:w="1560" w:type="dxa"/>
            <w:tcBorders>
              <w:top w:val="nil"/>
              <w:left w:val="nil"/>
              <w:bottom w:val="single" w:sz="4" w:space="0" w:color="auto"/>
              <w:right w:val="single" w:sz="4" w:space="0" w:color="auto"/>
            </w:tcBorders>
            <w:shd w:val="clear" w:color="auto" w:fill="auto"/>
            <w:vAlign w:val="center"/>
          </w:tcPr>
          <w:p w14:paraId="3F5F166D"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3DEC2A24"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2819790D"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7445B69F" w14:textId="77777777" w:rsidR="0038796B" w:rsidRPr="006D7CE7" w:rsidRDefault="0038796B" w:rsidP="0038796B">
            <w:pPr>
              <w:spacing w:after="0"/>
              <w:rPr>
                <w:color w:val="000000"/>
              </w:rPr>
            </w:pPr>
          </w:p>
        </w:tc>
      </w:tr>
      <w:tr w:rsidR="0038796B" w:rsidRPr="006D7CE7" w14:paraId="02ECC5D0" w14:textId="77777777" w:rsidTr="0038796B">
        <w:trPr>
          <w:trHeight w:val="300"/>
        </w:trPr>
        <w:tc>
          <w:tcPr>
            <w:tcW w:w="9360" w:type="dxa"/>
            <w:gridSpan w:val="9"/>
            <w:tcBorders>
              <w:top w:val="nil"/>
              <w:left w:val="single" w:sz="4" w:space="0" w:color="auto"/>
              <w:bottom w:val="single" w:sz="4" w:space="0" w:color="auto"/>
              <w:right w:val="single" w:sz="4" w:space="0" w:color="auto"/>
            </w:tcBorders>
            <w:shd w:val="clear" w:color="auto" w:fill="auto"/>
            <w:vAlign w:val="center"/>
          </w:tcPr>
          <w:p w14:paraId="76C872E6" w14:textId="77777777" w:rsidR="0038796B" w:rsidRPr="006D7CE7" w:rsidRDefault="0038796B" w:rsidP="0038796B">
            <w:pPr>
              <w:spacing w:after="0"/>
              <w:rPr>
                <w:color w:val="000000"/>
              </w:rPr>
            </w:pPr>
            <w:r w:rsidRPr="006D7CE7">
              <w:rPr>
                <w:b/>
                <w:bCs/>
                <w:color w:val="000000"/>
              </w:rPr>
              <w:t>5.19.1 Service description</w:t>
            </w:r>
          </w:p>
        </w:tc>
      </w:tr>
      <w:tr w:rsidR="0038796B" w:rsidRPr="006D7CE7" w14:paraId="2F442256"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506D7189" w14:textId="77777777" w:rsidR="0038796B" w:rsidRPr="006D7CE7" w:rsidRDefault="0038796B" w:rsidP="0038796B">
            <w:pPr>
              <w:spacing w:after="0"/>
              <w:rPr>
                <w:color w:val="000000"/>
              </w:rPr>
            </w:pPr>
            <w:r w:rsidRPr="006D7CE7">
              <w:rPr>
                <w:bCs/>
                <w:color w:val="000000"/>
              </w:rPr>
              <w:t>NA</w:t>
            </w:r>
          </w:p>
        </w:tc>
        <w:tc>
          <w:tcPr>
            <w:tcW w:w="1560" w:type="dxa"/>
            <w:tcBorders>
              <w:top w:val="nil"/>
              <w:left w:val="nil"/>
              <w:bottom w:val="single" w:sz="4" w:space="0" w:color="auto"/>
              <w:right w:val="single" w:sz="4" w:space="0" w:color="auto"/>
            </w:tcBorders>
            <w:shd w:val="clear" w:color="auto" w:fill="auto"/>
            <w:vAlign w:val="center"/>
          </w:tcPr>
          <w:p w14:paraId="11A97EB9" w14:textId="77777777" w:rsidR="0038796B" w:rsidRPr="006D7CE7" w:rsidRDefault="0038796B" w:rsidP="0038796B">
            <w:pPr>
              <w:spacing w:after="0"/>
              <w:rPr>
                <w:color w:val="000000"/>
              </w:rPr>
            </w:pPr>
          </w:p>
        </w:tc>
        <w:tc>
          <w:tcPr>
            <w:tcW w:w="1560" w:type="dxa"/>
            <w:tcBorders>
              <w:top w:val="nil"/>
              <w:left w:val="nil"/>
              <w:bottom w:val="single" w:sz="4" w:space="0" w:color="auto"/>
              <w:right w:val="single" w:sz="4" w:space="0" w:color="auto"/>
            </w:tcBorders>
            <w:shd w:val="clear" w:color="auto" w:fill="auto"/>
            <w:vAlign w:val="center"/>
          </w:tcPr>
          <w:p w14:paraId="2E6F438B"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7D7EF825"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0B029CAE"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7E416EC9" w14:textId="77777777" w:rsidR="0038796B" w:rsidRPr="006D7CE7" w:rsidRDefault="0038796B" w:rsidP="0038796B">
            <w:pPr>
              <w:spacing w:after="0"/>
              <w:rPr>
                <w:color w:val="000000"/>
              </w:rPr>
            </w:pPr>
          </w:p>
        </w:tc>
      </w:tr>
      <w:tr w:rsidR="0038796B" w:rsidRPr="006D7CE7" w14:paraId="0AA36E3D" w14:textId="77777777" w:rsidTr="0038796B">
        <w:trPr>
          <w:trHeight w:val="300"/>
        </w:trPr>
        <w:tc>
          <w:tcPr>
            <w:tcW w:w="9360" w:type="dxa"/>
            <w:gridSpan w:val="9"/>
            <w:tcBorders>
              <w:top w:val="nil"/>
              <w:left w:val="single" w:sz="4" w:space="0" w:color="auto"/>
              <w:bottom w:val="single" w:sz="4" w:space="0" w:color="auto"/>
              <w:right w:val="single" w:sz="4" w:space="0" w:color="auto"/>
            </w:tcBorders>
            <w:shd w:val="clear" w:color="auto" w:fill="auto"/>
            <w:vAlign w:val="center"/>
          </w:tcPr>
          <w:p w14:paraId="63E606E5" w14:textId="77777777" w:rsidR="0038796B" w:rsidRPr="006D7CE7" w:rsidRDefault="0038796B" w:rsidP="0038796B">
            <w:pPr>
              <w:spacing w:after="0"/>
              <w:rPr>
                <w:color w:val="000000"/>
              </w:rPr>
            </w:pPr>
            <w:r w:rsidRPr="006D7CE7">
              <w:rPr>
                <w:b/>
                <w:bCs/>
                <w:color w:val="000000"/>
              </w:rPr>
              <w:t>5.19.2 Requirements</w:t>
            </w:r>
          </w:p>
        </w:tc>
      </w:tr>
      <w:tr w:rsidR="0038796B" w:rsidRPr="006D7CE7" w14:paraId="68241C4C"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3AC8D4FB" w14:textId="77777777" w:rsidR="0038796B" w:rsidRPr="006D7CE7" w:rsidRDefault="0038796B" w:rsidP="0038796B">
            <w:pPr>
              <w:spacing w:after="0"/>
              <w:rPr>
                <w:color w:val="000000"/>
              </w:rPr>
            </w:pPr>
            <w:r w:rsidRPr="006D7CE7">
              <w:rPr>
                <w:bCs/>
                <w:color w:val="000000"/>
              </w:rPr>
              <w:t>R-5.19</w:t>
            </w:r>
            <w:r w:rsidRPr="005E4BC2">
              <w:rPr>
                <w:bCs/>
                <w:color w:val="000000"/>
              </w:rPr>
              <w:t>.2</w:t>
            </w:r>
            <w:r w:rsidRPr="006D7CE7">
              <w:rPr>
                <w:bCs/>
                <w:color w:val="000000"/>
              </w:rPr>
              <w:t>-001</w:t>
            </w:r>
          </w:p>
        </w:tc>
        <w:tc>
          <w:tcPr>
            <w:tcW w:w="1560" w:type="dxa"/>
            <w:tcBorders>
              <w:top w:val="nil"/>
              <w:left w:val="nil"/>
              <w:bottom w:val="single" w:sz="4" w:space="0" w:color="auto"/>
              <w:right w:val="single" w:sz="4" w:space="0" w:color="auto"/>
            </w:tcBorders>
            <w:shd w:val="clear" w:color="auto" w:fill="auto"/>
            <w:vAlign w:val="center"/>
          </w:tcPr>
          <w:p w14:paraId="459F6B36" w14:textId="77777777" w:rsidR="0038796B" w:rsidRPr="006D7CE7" w:rsidRDefault="0038796B" w:rsidP="0038796B">
            <w:pPr>
              <w:spacing w:after="0"/>
              <w:rPr>
                <w:color w:val="000000"/>
              </w:rPr>
            </w:pPr>
            <w:r w:rsidRPr="006D7CE7">
              <w:rPr>
                <w:bCs/>
                <w:color w:val="000000"/>
              </w:rPr>
              <w:t>R-5.19</w:t>
            </w:r>
            <w:r w:rsidRPr="005E4BC2">
              <w:rPr>
                <w:bCs/>
                <w:color w:val="000000"/>
              </w:rPr>
              <w:t>.2</w:t>
            </w:r>
            <w:r w:rsidRPr="006D7CE7">
              <w:rPr>
                <w:bCs/>
                <w:color w:val="000000"/>
              </w:rPr>
              <w:t>-002</w:t>
            </w:r>
          </w:p>
        </w:tc>
        <w:tc>
          <w:tcPr>
            <w:tcW w:w="1560" w:type="dxa"/>
            <w:tcBorders>
              <w:top w:val="nil"/>
              <w:left w:val="nil"/>
              <w:bottom w:val="single" w:sz="4" w:space="0" w:color="auto"/>
              <w:right w:val="single" w:sz="4" w:space="0" w:color="auto"/>
            </w:tcBorders>
            <w:shd w:val="clear" w:color="auto" w:fill="auto"/>
            <w:vAlign w:val="center"/>
          </w:tcPr>
          <w:p w14:paraId="0FE0E224" w14:textId="77777777" w:rsidR="0038796B" w:rsidRPr="006D7CE7" w:rsidRDefault="0038796B" w:rsidP="0038796B">
            <w:pPr>
              <w:spacing w:after="0"/>
              <w:rPr>
                <w:color w:val="000000"/>
              </w:rPr>
            </w:pPr>
            <w:r w:rsidRPr="006D7CE7">
              <w:rPr>
                <w:bCs/>
                <w:color w:val="000000"/>
              </w:rPr>
              <w:t>R-5.19</w:t>
            </w:r>
            <w:r w:rsidRPr="005E4BC2">
              <w:rPr>
                <w:bCs/>
                <w:color w:val="000000"/>
              </w:rPr>
              <w:t>.2</w:t>
            </w:r>
            <w:r w:rsidRPr="006D7CE7">
              <w:rPr>
                <w:bCs/>
                <w:color w:val="000000"/>
              </w:rPr>
              <w:t>-003</w:t>
            </w:r>
          </w:p>
        </w:tc>
        <w:tc>
          <w:tcPr>
            <w:tcW w:w="1560" w:type="dxa"/>
            <w:gridSpan w:val="2"/>
            <w:tcBorders>
              <w:top w:val="nil"/>
              <w:left w:val="nil"/>
              <w:bottom w:val="single" w:sz="4" w:space="0" w:color="auto"/>
              <w:right w:val="single" w:sz="4" w:space="0" w:color="auto"/>
            </w:tcBorders>
            <w:shd w:val="clear" w:color="auto" w:fill="auto"/>
            <w:vAlign w:val="center"/>
          </w:tcPr>
          <w:p w14:paraId="41504BA8"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407337EF"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1F35A5BE" w14:textId="77777777" w:rsidR="0038796B" w:rsidRPr="006D7CE7" w:rsidRDefault="0038796B" w:rsidP="0038796B">
            <w:pPr>
              <w:spacing w:after="0"/>
              <w:rPr>
                <w:color w:val="000000"/>
              </w:rPr>
            </w:pPr>
          </w:p>
        </w:tc>
      </w:tr>
      <w:tr w:rsidR="0038796B" w:rsidRPr="006D7CE7" w14:paraId="6210981F" w14:textId="77777777" w:rsidTr="0038796B">
        <w:trPr>
          <w:trHeight w:val="300"/>
        </w:trPr>
        <w:tc>
          <w:tcPr>
            <w:tcW w:w="9360" w:type="dxa"/>
            <w:gridSpan w:val="9"/>
            <w:tcBorders>
              <w:top w:val="nil"/>
              <w:left w:val="single" w:sz="4" w:space="0" w:color="auto"/>
              <w:bottom w:val="single" w:sz="4" w:space="0" w:color="auto"/>
              <w:right w:val="single" w:sz="4" w:space="0" w:color="auto"/>
            </w:tcBorders>
            <w:shd w:val="clear" w:color="auto" w:fill="auto"/>
            <w:vAlign w:val="center"/>
          </w:tcPr>
          <w:p w14:paraId="4C5E8B3E" w14:textId="77777777" w:rsidR="0038796B" w:rsidRPr="006D7CE7" w:rsidRDefault="0038796B" w:rsidP="0038796B">
            <w:pPr>
              <w:spacing w:after="0"/>
              <w:rPr>
                <w:color w:val="000000"/>
              </w:rPr>
            </w:pPr>
            <w:r w:rsidRPr="006D7CE7">
              <w:rPr>
                <w:b/>
                <w:bCs/>
                <w:color w:val="000000"/>
              </w:rPr>
              <w:t>5.20 Receipt notification</w:t>
            </w:r>
          </w:p>
        </w:tc>
      </w:tr>
      <w:tr w:rsidR="0038796B" w:rsidRPr="006D7CE7" w14:paraId="2007F492"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31A8CBDB" w14:textId="77777777" w:rsidR="0038796B" w:rsidRPr="006D7CE7" w:rsidRDefault="0038796B" w:rsidP="0038796B">
            <w:pPr>
              <w:spacing w:after="0"/>
              <w:rPr>
                <w:color w:val="000000"/>
              </w:rPr>
            </w:pPr>
            <w:r w:rsidRPr="006D7CE7">
              <w:rPr>
                <w:bCs/>
                <w:color w:val="000000"/>
              </w:rPr>
              <w:t>NA</w:t>
            </w:r>
          </w:p>
        </w:tc>
        <w:tc>
          <w:tcPr>
            <w:tcW w:w="1560" w:type="dxa"/>
            <w:tcBorders>
              <w:top w:val="nil"/>
              <w:left w:val="nil"/>
              <w:bottom w:val="single" w:sz="4" w:space="0" w:color="auto"/>
              <w:right w:val="single" w:sz="4" w:space="0" w:color="auto"/>
            </w:tcBorders>
            <w:shd w:val="clear" w:color="auto" w:fill="auto"/>
            <w:vAlign w:val="center"/>
          </w:tcPr>
          <w:p w14:paraId="33A16E4C" w14:textId="77777777" w:rsidR="0038796B" w:rsidRPr="006D7CE7" w:rsidRDefault="0038796B" w:rsidP="0038796B">
            <w:pPr>
              <w:spacing w:after="0"/>
              <w:rPr>
                <w:color w:val="000000"/>
              </w:rPr>
            </w:pPr>
          </w:p>
        </w:tc>
        <w:tc>
          <w:tcPr>
            <w:tcW w:w="1560" w:type="dxa"/>
            <w:tcBorders>
              <w:top w:val="nil"/>
              <w:left w:val="nil"/>
              <w:bottom w:val="single" w:sz="4" w:space="0" w:color="auto"/>
              <w:right w:val="single" w:sz="4" w:space="0" w:color="auto"/>
            </w:tcBorders>
            <w:shd w:val="clear" w:color="auto" w:fill="auto"/>
            <w:vAlign w:val="center"/>
          </w:tcPr>
          <w:p w14:paraId="53111600"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5185E746"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19064A24"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2156F529" w14:textId="77777777" w:rsidR="0038796B" w:rsidRPr="006D7CE7" w:rsidRDefault="0038796B" w:rsidP="0038796B">
            <w:pPr>
              <w:spacing w:after="0"/>
              <w:rPr>
                <w:color w:val="000000"/>
              </w:rPr>
            </w:pPr>
          </w:p>
        </w:tc>
      </w:tr>
      <w:tr w:rsidR="0038796B" w:rsidRPr="006D7CE7" w14:paraId="2E3281C7" w14:textId="77777777" w:rsidTr="0038796B">
        <w:trPr>
          <w:trHeight w:val="300"/>
        </w:trPr>
        <w:tc>
          <w:tcPr>
            <w:tcW w:w="9360" w:type="dxa"/>
            <w:gridSpan w:val="9"/>
            <w:tcBorders>
              <w:top w:val="nil"/>
              <w:left w:val="single" w:sz="4" w:space="0" w:color="auto"/>
              <w:bottom w:val="single" w:sz="4" w:space="0" w:color="auto"/>
              <w:right w:val="single" w:sz="4" w:space="0" w:color="auto"/>
            </w:tcBorders>
            <w:shd w:val="clear" w:color="auto" w:fill="auto"/>
            <w:vAlign w:val="center"/>
          </w:tcPr>
          <w:p w14:paraId="6C3E543C" w14:textId="77777777" w:rsidR="0038796B" w:rsidRPr="006D7CE7" w:rsidRDefault="0038796B" w:rsidP="0038796B">
            <w:pPr>
              <w:spacing w:after="0"/>
              <w:rPr>
                <w:color w:val="000000"/>
              </w:rPr>
            </w:pPr>
            <w:r w:rsidRPr="006D7CE7">
              <w:rPr>
                <w:b/>
                <w:bCs/>
                <w:color w:val="000000"/>
              </w:rPr>
              <w:t>5.20.1 Service description</w:t>
            </w:r>
          </w:p>
        </w:tc>
      </w:tr>
      <w:tr w:rsidR="0038796B" w:rsidRPr="006D7CE7" w14:paraId="5903D0A3"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62A96C0F" w14:textId="77777777" w:rsidR="0038796B" w:rsidRPr="006D7CE7" w:rsidRDefault="0038796B" w:rsidP="0038796B">
            <w:pPr>
              <w:spacing w:after="0"/>
              <w:rPr>
                <w:color w:val="000000"/>
              </w:rPr>
            </w:pPr>
            <w:r w:rsidRPr="006D7CE7">
              <w:rPr>
                <w:bCs/>
                <w:color w:val="000000"/>
              </w:rPr>
              <w:t>NA</w:t>
            </w:r>
          </w:p>
        </w:tc>
        <w:tc>
          <w:tcPr>
            <w:tcW w:w="1560" w:type="dxa"/>
            <w:tcBorders>
              <w:top w:val="nil"/>
              <w:left w:val="nil"/>
              <w:bottom w:val="single" w:sz="4" w:space="0" w:color="auto"/>
              <w:right w:val="single" w:sz="4" w:space="0" w:color="auto"/>
            </w:tcBorders>
            <w:shd w:val="clear" w:color="auto" w:fill="auto"/>
            <w:vAlign w:val="center"/>
          </w:tcPr>
          <w:p w14:paraId="18A36134" w14:textId="77777777" w:rsidR="0038796B" w:rsidRPr="006D7CE7" w:rsidRDefault="0038796B" w:rsidP="0038796B">
            <w:pPr>
              <w:spacing w:after="0"/>
              <w:rPr>
                <w:color w:val="000000"/>
              </w:rPr>
            </w:pPr>
          </w:p>
        </w:tc>
        <w:tc>
          <w:tcPr>
            <w:tcW w:w="1560" w:type="dxa"/>
            <w:tcBorders>
              <w:top w:val="nil"/>
              <w:left w:val="nil"/>
              <w:bottom w:val="single" w:sz="4" w:space="0" w:color="auto"/>
              <w:right w:val="single" w:sz="4" w:space="0" w:color="auto"/>
            </w:tcBorders>
            <w:shd w:val="clear" w:color="auto" w:fill="auto"/>
            <w:vAlign w:val="center"/>
          </w:tcPr>
          <w:p w14:paraId="4ED4D4FE"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55FBEA97"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3C638649"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512379C8" w14:textId="77777777" w:rsidR="0038796B" w:rsidRPr="006D7CE7" w:rsidRDefault="0038796B" w:rsidP="0038796B">
            <w:pPr>
              <w:spacing w:after="0"/>
              <w:rPr>
                <w:color w:val="000000"/>
              </w:rPr>
            </w:pPr>
          </w:p>
        </w:tc>
      </w:tr>
      <w:tr w:rsidR="0038796B" w:rsidRPr="006D7CE7" w14:paraId="6464693F" w14:textId="77777777" w:rsidTr="0038796B">
        <w:trPr>
          <w:trHeight w:val="300"/>
        </w:trPr>
        <w:tc>
          <w:tcPr>
            <w:tcW w:w="9360" w:type="dxa"/>
            <w:gridSpan w:val="9"/>
            <w:tcBorders>
              <w:top w:val="nil"/>
              <w:left w:val="single" w:sz="4" w:space="0" w:color="auto"/>
              <w:bottom w:val="single" w:sz="4" w:space="0" w:color="auto"/>
              <w:right w:val="single" w:sz="4" w:space="0" w:color="auto"/>
            </w:tcBorders>
            <w:shd w:val="clear" w:color="auto" w:fill="auto"/>
            <w:vAlign w:val="center"/>
          </w:tcPr>
          <w:p w14:paraId="0267D509" w14:textId="77777777" w:rsidR="0038796B" w:rsidRPr="006D7CE7" w:rsidRDefault="0038796B" w:rsidP="0038796B">
            <w:pPr>
              <w:spacing w:after="0"/>
              <w:rPr>
                <w:color w:val="000000"/>
              </w:rPr>
            </w:pPr>
            <w:r w:rsidRPr="006D7CE7">
              <w:rPr>
                <w:b/>
                <w:bCs/>
                <w:color w:val="000000"/>
              </w:rPr>
              <w:t>5.20.2 Requirements</w:t>
            </w:r>
          </w:p>
        </w:tc>
      </w:tr>
      <w:tr w:rsidR="0038796B" w:rsidRPr="006D7CE7" w14:paraId="4580D3F7"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7B2691D1" w14:textId="77777777" w:rsidR="0038796B" w:rsidRPr="006D7CE7" w:rsidRDefault="0038796B" w:rsidP="0038796B">
            <w:pPr>
              <w:spacing w:after="0"/>
              <w:rPr>
                <w:color w:val="000000"/>
              </w:rPr>
            </w:pPr>
            <w:r w:rsidRPr="006D7CE7">
              <w:rPr>
                <w:bCs/>
                <w:color w:val="000000"/>
              </w:rPr>
              <w:t>R-5.20.2-001</w:t>
            </w:r>
          </w:p>
        </w:tc>
        <w:tc>
          <w:tcPr>
            <w:tcW w:w="1560" w:type="dxa"/>
            <w:tcBorders>
              <w:top w:val="nil"/>
              <w:left w:val="nil"/>
              <w:bottom w:val="single" w:sz="4" w:space="0" w:color="auto"/>
              <w:right w:val="single" w:sz="4" w:space="0" w:color="auto"/>
            </w:tcBorders>
            <w:shd w:val="clear" w:color="auto" w:fill="auto"/>
            <w:vAlign w:val="center"/>
          </w:tcPr>
          <w:p w14:paraId="11B50068" w14:textId="77777777" w:rsidR="0038796B" w:rsidRPr="006D7CE7" w:rsidRDefault="0038796B" w:rsidP="0038796B">
            <w:pPr>
              <w:spacing w:after="0"/>
              <w:rPr>
                <w:color w:val="000000"/>
              </w:rPr>
            </w:pPr>
          </w:p>
        </w:tc>
        <w:tc>
          <w:tcPr>
            <w:tcW w:w="1560" w:type="dxa"/>
            <w:tcBorders>
              <w:top w:val="nil"/>
              <w:left w:val="nil"/>
              <w:bottom w:val="single" w:sz="4" w:space="0" w:color="auto"/>
              <w:right w:val="single" w:sz="4" w:space="0" w:color="auto"/>
            </w:tcBorders>
            <w:shd w:val="clear" w:color="auto" w:fill="auto"/>
            <w:vAlign w:val="center"/>
          </w:tcPr>
          <w:p w14:paraId="67DD4476"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2E9842ED"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224C52B2"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650D2CE9" w14:textId="77777777" w:rsidR="0038796B" w:rsidRPr="006D7CE7" w:rsidRDefault="0038796B" w:rsidP="0038796B">
            <w:pPr>
              <w:spacing w:after="0"/>
              <w:rPr>
                <w:color w:val="000000"/>
              </w:rPr>
            </w:pPr>
          </w:p>
        </w:tc>
      </w:tr>
      <w:tr w:rsidR="0038796B" w:rsidRPr="006D7CE7" w14:paraId="7E0EC5CD" w14:textId="77777777" w:rsidTr="0038796B">
        <w:trPr>
          <w:trHeight w:val="300"/>
        </w:trPr>
        <w:tc>
          <w:tcPr>
            <w:tcW w:w="9360" w:type="dxa"/>
            <w:gridSpan w:val="9"/>
            <w:tcBorders>
              <w:top w:val="nil"/>
              <w:left w:val="single" w:sz="4" w:space="0" w:color="auto"/>
              <w:bottom w:val="single" w:sz="4" w:space="0" w:color="auto"/>
              <w:right w:val="single" w:sz="4" w:space="0" w:color="auto"/>
            </w:tcBorders>
            <w:shd w:val="clear" w:color="auto" w:fill="auto"/>
            <w:vAlign w:val="center"/>
          </w:tcPr>
          <w:p w14:paraId="7A508517" w14:textId="77777777" w:rsidR="0038796B" w:rsidRPr="006D7CE7" w:rsidRDefault="0038796B" w:rsidP="0038796B">
            <w:pPr>
              <w:spacing w:after="0"/>
              <w:rPr>
                <w:color w:val="000000"/>
              </w:rPr>
            </w:pPr>
            <w:r w:rsidRPr="006D7CE7">
              <w:rPr>
                <w:b/>
                <w:bCs/>
                <w:color w:val="000000"/>
              </w:rPr>
              <w:t>5.21 Additional services for MCX Service communications</w:t>
            </w:r>
          </w:p>
        </w:tc>
      </w:tr>
      <w:tr w:rsidR="0038796B" w:rsidRPr="006D7CE7" w14:paraId="7D509FE3"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17C752D2" w14:textId="77777777" w:rsidR="0038796B" w:rsidRPr="006D7CE7" w:rsidRDefault="0038796B" w:rsidP="0038796B">
            <w:pPr>
              <w:spacing w:after="0"/>
              <w:rPr>
                <w:color w:val="000000"/>
              </w:rPr>
            </w:pPr>
            <w:r w:rsidRPr="006D7CE7">
              <w:rPr>
                <w:bCs/>
                <w:color w:val="000000"/>
              </w:rPr>
              <w:t>NA</w:t>
            </w:r>
          </w:p>
        </w:tc>
        <w:tc>
          <w:tcPr>
            <w:tcW w:w="1560" w:type="dxa"/>
            <w:tcBorders>
              <w:top w:val="nil"/>
              <w:left w:val="nil"/>
              <w:bottom w:val="single" w:sz="4" w:space="0" w:color="auto"/>
              <w:right w:val="single" w:sz="4" w:space="0" w:color="auto"/>
            </w:tcBorders>
            <w:shd w:val="clear" w:color="auto" w:fill="auto"/>
            <w:vAlign w:val="center"/>
          </w:tcPr>
          <w:p w14:paraId="54C0F3D1" w14:textId="77777777" w:rsidR="0038796B" w:rsidRPr="006D7CE7" w:rsidRDefault="0038796B" w:rsidP="0038796B">
            <w:pPr>
              <w:spacing w:after="0"/>
              <w:rPr>
                <w:color w:val="000000"/>
              </w:rPr>
            </w:pPr>
          </w:p>
        </w:tc>
        <w:tc>
          <w:tcPr>
            <w:tcW w:w="1560" w:type="dxa"/>
            <w:tcBorders>
              <w:top w:val="nil"/>
              <w:left w:val="nil"/>
              <w:bottom w:val="single" w:sz="4" w:space="0" w:color="auto"/>
              <w:right w:val="single" w:sz="4" w:space="0" w:color="auto"/>
            </w:tcBorders>
            <w:shd w:val="clear" w:color="auto" w:fill="auto"/>
            <w:vAlign w:val="center"/>
          </w:tcPr>
          <w:p w14:paraId="0956753E"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54DC769B"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28BF0328"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42E8F01F" w14:textId="77777777" w:rsidR="0038796B" w:rsidRPr="006D7CE7" w:rsidRDefault="0038796B" w:rsidP="0038796B">
            <w:pPr>
              <w:spacing w:after="0"/>
              <w:rPr>
                <w:color w:val="000000"/>
              </w:rPr>
            </w:pPr>
          </w:p>
        </w:tc>
      </w:tr>
      <w:tr w:rsidR="0038796B" w:rsidRPr="006D7CE7" w14:paraId="00044290" w14:textId="77777777" w:rsidTr="0038796B">
        <w:trPr>
          <w:trHeight w:val="300"/>
        </w:trPr>
        <w:tc>
          <w:tcPr>
            <w:tcW w:w="9360" w:type="dxa"/>
            <w:gridSpan w:val="9"/>
            <w:tcBorders>
              <w:top w:val="nil"/>
              <w:left w:val="single" w:sz="4" w:space="0" w:color="auto"/>
              <w:bottom w:val="single" w:sz="4" w:space="0" w:color="auto"/>
              <w:right w:val="single" w:sz="4" w:space="0" w:color="auto"/>
            </w:tcBorders>
            <w:shd w:val="clear" w:color="auto" w:fill="auto"/>
            <w:vAlign w:val="center"/>
          </w:tcPr>
          <w:p w14:paraId="1912C45F" w14:textId="77777777" w:rsidR="0038796B" w:rsidRPr="006D7CE7" w:rsidRDefault="0038796B" w:rsidP="0038796B">
            <w:pPr>
              <w:spacing w:after="0"/>
              <w:rPr>
                <w:color w:val="000000"/>
              </w:rPr>
            </w:pPr>
            <w:r w:rsidRPr="006D7CE7">
              <w:rPr>
                <w:b/>
                <w:bCs/>
                <w:color w:val="000000"/>
              </w:rPr>
              <w:t>5.21.1 Remotely initiated MCX Service communication</w:t>
            </w:r>
          </w:p>
        </w:tc>
      </w:tr>
      <w:tr w:rsidR="0038796B" w:rsidRPr="006D7CE7" w14:paraId="1365C042"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3E7A3DD1" w14:textId="77777777" w:rsidR="0038796B" w:rsidRPr="006D7CE7" w:rsidRDefault="0038796B" w:rsidP="0038796B">
            <w:pPr>
              <w:spacing w:after="0"/>
              <w:rPr>
                <w:color w:val="000000"/>
              </w:rPr>
            </w:pPr>
            <w:r w:rsidRPr="006D7CE7">
              <w:rPr>
                <w:bCs/>
                <w:color w:val="000000"/>
              </w:rPr>
              <w:t>NA</w:t>
            </w:r>
          </w:p>
        </w:tc>
        <w:tc>
          <w:tcPr>
            <w:tcW w:w="1560" w:type="dxa"/>
            <w:tcBorders>
              <w:top w:val="nil"/>
              <w:left w:val="nil"/>
              <w:bottom w:val="single" w:sz="4" w:space="0" w:color="auto"/>
              <w:right w:val="single" w:sz="4" w:space="0" w:color="auto"/>
            </w:tcBorders>
            <w:shd w:val="clear" w:color="auto" w:fill="auto"/>
            <w:vAlign w:val="center"/>
          </w:tcPr>
          <w:p w14:paraId="72A25AE8" w14:textId="77777777" w:rsidR="0038796B" w:rsidRPr="006D7CE7" w:rsidRDefault="0038796B" w:rsidP="0038796B">
            <w:pPr>
              <w:spacing w:after="0"/>
              <w:rPr>
                <w:color w:val="000000"/>
              </w:rPr>
            </w:pPr>
          </w:p>
        </w:tc>
        <w:tc>
          <w:tcPr>
            <w:tcW w:w="1560" w:type="dxa"/>
            <w:tcBorders>
              <w:top w:val="nil"/>
              <w:left w:val="nil"/>
              <w:bottom w:val="single" w:sz="4" w:space="0" w:color="auto"/>
              <w:right w:val="single" w:sz="4" w:space="0" w:color="auto"/>
            </w:tcBorders>
            <w:shd w:val="clear" w:color="auto" w:fill="auto"/>
            <w:vAlign w:val="center"/>
          </w:tcPr>
          <w:p w14:paraId="59867821"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16BB81F4"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327519B3"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5167BA5F" w14:textId="77777777" w:rsidR="0038796B" w:rsidRPr="006D7CE7" w:rsidRDefault="0038796B" w:rsidP="0038796B">
            <w:pPr>
              <w:spacing w:after="0"/>
              <w:rPr>
                <w:color w:val="000000"/>
              </w:rPr>
            </w:pPr>
          </w:p>
        </w:tc>
      </w:tr>
      <w:tr w:rsidR="0038796B" w:rsidRPr="006D7CE7" w14:paraId="64D420A8" w14:textId="77777777" w:rsidTr="0038796B">
        <w:trPr>
          <w:trHeight w:val="300"/>
        </w:trPr>
        <w:tc>
          <w:tcPr>
            <w:tcW w:w="9360" w:type="dxa"/>
            <w:gridSpan w:val="9"/>
            <w:tcBorders>
              <w:top w:val="nil"/>
              <w:left w:val="single" w:sz="4" w:space="0" w:color="auto"/>
              <w:bottom w:val="single" w:sz="4" w:space="0" w:color="auto"/>
              <w:right w:val="single" w:sz="4" w:space="0" w:color="auto"/>
            </w:tcBorders>
            <w:shd w:val="clear" w:color="auto" w:fill="auto"/>
            <w:vAlign w:val="center"/>
          </w:tcPr>
          <w:p w14:paraId="418D4D1D" w14:textId="77777777" w:rsidR="0038796B" w:rsidRPr="006D7CE7" w:rsidRDefault="0038796B" w:rsidP="0038796B">
            <w:pPr>
              <w:spacing w:after="0"/>
              <w:rPr>
                <w:color w:val="000000"/>
              </w:rPr>
            </w:pPr>
            <w:r w:rsidRPr="006D7CE7">
              <w:rPr>
                <w:b/>
                <w:bCs/>
                <w:color w:val="000000"/>
              </w:rPr>
              <w:lastRenderedPageBreak/>
              <w:t>5.21.1.1 Overview</w:t>
            </w:r>
          </w:p>
        </w:tc>
      </w:tr>
      <w:tr w:rsidR="0038796B" w:rsidRPr="006D7CE7" w14:paraId="3AF8C46D"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38F5C60B" w14:textId="77777777" w:rsidR="0038796B" w:rsidRPr="006D7CE7" w:rsidRDefault="0038796B" w:rsidP="0038796B">
            <w:pPr>
              <w:spacing w:after="0"/>
              <w:rPr>
                <w:color w:val="000000"/>
              </w:rPr>
            </w:pPr>
            <w:r w:rsidRPr="006D7CE7">
              <w:rPr>
                <w:bCs/>
                <w:color w:val="000000"/>
              </w:rPr>
              <w:t>NA</w:t>
            </w:r>
          </w:p>
        </w:tc>
        <w:tc>
          <w:tcPr>
            <w:tcW w:w="1560" w:type="dxa"/>
            <w:tcBorders>
              <w:top w:val="nil"/>
              <w:left w:val="nil"/>
              <w:bottom w:val="single" w:sz="4" w:space="0" w:color="auto"/>
              <w:right w:val="single" w:sz="4" w:space="0" w:color="auto"/>
            </w:tcBorders>
            <w:shd w:val="clear" w:color="auto" w:fill="auto"/>
            <w:vAlign w:val="center"/>
          </w:tcPr>
          <w:p w14:paraId="47BB54E2" w14:textId="77777777" w:rsidR="0038796B" w:rsidRPr="006D7CE7" w:rsidRDefault="0038796B" w:rsidP="0038796B">
            <w:pPr>
              <w:spacing w:after="0"/>
              <w:rPr>
                <w:color w:val="000000"/>
              </w:rPr>
            </w:pPr>
          </w:p>
        </w:tc>
        <w:tc>
          <w:tcPr>
            <w:tcW w:w="1560" w:type="dxa"/>
            <w:tcBorders>
              <w:top w:val="nil"/>
              <w:left w:val="nil"/>
              <w:bottom w:val="single" w:sz="4" w:space="0" w:color="auto"/>
              <w:right w:val="single" w:sz="4" w:space="0" w:color="auto"/>
            </w:tcBorders>
            <w:shd w:val="clear" w:color="auto" w:fill="auto"/>
            <w:vAlign w:val="center"/>
          </w:tcPr>
          <w:p w14:paraId="78B4477A"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37270A4F"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6FC33D42"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3011EE89" w14:textId="77777777" w:rsidR="0038796B" w:rsidRPr="006D7CE7" w:rsidRDefault="0038796B" w:rsidP="0038796B">
            <w:pPr>
              <w:spacing w:after="0"/>
              <w:rPr>
                <w:color w:val="000000"/>
              </w:rPr>
            </w:pPr>
          </w:p>
        </w:tc>
      </w:tr>
      <w:tr w:rsidR="0038796B" w:rsidRPr="006D7CE7" w14:paraId="7D5E1E58" w14:textId="77777777" w:rsidTr="0038796B">
        <w:trPr>
          <w:trHeight w:val="300"/>
        </w:trPr>
        <w:tc>
          <w:tcPr>
            <w:tcW w:w="9360" w:type="dxa"/>
            <w:gridSpan w:val="9"/>
            <w:tcBorders>
              <w:top w:val="nil"/>
              <w:left w:val="single" w:sz="4" w:space="0" w:color="auto"/>
              <w:bottom w:val="single" w:sz="4" w:space="0" w:color="auto"/>
              <w:right w:val="single" w:sz="4" w:space="0" w:color="auto"/>
            </w:tcBorders>
            <w:shd w:val="clear" w:color="auto" w:fill="auto"/>
            <w:vAlign w:val="center"/>
          </w:tcPr>
          <w:p w14:paraId="74946E73" w14:textId="77777777" w:rsidR="0038796B" w:rsidRPr="006D7CE7" w:rsidRDefault="0038796B" w:rsidP="0038796B">
            <w:pPr>
              <w:spacing w:after="0"/>
              <w:rPr>
                <w:color w:val="000000"/>
              </w:rPr>
            </w:pPr>
            <w:r w:rsidRPr="006D7CE7">
              <w:rPr>
                <w:b/>
                <w:bCs/>
                <w:color w:val="000000"/>
              </w:rPr>
              <w:t>5.21.1.2 Requirements</w:t>
            </w:r>
          </w:p>
        </w:tc>
      </w:tr>
      <w:tr w:rsidR="0038796B" w:rsidRPr="006D7CE7" w14:paraId="5606C534"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1EBF1DD1" w14:textId="77777777" w:rsidR="0038796B" w:rsidRPr="006D7CE7" w:rsidRDefault="0038796B" w:rsidP="0038796B">
            <w:pPr>
              <w:spacing w:after="0"/>
              <w:rPr>
                <w:color w:val="000000"/>
              </w:rPr>
            </w:pPr>
            <w:r w:rsidRPr="006D7CE7">
              <w:rPr>
                <w:bCs/>
                <w:color w:val="000000"/>
              </w:rPr>
              <w:t>R-5.21.1.2-001</w:t>
            </w:r>
          </w:p>
        </w:tc>
        <w:tc>
          <w:tcPr>
            <w:tcW w:w="1560" w:type="dxa"/>
            <w:tcBorders>
              <w:top w:val="nil"/>
              <w:left w:val="nil"/>
              <w:bottom w:val="single" w:sz="4" w:space="0" w:color="auto"/>
              <w:right w:val="single" w:sz="4" w:space="0" w:color="auto"/>
            </w:tcBorders>
            <w:shd w:val="clear" w:color="auto" w:fill="auto"/>
            <w:vAlign w:val="center"/>
          </w:tcPr>
          <w:p w14:paraId="24E79A8B" w14:textId="77777777" w:rsidR="0038796B" w:rsidRPr="006D7CE7" w:rsidRDefault="0038796B" w:rsidP="0038796B">
            <w:pPr>
              <w:spacing w:after="0"/>
              <w:rPr>
                <w:color w:val="000000"/>
              </w:rPr>
            </w:pPr>
            <w:r w:rsidRPr="006D7CE7">
              <w:rPr>
                <w:bCs/>
                <w:color w:val="000000"/>
              </w:rPr>
              <w:t>R-5.21.1.2-002</w:t>
            </w:r>
          </w:p>
        </w:tc>
        <w:tc>
          <w:tcPr>
            <w:tcW w:w="1560" w:type="dxa"/>
            <w:tcBorders>
              <w:top w:val="nil"/>
              <w:left w:val="nil"/>
              <w:bottom w:val="single" w:sz="4" w:space="0" w:color="auto"/>
              <w:right w:val="single" w:sz="4" w:space="0" w:color="auto"/>
            </w:tcBorders>
            <w:shd w:val="clear" w:color="auto" w:fill="auto"/>
            <w:vAlign w:val="center"/>
          </w:tcPr>
          <w:p w14:paraId="64208223" w14:textId="77777777" w:rsidR="0038796B" w:rsidRPr="006D7CE7" w:rsidRDefault="0038796B" w:rsidP="0038796B">
            <w:pPr>
              <w:spacing w:after="0"/>
              <w:rPr>
                <w:color w:val="000000"/>
              </w:rPr>
            </w:pPr>
            <w:r w:rsidRPr="006D7CE7">
              <w:rPr>
                <w:bCs/>
                <w:color w:val="000000"/>
              </w:rPr>
              <w:t>R-5.21.1.2-003</w:t>
            </w:r>
          </w:p>
        </w:tc>
        <w:tc>
          <w:tcPr>
            <w:tcW w:w="1560" w:type="dxa"/>
            <w:gridSpan w:val="2"/>
            <w:tcBorders>
              <w:top w:val="nil"/>
              <w:left w:val="nil"/>
              <w:bottom w:val="single" w:sz="4" w:space="0" w:color="auto"/>
              <w:right w:val="single" w:sz="4" w:space="0" w:color="auto"/>
            </w:tcBorders>
            <w:shd w:val="clear" w:color="auto" w:fill="auto"/>
            <w:vAlign w:val="center"/>
          </w:tcPr>
          <w:p w14:paraId="4E2D6908" w14:textId="77777777" w:rsidR="0038796B" w:rsidRPr="006D7CE7" w:rsidRDefault="0038796B" w:rsidP="0038796B">
            <w:pPr>
              <w:spacing w:after="0"/>
              <w:rPr>
                <w:color w:val="000000"/>
              </w:rPr>
            </w:pPr>
            <w:r w:rsidRPr="006D7CE7">
              <w:rPr>
                <w:bCs/>
                <w:color w:val="000000"/>
              </w:rPr>
              <w:t>R-5.21.1.2-004</w:t>
            </w:r>
          </w:p>
        </w:tc>
        <w:tc>
          <w:tcPr>
            <w:tcW w:w="1560" w:type="dxa"/>
            <w:gridSpan w:val="2"/>
            <w:tcBorders>
              <w:top w:val="nil"/>
              <w:left w:val="nil"/>
              <w:bottom w:val="single" w:sz="4" w:space="0" w:color="auto"/>
              <w:right w:val="single" w:sz="4" w:space="0" w:color="auto"/>
            </w:tcBorders>
            <w:shd w:val="clear" w:color="auto" w:fill="auto"/>
            <w:vAlign w:val="center"/>
          </w:tcPr>
          <w:p w14:paraId="3F233C76"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45D34B91" w14:textId="77777777" w:rsidR="0038796B" w:rsidRPr="006D7CE7" w:rsidRDefault="0038796B" w:rsidP="0038796B">
            <w:pPr>
              <w:spacing w:after="0"/>
              <w:rPr>
                <w:color w:val="000000"/>
              </w:rPr>
            </w:pPr>
          </w:p>
        </w:tc>
      </w:tr>
      <w:tr w:rsidR="0038796B" w:rsidRPr="006D7CE7" w14:paraId="084C1267" w14:textId="77777777" w:rsidTr="0038796B">
        <w:trPr>
          <w:trHeight w:val="300"/>
        </w:trPr>
        <w:tc>
          <w:tcPr>
            <w:tcW w:w="9360" w:type="dxa"/>
            <w:gridSpan w:val="9"/>
            <w:tcBorders>
              <w:top w:val="nil"/>
              <w:left w:val="single" w:sz="4" w:space="0" w:color="auto"/>
              <w:bottom w:val="single" w:sz="4" w:space="0" w:color="auto"/>
              <w:right w:val="single" w:sz="4" w:space="0" w:color="auto"/>
            </w:tcBorders>
            <w:shd w:val="clear" w:color="auto" w:fill="auto"/>
            <w:vAlign w:val="center"/>
          </w:tcPr>
          <w:p w14:paraId="5CC83953" w14:textId="77777777" w:rsidR="0038796B" w:rsidRPr="006D7CE7" w:rsidRDefault="0038796B" w:rsidP="0038796B">
            <w:pPr>
              <w:spacing w:after="0"/>
              <w:rPr>
                <w:color w:val="000000"/>
              </w:rPr>
            </w:pPr>
            <w:r w:rsidRPr="006D7CE7">
              <w:rPr>
                <w:b/>
                <w:bCs/>
                <w:color w:val="000000"/>
              </w:rPr>
              <w:t>5.21.2 Remotely terminated MCX Service communication</w:t>
            </w:r>
          </w:p>
        </w:tc>
      </w:tr>
      <w:tr w:rsidR="0038796B" w:rsidRPr="006D7CE7" w14:paraId="19B86D54"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696AA673" w14:textId="77777777" w:rsidR="0038796B" w:rsidRPr="006D7CE7" w:rsidRDefault="0038796B" w:rsidP="0038796B">
            <w:pPr>
              <w:spacing w:after="0"/>
              <w:rPr>
                <w:color w:val="000000"/>
              </w:rPr>
            </w:pPr>
            <w:r w:rsidRPr="006D7CE7">
              <w:rPr>
                <w:bCs/>
                <w:color w:val="000000"/>
              </w:rPr>
              <w:t>NA</w:t>
            </w:r>
          </w:p>
        </w:tc>
        <w:tc>
          <w:tcPr>
            <w:tcW w:w="1560" w:type="dxa"/>
            <w:tcBorders>
              <w:top w:val="nil"/>
              <w:left w:val="nil"/>
              <w:bottom w:val="single" w:sz="4" w:space="0" w:color="auto"/>
              <w:right w:val="single" w:sz="4" w:space="0" w:color="auto"/>
            </w:tcBorders>
            <w:shd w:val="clear" w:color="auto" w:fill="auto"/>
            <w:vAlign w:val="center"/>
          </w:tcPr>
          <w:p w14:paraId="3B8069FC" w14:textId="77777777" w:rsidR="0038796B" w:rsidRPr="006D7CE7" w:rsidRDefault="0038796B" w:rsidP="0038796B">
            <w:pPr>
              <w:spacing w:after="0"/>
              <w:rPr>
                <w:color w:val="000000"/>
              </w:rPr>
            </w:pPr>
          </w:p>
        </w:tc>
        <w:tc>
          <w:tcPr>
            <w:tcW w:w="1560" w:type="dxa"/>
            <w:tcBorders>
              <w:top w:val="nil"/>
              <w:left w:val="nil"/>
              <w:bottom w:val="single" w:sz="4" w:space="0" w:color="auto"/>
              <w:right w:val="single" w:sz="4" w:space="0" w:color="auto"/>
            </w:tcBorders>
            <w:shd w:val="clear" w:color="auto" w:fill="auto"/>
            <w:vAlign w:val="center"/>
          </w:tcPr>
          <w:p w14:paraId="486ECB14"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5D7192A2"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69133EEB"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2261B70F" w14:textId="77777777" w:rsidR="0038796B" w:rsidRPr="006D7CE7" w:rsidRDefault="0038796B" w:rsidP="0038796B">
            <w:pPr>
              <w:spacing w:after="0"/>
              <w:rPr>
                <w:color w:val="000000"/>
              </w:rPr>
            </w:pPr>
          </w:p>
        </w:tc>
      </w:tr>
      <w:tr w:rsidR="0038796B" w:rsidRPr="006D7CE7" w14:paraId="636A85D4" w14:textId="77777777" w:rsidTr="0038796B">
        <w:trPr>
          <w:trHeight w:val="300"/>
        </w:trPr>
        <w:tc>
          <w:tcPr>
            <w:tcW w:w="9360" w:type="dxa"/>
            <w:gridSpan w:val="9"/>
            <w:tcBorders>
              <w:top w:val="nil"/>
              <w:left w:val="single" w:sz="4" w:space="0" w:color="auto"/>
              <w:bottom w:val="single" w:sz="4" w:space="0" w:color="auto"/>
              <w:right w:val="single" w:sz="4" w:space="0" w:color="auto"/>
            </w:tcBorders>
            <w:shd w:val="clear" w:color="auto" w:fill="auto"/>
            <w:vAlign w:val="center"/>
          </w:tcPr>
          <w:p w14:paraId="5346EFCE" w14:textId="77777777" w:rsidR="0038796B" w:rsidRPr="006D7CE7" w:rsidRDefault="0038796B" w:rsidP="0038796B">
            <w:pPr>
              <w:spacing w:after="0"/>
              <w:rPr>
                <w:color w:val="000000"/>
              </w:rPr>
            </w:pPr>
            <w:r w:rsidRPr="006D7CE7">
              <w:rPr>
                <w:b/>
                <w:bCs/>
                <w:color w:val="000000"/>
              </w:rPr>
              <w:t>5.21.2.1 Requirements</w:t>
            </w:r>
          </w:p>
        </w:tc>
      </w:tr>
      <w:tr w:rsidR="0038796B" w:rsidRPr="006D7CE7" w14:paraId="0F8155AC"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089D079C" w14:textId="77777777" w:rsidR="0038796B" w:rsidRPr="006D7CE7" w:rsidRDefault="0038796B" w:rsidP="0038796B">
            <w:pPr>
              <w:spacing w:after="0"/>
              <w:rPr>
                <w:color w:val="000000"/>
              </w:rPr>
            </w:pPr>
            <w:r w:rsidRPr="006D7CE7">
              <w:rPr>
                <w:bCs/>
                <w:color w:val="000000"/>
              </w:rPr>
              <w:t>R-5.21.2.1-001</w:t>
            </w:r>
          </w:p>
        </w:tc>
        <w:tc>
          <w:tcPr>
            <w:tcW w:w="1560" w:type="dxa"/>
            <w:tcBorders>
              <w:top w:val="nil"/>
              <w:left w:val="nil"/>
              <w:bottom w:val="single" w:sz="4" w:space="0" w:color="auto"/>
              <w:right w:val="single" w:sz="4" w:space="0" w:color="auto"/>
            </w:tcBorders>
            <w:shd w:val="clear" w:color="auto" w:fill="auto"/>
            <w:vAlign w:val="center"/>
          </w:tcPr>
          <w:p w14:paraId="0B39AD3D" w14:textId="77777777" w:rsidR="0038796B" w:rsidRPr="006D7CE7" w:rsidRDefault="0038796B" w:rsidP="0038796B">
            <w:pPr>
              <w:spacing w:after="0"/>
              <w:rPr>
                <w:color w:val="000000"/>
              </w:rPr>
            </w:pPr>
          </w:p>
        </w:tc>
        <w:tc>
          <w:tcPr>
            <w:tcW w:w="1560" w:type="dxa"/>
            <w:tcBorders>
              <w:top w:val="nil"/>
              <w:left w:val="nil"/>
              <w:bottom w:val="single" w:sz="4" w:space="0" w:color="auto"/>
              <w:right w:val="single" w:sz="4" w:space="0" w:color="auto"/>
            </w:tcBorders>
            <w:shd w:val="clear" w:color="auto" w:fill="auto"/>
            <w:vAlign w:val="center"/>
          </w:tcPr>
          <w:p w14:paraId="3EB7AE2A"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27A15328"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72FFED76"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5F45B017" w14:textId="77777777" w:rsidR="0038796B" w:rsidRPr="006D7CE7" w:rsidRDefault="0038796B" w:rsidP="0038796B">
            <w:pPr>
              <w:spacing w:after="0"/>
              <w:rPr>
                <w:color w:val="000000"/>
              </w:rPr>
            </w:pPr>
          </w:p>
        </w:tc>
      </w:tr>
      <w:tr w:rsidR="0038796B" w:rsidRPr="006D7CE7" w14:paraId="44905CF5"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6FC06FDD" w14:textId="77777777" w:rsidR="0038796B" w:rsidRPr="006D7CE7" w:rsidRDefault="0038796B" w:rsidP="0038796B">
            <w:pPr>
              <w:spacing w:after="0"/>
              <w:rPr>
                <w:b/>
                <w:bCs/>
                <w:color w:val="000000"/>
              </w:rPr>
            </w:pPr>
            <w:r w:rsidRPr="006D7CE7">
              <w:rPr>
                <w:b/>
                <w:bCs/>
                <w:color w:val="000000"/>
              </w:rPr>
              <w:t>6 MCX Service requirements specific to on-network use</w:t>
            </w:r>
          </w:p>
        </w:tc>
      </w:tr>
      <w:tr w:rsidR="0038796B" w:rsidRPr="006D7CE7" w14:paraId="749CBAE2"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14AFD97"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64EF7AD8"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5248AD6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9300DD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3900CB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8454609" w14:textId="77777777" w:rsidR="0038796B" w:rsidRPr="006D7CE7" w:rsidRDefault="0038796B" w:rsidP="0038796B">
            <w:pPr>
              <w:spacing w:after="0"/>
              <w:rPr>
                <w:color w:val="000000"/>
              </w:rPr>
            </w:pPr>
            <w:r w:rsidRPr="006D7CE7">
              <w:rPr>
                <w:color w:val="000000"/>
              </w:rPr>
              <w:t> </w:t>
            </w:r>
          </w:p>
        </w:tc>
      </w:tr>
      <w:tr w:rsidR="0038796B" w:rsidRPr="006D7CE7" w14:paraId="76430265"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BBA545B" w14:textId="77777777" w:rsidR="0038796B" w:rsidRPr="006D7CE7" w:rsidRDefault="0038796B" w:rsidP="0038796B">
            <w:pPr>
              <w:spacing w:after="0"/>
              <w:rPr>
                <w:b/>
                <w:bCs/>
                <w:color w:val="000000"/>
              </w:rPr>
            </w:pPr>
            <w:r w:rsidRPr="006D7CE7">
              <w:rPr>
                <w:b/>
                <w:bCs/>
                <w:color w:val="000000"/>
              </w:rPr>
              <w:t>6.1 General administrative – groups and users</w:t>
            </w:r>
          </w:p>
        </w:tc>
      </w:tr>
      <w:tr w:rsidR="0038796B" w:rsidRPr="006D7CE7" w14:paraId="7854E2F3"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3BFC6A5" w14:textId="77777777" w:rsidR="0038796B" w:rsidRPr="006D7CE7" w:rsidRDefault="0038796B" w:rsidP="0038796B">
            <w:pPr>
              <w:spacing w:after="0"/>
              <w:rPr>
                <w:color w:val="000000"/>
              </w:rPr>
            </w:pPr>
            <w:r w:rsidRPr="006D7CE7">
              <w:rPr>
                <w:color w:val="000000"/>
              </w:rPr>
              <w:t>R-6.1-001</w:t>
            </w:r>
          </w:p>
        </w:tc>
        <w:tc>
          <w:tcPr>
            <w:tcW w:w="1560" w:type="dxa"/>
            <w:tcBorders>
              <w:top w:val="nil"/>
              <w:left w:val="nil"/>
              <w:bottom w:val="single" w:sz="4" w:space="0" w:color="auto"/>
              <w:right w:val="single" w:sz="4" w:space="0" w:color="auto"/>
            </w:tcBorders>
            <w:shd w:val="clear" w:color="auto" w:fill="auto"/>
            <w:vAlign w:val="center"/>
            <w:hideMark/>
          </w:tcPr>
          <w:p w14:paraId="6F34556C" w14:textId="77777777" w:rsidR="0038796B" w:rsidRPr="006D7CE7" w:rsidRDefault="0038796B" w:rsidP="0038796B">
            <w:pPr>
              <w:spacing w:after="0"/>
              <w:rPr>
                <w:color w:val="000000"/>
              </w:rPr>
            </w:pPr>
            <w:r w:rsidRPr="006D7CE7">
              <w:rPr>
                <w:color w:val="000000"/>
              </w:rPr>
              <w:t>R-6.1-002</w:t>
            </w:r>
          </w:p>
        </w:tc>
        <w:tc>
          <w:tcPr>
            <w:tcW w:w="1560" w:type="dxa"/>
            <w:tcBorders>
              <w:top w:val="nil"/>
              <w:left w:val="nil"/>
              <w:bottom w:val="single" w:sz="4" w:space="0" w:color="auto"/>
              <w:right w:val="single" w:sz="4" w:space="0" w:color="auto"/>
            </w:tcBorders>
            <w:shd w:val="clear" w:color="auto" w:fill="auto"/>
            <w:vAlign w:val="center"/>
            <w:hideMark/>
          </w:tcPr>
          <w:p w14:paraId="45BDF3E4" w14:textId="77777777" w:rsidR="0038796B" w:rsidRPr="006D7CE7" w:rsidRDefault="0038796B" w:rsidP="0038796B">
            <w:pPr>
              <w:spacing w:after="0"/>
              <w:rPr>
                <w:color w:val="000000"/>
              </w:rPr>
            </w:pPr>
            <w:r w:rsidRPr="006D7CE7">
              <w:rPr>
                <w:color w:val="000000"/>
              </w:rPr>
              <w:t>R-6.1-003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23423BC9" w14:textId="77777777" w:rsidR="0038796B" w:rsidRPr="006D7CE7" w:rsidRDefault="0038796B" w:rsidP="0038796B">
            <w:pPr>
              <w:spacing w:after="0"/>
              <w:rPr>
                <w:color w:val="000000"/>
              </w:rPr>
            </w:pPr>
            <w:r w:rsidRPr="006D7CE7">
              <w:rPr>
                <w:color w:val="000000"/>
              </w:rPr>
              <w:t>R-6.1-004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3EFC4C36" w14:textId="77777777" w:rsidR="0038796B" w:rsidRPr="006D7CE7" w:rsidRDefault="0038796B" w:rsidP="0038796B">
            <w:pPr>
              <w:spacing w:after="0"/>
              <w:rPr>
                <w:color w:val="000000"/>
              </w:rPr>
            </w:pPr>
            <w:r w:rsidRPr="006D7CE7">
              <w:rPr>
                <w:color w:val="000000"/>
              </w:rPr>
              <w:t>R-6.1-005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70048450" w14:textId="77777777" w:rsidR="0038796B" w:rsidRPr="006D7CE7" w:rsidRDefault="0038796B" w:rsidP="0038796B">
            <w:pPr>
              <w:spacing w:after="0"/>
              <w:rPr>
                <w:color w:val="000000"/>
              </w:rPr>
            </w:pPr>
            <w:r w:rsidRPr="006D7CE7">
              <w:rPr>
                <w:color w:val="000000"/>
              </w:rPr>
              <w:t> </w:t>
            </w:r>
          </w:p>
        </w:tc>
      </w:tr>
      <w:tr w:rsidR="0038796B" w:rsidRPr="006D7CE7" w14:paraId="15D82E3A"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6B938813" w14:textId="77777777" w:rsidR="0038796B" w:rsidRPr="006D7CE7" w:rsidRDefault="0038796B" w:rsidP="0038796B">
            <w:pPr>
              <w:spacing w:after="0"/>
              <w:rPr>
                <w:b/>
                <w:bCs/>
                <w:color w:val="000000"/>
              </w:rPr>
            </w:pPr>
            <w:r w:rsidRPr="006D7CE7">
              <w:rPr>
                <w:b/>
                <w:bCs/>
                <w:color w:val="000000"/>
              </w:rPr>
              <w:t>6.2 MCX Service communications</w:t>
            </w:r>
          </w:p>
        </w:tc>
      </w:tr>
      <w:tr w:rsidR="0038796B" w:rsidRPr="006D7CE7" w14:paraId="58EB6127"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1721B26"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31883D7F"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52AC0FE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DEBA1F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3B109F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9D76FDD" w14:textId="77777777" w:rsidR="0038796B" w:rsidRPr="006D7CE7" w:rsidRDefault="0038796B" w:rsidP="0038796B">
            <w:pPr>
              <w:spacing w:after="0"/>
              <w:rPr>
                <w:color w:val="000000"/>
              </w:rPr>
            </w:pPr>
            <w:r w:rsidRPr="006D7CE7">
              <w:rPr>
                <w:color w:val="000000"/>
              </w:rPr>
              <w:t> </w:t>
            </w:r>
          </w:p>
        </w:tc>
      </w:tr>
      <w:tr w:rsidR="0038796B" w:rsidRPr="006D7CE7" w14:paraId="2EC9A4BA"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8FAF659" w14:textId="77777777" w:rsidR="0038796B" w:rsidRPr="006D7CE7" w:rsidRDefault="0038796B" w:rsidP="0038796B">
            <w:pPr>
              <w:spacing w:after="0"/>
              <w:rPr>
                <w:b/>
                <w:bCs/>
                <w:color w:val="000000"/>
              </w:rPr>
            </w:pPr>
            <w:r w:rsidRPr="006D7CE7">
              <w:rPr>
                <w:b/>
                <w:bCs/>
                <w:color w:val="000000"/>
              </w:rPr>
              <w:t>6.2.1 Notification and acknowledgement for MCX Service Group Communications</w:t>
            </w:r>
          </w:p>
        </w:tc>
      </w:tr>
      <w:tr w:rsidR="0038796B" w:rsidRPr="006D7CE7" w14:paraId="4A130D12"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8C138BC" w14:textId="77777777" w:rsidR="0038796B" w:rsidRPr="006D7CE7" w:rsidRDefault="0038796B" w:rsidP="0038796B">
            <w:pPr>
              <w:spacing w:after="0"/>
              <w:rPr>
                <w:color w:val="000000"/>
              </w:rPr>
            </w:pPr>
            <w:r w:rsidRPr="006D7CE7">
              <w:rPr>
                <w:color w:val="000000"/>
              </w:rPr>
              <w:t>R-6.2.1-001</w:t>
            </w:r>
          </w:p>
        </w:tc>
        <w:tc>
          <w:tcPr>
            <w:tcW w:w="1560" w:type="dxa"/>
            <w:tcBorders>
              <w:top w:val="nil"/>
              <w:left w:val="nil"/>
              <w:bottom w:val="single" w:sz="4" w:space="0" w:color="auto"/>
              <w:right w:val="single" w:sz="4" w:space="0" w:color="auto"/>
            </w:tcBorders>
            <w:shd w:val="clear" w:color="auto" w:fill="auto"/>
            <w:vAlign w:val="center"/>
            <w:hideMark/>
          </w:tcPr>
          <w:p w14:paraId="77AA2A82" w14:textId="77777777" w:rsidR="0038796B" w:rsidRPr="006D7CE7" w:rsidRDefault="0038796B" w:rsidP="0038796B">
            <w:pPr>
              <w:spacing w:after="0"/>
              <w:rPr>
                <w:color w:val="000000"/>
              </w:rPr>
            </w:pPr>
            <w:r w:rsidRPr="006D7CE7">
              <w:rPr>
                <w:color w:val="000000"/>
              </w:rPr>
              <w:t>R-6.2.1-002</w:t>
            </w:r>
          </w:p>
        </w:tc>
        <w:tc>
          <w:tcPr>
            <w:tcW w:w="1560" w:type="dxa"/>
            <w:tcBorders>
              <w:top w:val="nil"/>
              <w:left w:val="nil"/>
              <w:bottom w:val="single" w:sz="4" w:space="0" w:color="auto"/>
              <w:right w:val="single" w:sz="4" w:space="0" w:color="auto"/>
            </w:tcBorders>
            <w:shd w:val="clear" w:color="auto" w:fill="auto"/>
            <w:vAlign w:val="center"/>
            <w:hideMark/>
          </w:tcPr>
          <w:p w14:paraId="562DAF7E" w14:textId="77777777" w:rsidR="0038796B" w:rsidRPr="006D7CE7" w:rsidRDefault="0038796B" w:rsidP="0038796B">
            <w:pPr>
              <w:spacing w:after="0"/>
              <w:rPr>
                <w:color w:val="000000"/>
              </w:rPr>
            </w:pPr>
            <w:r w:rsidRPr="006D7CE7">
              <w:rPr>
                <w:color w:val="000000"/>
              </w:rPr>
              <w:t> R-6.2.1-003</w:t>
            </w:r>
          </w:p>
        </w:tc>
        <w:tc>
          <w:tcPr>
            <w:tcW w:w="1560" w:type="dxa"/>
            <w:gridSpan w:val="2"/>
            <w:tcBorders>
              <w:top w:val="nil"/>
              <w:left w:val="nil"/>
              <w:bottom w:val="single" w:sz="4" w:space="0" w:color="auto"/>
              <w:right w:val="single" w:sz="4" w:space="0" w:color="auto"/>
            </w:tcBorders>
            <w:shd w:val="clear" w:color="auto" w:fill="auto"/>
            <w:noWrap/>
            <w:vAlign w:val="center"/>
            <w:hideMark/>
          </w:tcPr>
          <w:p w14:paraId="31B24EC3" w14:textId="77777777" w:rsidR="0038796B" w:rsidRPr="006D7CE7" w:rsidRDefault="0038796B" w:rsidP="0038796B">
            <w:pPr>
              <w:spacing w:after="0"/>
              <w:rPr>
                <w:color w:val="000000"/>
              </w:rPr>
            </w:pPr>
            <w:r w:rsidRPr="006D7CE7">
              <w:rPr>
                <w:color w:val="000000"/>
              </w:rPr>
              <w:t> R-6.2.1-004</w:t>
            </w:r>
          </w:p>
        </w:tc>
        <w:tc>
          <w:tcPr>
            <w:tcW w:w="1560" w:type="dxa"/>
            <w:gridSpan w:val="2"/>
            <w:tcBorders>
              <w:top w:val="nil"/>
              <w:left w:val="nil"/>
              <w:bottom w:val="single" w:sz="4" w:space="0" w:color="auto"/>
              <w:right w:val="single" w:sz="4" w:space="0" w:color="auto"/>
            </w:tcBorders>
            <w:shd w:val="clear" w:color="auto" w:fill="auto"/>
            <w:noWrap/>
            <w:vAlign w:val="center"/>
            <w:hideMark/>
          </w:tcPr>
          <w:p w14:paraId="20846E73" w14:textId="77777777" w:rsidR="0038796B" w:rsidRPr="006D7CE7" w:rsidRDefault="0038796B" w:rsidP="0038796B">
            <w:pPr>
              <w:spacing w:after="0"/>
              <w:rPr>
                <w:color w:val="000000"/>
              </w:rPr>
            </w:pPr>
            <w:r w:rsidRPr="006D7CE7">
              <w:rPr>
                <w:color w:val="000000"/>
              </w:rPr>
              <w:t> R-6.2.1-005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138E02ED" w14:textId="77777777" w:rsidR="0038796B" w:rsidRPr="006D7CE7" w:rsidRDefault="0038796B" w:rsidP="0038796B">
            <w:pPr>
              <w:spacing w:after="0"/>
              <w:rPr>
                <w:color w:val="000000"/>
              </w:rPr>
            </w:pPr>
            <w:r w:rsidRPr="006D7CE7">
              <w:rPr>
                <w:color w:val="000000"/>
              </w:rPr>
              <w:t> </w:t>
            </w:r>
          </w:p>
        </w:tc>
      </w:tr>
      <w:tr w:rsidR="0038796B" w:rsidRPr="006D7CE7" w14:paraId="2DAC8E2B"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7E9569C" w14:textId="77777777" w:rsidR="0038796B" w:rsidRPr="006D7CE7" w:rsidRDefault="0038796B" w:rsidP="0038796B">
            <w:pPr>
              <w:spacing w:after="0"/>
              <w:rPr>
                <w:b/>
                <w:bCs/>
                <w:color w:val="000000"/>
              </w:rPr>
            </w:pPr>
            <w:r w:rsidRPr="006D7CE7">
              <w:rPr>
                <w:b/>
                <w:bCs/>
                <w:color w:val="000000"/>
              </w:rPr>
              <w:t>6.2.2 Queuing</w:t>
            </w:r>
          </w:p>
        </w:tc>
      </w:tr>
      <w:tr w:rsidR="0038796B" w:rsidRPr="006D7CE7" w14:paraId="4EC50422"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FD6C5E3"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7D726D21"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29D178C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412885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606221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4579392" w14:textId="77777777" w:rsidR="0038796B" w:rsidRPr="006D7CE7" w:rsidRDefault="0038796B" w:rsidP="0038796B">
            <w:pPr>
              <w:spacing w:after="0"/>
              <w:rPr>
                <w:color w:val="000000"/>
              </w:rPr>
            </w:pPr>
            <w:r w:rsidRPr="006D7CE7">
              <w:rPr>
                <w:color w:val="000000"/>
              </w:rPr>
              <w:t> </w:t>
            </w:r>
          </w:p>
        </w:tc>
      </w:tr>
      <w:tr w:rsidR="0038796B" w:rsidRPr="006D7CE7" w14:paraId="614C0CF0"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773C59C0" w14:textId="77777777" w:rsidR="0038796B" w:rsidRPr="006D7CE7" w:rsidRDefault="0038796B" w:rsidP="0038796B">
            <w:pPr>
              <w:spacing w:after="0"/>
              <w:rPr>
                <w:b/>
                <w:bCs/>
                <w:color w:val="000000"/>
              </w:rPr>
            </w:pPr>
            <w:r w:rsidRPr="006D7CE7">
              <w:rPr>
                <w:b/>
                <w:bCs/>
                <w:color w:val="000000"/>
              </w:rPr>
              <w:t>6.3 General requirements</w:t>
            </w:r>
          </w:p>
        </w:tc>
      </w:tr>
      <w:tr w:rsidR="0038796B" w:rsidRPr="006D7CE7" w14:paraId="0B0C5ECE"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D994C7F" w14:textId="77777777" w:rsidR="0038796B" w:rsidRPr="006D7CE7" w:rsidRDefault="0038796B" w:rsidP="0038796B">
            <w:pPr>
              <w:spacing w:after="0"/>
              <w:rPr>
                <w:color w:val="000000"/>
              </w:rPr>
            </w:pPr>
            <w:r w:rsidRPr="006D7CE7">
              <w:rPr>
                <w:color w:val="000000"/>
              </w:rPr>
              <w:t>R-6.3-001</w:t>
            </w:r>
          </w:p>
        </w:tc>
        <w:tc>
          <w:tcPr>
            <w:tcW w:w="1560" w:type="dxa"/>
            <w:tcBorders>
              <w:top w:val="nil"/>
              <w:left w:val="nil"/>
              <w:bottom w:val="single" w:sz="4" w:space="0" w:color="auto"/>
              <w:right w:val="single" w:sz="4" w:space="0" w:color="auto"/>
            </w:tcBorders>
            <w:shd w:val="clear" w:color="auto" w:fill="auto"/>
            <w:vAlign w:val="center"/>
            <w:hideMark/>
          </w:tcPr>
          <w:p w14:paraId="3D1880E6" w14:textId="77777777" w:rsidR="0038796B" w:rsidRPr="006D7CE7" w:rsidRDefault="0038796B" w:rsidP="0038796B">
            <w:pPr>
              <w:spacing w:after="0"/>
              <w:rPr>
                <w:color w:val="000000"/>
              </w:rPr>
            </w:pPr>
            <w:r w:rsidRPr="006D7CE7">
              <w:rPr>
                <w:color w:val="000000"/>
              </w:rPr>
              <w:t>R-6.3-002</w:t>
            </w:r>
          </w:p>
        </w:tc>
        <w:tc>
          <w:tcPr>
            <w:tcW w:w="1560" w:type="dxa"/>
            <w:tcBorders>
              <w:top w:val="nil"/>
              <w:left w:val="nil"/>
              <w:bottom w:val="single" w:sz="4" w:space="0" w:color="auto"/>
              <w:right w:val="single" w:sz="4" w:space="0" w:color="auto"/>
            </w:tcBorders>
            <w:shd w:val="clear" w:color="auto" w:fill="auto"/>
            <w:vAlign w:val="center"/>
            <w:hideMark/>
          </w:tcPr>
          <w:p w14:paraId="7015CC72" w14:textId="77777777" w:rsidR="0038796B" w:rsidRPr="006D7CE7" w:rsidRDefault="0038796B" w:rsidP="0038796B">
            <w:pPr>
              <w:spacing w:after="0"/>
              <w:rPr>
                <w:color w:val="000000"/>
              </w:rPr>
            </w:pPr>
            <w:r w:rsidRPr="006D7CE7">
              <w:rPr>
                <w:color w:val="000000"/>
              </w:rPr>
              <w:t>R-6.3-003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0F5129E7" w14:textId="77777777" w:rsidR="0038796B" w:rsidRPr="006D7CE7" w:rsidRDefault="0038796B" w:rsidP="0038796B">
            <w:pPr>
              <w:spacing w:after="0"/>
              <w:rPr>
                <w:color w:val="000000"/>
              </w:rPr>
            </w:pPr>
            <w:r w:rsidRPr="006D7CE7">
              <w:rPr>
                <w:color w:val="000000"/>
              </w:rPr>
              <w:t>R-6.3-004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37C1396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AC38D32" w14:textId="77777777" w:rsidR="0038796B" w:rsidRPr="006D7CE7" w:rsidRDefault="0038796B" w:rsidP="0038796B">
            <w:pPr>
              <w:spacing w:after="0"/>
              <w:rPr>
                <w:color w:val="000000"/>
              </w:rPr>
            </w:pPr>
            <w:r w:rsidRPr="006D7CE7">
              <w:rPr>
                <w:color w:val="000000"/>
              </w:rPr>
              <w:t> </w:t>
            </w:r>
          </w:p>
        </w:tc>
      </w:tr>
      <w:tr w:rsidR="0038796B" w:rsidRPr="006D7CE7" w14:paraId="623600EA"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749DBBAE" w14:textId="77777777" w:rsidR="0038796B" w:rsidRPr="006D7CE7" w:rsidRDefault="0038796B" w:rsidP="0038796B">
            <w:pPr>
              <w:spacing w:after="0"/>
              <w:rPr>
                <w:b/>
                <w:bCs/>
                <w:color w:val="000000"/>
              </w:rPr>
            </w:pPr>
            <w:r w:rsidRPr="006D7CE7">
              <w:rPr>
                <w:b/>
                <w:bCs/>
                <w:color w:val="000000"/>
              </w:rPr>
              <w:t>6.4 General group communication</w:t>
            </w:r>
          </w:p>
        </w:tc>
      </w:tr>
      <w:tr w:rsidR="0038796B" w:rsidRPr="006D7CE7" w14:paraId="5FFB33AA"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CCDF0D7"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139D4E29"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14CC3D8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A606A0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FD1A66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8E8A47E" w14:textId="77777777" w:rsidR="0038796B" w:rsidRPr="006D7CE7" w:rsidRDefault="0038796B" w:rsidP="0038796B">
            <w:pPr>
              <w:spacing w:after="0"/>
              <w:rPr>
                <w:color w:val="000000"/>
              </w:rPr>
            </w:pPr>
            <w:r w:rsidRPr="006D7CE7">
              <w:rPr>
                <w:color w:val="000000"/>
              </w:rPr>
              <w:t> </w:t>
            </w:r>
          </w:p>
        </w:tc>
      </w:tr>
      <w:tr w:rsidR="0038796B" w:rsidRPr="006D7CE7" w14:paraId="0677AEEE"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42F9DBF2" w14:textId="77777777" w:rsidR="0038796B" w:rsidRPr="006D7CE7" w:rsidRDefault="0038796B" w:rsidP="0038796B">
            <w:pPr>
              <w:spacing w:after="0"/>
              <w:rPr>
                <w:b/>
                <w:bCs/>
                <w:color w:val="000000"/>
              </w:rPr>
            </w:pPr>
            <w:r w:rsidRPr="006D7CE7">
              <w:rPr>
                <w:b/>
                <w:bCs/>
                <w:color w:val="000000"/>
              </w:rPr>
              <w:t>6.4.1 General aspects</w:t>
            </w:r>
          </w:p>
        </w:tc>
      </w:tr>
      <w:tr w:rsidR="0038796B" w:rsidRPr="006D7CE7" w14:paraId="1DA3CF37"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87E9609" w14:textId="77777777" w:rsidR="0038796B" w:rsidRPr="006D7CE7" w:rsidRDefault="0038796B" w:rsidP="0038796B">
            <w:pPr>
              <w:spacing w:after="0"/>
              <w:rPr>
                <w:color w:val="000000"/>
              </w:rPr>
            </w:pPr>
            <w:r w:rsidRPr="006D7CE7">
              <w:rPr>
                <w:color w:val="000000"/>
              </w:rPr>
              <w:t>R-6.4.1-001</w:t>
            </w:r>
          </w:p>
        </w:tc>
        <w:tc>
          <w:tcPr>
            <w:tcW w:w="1560" w:type="dxa"/>
            <w:tcBorders>
              <w:top w:val="nil"/>
              <w:left w:val="nil"/>
              <w:bottom w:val="single" w:sz="4" w:space="0" w:color="auto"/>
              <w:right w:val="single" w:sz="4" w:space="0" w:color="auto"/>
            </w:tcBorders>
            <w:shd w:val="clear" w:color="auto" w:fill="auto"/>
            <w:vAlign w:val="center"/>
            <w:hideMark/>
          </w:tcPr>
          <w:p w14:paraId="6B4EAC3C"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4432794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F62650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CCB13D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5C4E576" w14:textId="77777777" w:rsidR="0038796B" w:rsidRPr="006D7CE7" w:rsidRDefault="0038796B" w:rsidP="0038796B">
            <w:pPr>
              <w:spacing w:after="0"/>
              <w:rPr>
                <w:color w:val="000000"/>
              </w:rPr>
            </w:pPr>
            <w:r w:rsidRPr="006D7CE7">
              <w:rPr>
                <w:color w:val="000000"/>
              </w:rPr>
              <w:t> </w:t>
            </w:r>
          </w:p>
        </w:tc>
      </w:tr>
      <w:tr w:rsidR="0038796B" w:rsidRPr="006D7CE7" w14:paraId="337D735A"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0512176" w14:textId="77777777" w:rsidR="0038796B" w:rsidRPr="006D7CE7" w:rsidRDefault="0038796B" w:rsidP="0038796B">
            <w:pPr>
              <w:spacing w:after="0"/>
              <w:rPr>
                <w:b/>
                <w:bCs/>
                <w:color w:val="000000"/>
              </w:rPr>
            </w:pPr>
            <w:r w:rsidRPr="006D7CE7">
              <w:rPr>
                <w:b/>
                <w:bCs/>
                <w:color w:val="000000"/>
              </w:rPr>
              <w:t>6.4.2 Group status/information</w:t>
            </w:r>
          </w:p>
        </w:tc>
      </w:tr>
      <w:tr w:rsidR="0038796B" w:rsidRPr="006D7CE7" w14:paraId="2D8B55E0"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EBF021C" w14:textId="77777777" w:rsidR="0038796B" w:rsidRPr="006D7CE7" w:rsidRDefault="0038796B" w:rsidP="0038796B">
            <w:pPr>
              <w:spacing w:after="0"/>
              <w:rPr>
                <w:color w:val="000000"/>
              </w:rPr>
            </w:pPr>
            <w:r w:rsidRPr="006D7CE7">
              <w:rPr>
                <w:color w:val="000000"/>
              </w:rPr>
              <w:t>R-6.4.2-005</w:t>
            </w:r>
          </w:p>
        </w:tc>
        <w:tc>
          <w:tcPr>
            <w:tcW w:w="1560" w:type="dxa"/>
            <w:tcBorders>
              <w:top w:val="nil"/>
              <w:left w:val="nil"/>
              <w:bottom w:val="single" w:sz="4" w:space="0" w:color="auto"/>
              <w:right w:val="single" w:sz="4" w:space="0" w:color="auto"/>
            </w:tcBorders>
            <w:shd w:val="clear" w:color="auto" w:fill="auto"/>
            <w:vAlign w:val="center"/>
            <w:hideMark/>
          </w:tcPr>
          <w:p w14:paraId="30C0D1C7" w14:textId="77777777" w:rsidR="0038796B" w:rsidRPr="006D7CE7" w:rsidRDefault="0038796B" w:rsidP="0038796B">
            <w:pPr>
              <w:spacing w:after="0"/>
              <w:rPr>
                <w:color w:val="000000"/>
              </w:rPr>
            </w:pPr>
            <w:r w:rsidRPr="006D7CE7">
              <w:rPr>
                <w:color w:val="000000"/>
              </w:rPr>
              <w:t>R-6.4.2-001</w:t>
            </w:r>
          </w:p>
        </w:tc>
        <w:tc>
          <w:tcPr>
            <w:tcW w:w="1560" w:type="dxa"/>
            <w:tcBorders>
              <w:top w:val="nil"/>
              <w:left w:val="nil"/>
              <w:bottom w:val="single" w:sz="4" w:space="0" w:color="auto"/>
              <w:right w:val="single" w:sz="4" w:space="0" w:color="auto"/>
            </w:tcBorders>
            <w:shd w:val="clear" w:color="auto" w:fill="auto"/>
            <w:vAlign w:val="center"/>
            <w:hideMark/>
          </w:tcPr>
          <w:p w14:paraId="703C7E74" w14:textId="77777777" w:rsidR="0038796B" w:rsidRPr="006D7CE7" w:rsidRDefault="0038796B" w:rsidP="0038796B">
            <w:pPr>
              <w:spacing w:after="0"/>
              <w:rPr>
                <w:color w:val="000000"/>
              </w:rPr>
            </w:pPr>
            <w:r w:rsidRPr="006D7CE7">
              <w:rPr>
                <w:color w:val="000000"/>
              </w:rPr>
              <w:t>R-6.4.2-002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5BCC2D10" w14:textId="77777777" w:rsidR="0038796B" w:rsidRPr="006D7CE7" w:rsidRDefault="0038796B" w:rsidP="0038796B">
            <w:pPr>
              <w:spacing w:after="0"/>
              <w:rPr>
                <w:color w:val="000000"/>
              </w:rPr>
            </w:pPr>
            <w:r w:rsidRPr="006D7CE7">
              <w:rPr>
                <w:color w:val="000000"/>
              </w:rPr>
              <w:t>R-6.4.2-003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42E9A1A5" w14:textId="77777777" w:rsidR="0038796B" w:rsidRPr="006D7CE7" w:rsidRDefault="0038796B" w:rsidP="0038796B">
            <w:pPr>
              <w:spacing w:after="0"/>
              <w:rPr>
                <w:color w:val="000000"/>
              </w:rPr>
            </w:pPr>
            <w:r w:rsidRPr="006D7CE7">
              <w:rPr>
                <w:color w:val="000000"/>
              </w:rPr>
              <w:t>R-6.4.2-004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17EB00D3" w14:textId="77777777" w:rsidR="0038796B" w:rsidRPr="006D7CE7" w:rsidRDefault="0038796B" w:rsidP="0038796B">
            <w:pPr>
              <w:spacing w:after="0"/>
              <w:rPr>
                <w:color w:val="000000"/>
              </w:rPr>
            </w:pPr>
            <w:r w:rsidRPr="006D7CE7">
              <w:rPr>
                <w:color w:val="000000"/>
              </w:rPr>
              <w:t>R-6.4.2-006</w:t>
            </w:r>
          </w:p>
        </w:tc>
      </w:tr>
      <w:tr w:rsidR="0038796B" w:rsidRPr="006D7CE7" w14:paraId="058C492A"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56A4731" w14:textId="77777777" w:rsidR="0038796B" w:rsidRPr="006D7CE7" w:rsidRDefault="0038796B" w:rsidP="0038796B">
            <w:pPr>
              <w:spacing w:after="0"/>
              <w:rPr>
                <w:color w:val="000000"/>
              </w:rPr>
            </w:pPr>
            <w:r w:rsidRPr="006D7CE7">
              <w:rPr>
                <w:color w:val="000000"/>
              </w:rPr>
              <w:t>R-6.4.2-007</w:t>
            </w:r>
          </w:p>
        </w:tc>
        <w:tc>
          <w:tcPr>
            <w:tcW w:w="1560" w:type="dxa"/>
            <w:tcBorders>
              <w:top w:val="nil"/>
              <w:left w:val="nil"/>
              <w:bottom w:val="single" w:sz="4" w:space="0" w:color="auto"/>
              <w:right w:val="single" w:sz="4" w:space="0" w:color="auto"/>
            </w:tcBorders>
            <w:shd w:val="clear" w:color="auto" w:fill="auto"/>
            <w:vAlign w:val="center"/>
            <w:hideMark/>
          </w:tcPr>
          <w:p w14:paraId="693A1451"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742A486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527B31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F0E4AF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25E4510" w14:textId="77777777" w:rsidR="0038796B" w:rsidRPr="006D7CE7" w:rsidRDefault="0038796B" w:rsidP="0038796B">
            <w:pPr>
              <w:spacing w:after="0"/>
              <w:rPr>
                <w:color w:val="000000"/>
              </w:rPr>
            </w:pPr>
            <w:r w:rsidRPr="006D7CE7">
              <w:rPr>
                <w:color w:val="000000"/>
              </w:rPr>
              <w:t> </w:t>
            </w:r>
          </w:p>
        </w:tc>
      </w:tr>
      <w:tr w:rsidR="0038796B" w:rsidRPr="006D7CE7" w14:paraId="24A2CDEE"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71DF7545" w14:textId="77777777" w:rsidR="0038796B" w:rsidRPr="006D7CE7" w:rsidRDefault="0038796B" w:rsidP="0038796B">
            <w:pPr>
              <w:spacing w:after="0"/>
              <w:rPr>
                <w:b/>
                <w:bCs/>
                <w:color w:val="000000"/>
              </w:rPr>
            </w:pPr>
            <w:r w:rsidRPr="006D7CE7">
              <w:rPr>
                <w:b/>
                <w:bCs/>
                <w:color w:val="000000"/>
              </w:rPr>
              <w:t>6.4.3 Identification</w:t>
            </w:r>
          </w:p>
        </w:tc>
      </w:tr>
      <w:tr w:rsidR="0038796B" w:rsidRPr="006D7CE7" w14:paraId="502ABED5"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4C2F2AA" w14:textId="77777777" w:rsidR="0038796B" w:rsidRPr="006D7CE7" w:rsidRDefault="0038796B" w:rsidP="0038796B">
            <w:pPr>
              <w:spacing w:after="0"/>
              <w:rPr>
                <w:color w:val="000000"/>
              </w:rPr>
            </w:pPr>
            <w:r w:rsidRPr="006D7CE7">
              <w:rPr>
                <w:color w:val="000000"/>
              </w:rPr>
              <w:t>R-6.4.3-001</w:t>
            </w:r>
          </w:p>
        </w:tc>
        <w:tc>
          <w:tcPr>
            <w:tcW w:w="1560" w:type="dxa"/>
            <w:tcBorders>
              <w:top w:val="nil"/>
              <w:left w:val="nil"/>
              <w:bottom w:val="single" w:sz="4" w:space="0" w:color="auto"/>
              <w:right w:val="single" w:sz="4" w:space="0" w:color="auto"/>
            </w:tcBorders>
            <w:shd w:val="clear" w:color="auto" w:fill="auto"/>
            <w:vAlign w:val="center"/>
            <w:hideMark/>
          </w:tcPr>
          <w:p w14:paraId="15E41703" w14:textId="77777777" w:rsidR="0038796B" w:rsidRPr="006D7CE7" w:rsidRDefault="0038796B" w:rsidP="0038796B">
            <w:pPr>
              <w:spacing w:after="0"/>
              <w:rPr>
                <w:color w:val="000000"/>
              </w:rPr>
            </w:pPr>
            <w:r w:rsidRPr="006D7CE7">
              <w:rPr>
                <w:color w:val="000000"/>
              </w:rPr>
              <w:t>R-6.4.3-002</w:t>
            </w:r>
          </w:p>
        </w:tc>
        <w:tc>
          <w:tcPr>
            <w:tcW w:w="1560" w:type="dxa"/>
            <w:tcBorders>
              <w:top w:val="nil"/>
              <w:left w:val="nil"/>
              <w:bottom w:val="single" w:sz="4" w:space="0" w:color="auto"/>
              <w:right w:val="single" w:sz="4" w:space="0" w:color="auto"/>
            </w:tcBorders>
            <w:shd w:val="clear" w:color="auto" w:fill="auto"/>
            <w:vAlign w:val="center"/>
            <w:hideMark/>
          </w:tcPr>
          <w:p w14:paraId="6A538AD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202D95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2579F2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681E493" w14:textId="77777777" w:rsidR="0038796B" w:rsidRPr="006D7CE7" w:rsidRDefault="0038796B" w:rsidP="0038796B">
            <w:pPr>
              <w:spacing w:after="0"/>
              <w:rPr>
                <w:color w:val="000000"/>
              </w:rPr>
            </w:pPr>
            <w:r w:rsidRPr="006D7CE7">
              <w:rPr>
                <w:color w:val="000000"/>
              </w:rPr>
              <w:t> </w:t>
            </w:r>
          </w:p>
        </w:tc>
      </w:tr>
      <w:tr w:rsidR="0038796B" w:rsidRPr="006D7CE7" w14:paraId="61A2928F"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2E7CCA5" w14:textId="77777777" w:rsidR="0038796B" w:rsidRPr="006D7CE7" w:rsidRDefault="0038796B" w:rsidP="0038796B">
            <w:pPr>
              <w:spacing w:after="0"/>
              <w:rPr>
                <w:b/>
                <w:bCs/>
                <w:color w:val="000000"/>
              </w:rPr>
            </w:pPr>
            <w:r w:rsidRPr="006D7CE7">
              <w:rPr>
                <w:b/>
                <w:bCs/>
                <w:color w:val="000000"/>
              </w:rPr>
              <w:t>6.4.4 Membership/affiliation</w:t>
            </w:r>
          </w:p>
        </w:tc>
      </w:tr>
      <w:tr w:rsidR="0038796B" w:rsidRPr="006D7CE7" w14:paraId="22A5E0CE"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4DD4FC4" w14:textId="77777777" w:rsidR="0038796B" w:rsidRPr="006D7CE7" w:rsidRDefault="0038796B" w:rsidP="0038796B">
            <w:pPr>
              <w:spacing w:after="0"/>
              <w:rPr>
                <w:color w:val="000000"/>
              </w:rPr>
            </w:pPr>
            <w:r w:rsidRPr="006D7CE7">
              <w:rPr>
                <w:color w:val="000000"/>
              </w:rPr>
              <w:t>R-6.4.4-001</w:t>
            </w:r>
          </w:p>
        </w:tc>
        <w:tc>
          <w:tcPr>
            <w:tcW w:w="1560" w:type="dxa"/>
            <w:tcBorders>
              <w:top w:val="nil"/>
              <w:left w:val="nil"/>
              <w:bottom w:val="single" w:sz="4" w:space="0" w:color="auto"/>
              <w:right w:val="single" w:sz="4" w:space="0" w:color="auto"/>
            </w:tcBorders>
            <w:shd w:val="clear" w:color="auto" w:fill="auto"/>
            <w:vAlign w:val="center"/>
            <w:hideMark/>
          </w:tcPr>
          <w:p w14:paraId="2949E78C" w14:textId="77777777" w:rsidR="0038796B" w:rsidRPr="006D7CE7" w:rsidRDefault="0038796B" w:rsidP="0038796B">
            <w:pPr>
              <w:spacing w:after="0"/>
              <w:rPr>
                <w:color w:val="000000"/>
              </w:rPr>
            </w:pPr>
            <w:r w:rsidRPr="006D7CE7">
              <w:rPr>
                <w:color w:val="000000"/>
              </w:rPr>
              <w:t> R-6.4.4-002</w:t>
            </w:r>
          </w:p>
        </w:tc>
        <w:tc>
          <w:tcPr>
            <w:tcW w:w="1560" w:type="dxa"/>
            <w:tcBorders>
              <w:top w:val="nil"/>
              <w:left w:val="nil"/>
              <w:bottom w:val="single" w:sz="4" w:space="0" w:color="auto"/>
              <w:right w:val="single" w:sz="4" w:space="0" w:color="auto"/>
            </w:tcBorders>
            <w:shd w:val="clear" w:color="auto" w:fill="auto"/>
            <w:vAlign w:val="center"/>
            <w:hideMark/>
          </w:tcPr>
          <w:p w14:paraId="1344BB6E" w14:textId="77777777" w:rsidR="0038796B" w:rsidRPr="006D7CE7" w:rsidRDefault="0038796B" w:rsidP="0038796B">
            <w:pPr>
              <w:spacing w:after="0"/>
              <w:rPr>
                <w:color w:val="000000"/>
              </w:rPr>
            </w:pPr>
            <w:r w:rsidRPr="006D7CE7">
              <w:t>R-6.4.4-00</w:t>
            </w:r>
            <w:r>
              <w:t>3</w:t>
            </w:r>
          </w:p>
        </w:tc>
        <w:tc>
          <w:tcPr>
            <w:tcW w:w="1560" w:type="dxa"/>
            <w:gridSpan w:val="2"/>
            <w:tcBorders>
              <w:top w:val="nil"/>
              <w:left w:val="nil"/>
              <w:bottom w:val="single" w:sz="4" w:space="0" w:color="auto"/>
              <w:right w:val="single" w:sz="4" w:space="0" w:color="auto"/>
            </w:tcBorders>
            <w:shd w:val="clear" w:color="auto" w:fill="auto"/>
            <w:vAlign w:val="center"/>
            <w:hideMark/>
          </w:tcPr>
          <w:p w14:paraId="4ED72F12" w14:textId="77777777" w:rsidR="0038796B" w:rsidRPr="006D7CE7" w:rsidRDefault="0038796B" w:rsidP="0038796B">
            <w:pPr>
              <w:spacing w:after="0"/>
              <w:rPr>
                <w:color w:val="000000"/>
              </w:rPr>
            </w:pPr>
            <w:r>
              <w:t>R-6.4.4-00</w:t>
            </w:r>
            <w:r>
              <w:rPr>
                <w:color w:val="000000"/>
              </w:rPr>
              <w:t>4</w:t>
            </w:r>
          </w:p>
        </w:tc>
        <w:tc>
          <w:tcPr>
            <w:tcW w:w="1560" w:type="dxa"/>
            <w:gridSpan w:val="2"/>
            <w:tcBorders>
              <w:top w:val="nil"/>
              <w:left w:val="nil"/>
              <w:bottom w:val="single" w:sz="4" w:space="0" w:color="auto"/>
              <w:right w:val="single" w:sz="4" w:space="0" w:color="auto"/>
            </w:tcBorders>
            <w:shd w:val="clear" w:color="auto" w:fill="auto"/>
            <w:vAlign w:val="center"/>
            <w:hideMark/>
          </w:tcPr>
          <w:p w14:paraId="3035A3A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4D3F68B" w14:textId="77777777" w:rsidR="0038796B" w:rsidRPr="006D7CE7" w:rsidRDefault="0038796B" w:rsidP="0038796B">
            <w:pPr>
              <w:spacing w:after="0"/>
              <w:rPr>
                <w:color w:val="000000"/>
              </w:rPr>
            </w:pPr>
            <w:r w:rsidRPr="006D7CE7">
              <w:rPr>
                <w:color w:val="000000"/>
              </w:rPr>
              <w:t> </w:t>
            </w:r>
          </w:p>
        </w:tc>
      </w:tr>
      <w:tr w:rsidR="0038796B" w:rsidRPr="006D7CE7" w14:paraId="3DAB67EC"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0ADFC0D" w14:textId="77777777" w:rsidR="0038796B" w:rsidRPr="006D7CE7" w:rsidRDefault="0038796B" w:rsidP="0038796B">
            <w:pPr>
              <w:spacing w:after="0"/>
              <w:rPr>
                <w:b/>
                <w:bCs/>
                <w:color w:val="000000"/>
              </w:rPr>
            </w:pPr>
            <w:r w:rsidRPr="006D7CE7">
              <w:rPr>
                <w:b/>
                <w:bCs/>
                <w:color w:val="000000"/>
              </w:rPr>
              <w:t>6.4.5 Membership/affiliation list</w:t>
            </w:r>
          </w:p>
        </w:tc>
      </w:tr>
      <w:tr w:rsidR="0038796B" w:rsidRPr="006D7CE7" w14:paraId="4D6E5965"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3BEA378" w14:textId="77777777" w:rsidR="0038796B" w:rsidRPr="006D7CE7" w:rsidRDefault="0038796B" w:rsidP="0038796B">
            <w:pPr>
              <w:spacing w:after="0"/>
              <w:rPr>
                <w:color w:val="000000"/>
              </w:rPr>
            </w:pPr>
            <w:r w:rsidRPr="006D7CE7">
              <w:rPr>
                <w:color w:val="000000"/>
              </w:rPr>
              <w:t>R-6.4.5-001</w:t>
            </w:r>
          </w:p>
        </w:tc>
        <w:tc>
          <w:tcPr>
            <w:tcW w:w="1560" w:type="dxa"/>
            <w:tcBorders>
              <w:top w:val="nil"/>
              <w:left w:val="nil"/>
              <w:bottom w:val="single" w:sz="4" w:space="0" w:color="auto"/>
              <w:right w:val="single" w:sz="4" w:space="0" w:color="auto"/>
            </w:tcBorders>
            <w:shd w:val="clear" w:color="auto" w:fill="auto"/>
            <w:vAlign w:val="center"/>
            <w:hideMark/>
          </w:tcPr>
          <w:p w14:paraId="73923185" w14:textId="77777777" w:rsidR="0038796B" w:rsidRPr="006D7CE7" w:rsidRDefault="0038796B" w:rsidP="0038796B">
            <w:pPr>
              <w:spacing w:after="0"/>
              <w:rPr>
                <w:color w:val="000000"/>
              </w:rPr>
            </w:pPr>
            <w:r w:rsidRPr="006D7CE7">
              <w:rPr>
                <w:color w:val="000000"/>
              </w:rPr>
              <w:t>R-6.4.5-002</w:t>
            </w:r>
          </w:p>
        </w:tc>
        <w:tc>
          <w:tcPr>
            <w:tcW w:w="1560" w:type="dxa"/>
            <w:tcBorders>
              <w:top w:val="nil"/>
              <w:left w:val="nil"/>
              <w:bottom w:val="single" w:sz="4" w:space="0" w:color="auto"/>
              <w:right w:val="single" w:sz="4" w:space="0" w:color="auto"/>
            </w:tcBorders>
            <w:shd w:val="clear" w:color="auto" w:fill="auto"/>
            <w:vAlign w:val="center"/>
            <w:hideMark/>
          </w:tcPr>
          <w:p w14:paraId="4A82B021" w14:textId="77777777" w:rsidR="0038796B" w:rsidRPr="006D7CE7" w:rsidRDefault="0038796B" w:rsidP="0038796B">
            <w:pPr>
              <w:spacing w:after="0"/>
              <w:rPr>
                <w:color w:val="000000"/>
              </w:rPr>
            </w:pPr>
            <w:r w:rsidRPr="006D7CE7">
              <w:rPr>
                <w:color w:val="000000"/>
              </w:rPr>
              <w:t>R-6.4.5-003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12ABC2B9" w14:textId="77777777" w:rsidR="0038796B" w:rsidRPr="006D7CE7" w:rsidRDefault="0038796B" w:rsidP="0038796B">
            <w:pPr>
              <w:spacing w:after="0"/>
              <w:rPr>
                <w:color w:val="000000"/>
              </w:rPr>
            </w:pPr>
            <w:r w:rsidRPr="006D7CE7">
              <w:rPr>
                <w:color w:val="000000"/>
              </w:rPr>
              <w:t>R-6.4.5-003</w:t>
            </w:r>
            <w:r>
              <w:rPr>
                <w:color w:val="000000"/>
              </w:rPr>
              <w:t>a</w:t>
            </w:r>
          </w:p>
        </w:tc>
        <w:tc>
          <w:tcPr>
            <w:tcW w:w="1560" w:type="dxa"/>
            <w:gridSpan w:val="2"/>
            <w:tcBorders>
              <w:top w:val="nil"/>
              <w:left w:val="nil"/>
              <w:bottom w:val="single" w:sz="4" w:space="0" w:color="auto"/>
              <w:right w:val="single" w:sz="4" w:space="0" w:color="auto"/>
            </w:tcBorders>
            <w:shd w:val="clear" w:color="auto" w:fill="auto"/>
            <w:vAlign w:val="center"/>
            <w:hideMark/>
          </w:tcPr>
          <w:p w14:paraId="6259F9CA" w14:textId="77777777" w:rsidR="0038796B" w:rsidRPr="006D7CE7" w:rsidRDefault="0038796B" w:rsidP="0038796B">
            <w:pPr>
              <w:spacing w:after="0"/>
              <w:rPr>
                <w:color w:val="000000"/>
              </w:rPr>
            </w:pPr>
            <w:r w:rsidRPr="006D7CE7">
              <w:rPr>
                <w:color w:val="000000"/>
              </w:rPr>
              <w:t>R-6.4.5-004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30D09845" w14:textId="77777777" w:rsidR="0038796B" w:rsidRPr="006D7CE7" w:rsidRDefault="0038796B" w:rsidP="0038796B">
            <w:pPr>
              <w:spacing w:after="0"/>
              <w:rPr>
                <w:color w:val="000000"/>
              </w:rPr>
            </w:pPr>
            <w:r w:rsidRPr="006D7CE7">
              <w:rPr>
                <w:color w:val="000000"/>
              </w:rPr>
              <w:t>R-6.4.5-005</w:t>
            </w:r>
          </w:p>
        </w:tc>
      </w:tr>
      <w:tr w:rsidR="0038796B" w:rsidRPr="006D7CE7" w14:paraId="30B18D5B"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D6858BA" w14:textId="77777777" w:rsidR="0038796B" w:rsidRPr="006D7CE7" w:rsidRDefault="0038796B" w:rsidP="0038796B">
            <w:pPr>
              <w:spacing w:after="0"/>
              <w:rPr>
                <w:color w:val="000000"/>
              </w:rPr>
            </w:pPr>
            <w:r w:rsidRPr="006D7CE7">
              <w:rPr>
                <w:color w:val="000000"/>
              </w:rPr>
              <w:t>R-6.4.5-006</w:t>
            </w:r>
          </w:p>
        </w:tc>
        <w:tc>
          <w:tcPr>
            <w:tcW w:w="1560" w:type="dxa"/>
            <w:tcBorders>
              <w:top w:val="nil"/>
              <w:left w:val="nil"/>
              <w:bottom w:val="single" w:sz="4" w:space="0" w:color="auto"/>
              <w:right w:val="single" w:sz="4" w:space="0" w:color="auto"/>
            </w:tcBorders>
            <w:shd w:val="clear" w:color="auto" w:fill="auto"/>
            <w:vAlign w:val="center"/>
            <w:hideMark/>
          </w:tcPr>
          <w:p w14:paraId="472093AA" w14:textId="77777777" w:rsidR="0038796B" w:rsidRPr="006D7CE7" w:rsidRDefault="0038796B" w:rsidP="0038796B">
            <w:pPr>
              <w:spacing w:after="0"/>
              <w:rPr>
                <w:color w:val="000000"/>
              </w:rPr>
            </w:pPr>
            <w:r w:rsidRPr="006D7CE7">
              <w:rPr>
                <w:color w:val="000000"/>
              </w:rPr>
              <w:t>R-6.4.5-007</w:t>
            </w:r>
          </w:p>
        </w:tc>
        <w:tc>
          <w:tcPr>
            <w:tcW w:w="1560" w:type="dxa"/>
            <w:tcBorders>
              <w:top w:val="nil"/>
              <w:left w:val="nil"/>
              <w:bottom w:val="single" w:sz="4" w:space="0" w:color="auto"/>
              <w:right w:val="single" w:sz="4" w:space="0" w:color="auto"/>
            </w:tcBorders>
            <w:shd w:val="clear" w:color="auto" w:fill="auto"/>
            <w:vAlign w:val="center"/>
            <w:hideMark/>
          </w:tcPr>
          <w:p w14:paraId="47CDAE29" w14:textId="77777777" w:rsidR="0038796B" w:rsidRPr="006D7CE7" w:rsidRDefault="0038796B" w:rsidP="0038796B">
            <w:pPr>
              <w:spacing w:after="0"/>
              <w:rPr>
                <w:color w:val="000000"/>
              </w:rPr>
            </w:pPr>
            <w:r w:rsidRPr="006D7CE7">
              <w:rPr>
                <w:color w:val="000000"/>
              </w:rPr>
              <w:t>R-6.4.5-008 </w:t>
            </w:r>
          </w:p>
        </w:tc>
        <w:tc>
          <w:tcPr>
            <w:tcW w:w="1560" w:type="dxa"/>
            <w:gridSpan w:val="2"/>
            <w:tcBorders>
              <w:top w:val="nil"/>
              <w:left w:val="nil"/>
              <w:bottom w:val="single" w:sz="4" w:space="0" w:color="auto"/>
              <w:right w:val="single" w:sz="4" w:space="0" w:color="auto"/>
            </w:tcBorders>
            <w:shd w:val="clear" w:color="auto" w:fill="auto"/>
            <w:vAlign w:val="center"/>
            <w:hideMark/>
          </w:tcPr>
          <w:p w14:paraId="389F26B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C9D5A2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B9866EE" w14:textId="77777777" w:rsidR="0038796B" w:rsidRPr="006D7CE7" w:rsidRDefault="0038796B" w:rsidP="0038796B">
            <w:pPr>
              <w:spacing w:after="0"/>
              <w:rPr>
                <w:color w:val="000000"/>
              </w:rPr>
            </w:pPr>
            <w:r w:rsidRPr="006D7CE7">
              <w:rPr>
                <w:color w:val="000000"/>
              </w:rPr>
              <w:t> </w:t>
            </w:r>
          </w:p>
        </w:tc>
      </w:tr>
      <w:tr w:rsidR="0038796B" w:rsidRPr="006D7CE7" w14:paraId="648EF78C" w14:textId="77777777" w:rsidTr="0038796B">
        <w:trPr>
          <w:trHeight w:val="48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2688AE2F" w14:textId="77777777" w:rsidR="0038796B" w:rsidRPr="006D7CE7" w:rsidRDefault="0038796B" w:rsidP="0038796B">
            <w:pPr>
              <w:spacing w:after="0"/>
              <w:rPr>
                <w:b/>
                <w:bCs/>
                <w:color w:val="000000"/>
              </w:rPr>
            </w:pPr>
            <w:r w:rsidRPr="006D7CE7">
              <w:rPr>
                <w:b/>
                <w:bCs/>
                <w:color w:val="000000"/>
              </w:rPr>
              <w:t>6.4.6 Authorized user remotely changes another MCX User’s affiliated and/or Selected MCX Service Group(s)</w:t>
            </w:r>
          </w:p>
        </w:tc>
      </w:tr>
      <w:tr w:rsidR="0038796B" w:rsidRPr="006D7CE7" w14:paraId="4D14C4E5"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BBB91B8"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45D23435"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2C29B27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6B0579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61C5BC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8FA8031" w14:textId="77777777" w:rsidR="0038796B" w:rsidRPr="006D7CE7" w:rsidRDefault="0038796B" w:rsidP="0038796B">
            <w:pPr>
              <w:spacing w:after="0"/>
              <w:rPr>
                <w:color w:val="000000"/>
              </w:rPr>
            </w:pPr>
            <w:r w:rsidRPr="006D7CE7">
              <w:rPr>
                <w:color w:val="000000"/>
              </w:rPr>
              <w:t> </w:t>
            </w:r>
          </w:p>
        </w:tc>
      </w:tr>
      <w:tr w:rsidR="0038796B" w:rsidRPr="006D7CE7" w14:paraId="1446688B"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0D27104" w14:textId="77777777" w:rsidR="0038796B" w:rsidRPr="006D7CE7" w:rsidRDefault="0038796B" w:rsidP="0038796B">
            <w:pPr>
              <w:spacing w:after="0"/>
              <w:rPr>
                <w:b/>
                <w:bCs/>
                <w:color w:val="000000"/>
              </w:rPr>
            </w:pPr>
            <w:r w:rsidRPr="006D7CE7">
              <w:rPr>
                <w:b/>
                <w:bCs/>
                <w:color w:val="000000"/>
              </w:rPr>
              <w:t>6.4.6.1 Mandatory change</w:t>
            </w:r>
          </w:p>
        </w:tc>
      </w:tr>
      <w:tr w:rsidR="0038796B" w:rsidRPr="006D7CE7" w14:paraId="6CF97207"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C2557E9" w14:textId="77777777" w:rsidR="0038796B" w:rsidRPr="006D7CE7" w:rsidRDefault="0038796B" w:rsidP="0038796B">
            <w:pPr>
              <w:spacing w:after="0"/>
              <w:rPr>
                <w:color w:val="000000"/>
              </w:rPr>
            </w:pPr>
            <w:r w:rsidRPr="006D7CE7">
              <w:rPr>
                <w:color w:val="000000"/>
              </w:rPr>
              <w:t>R-6.4.6.1-001</w:t>
            </w:r>
          </w:p>
        </w:tc>
        <w:tc>
          <w:tcPr>
            <w:tcW w:w="1560" w:type="dxa"/>
            <w:tcBorders>
              <w:top w:val="nil"/>
              <w:left w:val="nil"/>
              <w:bottom w:val="single" w:sz="4" w:space="0" w:color="auto"/>
              <w:right w:val="single" w:sz="4" w:space="0" w:color="auto"/>
            </w:tcBorders>
            <w:shd w:val="clear" w:color="auto" w:fill="auto"/>
            <w:vAlign w:val="center"/>
            <w:hideMark/>
          </w:tcPr>
          <w:p w14:paraId="6FAA876B" w14:textId="77777777" w:rsidR="0038796B" w:rsidRPr="006D7CE7" w:rsidRDefault="0038796B" w:rsidP="0038796B">
            <w:pPr>
              <w:spacing w:after="0"/>
              <w:rPr>
                <w:color w:val="000000"/>
              </w:rPr>
            </w:pPr>
            <w:r w:rsidRPr="006D7CE7">
              <w:rPr>
                <w:color w:val="000000"/>
              </w:rPr>
              <w:t>R-6.4.6.1-002</w:t>
            </w:r>
          </w:p>
        </w:tc>
        <w:tc>
          <w:tcPr>
            <w:tcW w:w="1560" w:type="dxa"/>
            <w:tcBorders>
              <w:top w:val="nil"/>
              <w:left w:val="nil"/>
              <w:bottom w:val="single" w:sz="4" w:space="0" w:color="auto"/>
              <w:right w:val="single" w:sz="4" w:space="0" w:color="auto"/>
            </w:tcBorders>
            <w:shd w:val="clear" w:color="auto" w:fill="auto"/>
            <w:vAlign w:val="center"/>
            <w:hideMark/>
          </w:tcPr>
          <w:p w14:paraId="7C1A04C9" w14:textId="77777777" w:rsidR="0038796B" w:rsidRPr="006D7CE7" w:rsidRDefault="0038796B" w:rsidP="0038796B">
            <w:pPr>
              <w:spacing w:after="0"/>
              <w:rPr>
                <w:color w:val="000000"/>
              </w:rPr>
            </w:pPr>
            <w:r w:rsidRPr="006D7CE7">
              <w:rPr>
                <w:color w:val="000000"/>
              </w:rPr>
              <w:t>R-6.4.6.1-003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0D368909" w14:textId="77777777" w:rsidR="0038796B" w:rsidRPr="006D7CE7" w:rsidRDefault="0038796B" w:rsidP="0038796B">
            <w:pPr>
              <w:spacing w:after="0"/>
              <w:rPr>
                <w:color w:val="000000"/>
              </w:rPr>
            </w:pPr>
            <w:r w:rsidRPr="006D7CE7">
              <w:rPr>
                <w:color w:val="000000"/>
              </w:rPr>
              <w:t>R-6.4.6.1-004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0033D50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F80D85E" w14:textId="77777777" w:rsidR="0038796B" w:rsidRPr="006D7CE7" w:rsidRDefault="0038796B" w:rsidP="0038796B">
            <w:pPr>
              <w:spacing w:after="0"/>
              <w:rPr>
                <w:color w:val="000000"/>
              </w:rPr>
            </w:pPr>
            <w:r w:rsidRPr="006D7CE7">
              <w:rPr>
                <w:color w:val="000000"/>
              </w:rPr>
              <w:t> </w:t>
            </w:r>
          </w:p>
        </w:tc>
      </w:tr>
      <w:tr w:rsidR="0038796B" w:rsidRPr="006D7CE7" w14:paraId="49335009"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89863A4" w14:textId="77777777" w:rsidR="0038796B" w:rsidRPr="006D7CE7" w:rsidRDefault="0038796B" w:rsidP="0038796B">
            <w:pPr>
              <w:spacing w:after="0"/>
              <w:rPr>
                <w:b/>
                <w:bCs/>
                <w:color w:val="000000"/>
              </w:rPr>
            </w:pPr>
            <w:r w:rsidRPr="006D7CE7">
              <w:rPr>
                <w:b/>
                <w:bCs/>
                <w:color w:val="000000"/>
              </w:rPr>
              <w:t>6.4.6.2 Negotiated change</w:t>
            </w:r>
          </w:p>
        </w:tc>
      </w:tr>
      <w:tr w:rsidR="0038796B" w:rsidRPr="006D7CE7" w14:paraId="4EFCB419"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09251B8" w14:textId="77777777" w:rsidR="0038796B" w:rsidRPr="006D7CE7" w:rsidRDefault="0038796B" w:rsidP="0038796B">
            <w:pPr>
              <w:spacing w:after="0"/>
              <w:rPr>
                <w:color w:val="000000"/>
              </w:rPr>
            </w:pPr>
            <w:r w:rsidRPr="006D7CE7">
              <w:rPr>
                <w:color w:val="000000"/>
              </w:rPr>
              <w:t>R-6.4.6.2-001</w:t>
            </w:r>
          </w:p>
        </w:tc>
        <w:tc>
          <w:tcPr>
            <w:tcW w:w="1560" w:type="dxa"/>
            <w:tcBorders>
              <w:top w:val="nil"/>
              <w:left w:val="nil"/>
              <w:bottom w:val="single" w:sz="4" w:space="0" w:color="auto"/>
              <w:right w:val="single" w:sz="4" w:space="0" w:color="auto"/>
            </w:tcBorders>
            <w:shd w:val="clear" w:color="auto" w:fill="auto"/>
            <w:vAlign w:val="center"/>
            <w:hideMark/>
          </w:tcPr>
          <w:p w14:paraId="1855E1A1" w14:textId="77777777" w:rsidR="0038796B" w:rsidRPr="006D7CE7" w:rsidRDefault="0038796B" w:rsidP="0038796B">
            <w:pPr>
              <w:spacing w:after="0"/>
              <w:rPr>
                <w:color w:val="000000"/>
              </w:rPr>
            </w:pPr>
            <w:r w:rsidRPr="006D7CE7">
              <w:rPr>
                <w:color w:val="000000"/>
              </w:rPr>
              <w:t>R-6.4.6.2-002</w:t>
            </w:r>
          </w:p>
        </w:tc>
        <w:tc>
          <w:tcPr>
            <w:tcW w:w="1560" w:type="dxa"/>
            <w:tcBorders>
              <w:top w:val="nil"/>
              <w:left w:val="nil"/>
              <w:bottom w:val="single" w:sz="4" w:space="0" w:color="auto"/>
              <w:right w:val="single" w:sz="4" w:space="0" w:color="auto"/>
            </w:tcBorders>
            <w:shd w:val="clear" w:color="auto" w:fill="auto"/>
            <w:vAlign w:val="center"/>
            <w:hideMark/>
          </w:tcPr>
          <w:p w14:paraId="31BD928A" w14:textId="77777777" w:rsidR="0038796B" w:rsidRPr="006D7CE7" w:rsidRDefault="0038796B" w:rsidP="0038796B">
            <w:pPr>
              <w:spacing w:after="0"/>
              <w:rPr>
                <w:color w:val="000000"/>
              </w:rPr>
            </w:pPr>
            <w:r w:rsidRPr="006D7CE7">
              <w:rPr>
                <w:color w:val="000000"/>
              </w:rPr>
              <w:t>R-6.4.6.2-003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50AB82B0" w14:textId="77777777" w:rsidR="0038796B" w:rsidRPr="006D7CE7" w:rsidRDefault="0038796B" w:rsidP="0038796B">
            <w:pPr>
              <w:spacing w:after="0"/>
              <w:rPr>
                <w:color w:val="000000"/>
              </w:rPr>
            </w:pPr>
            <w:r w:rsidRPr="006D7CE7">
              <w:rPr>
                <w:color w:val="000000"/>
              </w:rPr>
              <w:t>R-6.4.6.2-004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5EC16983" w14:textId="77777777" w:rsidR="0038796B" w:rsidRPr="006D7CE7" w:rsidRDefault="0038796B" w:rsidP="0038796B">
            <w:pPr>
              <w:spacing w:after="0"/>
              <w:rPr>
                <w:color w:val="000000"/>
              </w:rPr>
            </w:pPr>
            <w:r w:rsidRPr="006D7CE7">
              <w:rPr>
                <w:color w:val="000000"/>
              </w:rPr>
              <w:t>R-6.4.6.2-005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3CF99CAF" w14:textId="77777777" w:rsidR="0038796B" w:rsidRPr="006D7CE7" w:rsidRDefault="0038796B" w:rsidP="0038796B">
            <w:pPr>
              <w:spacing w:after="0"/>
              <w:rPr>
                <w:color w:val="000000"/>
              </w:rPr>
            </w:pPr>
            <w:r w:rsidRPr="006D7CE7">
              <w:rPr>
                <w:color w:val="000000"/>
              </w:rPr>
              <w:t>R-6.4.6.2-006</w:t>
            </w:r>
          </w:p>
        </w:tc>
      </w:tr>
      <w:tr w:rsidR="0038796B" w:rsidRPr="006D7CE7" w14:paraId="4A25A39C"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4F960AB5" w14:textId="77777777" w:rsidR="0038796B" w:rsidRPr="006D7CE7" w:rsidRDefault="0038796B" w:rsidP="0038796B">
            <w:pPr>
              <w:spacing w:after="0"/>
              <w:rPr>
                <w:b/>
                <w:bCs/>
                <w:color w:val="000000"/>
              </w:rPr>
            </w:pPr>
            <w:r w:rsidRPr="006D7CE7">
              <w:rPr>
                <w:b/>
                <w:bCs/>
                <w:color w:val="000000"/>
              </w:rPr>
              <w:t>6.4.7 Prioritization</w:t>
            </w:r>
          </w:p>
        </w:tc>
      </w:tr>
      <w:tr w:rsidR="0038796B" w:rsidRPr="006D7CE7" w14:paraId="10E36FDA"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1027A0E" w14:textId="77777777" w:rsidR="0038796B" w:rsidRPr="006D7CE7" w:rsidRDefault="0038796B" w:rsidP="0038796B">
            <w:pPr>
              <w:spacing w:after="0"/>
              <w:rPr>
                <w:color w:val="000000"/>
              </w:rPr>
            </w:pPr>
            <w:r w:rsidRPr="006D7CE7">
              <w:rPr>
                <w:color w:val="000000"/>
              </w:rPr>
              <w:t>R-6.4.7-001</w:t>
            </w:r>
          </w:p>
        </w:tc>
        <w:tc>
          <w:tcPr>
            <w:tcW w:w="1560" w:type="dxa"/>
            <w:tcBorders>
              <w:top w:val="nil"/>
              <w:left w:val="nil"/>
              <w:bottom w:val="single" w:sz="4" w:space="0" w:color="auto"/>
              <w:right w:val="single" w:sz="4" w:space="0" w:color="auto"/>
            </w:tcBorders>
            <w:shd w:val="clear" w:color="auto" w:fill="auto"/>
            <w:vAlign w:val="center"/>
            <w:hideMark/>
          </w:tcPr>
          <w:p w14:paraId="77113184" w14:textId="77777777" w:rsidR="0038796B" w:rsidRPr="006D7CE7" w:rsidRDefault="0038796B" w:rsidP="0038796B">
            <w:pPr>
              <w:spacing w:after="0"/>
              <w:rPr>
                <w:color w:val="000000"/>
              </w:rPr>
            </w:pPr>
            <w:r w:rsidRPr="006D7CE7">
              <w:rPr>
                <w:color w:val="000000"/>
              </w:rPr>
              <w:t>R-6.4.7-002</w:t>
            </w:r>
          </w:p>
        </w:tc>
        <w:tc>
          <w:tcPr>
            <w:tcW w:w="1560" w:type="dxa"/>
            <w:tcBorders>
              <w:top w:val="nil"/>
              <w:left w:val="nil"/>
              <w:bottom w:val="single" w:sz="4" w:space="0" w:color="auto"/>
              <w:right w:val="single" w:sz="4" w:space="0" w:color="auto"/>
            </w:tcBorders>
            <w:shd w:val="clear" w:color="auto" w:fill="auto"/>
            <w:vAlign w:val="center"/>
            <w:hideMark/>
          </w:tcPr>
          <w:p w14:paraId="69A58B43" w14:textId="77777777" w:rsidR="0038796B" w:rsidRPr="006D7CE7" w:rsidRDefault="0038796B" w:rsidP="0038796B">
            <w:pPr>
              <w:spacing w:after="0"/>
              <w:rPr>
                <w:color w:val="000000"/>
              </w:rPr>
            </w:pPr>
            <w:r w:rsidRPr="006D7CE7">
              <w:rPr>
                <w:color w:val="000000"/>
              </w:rPr>
              <w:t>R-6.4.7-003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0EDC825A" w14:textId="77777777" w:rsidR="0038796B" w:rsidRPr="006D7CE7" w:rsidRDefault="0038796B" w:rsidP="0038796B">
            <w:pPr>
              <w:spacing w:after="0"/>
              <w:rPr>
                <w:color w:val="000000"/>
              </w:rPr>
            </w:pPr>
            <w:r w:rsidRPr="006D7CE7">
              <w:rPr>
                <w:color w:val="000000"/>
              </w:rPr>
              <w:t>R-6.4.7-004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3C81779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DD57482" w14:textId="77777777" w:rsidR="0038796B" w:rsidRPr="006D7CE7" w:rsidRDefault="0038796B" w:rsidP="0038796B">
            <w:pPr>
              <w:spacing w:after="0"/>
              <w:rPr>
                <w:color w:val="000000"/>
              </w:rPr>
            </w:pPr>
            <w:r w:rsidRPr="006D7CE7">
              <w:rPr>
                <w:color w:val="000000"/>
              </w:rPr>
              <w:t> </w:t>
            </w:r>
          </w:p>
        </w:tc>
      </w:tr>
      <w:tr w:rsidR="0038796B" w:rsidRPr="006D7CE7" w14:paraId="35AA47AC"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046C2C2" w14:textId="77777777" w:rsidR="0038796B" w:rsidRPr="006D7CE7" w:rsidRDefault="0038796B" w:rsidP="0038796B">
            <w:pPr>
              <w:spacing w:after="0"/>
              <w:rPr>
                <w:b/>
                <w:bCs/>
                <w:color w:val="000000"/>
              </w:rPr>
            </w:pPr>
            <w:r w:rsidRPr="006D7CE7">
              <w:rPr>
                <w:b/>
                <w:bCs/>
                <w:color w:val="000000"/>
              </w:rPr>
              <w:t>6.4.8 Relay requirements</w:t>
            </w:r>
          </w:p>
        </w:tc>
      </w:tr>
      <w:tr w:rsidR="0038796B" w:rsidRPr="006D7CE7" w14:paraId="171575F9"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08C57FE" w14:textId="77777777" w:rsidR="0038796B" w:rsidRPr="006D7CE7" w:rsidRDefault="0038796B" w:rsidP="0038796B">
            <w:pPr>
              <w:spacing w:after="0"/>
              <w:rPr>
                <w:color w:val="000000"/>
              </w:rPr>
            </w:pPr>
            <w:r w:rsidRPr="006D7CE7">
              <w:rPr>
                <w:color w:val="000000"/>
              </w:rPr>
              <w:t>R-6.4.8-001</w:t>
            </w:r>
          </w:p>
        </w:tc>
        <w:tc>
          <w:tcPr>
            <w:tcW w:w="1560" w:type="dxa"/>
            <w:tcBorders>
              <w:top w:val="nil"/>
              <w:left w:val="nil"/>
              <w:bottom w:val="single" w:sz="4" w:space="0" w:color="auto"/>
              <w:right w:val="single" w:sz="4" w:space="0" w:color="auto"/>
            </w:tcBorders>
            <w:shd w:val="clear" w:color="auto" w:fill="auto"/>
            <w:vAlign w:val="center"/>
            <w:hideMark/>
          </w:tcPr>
          <w:p w14:paraId="03189095"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606F476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813C2E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929833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89AD620" w14:textId="77777777" w:rsidR="0038796B" w:rsidRPr="006D7CE7" w:rsidRDefault="0038796B" w:rsidP="0038796B">
            <w:pPr>
              <w:spacing w:after="0"/>
              <w:rPr>
                <w:color w:val="000000"/>
              </w:rPr>
            </w:pPr>
            <w:r w:rsidRPr="006D7CE7">
              <w:rPr>
                <w:color w:val="000000"/>
              </w:rPr>
              <w:t> </w:t>
            </w:r>
          </w:p>
        </w:tc>
      </w:tr>
      <w:tr w:rsidR="0038796B" w:rsidRPr="006D7CE7" w14:paraId="2EC7AB4D"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2D5B9DF6" w14:textId="77777777" w:rsidR="0038796B" w:rsidRPr="006D7CE7" w:rsidRDefault="0038796B" w:rsidP="0038796B">
            <w:pPr>
              <w:spacing w:after="0"/>
              <w:rPr>
                <w:b/>
                <w:bCs/>
                <w:color w:val="000000"/>
              </w:rPr>
            </w:pPr>
            <w:r w:rsidRPr="006D7CE7">
              <w:rPr>
                <w:b/>
                <w:bCs/>
                <w:color w:val="000000"/>
              </w:rPr>
              <w:t>6.4.9 Administrative</w:t>
            </w:r>
          </w:p>
        </w:tc>
      </w:tr>
      <w:tr w:rsidR="0038796B" w:rsidRPr="006D7CE7" w14:paraId="1E0DD736"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D038702" w14:textId="77777777" w:rsidR="0038796B" w:rsidRPr="006D7CE7" w:rsidRDefault="0038796B" w:rsidP="0038796B">
            <w:pPr>
              <w:spacing w:after="0"/>
              <w:rPr>
                <w:color w:val="000000"/>
              </w:rPr>
            </w:pPr>
            <w:r w:rsidRPr="006D7CE7">
              <w:rPr>
                <w:color w:val="000000"/>
              </w:rPr>
              <w:lastRenderedPageBreak/>
              <w:t>R-6.4.9-001</w:t>
            </w:r>
          </w:p>
        </w:tc>
        <w:tc>
          <w:tcPr>
            <w:tcW w:w="1560" w:type="dxa"/>
            <w:tcBorders>
              <w:top w:val="nil"/>
              <w:left w:val="nil"/>
              <w:bottom w:val="single" w:sz="4" w:space="0" w:color="auto"/>
              <w:right w:val="single" w:sz="4" w:space="0" w:color="auto"/>
            </w:tcBorders>
            <w:shd w:val="clear" w:color="auto" w:fill="auto"/>
            <w:vAlign w:val="center"/>
            <w:hideMark/>
          </w:tcPr>
          <w:p w14:paraId="4B5F2FFE" w14:textId="77777777" w:rsidR="0038796B" w:rsidRPr="006D7CE7" w:rsidRDefault="0038796B" w:rsidP="0038796B">
            <w:pPr>
              <w:spacing w:after="0"/>
              <w:rPr>
                <w:color w:val="000000"/>
              </w:rPr>
            </w:pPr>
            <w:r w:rsidRPr="006D7CE7">
              <w:rPr>
                <w:color w:val="000000"/>
              </w:rPr>
              <w:t>R-6.4.9-004</w:t>
            </w:r>
          </w:p>
        </w:tc>
        <w:tc>
          <w:tcPr>
            <w:tcW w:w="1560" w:type="dxa"/>
            <w:tcBorders>
              <w:top w:val="nil"/>
              <w:left w:val="nil"/>
              <w:bottom w:val="single" w:sz="4" w:space="0" w:color="auto"/>
              <w:right w:val="single" w:sz="4" w:space="0" w:color="auto"/>
            </w:tcBorders>
            <w:shd w:val="clear" w:color="auto" w:fill="auto"/>
            <w:vAlign w:val="center"/>
            <w:hideMark/>
          </w:tcPr>
          <w:p w14:paraId="1DC0FC11" w14:textId="77777777" w:rsidR="0038796B" w:rsidRPr="006D7CE7" w:rsidRDefault="0038796B" w:rsidP="0038796B">
            <w:pPr>
              <w:spacing w:after="0"/>
              <w:rPr>
                <w:color w:val="000000"/>
              </w:rPr>
            </w:pPr>
            <w:r w:rsidRPr="006D7CE7">
              <w:rPr>
                <w:color w:val="000000"/>
              </w:rPr>
              <w:t> R-6.4.9-006</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F92D505" w14:textId="77777777" w:rsidR="0038796B" w:rsidRPr="006D7CE7" w:rsidRDefault="0038796B" w:rsidP="0038796B">
            <w:pPr>
              <w:spacing w:after="0"/>
              <w:rPr>
                <w:rFonts w:ascii="Calibri" w:hAnsi="Calibri"/>
                <w:color w:val="000000"/>
                <w:sz w:val="24"/>
                <w:szCs w:val="24"/>
              </w:rPr>
            </w:pPr>
            <w:r w:rsidRPr="006D7CE7">
              <w:rPr>
                <w:rFonts w:ascii="Calibri" w:hAnsi="Calibri"/>
                <w:color w:val="000000"/>
                <w:sz w:val="24"/>
                <w:szCs w:val="24"/>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F02E72D" w14:textId="77777777" w:rsidR="0038796B" w:rsidRPr="006D7CE7" w:rsidRDefault="0038796B" w:rsidP="0038796B">
            <w:pPr>
              <w:spacing w:after="0"/>
              <w:rPr>
                <w:rFonts w:ascii="Calibri" w:hAnsi="Calibri"/>
                <w:color w:val="000000"/>
                <w:sz w:val="24"/>
                <w:szCs w:val="24"/>
              </w:rPr>
            </w:pPr>
            <w:r w:rsidRPr="006D7CE7">
              <w:rPr>
                <w:rFonts w:ascii="Calibri" w:hAnsi="Calibri"/>
                <w:color w:val="000000"/>
                <w:sz w:val="24"/>
                <w:szCs w:val="24"/>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D6B7253" w14:textId="77777777" w:rsidR="0038796B" w:rsidRPr="006D7CE7" w:rsidRDefault="0038796B" w:rsidP="0038796B">
            <w:pPr>
              <w:spacing w:after="0"/>
              <w:rPr>
                <w:color w:val="000000"/>
              </w:rPr>
            </w:pPr>
            <w:r w:rsidRPr="006D7CE7">
              <w:rPr>
                <w:color w:val="000000"/>
              </w:rPr>
              <w:t> </w:t>
            </w:r>
          </w:p>
        </w:tc>
      </w:tr>
      <w:tr w:rsidR="0038796B" w:rsidRPr="006D7CE7" w14:paraId="4244ADC9"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405EC3D" w14:textId="77777777" w:rsidR="0038796B" w:rsidRPr="006D7CE7" w:rsidRDefault="0038796B" w:rsidP="0038796B">
            <w:pPr>
              <w:spacing w:after="0"/>
              <w:rPr>
                <w:b/>
                <w:bCs/>
                <w:color w:val="000000"/>
              </w:rPr>
            </w:pPr>
            <w:r w:rsidRPr="006D7CE7">
              <w:rPr>
                <w:b/>
                <w:bCs/>
                <w:color w:val="000000"/>
              </w:rPr>
              <w:t>6.5 Broadcast Group</w:t>
            </w:r>
          </w:p>
        </w:tc>
      </w:tr>
      <w:tr w:rsidR="0038796B" w:rsidRPr="006D7CE7" w14:paraId="33FE54F2"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FCBD8C0"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2A472AB3"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073DCC8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8DD078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2778D4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F72D912" w14:textId="77777777" w:rsidR="0038796B" w:rsidRPr="006D7CE7" w:rsidRDefault="0038796B" w:rsidP="0038796B">
            <w:pPr>
              <w:spacing w:after="0"/>
              <w:rPr>
                <w:color w:val="000000"/>
              </w:rPr>
            </w:pPr>
            <w:r w:rsidRPr="006D7CE7">
              <w:rPr>
                <w:color w:val="000000"/>
              </w:rPr>
              <w:t> </w:t>
            </w:r>
          </w:p>
        </w:tc>
      </w:tr>
      <w:tr w:rsidR="0038796B" w:rsidRPr="006D7CE7" w14:paraId="049C6D7C"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F0D8462" w14:textId="77777777" w:rsidR="0038796B" w:rsidRPr="006D7CE7" w:rsidRDefault="0038796B" w:rsidP="0038796B">
            <w:pPr>
              <w:spacing w:after="0"/>
              <w:rPr>
                <w:b/>
                <w:bCs/>
                <w:color w:val="000000"/>
              </w:rPr>
            </w:pPr>
            <w:r w:rsidRPr="006D7CE7">
              <w:rPr>
                <w:b/>
                <w:bCs/>
                <w:color w:val="000000"/>
              </w:rPr>
              <w:t>6.5.1 General Broadcast Group Communication</w:t>
            </w:r>
          </w:p>
        </w:tc>
      </w:tr>
      <w:tr w:rsidR="0038796B" w:rsidRPr="006D7CE7" w14:paraId="198B7044"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020E546"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09085CE4"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20E03B9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55C0BB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73AF2B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B7F3119" w14:textId="77777777" w:rsidR="0038796B" w:rsidRPr="006D7CE7" w:rsidRDefault="0038796B" w:rsidP="0038796B">
            <w:pPr>
              <w:spacing w:after="0"/>
              <w:rPr>
                <w:color w:val="000000"/>
              </w:rPr>
            </w:pPr>
            <w:r w:rsidRPr="006D7CE7">
              <w:rPr>
                <w:color w:val="000000"/>
              </w:rPr>
              <w:t> </w:t>
            </w:r>
          </w:p>
        </w:tc>
      </w:tr>
      <w:tr w:rsidR="0038796B" w:rsidRPr="006D7CE7" w14:paraId="678FE415"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55E8E90" w14:textId="77777777" w:rsidR="0038796B" w:rsidRPr="006D7CE7" w:rsidRDefault="0038796B" w:rsidP="0038796B">
            <w:pPr>
              <w:spacing w:after="0"/>
              <w:rPr>
                <w:b/>
                <w:bCs/>
                <w:color w:val="000000"/>
              </w:rPr>
            </w:pPr>
            <w:r w:rsidRPr="006D7CE7">
              <w:rPr>
                <w:b/>
                <w:bCs/>
                <w:color w:val="000000"/>
              </w:rPr>
              <w:t>6.5.2 Group-Broadcast Group (e.g., announcement group)</w:t>
            </w:r>
          </w:p>
        </w:tc>
      </w:tr>
      <w:tr w:rsidR="0038796B" w:rsidRPr="006D7CE7" w14:paraId="1E537285"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62DD532"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7758914A"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1BCAB19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A0B519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F46952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1D4DDF2" w14:textId="77777777" w:rsidR="0038796B" w:rsidRPr="006D7CE7" w:rsidRDefault="0038796B" w:rsidP="0038796B">
            <w:pPr>
              <w:spacing w:after="0"/>
              <w:rPr>
                <w:color w:val="000000"/>
              </w:rPr>
            </w:pPr>
            <w:r w:rsidRPr="006D7CE7">
              <w:rPr>
                <w:color w:val="000000"/>
              </w:rPr>
              <w:t> </w:t>
            </w:r>
          </w:p>
        </w:tc>
      </w:tr>
      <w:tr w:rsidR="0038796B" w:rsidRPr="006D7CE7" w14:paraId="485AA83E"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25D177C" w14:textId="77777777" w:rsidR="0038796B" w:rsidRPr="006D7CE7" w:rsidRDefault="0038796B" w:rsidP="0038796B">
            <w:pPr>
              <w:spacing w:after="0"/>
              <w:rPr>
                <w:b/>
                <w:bCs/>
                <w:color w:val="000000"/>
              </w:rPr>
            </w:pPr>
            <w:r w:rsidRPr="006D7CE7">
              <w:rPr>
                <w:b/>
                <w:bCs/>
                <w:color w:val="000000"/>
              </w:rPr>
              <w:t>6.5.3 User-Broadcast Group (e.g., system communication)</w:t>
            </w:r>
          </w:p>
        </w:tc>
      </w:tr>
      <w:tr w:rsidR="0038796B" w:rsidRPr="006D7CE7" w14:paraId="349A25B9"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8F53535"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52070533"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725F524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DE4B5C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A1E657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B285037" w14:textId="77777777" w:rsidR="0038796B" w:rsidRPr="006D7CE7" w:rsidRDefault="0038796B" w:rsidP="0038796B">
            <w:pPr>
              <w:spacing w:after="0"/>
              <w:rPr>
                <w:color w:val="000000"/>
              </w:rPr>
            </w:pPr>
            <w:r w:rsidRPr="006D7CE7">
              <w:rPr>
                <w:color w:val="000000"/>
              </w:rPr>
              <w:t> </w:t>
            </w:r>
          </w:p>
        </w:tc>
      </w:tr>
      <w:tr w:rsidR="0038796B" w:rsidRPr="006D7CE7" w14:paraId="323E45D2"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8A5F896" w14:textId="77777777" w:rsidR="0038796B" w:rsidRPr="006D7CE7" w:rsidRDefault="0038796B" w:rsidP="0038796B">
            <w:pPr>
              <w:spacing w:after="0"/>
              <w:rPr>
                <w:b/>
                <w:bCs/>
                <w:color w:val="000000"/>
              </w:rPr>
            </w:pPr>
            <w:r w:rsidRPr="006D7CE7">
              <w:rPr>
                <w:b/>
                <w:bCs/>
                <w:color w:val="000000"/>
              </w:rPr>
              <w:t>6.6 Dynamic group management (i.e., dynamic reporting)</w:t>
            </w:r>
          </w:p>
        </w:tc>
      </w:tr>
      <w:tr w:rsidR="0038796B" w:rsidRPr="006D7CE7" w14:paraId="551CB94F"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A094D07"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71DCC0CF"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3CDDB90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110879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22E158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CFCB0F1" w14:textId="77777777" w:rsidR="0038796B" w:rsidRPr="006D7CE7" w:rsidRDefault="0038796B" w:rsidP="0038796B">
            <w:pPr>
              <w:spacing w:after="0"/>
              <w:rPr>
                <w:color w:val="000000"/>
              </w:rPr>
            </w:pPr>
            <w:r w:rsidRPr="006D7CE7">
              <w:rPr>
                <w:color w:val="000000"/>
              </w:rPr>
              <w:t> </w:t>
            </w:r>
          </w:p>
        </w:tc>
      </w:tr>
      <w:tr w:rsidR="0038796B" w:rsidRPr="006D7CE7" w14:paraId="2CCEABA2"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49FDE889" w14:textId="77777777" w:rsidR="0038796B" w:rsidRPr="006D7CE7" w:rsidRDefault="0038796B" w:rsidP="0038796B">
            <w:pPr>
              <w:spacing w:after="0"/>
              <w:rPr>
                <w:b/>
                <w:bCs/>
                <w:color w:val="000000"/>
              </w:rPr>
            </w:pPr>
            <w:r w:rsidRPr="006D7CE7">
              <w:rPr>
                <w:b/>
                <w:bCs/>
                <w:color w:val="000000"/>
              </w:rPr>
              <w:t>6.6.1 General dynamic regrouping</w:t>
            </w:r>
          </w:p>
        </w:tc>
      </w:tr>
      <w:tr w:rsidR="0038796B" w:rsidRPr="006D7CE7" w14:paraId="01E27821"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F9B33DB" w14:textId="77777777" w:rsidR="0038796B" w:rsidRPr="006D7CE7" w:rsidRDefault="0038796B" w:rsidP="0038796B">
            <w:pPr>
              <w:spacing w:after="0"/>
              <w:rPr>
                <w:color w:val="000000"/>
              </w:rPr>
            </w:pPr>
            <w:r w:rsidRPr="006D7CE7">
              <w:rPr>
                <w:color w:val="000000"/>
              </w:rPr>
              <w:t>R-6.6.1-001</w:t>
            </w:r>
          </w:p>
        </w:tc>
        <w:tc>
          <w:tcPr>
            <w:tcW w:w="1560" w:type="dxa"/>
            <w:tcBorders>
              <w:top w:val="nil"/>
              <w:left w:val="nil"/>
              <w:bottom w:val="single" w:sz="4" w:space="0" w:color="auto"/>
              <w:right w:val="single" w:sz="4" w:space="0" w:color="auto"/>
            </w:tcBorders>
            <w:shd w:val="clear" w:color="auto" w:fill="auto"/>
            <w:vAlign w:val="center"/>
            <w:hideMark/>
          </w:tcPr>
          <w:p w14:paraId="50210F68" w14:textId="77777777" w:rsidR="0038796B" w:rsidRPr="006D7CE7" w:rsidRDefault="0038796B" w:rsidP="0038796B">
            <w:pPr>
              <w:spacing w:after="0"/>
              <w:rPr>
                <w:color w:val="000000"/>
              </w:rPr>
            </w:pPr>
            <w:r w:rsidRPr="006D7CE7">
              <w:rPr>
                <w:color w:val="000000"/>
              </w:rPr>
              <w:t>R-6.6.1-002</w:t>
            </w:r>
          </w:p>
        </w:tc>
        <w:tc>
          <w:tcPr>
            <w:tcW w:w="1560" w:type="dxa"/>
            <w:tcBorders>
              <w:top w:val="nil"/>
              <w:left w:val="nil"/>
              <w:bottom w:val="single" w:sz="4" w:space="0" w:color="auto"/>
              <w:right w:val="single" w:sz="4" w:space="0" w:color="auto"/>
            </w:tcBorders>
            <w:shd w:val="clear" w:color="auto" w:fill="auto"/>
            <w:vAlign w:val="center"/>
            <w:hideMark/>
          </w:tcPr>
          <w:p w14:paraId="1F58E120" w14:textId="77777777" w:rsidR="0038796B" w:rsidRPr="006D7CE7" w:rsidRDefault="0038796B" w:rsidP="0038796B">
            <w:pPr>
              <w:spacing w:after="0"/>
              <w:rPr>
                <w:color w:val="000000"/>
              </w:rPr>
            </w:pPr>
            <w:r w:rsidRPr="006D7CE7">
              <w:rPr>
                <w:color w:val="000000"/>
              </w:rPr>
              <w:t>R-6.6.1-003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2FC14205" w14:textId="77777777" w:rsidR="0038796B" w:rsidRPr="006D7CE7" w:rsidRDefault="0038796B" w:rsidP="0038796B">
            <w:pPr>
              <w:spacing w:after="0"/>
              <w:rPr>
                <w:color w:val="000000"/>
              </w:rPr>
            </w:pPr>
            <w:r w:rsidRPr="006D7CE7">
              <w:rPr>
                <w:color w:val="000000"/>
              </w:rPr>
              <w:t>R-6.6.1-004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240E98E7" w14:textId="77777777" w:rsidR="0038796B" w:rsidRPr="006D7CE7" w:rsidRDefault="0038796B" w:rsidP="0038796B">
            <w:pPr>
              <w:spacing w:after="0"/>
              <w:rPr>
                <w:color w:val="000000"/>
              </w:rPr>
            </w:pPr>
            <w:r w:rsidRPr="006D7CE7">
              <w:rPr>
                <w:color w:val="000000"/>
              </w:rPr>
              <w:t>R-6.6.1-005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5F0C9CA6" w14:textId="77777777" w:rsidR="0038796B" w:rsidRPr="006D7CE7" w:rsidRDefault="0038796B" w:rsidP="0038796B">
            <w:pPr>
              <w:spacing w:after="0"/>
              <w:rPr>
                <w:color w:val="000000"/>
              </w:rPr>
            </w:pPr>
            <w:r w:rsidRPr="006D7CE7">
              <w:rPr>
                <w:color w:val="000000"/>
              </w:rPr>
              <w:t>R-6.6.1-006</w:t>
            </w:r>
          </w:p>
        </w:tc>
      </w:tr>
      <w:tr w:rsidR="0038796B" w:rsidRPr="006D7CE7" w14:paraId="469E56B0"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68274C13" w14:textId="77777777" w:rsidR="0038796B" w:rsidRPr="006D7CE7" w:rsidRDefault="0038796B" w:rsidP="0038796B">
            <w:pPr>
              <w:spacing w:after="0"/>
              <w:rPr>
                <w:b/>
                <w:bCs/>
                <w:color w:val="000000"/>
              </w:rPr>
            </w:pPr>
            <w:r w:rsidRPr="006D7CE7">
              <w:rPr>
                <w:b/>
                <w:bCs/>
                <w:color w:val="000000"/>
              </w:rPr>
              <w:t>6.6.2 Group regrouping</w:t>
            </w:r>
          </w:p>
        </w:tc>
      </w:tr>
      <w:tr w:rsidR="0038796B" w:rsidRPr="006D7CE7" w14:paraId="7A994E41"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37069FD"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4A9EF6C3"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4F6D673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31E652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01C5D4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B32E573" w14:textId="77777777" w:rsidR="0038796B" w:rsidRPr="006D7CE7" w:rsidRDefault="0038796B" w:rsidP="0038796B">
            <w:pPr>
              <w:spacing w:after="0"/>
              <w:rPr>
                <w:color w:val="000000"/>
              </w:rPr>
            </w:pPr>
            <w:r w:rsidRPr="006D7CE7">
              <w:rPr>
                <w:color w:val="000000"/>
              </w:rPr>
              <w:t> </w:t>
            </w:r>
          </w:p>
        </w:tc>
      </w:tr>
      <w:tr w:rsidR="0038796B" w:rsidRPr="006D7CE7" w14:paraId="773FD5C6"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665C1FE1" w14:textId="77777777" w:rsidR="0038796B" w:rsidRPr="006D7CE7" w:rsidRDefault="0038796B" w:rsidP="0038796B">
            <w:pPr>
              <w:spacing w:after="0"/>
              <w:rPr>
                <w:b/>
                <w:bCs/>
                <w:color w:val="000000"/>
              </w:rPr>
            </w:pPr>
            <w:r w:rsidRPr="006D7CE7">
              <w:rPr>
                <w:b/>
                <w:bCs/>
                <w:color w:val="000000"/>
              </w:rPr>
              <w:t>6.6.2.1 Service description</w:t>
            </w:r>
          </w:p>
        </w:tc>
      </w:tr>
      <w:tr w:rsidR="0038796B" w:rsidRPr="006D7CE7" w14:paraId="1B263E89"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6F9015E"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79B65779"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6346C57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D12B15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12B00A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9C58FB1" w14:textId="77777777" w:rsidR="0038796B" w:rsidRPr="006D7CE7" w:rsidRDefault="0038796B" w:rsidP="0038796B">
            <w:pPr>
              <w:spacing w:after="0"/>
              <w:rPr>
                <w:color w:val="000000"/>
              </w:rPr>
            </w:pPr>
            <w:r w:rsidRPr="006D7CE7">
              <w:rPr>
                <w:color w:val="000000"/>
              </w:rPr>
              <w:t> </w:t>
            </w:r>
          </w:p>
        </w:tc>
      </w:tr>
      <w:tr w:rsidR="0038796B" w:rsidRPr="006D7CE7" w14:paraId="3885A835"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2539E151" w14:textId="77777777" w:rsidR="0038796B" w:rsidRPr="006D7CE7" w:rsidRDefault="0038796B" w:rsidP="0038796B">
            <w:pPr>
              <w:spacing w:after="0"/>
              <w:rPr>
                <w:b/>
                <w:bCs/>
                <w:color w:val="000000"/>
              </w:rPr>
            </w:pPr>
            <w:r w:rsidRPr="006D7CE7">
              <w:rPr>
                <w:b/>
                <w:bCs/>
                <w:color w:val="000000"/>
              </w:rPr>
              <w:t>6.6.2.2 Requirements</w:t>
            </w:r>
          </w:p>
        </w:tc>
      </w:tr>
      <w:tr w:rsidR="0038796B" w:rsidRPr="006D7CE7" w14:paraId="20EDF6B9"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A92D38A" w14:textId="77777777" w:rsidR="0038796B" w:rsidRPr="006D7CE7" w:rsidRDefault="0038796B" w:rsidP="0038796B">
            <w:pPr>
              <w:spacing w:after="0"/>
              <w:rPr>
                <w:color w:val="000000"/>
              </w:rPr>
            </w:pPr>
            <w:r w:rsidRPr="006D7CE7">
              <w:rPr>
                <w:color w:val="000000"/>
              </w:rPr>
              <w:t>R-6.6.2.2-001</w:t>
            </w:r>
          </w:p>
        </w:tc>
        <w:tc>
          <w:tcPr>
            <w:tcW w:w="1560" w:type="dxa"/>
            <w:tcBorders>
              <w:top w:val="nil"/>
              <w:left w:val="nil"/>
              <w:bottom w:val="single" w:sz="4" w:space="0" w:color="auto"/>
              <w:right w:val="single" w:sz="4" w:space="0" w:color="auto"/>
            </w:tcBorders>
            <w:shd w:val="clear" w:color="auto" w:fill="auto"/>
            <w:vAlign w:val="center"/>
            <w:hideMark/>
          </w:tcPr>
          <w:p w14:paraId="6DCA509D" w14:textId="77777777" w:rsidR="0038796B" w:rsidRPr="006D7CE7" w:rsidRDefault="0038796B" w:rsidP="0038796B">
            <w:pPr>
              <w:spacing w:after="0"/>
              <w:rPr>
                <w:color w:val="000000"/>
              </w:rPr>
            </w:pPr>
            <w:r w:rsidRPr="006D7CE7">
              <w:rPr>
                <w:color w:val="000000"/>
              </w:rPr>
              <w:t>R-6.6.2.2-002</w:t>
            </w:r>
          </w:p>
        </w:tc>
        <w:tc>
          <w:tcPr>
            <w:tcW w:w="1560" w:type="dxa"/>
            <w:tcBorders>
              <w:top w:val="nil"/>
              <w:left w:val="nil"/>
              <w:bottom w:val="single" w:sz="4" w:space="0" w:color="auto"/>
              <w:right w:val="single" w:sz="4" w:space="0" w:color="auto"/>
            </w:tcBorders>
            <w:shd w:val="clear" w:color="auto" w:fill="auto"/>
            <w:vAlign w:val="center"/>
            <w:hideMark/>
          </w:tcPr>
          <w:p w14:paraId="05837E11" w14:textId="77777777" w:rsidR="0038796B" w:rsidRPr="006D7CE7" w:rsidRDefault="0038796B" w:rsidP="0038796B">
            <w:pPr>
              <w:spacing w:after="0"/>
              <w:rPr>
                <w:color w:val="000000"/>
              </w:rPr>
            </w:pPr>
            <w:r w:rsidRPr="006D7CE7">
              <w:rPr>
                <w:color w:val="000000"/>
              </w:rPr>
              <w:t>R-6.6.2.2-003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2087FC5D" w14:textId="77777777" w:rsidR="0038796B" w:rsidRPr="006D7CE7" w:rsidRDefault="0038796B" w:rsidP="0038796B">
            <w:pPr>
              <w:spacing w:after="0"/>
              <w:rPr>
                <w:color w:val="000000"/>
              </w:rPr>
            </w:pPr>
            <w:r w:rsidRPr="006D7CE7">
              <w:rPr>
                <w:color w:val="000000"/>
              </w:rPr>
              <w:t>R-6.6.2.2-004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1BE93961" w14:textId="77777777" w:rsidR="0038796B" w:rsidRPr="006D7CE7" w:rsidRDefault="0038796B" w:rsidP="0038796B">
            <w:pPr>
              <w:spacing w:after="0"/>
              <w:rPr>
                <w:color w:val="000000"/>
              </w:rPr>
            </w:pPr>
            <w:r w:rsidRPr="006D7CE7">
              <w:rPr>
                <w:color w:val="000000"/>
              </w:rPr>
              <w:t>R-6.6.2.2-005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5D4AFD8D" w14:textId="77777777" w:rsidR="0038796B" w:rsidRPr="006D7CE7" w:rsidRDefault="0038796B" w:rsidP="0038796B">
            <w:pPr>
              <w:spacing w:after="0"/>
              <w:rPr>
                <w:color w:val="000000"/>
              </w:rPr>
            </w:pPr>
            <w:r w:rsidRPr="006D7CE7">
              <w:rPr>
                <w:color w:val="000000"/>
              </w:rPr>
              <w:t>R-6.6.2.2-006</w:t>
            </w:r>
          </w:p>
        </w:tc>
      </w:tr>
      <w:tr w:rsidR="0038796B" w:rsidRPr="006D7CE7" w14:paraId="11140493"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41ECB48" w14:textId="77777777" w:rsidR="0038796B" w:rsidRPr="006D7CE7" w:rsidRDefault="0038796B" w:rsidP="0038796B">
            <w:pPr>
              <w:spacing w:after="0"/>
              <w:rPr>
                <w:color w:val="000000"/>
              </w:rPr>
            </w:pPr>
            <w:r w:rsidRPr="006D7CE7">
              <w:rPr>
                <w:color w:val="000000"/>
              </w:rPr>
              <w:t>R-6.6.2.2-007</w:t>
            </w:r>
          </w:p>
        </w:tc>
        <w:tc>
          <w:tcPr>
            <w:tcW w:w="1560" w:type="dxa"/>
            <w:tcBorders>
              <w:top w:val="nil"/>
              <w:left w:val="nil"/>
              <w:bottom w:val="single" w:sz="4" w:space="0" w:color="auto"/>
              <w:right w:val="single" w:sz="4" w:space="0" w:color="auto"/>
            </w:tcBorders>
            <w:shd w:val="clear" w:color="auto" w:fill="auto"/>
            <w:vAlign w:val="center"/>
            <w:hideMark/>
          </w:tcPr>
          <w:p w14:paraId="0C696C37" w14:textId="77777777" w:rsidR="0038796B" w:rsidRPr="006D7CE7" w:rsidRDefault="0038796B" w:rsidP="0038796B">
            <w:pPr>
              <w:spacing w:after="0"/>
              <w:rPr>
                <w:color w:val="000000"/>
              </w:rPr>
            </w:pPr>
            <w:r w:rsidRPr="006D7CE7">
              <w:rPr>
                <w:color w:val="000000"/>
              </w:rPr>
              <w:t> </w:t>
            </w:r>
            <w:r>
              <w:rPr>
                <w:color w:val="000000"/>
              </w:rPr>
              <w:t>R-6.6.2.2-008</w:t>
            </w:r>
          </w:p>
        </w:tc>
        <w:tc>
          <w:tcPr>
            <w:tcW w:w="1560" w:type="dxa"/>
            <w:tcBorders>
              <w:top w:val="nil"/>
              <w:left w:val="nil"/>
              <w:bottom w:val="single" w:sz="4" w:space="0" w:color="auto"/>
              <w:right w:val="single" w:sz="4" w:space="0" w:color="auto"/>
            </w:tcBorders>
            <w:shd w:val="clear" w:color="auto" w:fill="auto"/>
            <w:vAlign w:val="center"/>
            <w:hideMark/>
          </w:tcPr>
          <w:p w14:paraId="43693267" w14:textId="77777777" w:rsidR="0038796B" w:rsidRPr="006D7CE7" w:rsidRDefault="0038796B" w:rsidP="0038796B">
            <w:pPr>
              <w:spacing w:after="0"/>
              <w:rPr>
                <w:color w:val="000000"/>
              </w:rPr>
            </w:pPr>
            <w:r w:rsidRPr="006D7CE7">
              <w:rPr>
                <w:color w:val="000000"/>
              </w:rPr>
              <w:t> </w:t>
            </w:r>
            <w:r>
              <w:rPr>
                <w:color w:val="000000"/>
              </w:rPr>
              <w:t>R-6.6.2.2-009</w:t>
            </w:r>
          </w:p>
        </w:tc>
        <w:tc>
          <w:tcPr>
            <w:tcW w:w="1560" w:type="dxa"/>
            <w:gridSpan w:val="2"/>
            <w:tcBorders>
              <w:top w:val="nil"/>
              <w:left w:val="nil"/>
              <w:bottom w:val="single" w:sz="4" w:space="0" w:color="auto"/>
              <w:right w:val="single" w:sz="4" w:space="0" w:color="auto"/>
            </w:tcBorders>
            <w:shd w:val="clear" w:color="auto" w:fill="auto"/>
            <w:vAlign w:val="center"/>
            <w:hideMark/>
          </w:tcPr>
          <w:p w14:paraId="35BF6AA4" w14:textId="77777777" w:rsidR="0038796B" w:rsidRPr="006D7CE7" w:rsidRDefault="0038796B" w:rsidP="0038796B">
            <w:pPr>
              <w:spacing w:after="0"/>
              <w:rPr>
                <w:color w:val="000000"/>
              </w:rPr>
            </w:pPr>
            <w:r w:rsidRPr="006D7CE7">
              <w:rPr>
                <w:color w:val="000000"/>
              </w:rPr>
              <w:t> </w:t>
            </w:r>
            <w:r>
              <w:rPr>
                <w:color w:val="000000"/>
              </w:rPr>
              <w:t>R-6.6.2.2-011</w:t>
            </w:r>
          </w:p>
        </w:tc>
        <w:tc>
          <w:tcPr>
            <w:tcW w:w="1560" w:type="dxa"/>
            <w:gridSpan w:val="2"/>
            <w:tcBorders>
              <w:top w:val="nil"/>
              <w:left w:val="nil"/>
              <w:bottom w:val="single" w:sz="4" w:space="0" w:color="auto"/>
              <w:right w:val="single" w:sz="4" w:space="0" w:color="auto"/>
            </w:tcBorders>
            <w:shd w:val="clear" w:color="auto" w:fill="auto"/>
            <w:vAlign w:val="center"/>
            <w:hideMark/>
          </w:tcPr>
          <w:p w14:paraId="0B6AEB86" w14:textId="77777777" w:rsidR="0038796B" w:rsidRPr="006D7CE7" w:rsidRDefault="0038796B" w:rsidP="0038796B">
            <w:pPr>
              <w:spacing w:after="0"/>
              <w:rPr>
                <w:color w:val="000000"/>
              </w:rPr>
            </w:pPr>
            <w:r w:rsidRPr="006D7CE7">
              <w:rPr>
                <w:color w:val="000000"/>
              </w:rPr>
              <w:t> </w:t>
            </w:r>
            <w:r>
              <w:rPr>
                <w:color w:val="000000"/>
              </w:rPr>
              <w:t>R-6.6.2.2-012</w:t>
            </w:r>
          </w:p>
        </w:tc>
        <w:tc>
          <w:tcPr>
            <w:tcW w:w="1560" w:type="dxa"/>
            <w:gridSpan w:val="2"/>
            <w:tcBorders>
              <w:top w:val="nil"/>
              <w:left w:val="nil"/>
              <w:bottom w:val="single" w:sz="4" w:space="0" w:color="auto"/>
              <w:right w:val="single" w:sz="4" w:space="0" w:color="auto"/>
            </w:tcBorders>
            <w:shd w:val="clear" w:color="auto" w:fill="auto"/>
            <w:vAlign w:val="center"/>
            <w:hideMark/>
          </w:tcPr>
          <w:p w14:paraId="1FDA3445" w14:textId="77777777" w:rsidR="0038796B" w:rsidRPr="006D7CE7" w:rsidRDefault="0038796B" w:rsidP="0038796B">
            <w:pPr>
              <w:spacing w:after="0"/>
              <w:rPr>
                <w:color w:val="000000"/>
              </w:rPr>
            </w:pPr>
            <w:r w:rsidRPr="006D7CE7">
              <w:rPr>
                <w:color w:val="000000"/>
              </w:rPr>
              <w:t> </w:t>
            </w:r>
            <w:r>
              <w:rPr>
                <w:color w:val="000000"/>
              </w:rPr>
              <w:t>R-6.6.2.2-013</w:t>
            </w:r>
          </w:p>
        </w:tc>
      </w:tr>
      <w:tr w:rsidR="0038796B" w:rsidRPr="006D7CE7" w14:paraId="4B2A12DD"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48003625" w14:textId="77777777" w:rsidR="0038796B" w:rsidRPr="006D7CE7" w:rsidRDefault="0038796B" w:rsidP="0038796B">
            <w:pPr>
              <w:spacing w:after="0"/>
              <w:rPr>
                <w:b/>
                <w:bCs/>
                <w:color w:val="000000"/>
              </w:rPr>
            </w:pPr>
            <w:r w:rsidRPr="006D7CE7">
              <w:rPr>
                <w:b/>
                <w:bCs/>
                <w:color w:val="000000"/>
              </w:rPr>
              <w:t>6.6.3 Temporary Broadcast Group</w:t>
            </w:r>
            <w:r>
              <w:rPr>
                <w:b/>
                <w:bCs/>
                <w:color w:val="000000"/>
              </w:rPr>
              <w:t>s</w:t>
            </w:r>
          </w:p>
        </w:tc>
      </w:tr>
      <w:tr w:rsidR="0038796B" w:rsidRPr="006D7CE7" w14:paraId="24222A52"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82297EE" w14:textId="77777777" w:rsidR="0038796B" w:rsidRPr="006D7CE7" w:rsidRDefault="0038796B" w:rsidP="0038796B">
            <w:pPr>
              <w:spacing w:after="0"/>
              <w:rPr>
                <w:color w:val="000000"/>
              </w:rPr>
            </w:pPr>
            <w:r w:rsidRPr="006D7CE7">
              <w:rPr>
                <w:color w:val="000000"/>
              </w:rPr>
              <w:t>R-6.6.3-001</w:t>
            </w:r>
          </w:p>
        </w:tc>
        <w:tc>
          <w:tcPr>
            <w:tcW w:w="1560" w:type="dxa"/>
            <w:tcBorders>
              <w:top w:val="nil"/>
              <w:left w:val="nil"/>
              <w:bottom w:val="single" w:sz="4" w:space="0" w:color="auto"/>
              <w:right w:val="single" w:sz="4" w:space="0" w:color="auto"/>
            </w:tcBorders>
            <w:shd w:val="clear" w:color="auto" w:fill="auto"/>
            <w:vAlign w:val="center"/>
            <w:hideMark/>
          </w:tcPr>
          <w:p w14:paraId="522B51AA" w14:textId="77777777" w:rsidR="0038796B" w:rsidRPr="006D7CE7" w:rsidRDefault="0038796B" w:rsidP="0038796B">
            <w:pPr>
              <w:spacing w:after="0"/>
              <w:rPr>
                <w:color w:val="000000"/>
              </w:rPr>
            </w:pPr>
            <w:r w:rsidRPr="006D7CE7">
              <w:rPr>
                <w:color w:val="000000"/>
              </w:rPr>
              <w:t> R-6.6.3-001</w:t>
            </w:r>
            <w:r>
              <w:rPr>
                <w:color w:val="000000"/>
              </w:rPr>
              <w:t>a</w:t>
            </w:r>
            <w:r w:rsidRPr="006D7CE7">
              <w:rPr>
                <w:color w:val="000000"/>
              </w:rPr>
              <w:t xml:space="preserve"> </w:t>
            </w:r>
          </w:p>
        </w:tc>
        <w:tc>
          <w:tcPr>
            <w:tcW w:w="1560" w:type="dxa"/>
            <w:tcBorders>
              <w:top w:val="nil"/>
              <w:left w:val="nil"/>
              <w:bottom w:val="single" w:sz="4" w:space="0" w:color="auto"/>
              <w:right w:val="single" w:sz="4" w:space="0" w:color="auto"/>
            </w:tcBorders>
            <w:shd w:val="clear" w:color="auto" w:fill="auto"/>
            <w:vAlign w:val="center"/>
            <w:hideMark/>
          </w:tcPr>
          <w:p w14:paraId="62E8B62E" w14:textId="77777777" w:rsidR="0038796B" w:rsidRPr="006D7CE7" w:rsidRDefault="0038796B" w:rsidP="0038796B">
            <w:pPr>
              <w:spacing w:after="0"/>
              <w:rPr>
                <w:color w:val="000000"/>
              </w:rPr>
            </w:pPr>
            <w:r w:rsidRPr="004A3675">
              <w:rPr>
                <w:color w:val="000000"/>
              </w:rPr>
              <w:t>R-6.6.3-001b</w:t>
            </w:r>
          </w:p>
        </w:tc>
        <w:tc>
          <w:tcPr>
            <w:tcW w:w="1560" w:type="dxa"/>
            <w:gridSpan w:val="2"/>
            <w:tcBorders>
              <w:top w:val="nil"/>
              <w:left w:val="nil"/>
              <w:bottom w:val="single" w:sz="4" w:space="0" w:color="auto"/>
              <w:right w:val="single" w:sz="4" w:space="0" w:color="auto"/>
            </w:tcBorders>
            <w:shd w:val="clear" w:color="auto" w:fill="auto"/>
            <w:vAlign w:val="center"/>
            <w:hideMark/>
          </w:tcPr>
          <w:p w14:paraId="14A1F13C" w14:textId="77777777" w:rsidR="0038796B" w:rsidRPr="006D7CE7" w:rsidRDefault="0038796B" w:rsidP="0038796B">
            <w:pPr>
              <w:spacing w:after="0"/>
              <w:rPr>
                <w:color w:val="000000"/>
              </w:rPr>
            </w:pPr>
            <w:r w:rsidRPr="00682BBE">
              <w:rPr>
                <w:color w:val="000000"/>
              </w:rPr>
              <w:t>R-6.6.3-002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23B03B3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ADBFA68" w14:textId="77777777" w:rsidR="0038796B" w:rsidRPr="006D7CE7" w:rsidRDefault="0038796B" w:rsidP="0038796B">
            <w:pPr>
              <w:spacing w:after="0"/>
              <w:rPr>
                <w:color w:val="000000"/>
              </w:rPr>
            </w:pPr>
            <w:r w:rsidRPr="006D7CE7">
              <w:rPr>
                <w:color w:val="000000"/>
              </w:rPr>
              <w:t> </w:t>
            </w:r>
          </w:p>
        </w:tc>
      </w:tr>
      <w:tr w:rsidR="0038796B" w:rsidRPr="006D7CE7" w14:paraId="1842D1B8"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4DBE4AA7" w14:textId="77777777" w:rsidR="0038796B" w:rsidRPr="006D7CE7" w:rsidRDefault="0038796B" w:rsidP="0038796B">
            <w:pPr>
              <w:spacing w:after="0"/>
              <w:rPr>
                <w:b/>
                <w:bCs/>
                <w:color w:val="000000"/>
              </w:rPr>
            </w:pPr>
            <w:r w:rsidRPr="006D7CE7">
              <w:rPr>
                <w:b/>
                <w:bCs/>
                <w:color w:val="000000"/>
              </w:rPr>
              <w:t>6.6.4 User regrouping</w:t>
            </w:r>
          </w:p>
        </w:tc>
      </w:tr>
      <w:tr w:rsidR="0038796B" w:rsidRPr="006D7CE7" w14:paraId="666B3364"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6744CA5"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46AD36C0"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7E1A314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DE230B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9748D8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765C60A" w14:textId="77777777" w:rsidR="0038796B" w:rsidRPr="006D7CE7" w:rsidRDefault="0038796B" w:rsidP="0038796B">
            <w:pPr>
              <w:spacing w:after="0"/>
              <w:rPr>
                <w:color w:val="000000"/>
              </w:rPr>
            </w:pPr>
            <w:r w:rsidRPr="006D7CE7">
              <w:rPr>
                <w:color w:val="000000"/>
              </w:rPr>
              <w:t> </w:t>
            </w:r>
          </w:p>
        </w:tc>
      </w:tr>
      <w:tr w:rsidR="0038796B" w:rsidRPr="006D7CE7" w14:paraId="3264252E"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99F614A" w14:textId="77777777" w:rsidR="0038796B" w:rsidRPr="006D7CE7" w:rsidRDefault="0038796B" w:rsidP="0038796B">
            <w:pPr>
              <w:spacing w:after="0"/>
              <w:rPr>
                <w:b/>
                <w:bCs/>
                <w:color w:val="000000"/>
              </w:rPr>
            </w:pPr>
            <w:r w:rsidRPr="006D7CE7">
              <w:rPr>
                <w:b/>
                <w:bCs/>
                <w:color w:val="000000"/>
              </w:rPr>
              <w:t>6.6.4.1 Service description</w:t>
            </w:r>
          </w:p>
        </w:tc>
      </w:tr>
      <w:tr w:rsidR="0038796B" w:rsidRPr="006D7CE7" w14:paraId="6BA80DA4"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6F3329F"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7AE9E097"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7959F11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A8329D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4E819C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730F15B" w14:textId="77777777" w:rsidR="0038796B" w:rsidRPr="006D7CE7" w:rsidRDefault="0038796B" w:rsidP="0038796B">
            <w:pPr>
              <w:spacing w:after="0"/>
              <w:rPr>
                <w:color w:val="000000"/>
              </w:rPr>
            </w:pPr>
            <w:r w:rsidRPr="006D7CE7">
              <w:rPr>
                <w:color w:val="000000"/>
              </w:rPr>
              <w:t> </w:t>
            </w:r>
          </w:p>
        </w:tc>
      </w:tr>
      <w:tr w:rsidR="0038796B" w:rsidRPr="006D7CE7" w14:paraId="566DCEFE"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292047C3" w14:textId="77777777" w:rsidR="0038796B" w:rsidRPr="006D7CE7" w:rsidRDefault="0038796B" w:rsidP="0038796B">
            <w:pPr>
              <w:spacing w:after="0"/>
              <w:rPr>
                <w:b/>
                <w:bCs/>
                <w:color w:val="000000"/>
              </w:rPr>
            </w:pPr>
            <w:r w:rsidRPr="006D7CE7">
              <w:rPr>
                <w:b/>
                <w:bCs/>
                <w:color w:val="000000"/>
              </w:rPr>
              <w:t>6.6.4.2 Requirements</w:t>
            </w:r>
          </w:p>
        </w:tc>
      </w:tr>
      <w:tr w:rsidR="0038796B" w:rsidRPr="006D7CE7" w14:paraId="155BA9D4"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DAAC73B" w14:textId="77777777" w:rsidR="0038796B" w:rsidRPr="006D7CE7" w:rsidRDefault="0038796B" w:rsidP="0038796B">
            <w:pPr>
              <w:spacing w:after="0"/>
              <w:rPr>
                <w:color w:val="000000"/>
              </w:rPr>
            </w:pPr>
            <w:r w:rsidRPr="006D7CE7">
              <w:rPr>
                <w:color w:val="000000"/>
              </w:rPr>
              <w:t>R-6.6.4.2-001</w:t>
            </w:r>
          </w:p>
        </w:tc>
        <w:tc>
          <w:tcPr>
            <w:tcW w:w="1560" w:type="dxa"/>
            <w:tcBorders>
              <w:top w:val="nil"/>
              <w:left w:val="nil"/>
              <w:bottom w:val="single" w:sz="4" w:space="0" w:color="auto"/>
              <w:right w:val="single" w:sz="4" w:space="0" w:color="auto"/>
            </w:tcBorders>
            <w:shd w:val="clear" w:color="auto" w:fill="auto"/>
            <w:vAlign w:val="center"/>
            <w:hideMark/>
          </w:tcPr>
          <w:p w14:paraId="2BA9FDEC" w14:textId="77777777" w:rsidR="0038796B" w:rsidRPr="006D7CE7" w:rsidRDefault="0038796B" w:rsidP="0038796B">
            <w:pPr>
              <w:spacing w:after="0"/>
              <w:rPr>
                <w:color w:val="000000"/>
              </w:rPr>
            </w:pPr>
            <w:r w:rsidRPr="006D7CE7">
              <w:rPr>
                <w:color w:val="000000"/>
              </w:rPr>
              <w:t>R-6.6.4.2-002</w:t>
            </w:r>
          </w:p>
        </w:tc>
        <w:tc>
          <w:tcPr>
            <w:tcW w:w="1560" w:type="dxa"/>
            <w:tcBorders>
              <w:top w:val="nil"/>
              <w:left w:val="nil"/>
              <w:bottom w:val="single" w:sz="4" w:space="0" w:color="auto"/>
              <w:right w:val="single" w:sz="4" w:space="0" w:color="auto"/>
            </w:tcBorders>
            <w:shd w:val="clear" w:color="auto" w:fill="auto"/>
            <w:vAlign w:val="center"/>
            <w:hideMark/>
          </w:tcPr>
          <w:p w14:paraId="337F1842" w14:textId="77777777" w:rsidR="0038796B" w:rsidRPr="006D7CE7" w:rsidRDefault="0038796B" w:rsidP="0038796B">
            <w:pPr>
              <w:spacing w:after="0"/>
              <w:rPr>
                <w:color w:val="000000"/>
              </w:rPr>
            </w:pPr>
            <w:r w:rsidRPr="006D7CE7">
              <w:rPr>
                <w:color w:val="000000"/>
              </w:rPr>
              <w:t>R-6.6.4.2-002</w:t>
            </w:r>
            <w:r>
              <w:rPr>
                <w:color w:val="000000"/>
              </w:rPr>
              <w:t>a</w:t>
            </w:r>
          </w:p>
        </w:tc>
        <w:tc>
          <w:tcPr>
            <w:tcW w:w="1560" w:type="dxa"/>
            <w:gridSpan w:val="2"/>
            <w:tcBorders>
              <w:top w:val="nil"/>
              <w:left w:val="nil"/>
              <w:bottom w:val="single" w:sz="4" w:space="0" w:color="auto"/>
              <w:right w:val="single" w:sz="4" w:space="0" w:color="auto"/>
            </w:tcBorders>
            <w:shd w:val="clear" w:color="auto" w:fill="auto"/>
            <w:vAlign w:val="center"/>
            <w:hideMark/>
          </w:tcPr>
          <w:p w14:paraId="2DD2676E" w14:textId="77777777" w:rsidR="0038796B" w:rsidRPr="006D7CE7" w:rsidRDefault="0038796B" w:rsidP="0038796B">
            <w:pPr>
              <w:spacing w:after="0"/>
              <w:rPr>
                <w:color w:val="000000"/>
              </w:rPr>
            </w:pPr>
            <w:r w:rsidRPr="006D7CE7">
              <w:rPr>
                <w:color w:val="000000"/>
              </w:rPr>
              <w:t>R-6.6.4.2-002</w:t>
            </w:r>
            <w:r>
              <w:rPr>
                <w:color w:val="000000"/>
              </w:rPr>
              <w:t>b</w:t>
            </w:r>
          </w:p>
        </w:tc>
        <w:tc>
          <w:tcPr>
            <w:tcW w:w="1560" w:type="dxa"/>
            <w:gridSpan w:val="2"/>
            <w:tcBorders>
              <w:top w:val="nil"/>
              <w:left w:val="nil"/>
              <w:bottom w:val="single" w:sz="4" w:space="0" w:color="auto"/>
              <w:right w:val="single" w:sz="4" w:space="0" w:color="auto"/>
            </w:tcBorders>
            <w:shd w:val="clear" w:color="auto" w:fill="auto"/>
            <w:vAlign w:val="center"/>
            <w:hideMark/>
          </w:tcPr>
          <w:p w14:paraId="7BD6BD6D" w14:textId="77777777" w:rsidR="0038796B" w:rsidRPr="006D7CE7" w:rsidRDefault="0038796B" w:rsidP="0038796B">
            <w:pPr>
              <w:spacing w:after="0"/>
              <w:rPr>
                <w:color w:val="000000"/>
              </w:rPr>
            </w:pPr>
            <w:r w:rsidRPr="006D7CE7">
              <w:rPr>
                <w:color w:val="000000"/>
              </w:rPr>
              <w:t>R-6.6.4.2-003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782DEFF6" w14:textId="77777777" w:rsidR="0038796B" w:rsidRPr="006D7CE7" w:rsidRDefault="0038796B" w:rsidP="0038796B">
            <w:pPr>
              <w:spacing w:after="0"/>
              <w:rPr>
                <w:color w:val="000000"/>
              </w:rPr>
            </w:pPr>
            <w:r w:rsidRPr="006D7CE7">
              <w:rPr>
                <w:color w:val="000000"/>
              </w:rPr>
              <w:t>R-6.6.4.2-004</w:t>
            </w:r>
          </w:p>
        </w:tc>
      </w:tr>
      <w:tr w:rsidR="0038796B" w:rsidRPr="006D7CE7" w14:paraId="2884AC76"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88EEE6C" w14:textId="77777777" w:rsidR="0038796B" w:rsidRPr="006D7CE7" w:rsidRDefault="0038796B" w:rsidP="0038796B">
            <w:pPr>
              <w:spacing w:after="0"/>
              <w:rPr>
                <w:color w:val="000000"/>
              </w:rPr>
            </w:pPr>
            <w:r w:rsidRPr="006D7CE7">
              <w:rPr>
                <w:color w:val="000000"/>
              </w:rPr>
              <w:t>R-6.6.4.2-005</w:t>
            </w:r>
          </w:p>
        </w:tc>
        <w:tc>
          <w:tcPr>
            <w:tcW w:w="1560" w:type="dxa"/>
            <w:tcBorders>
              <w:top w:val="nil"/>
              <w:left w:val="nil"/>
              <w:bottom w:val="single" w:sz="4" w:space="0" w:color="auto"/>
              <w:right w:val="single" w:sz="4" w:space="0" w:color="auto"/>
            </w:tcBorders>
            <w:shd w:val="clear" w:color="auto" w:fill="auto"/>
            <w:vAlign w:val="center"/>
            <w:hideMark/>
          </w:tcPr>
          <w:p w14:paraId="1E5D9F38" w14:textId="77777777" w:rsidR="0038796B" w:rsidRPr="006D7CE7" w:rsidRDefault="0038796B" w:rsidP="0038796B">
            <w:pPr>
              <w:spacing w:after="0"/>
              <w:rPr>
                <w:color w:val="000000"/>
              </w:rPr>
            </w:pPr>
          </w:p>
        </w:tc>
        <w:tc>
          <w:tcPr>
            <w:tcW w:w="1560" w:type="dxa"/>
            <w:tcBorders>
              <w:top w:val="nil"/>
              <w:left w:val="nil"/>
              <w:bottom w:val="single" w:sz="4" w:space="0" w:color="auto"/>
              <w:right w:val="single" w:sz="4" w:space="0" w:color="auto"/>
            </w:tcBorders>
            <w:shd w:val="clear" w:color="auto" w:fill="auto"/>
            <w:vAlign w:val="center"/>
            <w:hideMark/>
          </w:tcPr>
          <w:p w14:paraId="08B1F619"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2E3ACCE3"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20D2F5F6"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58329B82" w14:textId="77777777" w:rsidR="0038796B" w:rsidRPr="006D7CE7" w:rsidRDefault="0038796B" w:rsidP="0038796B">
            <w:pPr>
              <w:spacing w:after="0"/>
              <w:rPr>
                <w:color w:val="000000"/>
              </w:rPr>
            </w:pPr>
            <w:r w:rsidRPr="006D7CE7">
              <w:rPr>
                <w:color w:val="000000"/>
              </w:rPr>
              <w:t> </w:t>
            </w:r>
          </w:p>
        </w:tc>
      </w:tr>
      <w:tr w:rsidR="0038796B" w:rsidRPr="006D7CE7" w14:paraId="0F973EFB"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4D8E35E" w14:textId="77777777" w:rsidR="0038796B" w:rsidRPr="006D7CE7" w:rsidRDefault="0038796B" w:rsidP="0038796B">
            <w:pPr>
              <w:spacing w:after="0"/>
              <w:rPr>
                <w:b/>
                <w:bCs/>
                <w:color w:val="000000"/>
              </w:rPr>
            </w:pPr>
            <w:r w:rsidRPr="006D7CE7">
              <w:rPr>
                <w:b/>
                <w:bCs/>
                <w:color w:val="000000"/>
              </w:rPr>
              <w:t>6.6.</w:t>
            </w:r>
            <w:r>
              <w:rPr>
                <w:b/>
                <w:bCs/>
                <w:color w:val="000000"/>
              </w:rPr>
              <w:t>5</w:t>
            </w:r>
            <w:r w:rsidRPr="006D7CE7">
              <w:rPr>
                <w:b/>
                <w:bCs/>
                <w:color w:val="000000"/>
              </w:rPr>
              <w:t xml:space="preserve"> </w:t>
            </w:r>
            <w:r>
              <w:rPr>
                <w:b/>
                <w:bCs/>
                <w:color w:val="000000"/>
              </w:rPr>
              <w:t>Dynamic Group Participation</w:t>
            </w:r>
          </w:p>
        </w:tc>
      </w:tr>
      <w:tr w:rsidR="0038796B" w:rsidRPr="006D7CE7" w14:paraId="4AF0FE39"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857CEA5"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1B9F50E8" w14:textId="77777777" w:rsidR="0038796B" w:rsidRPr="006D7CE7" w:rsidRDefault="0038796B" w:rsidP="0038796B">
            <w:pPr>
              <w:spacing w:after="0"/>
              <w:rPr>
                <w:color w:val="000000"/>
              </w:rPr>
            </w:pPr>
            <w:r w:rsidRPr="006D7CE7">
              <w:rPr>
                <w:color w:val="000000"/>
              </w:rPr>
              <w:t> </w:t>
            </w:r>
          </w:p>
        </w:tc>
        <w:tc>
          <w:tcPr>
            <w:tcW w:w="1674" w:type="dxa"/>
            <w:gridSpan w:val="2"/>
            <w:tcBorders>
              <w:top w:val="nil"/>
              <w:left w:val="nil"/>
              <w:bottom w:val="single" w:sz="4" w:space="0" w:color="auto"/>
              <w:right w:val="single" w:sz="4" w:space="0" w:color="auto"/>
            </w:tcBorders>
            <w:shd w:val="clear" w:color="auto" w:fill="auto"/>
            <w:vAlign w:val="center"/>
            <w:hideMark/>
          </w:tcPr>
          <w:p w14:paraId="49EF9A4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7FDEF3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3CE8930" w14:textId="77777777" w:rsidR="0038796B" w:rsidRPr="006D7CE7" w:rsidRDefault="0038796B" w:rsidP="0038796B">
            <w:pPr>
              <w:spacing w:after="0"/>
              <w:rPr>
                <w:color w:val="000000"/>
              </w:rPr>
            </w:pPr>
            <w:r w:rsidRPr="006D7CE7">
              <w:rPr>
                <w:color w:val="000000"/>
              </w:rPr>
              <w:t> </w:t>
            </w:r>
          </w:p>
        </w:tc>
        <w:tc>
          <w:tcPr>
            <w:tcW w:w="1446" w:type="dxa"/>
            <w:tcBorders>
              <w:top w:val="nil"/>
              <w:left w:val="nil"/>
              <w:bottom w:val="single" w:sz="4" w:space="0" w:color="auto"/>
              <w:right w:val="single" w:sz="4" w:space="0" w:color="auto"/>
            </w:tcBorders>
            <w:shd w:val="clear" w:color="auto" w:fill="auto"/>
            <w:vAlign w:val="center"/>
            <w:hideMark/>
          </w:tcPr>
          <w:p w14:paraId="1571D47A" w14:textId="77777777" w:rsidR="0038796B" w:rsidRPr="006D7CE7" w:rsidRDefault="0038796B" w:rsidP="0038796B">
            <w:pPr>
              <w:spacing w:after="0"/>
              <w:rPr>
                <w:color w:val="000000"/>
              </w:rPr>
            </w:pPr>
            <w:r w:rsidRPr="006D7CE7">
              <w:rPr>
                <w:color w:val="000000"/>
              </w:rPr>
              <w:t> </w:t>
            </w:r>
          </w:p>
        </w:tc>
      </w:tr>
      <w:tr w:rsidR="0038796B" w:rsidRPr="006D7CE7" w14:paraId="63545057"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A55A980" w14:textId="77777777" w:rsidR="0038796B" w:rsidRPr="006D7CE7" w:rsidRDefault="0038796B" w:rsidP="0038796B">
            <w:pPr>
              <w:spacing w:after="0"/>
              <w:rPr>
                <w:b/>
                <w:bCs/>
                <w:color w:val="000000"/>
              </w:rPr>
            </w:pPr>
            <w:r>
              <w:rPr>
                <w:b/>
                <w:bCs/>
                <w:color w:val="000000"/>
              </w:rPr>
              <w:t>6.6.5</w:t>
            </w:r>
            <w:r w:rsidRPr="006D7CE7">
              <w:rPr>
                <w:b/>
                <w:bCs/>
                <w:color w:val="000000"/>
              </w:rPr>
              <w:t>.1 Service description</w:t>
            </w:r>
          </w:p>
        </w:tc>
      </w:tr>
      <w:tr w:rsidR="0038796B" w:rsidRPr="006D7CE7" w14:paraId="2F68954E"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49B0654"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3A4E8D7F" w14:textId="77777777" w:rsidR="0038796B" w:rsidRPr="006D7CE7" w:rsidRDefault="0038796B" w:rsidP="0038796B">
            <w:pPr>
              <w:spacing w:after="0"/>
              <w:rPr>
                <w:color w:val="000000"/>
              </w:rPr>
            </w:pPr>
            <w:r w:rsidRPr="006D7CE7">
              <w:rPr>
                <w:color w:val="000000"/>
              </w:rPr>
              <w:t> </w:t>
            </w:r>
          </w:p>
        </w:tc>
        <w:tc>
          <w:tcPr>
            <w:tcW w:w="1674" w:type="dxa"/>
            <w:gridSpan w:val="2"/>
            <w:tcBorders>
              <w:top w:val="nil"/>
              <w:left w:val="nil"/>
              <w:bottom w:val="single" w:sz="4" w:space="0" w:color="auto"/>
              <w:right w:val="single" w:sz="4" w:space="0" w:color="auto"/>
            </w:tcBorders>
            <w:shd w:val="clear" w:color="auto" w:fill="auto"/>
            <w:vAlign w:val="center"/>
            <w:hideMark/>
          </w:tcPr>
          <w:p w14:paraId="729717D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979FFE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85BEDC1" w14:textId="77777777" w:rsidR="0038796B" w:rsidRPr="006D7CE7" w:rsidRDefault="0038796B" w:rsidP="0038796B">
            <w:pPr>
              <w:spacing w:after="0"/>
              <w:rPr>
                <w:color w:val="000000"/>
              </w:rPr>
            </w:pPr>
            <w:r w:rsidRPr="006D7CE7">
              <w:rPr>
                <w:color w:val="000000"/>
              </w:rPr>
              <w:t> </w:t>
            </w:r>
          </w:p>
        </w:tc>
        <w:tc>
          <w:tcPr>
            <w:tcW w:w="1446" w:type="dxa"/>
            <w:tcBorders>
              <w:top w:val="nil"/>
              <w:left w:val="nil"/>
              <w:bottom w:val="single" w:sz="4" w:space="0" w:color="auto"/>
              <w:right w:val="single" w:sz="4" w:space="0" w:color="auto"/>
            </w:tcBorders>
            <w:shd w:val="clear" w:color="auto" w:fill="auto"/>
            <w:vAlign w:val="center"/>
            <w:hideMark/>
          </w:tcPr>
          <w:p w14:paraId="09BCE9F8" w14:textId="77777777" w:rsidR="0038796B" w:rsidRPr="006D7CE7" w:rsidRDefault="0038796B" w:rsidP="0038796B">
            <w:pPr>
              <w:spacing w:after="0"/>
              <w:rPr>
                <w:color w:val="000000"/>
              </w:rPr>
            </w:pPr>
            <w:r w:rsidRPr="006D7CE7">
              <w:rPr>
                <w:color w:val="000000"/>
              </w:rPr>
              <w:t> </w:t>
            </w:r>
          </w:p>
        </w:tc>
      </w:tr>
      <w:tr w:rsidR="0038796B" w:rsidRPr="006D7CE7" w14:paraId="2CFA442D"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A348C61" w14:textId="77777777" w:rsidR="0038796B" w:rsidRPr="006D7CE7" w:rsidRDefault="0038796B" w:rsidP="0038796B">
            <w:pPr>
              <w:spacing w:after="0"/>
              <w:rPr>
                <w:b/>
                <w:bCs/>
                <w:color w:val="000000"/>
              </w:rPr>
            </w:pPr>
            <w:r>
              <w:rPr>
                <w:b/>
                <w:bCs/>
                <w:color w:val="000000"/>
              </w:rPr>
              <w:t>6.6.5</w:t>
            </w:r>
            <w:r w:rsidRPr="006D7CE7">
              <w:rPr>
                <w:b/>
                <w:bCs/>
                <w:color w:val="000000"/>
              </w:rPr>
              <w:t>.2 Requirements</w:t>
            </w:r>
          </w:p>
        </w:tc>
      </w:tr>
      <w:tr w:rsidR="0038796B" w:rsidRPr="006D7CE7" w14:paraId="721874E4"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8162B25" w14:textId="77777777" w:rsidR="0038796B" w:rsidRPr="006D7CE7" w:rsidRDefault="0038796B" w:rsidP="0038796B">
            <w:pPr>
              <w:spacing w:after="0"/>
              <w:rPr>
                <w:color w:val="000000"/>
              </w:rPr>
            </w:pPr>
            <w:r>
              <w:rPr>
                <w:color w:val="000000"/>
              </w:rPr>
              <w:t>R-6.6.5</w:t>
            </w:r>
            <w:r w:rsidRPr="006D7CE7">
              <w:rPr>
                <w:color w:val="000000"/>
              </w:rPr>
              <w:t>.2-001</w:t>
            </w:r>
          </w:p>
        </w:tc>
        <w:tc>
          <w:tcPr>
            <w:tcW w:w="1560" w:type="dxa"/>
            <w:tcBorders>
              <w:top w:val="nil"/>
              <w:left w:val="nil"/>
              <w:bottom w:val="single" w:sz="4" w:space="0" w:color="auto"/>
              <w:right w:val="single" w:sz="4" w:space="0" w:color="auto"/>
            </w:tcBorders>
            <w:shd w:val="clear" w:color="auto" w:fill="auto"/>
            <w:vAlign w:val="center"/>
            <w:hideMark/>
          </w:tcPr>
          <w:p w14:paraId="2581F825" w14:textId="77777777" w:rsidR="0038796B" w:rsidRPr="006D7CE7" w:rsidRDefault="0038796B" w:rsidP="0038796B">
            <w:pPr>
              <w:spacing w:after="0"/>
              <w:rPr>
                <w:color w:val="000000"/>
              </w:rPr>
            </w:pPr>
            <w:r>
              <w:rPr>
                <w:color w:val="000000"/>
              </w:rPr>
              <w:t>R-6.6.5</w:t>
            </w:r>
            <w:r w:rsidRPr="006D7CE7">
              <w:rPr>
                <w:color w:val="000000"/>
              </w:rPr>
              <w:t>.2-002</w:t>
            </w:r>
          </w:p>
        </w:tc>
        <w:tc>
          <w:tcPr>
            <w:tcW w:w="1674" w:type="dxa"/>
            <w:gridSpan w:val="2"/>
            <w:tcBorders>
              <w:top w:val="nil"/>
              <w:left w:val="nil"/>
              <w:bottom w:val="single" w:sz="4" w:space="0" w:color="auto"/>
              <w:right w:val="single" w:sz="4" w:space="0" w:color="auto"/>
            </w:tcBorders>
            <w:shd w:val="clear" w:color="auto" w:fill="auto"/>
            <w:vAlign w:val="center"/>
            <w:hideMark/>
          </w:tcPr>
          <w:p w14:paraId="061964C8" w14:textId="77777777" w:rsidR="0038796B" w:rsidRPr="006D7CE7" w:rsidRDefault="0038796B" w:rsidP="0038796B">
            <w:pPr>
              <w:spacing w:after="0"/>
              <w:rPr>
                <w:color w:val="000000"/>
              </w:rPr>
            </w:pPr>
            <w:r>
              <w:rPr>
                <w:color w:val="000000"/>
              </w:rPr>
              <w:t>R-6.6.5.2-003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173C0F1F" w14:textId="77777777" w:rsidR="0038796B" w:rsidRPr="006D7CE7" w:rsidRDefault="0038796B" w:rsidP="0038796B">
            <w:pPr>
              <w:spacing w:after="0"/>
              <w:rPr>
                <w:color w:val="000000"/>
              </w:rPr>
            </w:pPr>
            <w:r>
              <w:rPr>
                <w:color w:val="000000"/>
              </w:rPr>
              <w:t>R-6.6.5.2-004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761CD028" w14:textId="77777777" w:rsidR="0038796B" w:rsidRPr="006D7CE7" w:rsidRDefault="0038796B" w:rsidP="0038796B">
            <w:pPr>
              <w:spacing w:after="0"/>
              <w:rPr>
                <w:color w:val="000000"/>
              </w:rPr>
            </w:pPr>
            <w:r>
              <w:rPr>
                <w:color w:val="000000"/>
              </w:rPr>
              <w:t>R-6.6.5.2-005</w:t>
            </w:r>
          </w:p>
        </w:tc>
        <w:tc>
          <w:tcPr>
            <w:tcW w:w="1446" w:type="dxa"/>
            <w:tcBorders>
              <w:top w:val="nil"/>
              <w:left w:val="nil"/>
              <w:bottom w:val="single" w:sz="4" w:space="0" w:color="auto"/>
              <w:right w:val="single" w:sz="4" w:space="0" w:color="auto"/>
            </w:tcBorders>
            <w:shd w:val="clear" w:color="auto" w:fill="auto"/>
            <w:vAlign w:val="center"/>
            <w:hideMark/>
          </w:tcPr>
          <w:p w14:paraId="4A6A7BB4" w14:textId="77777777" w:rsidR="0038796B" w:rsidRPr="006D7CE7" w:rsidRDefault="0038796B" w:rsidP="0038796B">
            <w:pPr>
              <w:spacing w:after="0"/>
              <w:rPr>
                <w:color w:val="000000"/>
              </w:rPr>
            </w:pPr>
            <w:r>
              <w:rPr>
                <w:color w:val="000000"/>
              </w:rPr>
              <w:t>R-6.6.5.2-006</w:t>
            </w:r>
          </w:p>
        </w:tc>
      </w:tr>
      <w:tr w:rsidR="0038796B" w:rsidRPr="006D7CE7" w14:paraId="25BCD4EF"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F493A20" w14:textId="77777777" w:rsidR="0038796B" w:rsidRPr="006D7CE7" w:rsidRDefault="0038796B" w:rsidP="0038796B">
            <w:pPr>
              <w:spacing w:after="0"/>
              <w:rPr>
                <w:color w:val="000000"/>
              </w:rPr>
            </w:pPr>
            <w:r>
              <w:rPr>
                <w:color w:val="000000"/>
              </w:rPr>
              <w:t>R-6.6.5.2-007</w:t>
            </w:r>
          </w:p>
        </w:tc>
        <w:tc>
          <w:tcPr>
            <w:tcW w:w="1560" w:type="dxa"/>
            <w:tcBorders>
              <w:top w:val="nil"/>
              <w:left w:val="nil"/>
              <w:bottom w:val="single" w:sz="4" w:space="0" w:color="auto"/>
              <w:right w:val="single" w:sz="4" w:space="0" w:color="auto"/>
            </w:tcBorders>
            <w:shd w:val="clear" w:color="auto" w:fill="auto"/>
            <w:vAlign w:val="center"/>
            <w:hideMark/>
          </w:tcPr>
          <w:p w14:paraId="2747BBA9" w14:textId="77777777" w:rsidR="0038796B" w:rsidRPr="006D7CE7" w:rsidRDefault="0038796B" w:rsidP="0038796B">
            <w:pPr>
              <w:spacing w:after="0"/>
              <w:rPr>
                <w:color w:val="000000"/>
              </w:rPr>
            </w:pPr>
          </w:p>
        </w:tc>
        <w:tc>
          <w:tcPr>
            <w:tcW w:w="1674" w:type="dxa"/>
            <w:gridSpan w:val="2"/>
            <w:tcBorders>
              <w:top w:val="nil"/>
              <w:left w:val="nil"/>
              <w:bottom w:val="single" w:sz="4" w:space="0" w:color="auto"/>
              <w:right w:val="single" w:sz="4" w:space="0" w:color="auto"/>
            </w:tcBorders>
            <w:shd w:val="clear" w:color="auto" w:fill="auto"/>
            <w:vAlign w:val="center"/>
            <w:hideMark/>
          </w:tcPr>
          <w:p w14:paraId="05F71AAA"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73C69E2F"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25AF5448" w14:textId="77777777" w:rsidR="0038796B" w:rsidRPr="006D7CE7" w:rsidRDefault="0038796B" w:rsidP="0038796B">
            <w:pPr>
              <w:spacing w:after="0"/>
              <w:rPr>
                <w:color w:val="000000"/>
              </w:rPr>
            </w:pPr>
          </w:p>
        </w:tc>
        <w:tc>
          <w:tcPr>
            <w:tcW w:w="1446" w:type="dxa"/>
            <w:tcBorders>
              <w:top w:val="nil"/>
              <w:left w:val="nil"/>
              <w:bottom w:val="single" w:sz="4" w:space="0" w:color="auto"/>
              <w:right w:val="single" w:sz="4" w:space="0" w:color="auto"/>
            </w:tcBorders>
            <w:shd w:val="clear" w:color="auto" w:fill="auto"/>
            <w:vAlign w:val="center"/>
            <w:hideMark/>
          </w:tcPr>
          <w:p w14:paraId="52411483" w14:textId="77777777" w:rsidR="0038796B" w:rsidRPr="006D7CE7" w:rsidRDefault="0038796B" w:rsidP="0038796B">
            <w:pPr>
              <w:spacing w:after="0"/>
              <w:rPr>
                <w:color w:val="000000"/>
              </w:rPr>
            </w:pPr>
            <w:r w:rsidRPr="006D7CE7">
              <w:rPr>
                <w:color w:val="000000"/>
              </w:rPr>
              <w:t> </w:t>
            </w:r>
          </w:p>
        </w:tc>
      </w:tr>
      <w:tr w:rsidR="0038796B" w:rsidRPr="006D7CE7" w14:paraId="6A5DC6DC"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841AB84" w14:textId="77777777" w:rsidR="0038796B" w:rsidRPr="006D7CE7" w:rsidRDefault="0038796B" w:rsidP="0038796B">
            <w:pPr>
              <w:spacing w:after="0"/>
              <w:rPr>
                <w:b/>
                <w:bCs/>
                <w:color w:val="000000"/>
              </w:rPr>
            </w:pPr>
            <w:r w:rsidRPr="006D7CE7">
              <w:rPr>
                <w:b/>
                <w:bCs/>
                <w:color w:val="000000"/>
              </w:rPr>
              <w:t>6.7 Private Communication</w:t>
            </w:r>
          </w:p>
        </w:tc>
      </w:tr>
      <w:tr w:rsidR="0038796B" w:rsidRPr="006D7CE7" w14:paraId="2A9559D5"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AA2D2F2"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43834C68"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1F16F7F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F34865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D11B05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AA79895" w14:textId="77777777" w:rsidR="0038796B" w:rsidRPr="006D7CE7" w:rsidRDefault="0038796B" w:rsidP="0038796B">
            <w:pPr>
              <w:spacing w:after="0"/>
              <w:rPr>
                <w:color w:val="000000"/>
              </w:rPr>
            </w:pPr>
            <w:r w:rsidRPr="006D7CE7">
              <w:rPr>
                <w:color w:val="000000"/>
              </w:rPr>
              <w:t> </w:t>
            </w:r>
          </w:p>
        </w:tc>
      </w:tr>
      <w:tr w:rsidR="0038796B" w:rsidRPr="006D7CE7" w14:paraId="34E2B24E"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EA401B7" w14:textId="77777777" w:rsidR="0038796B" w:rsidRPr="006D7CE7" w:rsidRDefault="0038796B" w:rsidP="0038796B">
            <w:pPr>
              <w:spacing w:after="0"/>
              <w:rPr>
                <w:b/>
                <w:bCs/>
                <w:color w:val="000000"/>
              </w:rPr>
            </w:pPr>
            <w:r w:rsidRPr="006D7CE7">
              <w:rPr>
                <w:b/>
                <w:bCs/>
                <w:color w:val="000000"/>
              </w:rPr>
              <w:t>6.7.1 Overview</w:t>
            </w:r>
          </w:p>
        </w:tc>
      </w:tr>
      <w:tr w:rsidR="0038796B" w:rsidRPr="006D7CE7" w14:paraId="16D0B0FF"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7DF3898"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498B0C64"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766724D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DFCC44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5040F1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7C40A6C" w14:textId="77777777" w:rsidR="0038796B" w:rsidRPr="006D7CE7" w:rsidRDefault="0038796B" w:rsidP="0038796B">
            <w:pPr>
              <w:spacing w:after="0"/>
              <w:rPr>
                <w:color w:val="000000"/>
              </w:rPr>
            </w:pPr>
            <w:r w:rsidRPr="006D7CE7">
              <w:rPr>
                <w:color w:val="000000"/>
              </w:rPr>
              <w:t> </w:t>
            </w:r>
          </w:p>
        </w:tc>
      </w:tr>
      <w:tr w:rsidR="0038796B" w:rsidRPr="006D7CE7" w14:paraId="57DF9327"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F22DF5B" w14:textId="77777777" w:rsidR="0038796B" w:rsidRPr="006D7CE7" w:rsidRDefault="0038796B" w:rsidP="0038796B">
            <w:pPr>
              <w:spacing w:after="0"/>
              <w:rPr>
                <w:b/>
                <w:bCs/>
                <w:color w:val="000000"/>
              </w:rPr>
            </w:pPr>
            <w:r w:rsidRPr="006D7CE7">
              <w:rPr>
                <w:b/>
                <w:bCs/>
                <w:color w:val="000000"/>
              </w:rPr>
              <w:t>6.7.2 General requirements</w:t>
            </w:r>
          </w:p>
        </w:tc>
      </w:tr>
      <w:tr w:rsidR="0038796B" w:rsidRPr="006D7CE7" w14:paraId="2EC68EB7"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71D2AFE" w14:textId="77777777" w:rsidR="0038796B" w:rsidRPr="006D7CE7" w:rsidRDefault="0038796B" w:rsidP="0038796B">
            <w:pPr>
              <w:spacing w:after="0"/>
              <w:rPr>
                <w:color w:val="000000"/>
              </w:rPr>
            </w:pPr>
            <w:r w:rsidRPr="006D7CE7">
              <w:rPr>
                <w:color w:val="000000"/>
              </w:rPr>
              <w:t>R-6.7.2-001</w:t>
            </w:r>
          </w:p>
        </w:tc>
        <w:tc>
          <w:tcPr>
            <w:tcW w:w="1560" w:type="dxa"/>
            <w:tcBorders>
              <w:top w:val="nil"/>
              <w:left w:val="nil"/>
              <w:bottom w:val="single" w:sz="4" w:space="0" w:color="auto"/>
              <w:right w:val="single" w:sz="4" w:space="0" w:color="auto"/>
            </w:tcBorders>
            <w:shd w:val="clear" w:color="auto" w:fill="auto"/>
            <w:vAlign w:val="center"/>
            <w:hideMark/>
          </w:tcPr>
          <w:p w14:paraId="7507145B" w14:textId="77777777" w:rsidR="0038796B" w:rsidRPr="006D7CE7" w:rsidRDefault="0038796B" w:rsidP="0038796B">
            <w:pPr>
              <w:spacing w:after="0"/>
              <w:rPr>
                <w:color w:val="000000"/>
              </w:rPr>
            </w:pPr>
            <w:r w:rsidRPr="006D7CE7">
              <w:rPr>
                <w:color w:val="000000"/>
              </w:rPr>
              <w:t>R-6.7.2-002</w:t>
            </w:r>
          </w:p>
        </w:tc>
        <w:tc>
          <w:tcPr>
            <w:tcW w:w="1560" w:type="dxa"/>
            <w:tcBorders>
              <w:top w:val="nil"/>
              <w:left w:val="nil"/>
              <w:bottom w:val="single" w:sz="4" w:space="0" w:color="auto"/>
              <w:right w:val="single" w:sz="4" w:space="0" w:color="auto"/>
            </w:tcBorders>
            <w:shd w:val="clear" w:color="auto" w:fill="auto"/>
            <w:vAlign w:val="center"/>
            <w:hideMark/>
          </w:tcPr>
          <w:p w14:paraId="2BA4EF34" w14:textId="77777777" w:rsidR="0038796B" w:rsidRPr="006D7CE7" w:rsidRDefault="0038796B" w:rsidP="0038796B">
            <w:pPr>
              <w:spacing w:after="0"/>
              <w:rPr>
                <w:color w:val="000000"/>
              </w:rPr>
            </w:pPr>
            <w:r w:rsidRPr="006D7CE7">
              <w:rPr>
                <w:color w:val="000000"/>
              </w:rPr>
              <w:t>R-6.7.2-003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71797960" w14:textId="77777777" w:rsidR="0038796B" w:rsidRPr="006D7CE7" w:rsidRDefault="0038796B" w:rsidP="0038796B">
            <w:pPr>
              <w:spacing w:after="0"/>
              <w:rPr>
                <w:color w:val="000000"/>
              </w:rPr>
            </w:pPr>
            <w:r w:rsidRPr="006D7CE7">
              <w:rPr>
                <w:color w:val="000000"/>
              </w:rPr>
              <w:t>R-6.7.2-004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5C324FC2" w14:textId="77777777" w:rsidR="0038796B" w:rsidRPr="006D7CE7" w:rsidRDefault="0038796B" w:rsidP="0038796B">
            <w:pPr>
              <w:spacing w:after="0"/>
              <w:rPr>
                <w:color w:val="000000"/>
              </w:rPr>
            </w:pPr>
            <w:r w:rsidRPr="006D7CE7">
              <w:rPr>
                <w:color w:val="000000"/>
              </w:rPr>
              <w:t>R-6.7.2-005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112AB74C" w14:textId="77777777" w:rsidR="0038796B" w:rsidRPr="006D7CE7" w:rsidRDefault="0038796B" w:rsidP="0038796B">
            <w:pPr>
              <w:spacing w:after="0"/>
              <w:rPr>
                <w:color w:val="000000"/>
              </w:rPr>
            </w:pPr>
            <w:r w:rsidRPr="006D7CE7">
              <w:rPr>
                <w:color w:val="000000"/>
              </w:rPr>
              <w:t> </w:t>
            </w:r>
          </w:p>
        </w:tc>
      </w:tr>
      <w:tr w:rsidR="0038796B" w:rsidRPr="006D7CE7" w14:paraId="33A0E112"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25DCD7D" w14:textId="77777777" w:rsidR="0038796B" w:rsidRPr="006D7CE7" w:rsidRDefault="0038796B" w:rsidP="0038796B">
            <w:pPr>
              <w:spacing w:after="0"/>
              <w:rPr>
                <w:b/>
                <w:bCs/>
                <w:color w:val="000000"/>
              </w:rPr>
            </w:pPr>
            <w:r w:rsidRPr="006D7CE7">
              <w:rPr>
                <w:b/>
                <w:bCs/>
                <w:color w:val="000000"/>
              </w:rPr>
              <w:t>6.7.3 Administrative</w:t>
            </w:r>
          </w:p>
        </w:tc>
      </w:tr>
      <w:tr w:rsidR="0038796B" w:rsidRPr="006D7CE7" w14:paraId="5B9FC806"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DE72CE8" w14:textId="77777777" w:rsidR="0038796B" w:rsidRPr="006D7CE7" w:rsidRDefault="0038796B" w:rsidP="0038796B">
            <w:pPr>
              <w:spacing w:after="0"/>
              <w:rPr>
                <w:color w:val="000000"/>
              </w:rPr>
            </w:pPr>
            <w:r w:rsidRPr="006D7CE7">
              <w:rPr>
                <w:color w:val="000000"/>
              </w:rPr>
              <w:t>R-6.7.3-001</w:t>
            </w:r>
          </w:p>
        </w:tc>
        <w:tc>
          <w:tcPr>
            <w:tcW w:w="1560" w:type="dxa"/>
            <w:tcBorders>
              <w:top w:val="nil"/>
              <w:left w:val="nil"/>
              <w:bottom w:val="single" w:sz="4" w:space="0" w:color="auto"/>
              <w:right w:val="single" w:sz="4" w:space="0" w:color="auto"/>
            </w:tcBorders>
            <w:shd w:val="clear" w:color="auto" w:fill="auto"/>
            <w:vAlign w:val="center"/>
            <w:hideMark/>
          </w:tcPr>
          <w:p w14:paraId="68B2910D" w14:textId="77777777" w:rsidR="0038796B" w:rsidRPr="006D7CE7" w:rsidRDefault="0038796B" w:rsidP="0038796B">
            <w:pPr>
              <w:spacing w:after="0"/>
              <w:rPr>
                <w:color w:val="000000"/>
              </w:rPr>
            </w:pPr>
            <w:r w:rsidRPr="006D7CE7">
              <w:rPr>
                <w:color w:val="000000"/>
              </w:rPr>
              <w:t>R-6.7.3-002</w:t>
            </w:r>
          </w:p>
        </w:tc>
        <w:tc>
          <w:tcPr>
            <w:tcW w:w="1560" w:type="dxa"/>
            <w:tcBorders>
              <w:top w:val="nil"/>
              <w:left w:val="nil"/>
              <w:bottom w:val="single" w:sz="4" w:space="0" w:color="auto"/>
              <w:right w:val="single" w:sz="4" w:space="0" w:color="auto"/>
            </w:tcBorders>
            <w:shd w:val="clear" w:color="auto" w:fill="auto"/>
            <w:vAlign w:val="center"/>
            <w:hideMark/>
          </w:tcPr>
          <w:p w14:paraId="25739895" w14:textId="77777777" w:rsidR="0038796B" w:rsidRPr="006D7CE7" w:rsidRDefault="0038796B" w:rsidP="0038796B">
            <w:pPr>
              <w:spacing w:after="0"/>
              <w:rPr>
                <w:color w:val="000000"/>
              </w:rPr>
            </w:pPr>
            <w:r w:rsidRPr="006D7CE7">
              <w:rPr>
                <w:color w:val="000000"/>
              </w:rPr>
              <w:t>R-6.7.3-003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5EB16571" w14:textId="77777777" w:rsidR="0038796B" w:rsidRPr="006D7CE7" w:rsidRDefault="0038796B" w:rsidP="0038796B">
            <w:pPr>
              <w:spacing w:after="0"/>
              <w:rPr>
                <w:color w:val="000000"/>
              </w:rPr>
            </w:pPr>
            <w:r w:rsidRPr="006D7CE7">
              <w:rPr>
                <w:color w:val="000000"/>
              </w:rPr>
              <w:t>R-6.7.3-004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568D8DAB" w14:textId="77777777" w:rsidR="0038796B" w:rsidRPr="006D7CE7" w:rsidRDefault="0038796B" w:rsidP="0038796B">
            <w:pPr>
              <w:spacing w:after="0"/>
              <w:rPr>
                <w:color w:val="000000"/>
              </w:rPr>
            </w:pPr>
            <w:r w:rsidRPr="006D7CE7">
              <w:rPr>
                <w:color w:val="000000"/>
              </w:rPr>
              <w:t>R-6.7.3-005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0F80CF5C" w14:textId="77777777" w:rsidR="0038796B" w:rsidRPr="006D7CE7" w:rsidRDefault="0038796B" w:rsidP="0038796B">
            <w:pPr>
              <w:spacing w:after="0"/>
              <w:rPr>
                <w:color w:val="000000"/>
              </w:rPr>
            </w:pPr>
            <w:r w:rsidRPr="006D7CE7">
              <w:rPr>
                <w:color w:val="000000"/>
              </w:rPr>
              <w:t>R-6.7.3-006</w:t>
            </w:r>
          </w:p>
        </w:tc>
      </w:tr>
      <w:tr w:rsidR="0038796B" w:rsidRPr="006D7CE7" w14:paraId="58091696"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1BC97296" w14:textId="77777777" w:rsidR="0038796B" w:rsidRPr="006D7CE7" w:rsidRDefault="0038796B" w:rsidP="0038796B">
            <w:pPr>
              <w:spacing w:after="0"/>
              <w:rPr>
                <w:color w:val="000000"/>
              </w:rPr>
            </w:pPr>
            <w:r w:rsidRPr="006D7CE7">
              <w:rPr>
                <w:color w:val="000000"/>
              </w:rPr>
              <w:t>R-6.7.3-007</w:t>
            </w:r>
          </w:p>
        </w:tc>
        <w:tc>
          <w:tcPr>
            <w:tcW w:w="1560" w:type="dxa"/>
            <w:tcBorders>
              <w:top w:val="nil"/>
              <w:left w:val="nil"/>
              <w:bottom w:val="single" w:sz="4" w:space="0" w:color="auto"/>
              <w:right w:val="single" w:sz="4" w:space="0" w:color="auto"/>
            </w:tcBorders>
            <w:shd w:val="clear" w:color="auto" w:fill="auto"/>
            <w:vAlign w:val="center"/>
          </w:tcPr>
          <w:p w14:paraId="1A3DA742" w14:textId="77777777" w:rsidR="0038796B" w:rsidRPr="006D7CE7" w:rsidRDefault="0038796B" w:rsidP="0038796B">
            <w:pPr>
              <w:spacing w:after="0"/>
              <w:rPr>
                <w:color w:val="000000"/>
              </w:rPr>
            </w:pPr>
            <w:r w:rsidRPr="006D7CE7">
              <w:rPr>
                <w:color w:val="000000"/>
              </w:rPr>
              <w:t>R-6.7.3-00</w:t>
            </w:r>
            <w:r>
              <w:rPr>
                <w:color w:val="000000"/>
              </w:rPr>
              <w:t>7a</w:t>
            </w:r>
            <w:r w:rsidRPr="006D7CE7">
              <w:rPr>
                <w:color w:val="000000"/>
              </w:rPr>
              <w:t xml:space="preserve"> </w:t>
            </w:r>
          </w:p>
        </w:tc>
        <w:tc>
          <w:tcPr>
            <w:tcW w:w="1560" w:type="dxa"/>
            <w:tcBorders>
              <w:top w:val="nil"/>
              <w:left w:val="nil"/>
              <w:bottom w:val="single" w:sz="4" w:space="0" w:color="auto"/>
              <w:right w:val="single" w:sz="4" w:space="0" w:color="auto"/>
            </w:tcBorders>
            <w:shd w:val="clear" w:color="auto" w:fill="auto"/>
            <w:vAlign w:val="center"/>
          </w:tcPr>
          <w:p w14:paraId="4A463C62" w14:textId="77777777" w:rsidR="0038796B" w:rsidRPr="006D7CE7" w:rsidRDefault="0038796B" w:rsidP="0038796B">
            <w:pPr>
              <w:spacing w:after="0"/>
              <w:rPr>
                <w:color w:val="000000"/>
              </w:rPr>
            </w:pPr>
            <w:r w:rsidRPr="00043CAC">
              <w:rPr>
                <w:rFonts w:eastAsia="SimSun"/>
                <w:lang w:eastAsia="x-none"/>
              </w:rPr>
              <w:t>R-6.7.3-00</w:t>
            </w:r>
            <w:r>
              <w:rPr>
                <w:rFonts w:eastAsia="SimSun"/>
                <w:lang w:eastAsia="x-none"/>
              </w:rPr>
              <w:t>8</w:t>
            </w:r>
          </w:p>
        </w:tc>
        <w:tc>
          <w:tcPr>
            <w:tcW w:w="1560" w:type="dxa"/>
            <w:gridSpan w:val="2"/>
            <w:tcBorders>
              <w:top w:val="nil"/>
              <w:left w:val="nil"/>
              <w:bottom w:val="single" w:sz="4" w:space="0" w:color="auto"/>
              <w:right w:val="single" w:sz="4" w:space="0" w:color="auto"/>
            </w:tcBorders>
            <w:shd w:val="clear" w:color="auto" w:fill="auto"/>
            <w:vAlign w:val="center"/>
          </w:tcPr>
          <w:p w14:paraId="0387584B"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7A52DCCE"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57EDC771" w14:textId="77777777" w:rsidR="0038796B" w:rsidRPr="006D7CE7" w:rsidRDefault="0038796B" w:rsidP="0038796B">
            <w:pPr>
              <w:spacing w:after="0"/>
              <w:rPr>
                <w:color w:val="000000"/>
              </w:rPr>
            </w:pPr>
          </w:p>
        </w:tc>
      </w:tr>
      <w:tr w:rsidR="0038796B" w:rsidRPr="006D7CE7" w14:paraId="75A762F3"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6FB45ED7" w14:textId="77777777" w:rsidR="0038796B" w:rsidRPr="006D7CE7" w:rsidRDefault="0038796B" w:rsidP="0038796B">
            <w:pPr>
              <w:spacing w:after="0"/>
              <w:rPr>
                <w:b/>
                <w:bCs/>
                <w:color w:val="000000"/>
              </w:rPr>
            </w:pPr>
            <w:r w:rsidRPr="006D7CE7">
              <w:rPr>
                <w:b/>
                <w:bCs/>
                <w:color w:val="000000"/>
              </w:rPr>
              <w:t>6.7.4 Prioritization</w:t>
            </w:r>
          </w:p>
        </w:tc>
      </w:tr>
      <w:tr w:rsidR="0038796B" w:rsidRPr="006D7CE7" w14:paraId="6691EEFE"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18C066E" w14:textId="77777777" w:rsidR="0038796B" w:rsidRPr="006D7CE7" w:rsidRDefault="0038796B" w:rsidP="0038796B">
            <w:pPr>
              <w:spacing w:after="0"/>
              <w:rPr>
                <w:color w:val="000000"/>
              </w:rPr>
            </w:pPr>
            <w:r w:rsidRPr="006D7CE7">
              <w:rPr>
                <w:color w:val="000000"/>
              </w:rPr>
              <w:lastRenderedPageBreak/>
              <w:t>R-6.7.4-001</w:t>
            </w:r>
          </w:p>
        </w:tc>
        <w:tc>
          <w:tcPr>
            <w:tcW w:w="1560" w:type="dxa"/>
            <w:tcBorders>
              <w:top w:val="nil"/>
              <w:left w:val="nil"/>
              <w:bottom w:val="single" w:sz="4" w:space="0" w:color="auto"/>
              <w:right w:val="single" w:sz="4" w:space="0" w:color="auto"/>
            </w:tcBorders>
            <w:shd w:val="clear" w:color="auto" w:fill="auto"/>
            <w:vAlign w:val="center"/>
            <w:hideMark/>
          </w:tcPr>
          <w:p w14:paraId="63DF7111" w14:textId="77777777" w:rsidR="0038796B" w:rsidRPr="006D7CE7" w:rsidRDefault="0038796B" w:rsidP="0038796B">
            <w:pPr>
              <w:spacing w:after="0"/>
              <w:rPr>
                <w:color w:val="000000"/>
              </w:rPr>
            </w:pPr>
            <w:r w:rsidRPr="006D7CE7">
              <w:rPr>
                <w:color w:val="000000"/>
              </w:rPr>
              <w:t>R-6.7.4-002</w:t>
            </w:r>
          </w:p>
        </w:tc>
        <w:tc>
          <w:tcPr>
            <w:tcW w:w="1560" w:type="dxa"/>
            <w:tcBorders>
              <w:top w:val="nil"/>
              <w:left w:val="nil"/>
              <w:bottom w:val="single" w:sz="4" w:space="0" w:color="auto"/>
              <w:right w:val="single" w:sz="4" w:space="0" w:color="auto"/>
            </w:tcBorders>
            <w:shd w:val="clear" w:color="auto" w:fill="auto"/>
            <w:vAlign w:val="center"/>
            <w:hideMark/>
          </w:tcPr>
          <w:p w14:paraId="0E01817B" w14:textId="77777777" w:rsidR="0038796B" w:rsidRPr="006D7CE7" w:rsidRDefault="0038796B" w:rsidP="0038796B">
            <w:pPr>
              <w:spacing w:after="0"/>
              <w:rPr>
                <w:color w:val="000000"/>
              </w:rPr>
            </w:pPr>
            <w:r w:rsidRPr="006D7CE7">
              <w:rPr>
                <w:color w:val="000000"/>
              </w:rPr>
              <w:t>R-6.7.4-003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6AD0F92A" w14:textId="77777777" w:rsidR="0038796B" w:rsidRPr="006D7CE7" w:rsidRDefault="0038796B" w:rsidP="0038796B">
            <w:pPr>
              <w:spacing w:after="0"/>
              <w:rPr>
                <w:color w:val="000000"/>
              </w:rPr>
            </w:pPr>
            <w:r w:rsidRPr="006D7CE7">
              <w:rPr>
                <w:color w:val="000000"/>
              </w:rPr>
              <w:t>R-6.7.4-004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6DF3A3E9" w14:textId="77777777" w:rsidR="0038796B" w:rsidRPr="006D7CE7" w:rsidRDefault="0038796B" w:rsidP="0038796B">
            <w:pPr>
              <w:spacing w:after="0"/>
              <w:rPr>
                <w:color w:val="000000"/>
              </w:rPr>
            </w:pPr>
            <w:r w:rsidRPr="006D7CE7">
              <w:rPr>
                <w:color w:val="000000"/>
              </w:rPr>
              <w:t>R-6.7.4-005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36E411F7" w14:textId="77777777" w:rsidR="0038796B" w:rsidRPr="006D7CE7" w:rsidRDefault="0038796B" w:rsidP="0038796B">
            <w:pPr>
              <w:spacing w:after="0"/>
              <w:rPr>
                <w:color w:val="000000"/>
              </w:rPr>
            </w:pPr>
            <w:r w:rsidRPr="006D7CE7">
              <w:rPr>
                <w:color w:val="000000"/>
              </w:rPr>
              <w:t>R-6.7.4-006</w:t>
            </w:r>
          </w:p>
        </w:tc>
      </w:tr>
      <w:tr w:rsidR="0038796B" w:rsidRPr="006D7CE7" w14:paraId="19A585AF"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078A844E" w14:textId="77777777" w:rsidR="0038796B" w:rsidRPr="006D7CE7" w:rsidRDefault="0038796B" w:rsidP="0038796B">
            <w:pPr>
              <w:spacing w:after="0"/>
              <w:rPr>
                <w:color w:val="000000"/>
              </w:rPr>
            </w:pPr>
            <w:r w:rsidRPr="006D7CE7">
              <w:rPr>
                <w:color w:val="000000"/>
              </w:rPr>
              <w:t>R-6.7.4-007</w:t>
            </w:r>
          </w:p>
        </w:tc>
        <w:tc>
          <w:tcPr>
            <w:tcW w:w="1560" w:type="dxa"/>
            <w:tcBorders>
              <w:top w:val="nil"/>
              <w:left w:val="nil"/>
              <w:bottom w:val="single" w:sz="4" w:space="0" w:color="auto"/>
              <w:right w:val="single" w:sz="4" w:space="0" w:color="auto"/>
            </w:tcBorders>
            <w:shd w:val="clear" w:color="auto" w:fill="auto"/>
            <w:vAlign w:val="center"/>
          </w:tcPr>
          <w:p w14:paraId="68026BBE" w14:textId="77777777" w:rsidR="0038796B" w:rsidRPr="006D7CE7" w:rsidRDefault="0038796B" w:rsidP="0038796B">
            <w:pPr>
              <w:spacing w:after="0"/>
              <w:rPr>
                <w:color w:val="000000"/>
              </w:rPr>
            </w:pPr>
          </w:p>
        </w:tc>
        <w:tc>
          <w:tcPr>
            <w:tcW w:w="1560" w:type="dxa"/>
            <w:tcBorders>
              <w:top w:val="nil"/>
              <w:left w:val="nil"/>
              <w:bottom w:val="single" w:sz="4" w:space="0" w:color="auto"/>
              <w:right w:val="single" w:sz="4" w:space="0" w:color="auto"/>
            </w:tcBorders>
            <w:shd w:val="clear" w:color="auto" w:fill="auto"/>
            <w:vAlign w:val="center"/>
          </w:tcPr>
          <w:p w14:paraId="3FEC35D6"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63DA161A"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408EC899"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40B277AA" w14:textId="77777777" w:rsidR="0038796B" w:rsidRPr="006D7CE7" w:rsidRDefault="0038796B" w:rsidP="0038796B">
            <w:pPr>
              <w:spacing w:after="0"/>
              <w:rPr>
                <w:color w:val="000000"/>
              </w:rPr>
            </w:pPr>
          </w:p>
        </w:tc>
      </w:tr>
      <w:tr w:rsidR="0038796B" w:rsidRPr="006D7CE7" w14:paraId="51843F03"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7E0644A4" w14:textId="77777777" w:rsidR="0038796B" w:rsidRPr="006D7CE7" w:rsidRDefault="0038796B" w:rsidP="0038796B">
            <w:pPr>
              <w:spacing w:after="0"/>
              <w:rPr>
                <w:b/>
                <w:bCs/>
                <w:color w:val="000000"/>
              </w:rPr>
            </w:pPr>
            <w:r w:rsidRPr="006D7CE7">
              <w:rPr>
                <w:b/>
                <w:bCs/>
                <w:color w:val="000000"/>
              </w:rPr>
              <w:t>6.7.5 Private Communication (without Floor control) commencement requirements</w:t>
            </w:r>
          </w:p>
        </w:tc>
      </w:tr>
      <w:tr w:rsidR="0038796B" w:rsidRPr="006D7CE7" w14:paraId="6FF0581D"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972449C" w14:textId="77777777" w:rsidR="0038796B" w:rsidRPr="006D7CE7" w:rsidRDefault="0038796B" w:rsidP="0038796B">
            <w:pPr>
              <w:spacing w:after="0"/>
              <w:rPr>
                <w:color w:val="000000"/>
              </w:rPr>
            </w:pPr>
            <w:r w:rsidRPr="006D7CE7">
              <w:rPr>
                <w:color w:val="000000"/>
              </w:rPr>
              <w:t>R-6.7.5-001</w:t>
            </w:r>
          </w:p>
        </w:tc>
        <w:tc>
          <w:tcPr>
            <w:tcW w:w="1560" w:type="dxa"/>
            <w:tcBorders>
              <w:top w:val="nil"/>
              <w:left w:val="nil"/>
              <w:bottom w:val="single" w:sz="4" w:space="0" w:color="auto"/>
              <w:right w:val="single" w:sz="4" w:space="0" w:color="auto"/>
            </w:tcBorders>
            <w:shd w:val="clear" w:color="auto" w:fill="auto"/>
            <w:vAlign w:val="center"/>
            <w:hideMark/>
          </w:tcPr>
          <w:p w14:paraId="0FBEEB71" w14:textId="77777777" w:rsidR="0038796B" w:rsidRPr="006D7CE7" w:rsidRDefault="0038796B" w:rsidP="0038796B">
            <w:pPr>
              <w:spacing w:after="0"/>
              <w:rPr>
                <w:color w:val="000000"/>
              </w:rPr>
            </w:pPr>
            <w:r w:rsidRPr="006D7CE7">
              <w:rPr>
                <w:color w:val="000000"/>
              </w:rPr>
              <w:t>R-6.7.5-002</w:t>
            </w:r>
          </w:p>
        </w:tc>
        <w:tc>
          <w:tcPr>
            <w:tcW w:w="1560" w:type="dxa"/>
            <w:tcBorders>
              <w:top w:val="nil"/>
              <w:left w:val="nil"/>
              <w:bottom w:val="single" w:sz="4" w:space="0" w:color="auto"/>
              <w:right w:val="single" w:sz="4" w:space="0" w:color="auto"/>
            </w:tcBorders>
            <w:shd w:val="clear" w:color="auto" w:fill="auto"/>
            <w:vAlign w:val="center"/>
            <w:hideMark/>
          </w:tcPr>
          <w:p w14:paraId="2A5B0E91" w14:textId="77777777" w:rsidR="0038796B" w:rsidRPr="006D7CE7" w:rsidRDefault="0038796B" w:rsidP="0038796B">
            <w:pPr>
              <w:spacing w:after="0"/>
              <w:rPr>
                <w:color w:val="000000"/>
              </w:rPr>
            </w:pPr>
            <w:r w:rsidRPr="006D7CE7">
              <w:rPr>
                <w:color w:val="000000"/>
              </w:rPr>
              <w:t>R-6.7.5-003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024A933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1FE63D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7493E86" w14:textId="77777777" w:rsidR="0038796B" w:rsidRPr="006D7CE7" w:rsidRDefault="0038796B" w:rsidP="0038796B">
            <w:pPr>
              <w:spacing w:after="0"/>
              <w:rPr>
                <w:color w:val="000000"/>
              </w:rPr>
            </w:pPr>
            <w:r w:rsidRPr="006D7CE7">
              <w:rPr>
                <w:color w:val="000000"/>
              </w:rPr>
              <w:t> </w:t>
            </w:r>
          </w:p>
        </w:tc>
      </w:tr>
      <w:tr w:rsidR="0038796B" w:rsidRPr="006D7CE7" w14:paraId="7EBE3D3D"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72714703" w14:textId="77777777" w:rsidR="0038796B" w:rsidRPr="006D7CE7" w:rsidRDefault="0038796B" w:rsidP="0038796B">
            <w:pPr>
              <w:spacing w:after="0"/>
              <w:rPr>
                <w:b/>
                <w:bCs/>
                <w:color w:val="000000"/>
              </w:rPr>
            </w:pPr>
            <w:r w:rsidRPr="006D7CE7">
              <w:rPr>
                <w:b/>
                <w:bCs/>
                <w:color w:val="000000"/>
              </w:rPr>
              <w:t>6.7.6 Private Communication (without Floor control) termination</w:t>
            </w:r>
          </w:p>
        </w:tc>
      </w:tr>
      <w:tr w:rsidR="0038796B" w:rsidRPr="006D7CE7" w14:paraId="45E3FCB2"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34056CD" w14:textId="77777777" w:rsidR="0038796B" w:rsidRPr="006D7CE7" w:rsidRDefault="0038796B" w:rsidP="0038796B">
            <w:pPr>
              <w:spacing w:after="0"/>
              <w:rPr>
                <w:color w:val="000000"/>
              </w:rPr>
            </w:pPr>
            <w:r w:rsidRPr="006D7CE7">
              <w:rPr>
                <w:color w:val="000000"/>
              </w:rPr>
              <w:t>R-6.7.6-001</w:t>
            </w:r>
          </w:p>
        </w:tc>
        <w:tc>
          <w:tcPr>
            <w:tcW w:w="1560" w:type="dxa"/>
            <w:tcBorders>
              <w:top w:val="nil"/>
              <w:left w:val="nil"/>
              <w:bottom w:val="single" w:sz="4" w:space="0" w:color="auto"/>
              <w:right w:val="single" w:sz="4" w:space="0" w:color="auto"/>
            </w:tcBorders>
            <w:shd w:val="clear" w:color="auto" w:fill="auto"/>
            <w:vAlign w:val="center"/>
            <w:hideMark/>
          </w:tcPr>
          <w:p w14:paraId="364EEA3D" w14:textId="77777777" w:rsidR="0038796B" w:rsidRPr="006D7CE7" w:rsidRDefault="0038796B" w:rsidP="0038796B">
            <w:pPr>
              <w:spacing w:after="0"/>
              <w:rPr>
                <w:color w:val="000000"/>
              </w:rPr>
            </w:pPr>
            <w:r w:rsidRPr="006D7CE7">
              <w:rPr>
                <w:color w:val="000000"/>
              </w:rPr>
              <w:t>R-6.7.6-002 </w:t>
            </w:r>
          </w:p>
        </w:tc>
        <w:tc>
          <w:tcPr>
            <w:tcW w:w="1560" w:type="dxa"/>
            <w:tcBorders>
              <w:top w:val="nil"/>
              <w:left w:val="nil"/>
              <w:bottom w:val="single" w:sz="4" w:space="0" w:color="auto"/>
              <w:right w:val="single" w:sz="4" w:space="0" w:color="auto"/>
            </w:tcBorders>
            <w:shd w:val="clear" w:color="auto" w:fill="auto"/>
            <w:vAlign w:val="center"/>
            <w:hideMark/>
          </w:tcPr>
          <w:p w14:paraId="0C7CF1F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05C49D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F8A335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3DFA5AF" w14:textId="77777777" w:rsidR="0038796B" w:rsidRPr="006D7CE7" w:rsidRDefault="0038796B" w:rsidP="0038796B">
            <w:pPr>
              <w:spacing w:after="0"/>
              <w:rPr>
                <w:color w:val="000000"/>
              </w:rPr>
            </w:pPr>
            <w:r w:rsidRPr="006D7CE7">
              <w:rPr>
                <w:color w:val="000000"/>
              </w:rPr>
              <w:t> </w:t>
            </w:r>
          </w:p>
        </w:tc>
      </w:tr>
      <w:tr w:rsidR="0038796B" w:rsidRPr="006D7CE7" w14:paraId="0BDFAB5E"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6621580" w14:textId="77777777" w:rsidR="0038796B" w:rsidRPr="006D7CE7" w:rsidRDefault="0038796B" w:rsidP="0038796B">
            <w:pPr>
              <w:spacing w:after="0"/>
              <w:rPr>
                <w:b/>
                <w:bCs/>
                <w:color w:val="000000"/>
              </w:rPr>
            </w:pPr>
            <w:r w:rsidRPr="006D7CE7">
              <w:rPr>
                <w:b/>
                <w:bCs/>
                <w:color w:val="000000"/>
              </w:rPr>
              <w:t>6.8 MCX Service priority Requirements</w:t>
            </w:r>
          </w:p>
        </w:tc>
      </w:tr>
      <w:tr w:rsidR="0038796B" w:rsidRPr="006D7CE7" w14:paraId="60FE8621"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EBDDCCA"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74CBE83A"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4D98F7C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06646C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EB58CE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5EAEFCE" w14:textId="77777777" w:rsidR="0038796B" w:rsidRPr="006D7CE7" w:rsidRDefault="0038796B" w:rsidP="0038796B">
            <w:pPr>
              <w:spacing w:after="0"/>
              <w:rPr>
                <w:color w:val="000000"/>
              </w:rPr>
            </w:pPr>
            <w:r w:rsidRPr="006D7CE7">
              <w:rPr>
                <w:color w:val="000000"/>
              </w:rPr>
              <w:t> </w:t>
            </w:r>
          </w:p>
        </w:tc>
      </w:tr>
      <w:tr w:rsidR="0038796B" w:rsidRPr="006D7CE7" w14:paraId="218754CD"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F6C8718" w14:textId="77777777" w:rsidR="0038796B" w:rsidRPr="006D7CE7" w:rsidRDefault="0038796B" w:rsidP="0038796B">
            <w:pPr>
              <w:spacing w:after="0"/>
              <w:rPr>
                <w:b/>
                <w:bCs/>
                <w:color w:val="000000"/>
              </w:rPr>
            </w:pPr>
            <w:r w:rsidRPr="006D7CE7">
              <w:rPr>
                <w:b/>
                <w:bCs/>
                <w:color w:val="000000"/>
              </w:rPr>
              <w:t>6.8.1 General</w:t>
            </w:r>
          </w:p>
        </w:tc>
      </w:tr>
      <w:tr w:rsidR="0038796B" w:rsidRPr="006D7CE7" w14:paraId="16FD24F9"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FCCEEF9" w14:textId="77777777" w:rsidR="0038796B" w:rsidRPr="006D7CE7" w:rsidRDefault="0038796B" w:rsidP="0038796B">
            <w:pPr>
              <w:spacing w:after="0"/>
              <w:rPr>
                <w:color w:val="000000"/>
              </w:rPr>
            </w:pPr>
            <w:r w:rsidRPr="006D7CE7">
              <w:rPr>
                <w:color w:val="000000"/>
              </w:rPr>
              <w:t>R-6.8.1-001</w:t>
            </w:r>
          </w:p>
        </w:tc>
        <w:tc>
          <w:tcPr>
            <w:tcW w:w="1560" w:type="dxa"/>
            <w:tcBorders>
              <w:top w:val="nil"/>
              <w:left w:val="nil"/>
              <w:bottom w:val="single" w:sz="4" w:space="0" w:color="auto"/>
              <w:right w:val="single" w:sz="4" w:space="0" w:color="auto"/>
            </w:tcBorders>
            <w:shd w:val="clear" w:color="auto" w:fill="auto"/>
            <w:vAlign w:val="center"/>
            <w:hideMark/>
          </w:tcPr>
          <w:p w14:paraId="53F8B0A1" w14:textId="77777777" w:rsidR="0038796B" w:rsidRPr="006D7CE7" w:rsidRDefault="0038796B" w:rsidP="0038796B">
            <w:pPr>
              <w:spacing w:after="0"/>
              <w:rPr>
                <w:color w:val="000000"/>
              </w:rPr>
            </w:pPr>
            <w:r w:rsidRPr="006D7CE7">
              <w:rPr>
                <w:color w:val="000000"/>
              </w:rPr>
              <w:t>R-6.8.1-002</w:t>
            </w:r>
          </w:p>
        </w:tc>
        <w:tc>
          <w:tcPr>
            <w:tcW w:w="1560" w:type="dxa"/>
            <w:tcBorders>
              <w:top w:val="nil"/>
              <w:left w:val="nil"/>
              <w:bottom w:val="single" w:sz="4" w:space="0" w:color="auto"/>
              <w:right w:val="single" w:sz="4" w:space="0" w:color="auto"/>
            </w:tcBorders>
            <w:shd w:val="clear" w:color="auto" w:fill="auto"/>
            <w:vAlign w:val="center"/>
            <w:hideMark/>
          </w:tcPr>
          <w:p w14:paraId="069CF918" w14:textId="77777777" w:rsidR="0038796B" w:rsidRPr="006D7CE7" w:rsidRDefault="0038796B" w:rsidP="0038796B">
            <w:pPr>
              <w:spacing w:after="0"/>
              <w:rPr>
                <w:color w:val="000000"/>
              </w:rPr>
            </w:pPr>
            <w:r w:rsidRPr="006D7CE7">
              <w:rPr>
                <w:color w:val="000000"/>
              </w:rPr>
              <w:t>R-6.8.1-003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4F0CB0B6" w14:textId="77777777" w:rsidR="0038796B" w:rsidRPr="006D7CE7" w:rsidRDefault="0038796B" w:rsidP="0038796B">
            <w:pPr>
              <w:spacing w:after="0"/>
              <w:rPr>
                <w:color w:val="000000"/>
              </w:rPr>
            </w:pPr>
            <w:r w:rsidRPr="006D7CE7">
              <w:rPr>
                <w:color w:val="000000"/>
              </w:rPr>
              <w:t>R-6.8.1-004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34E4094A" w14:textId="77777777" w:rsidR="0038796B" w:rsidRPr="006D7CE7" w:rsidRDefault="0038796B" w:rsidP="0038796B">
            <w:pPr>
              <w:spacing w:after="0"/>
              <w:rPr>
                <w:color w:val="000000"/>
              </w:rPr>
            </w:pPr>
            <w:r w:rsidRPr="006D7CE7">
              <w:rPr>
                <w:color w:val="000000"/>
              </w:rPr>
              <w:t>R-6.8.1-005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2B452730" w14:textId="77777777" w:rsidR="0038796B" w:rsidRPr="006D7CE7" w:rsidRDefault="0038796B" w:rsidP="0038796B">
            <w:pPr>
              <w:spacing w:after="0"/>
              <w:rPr>
                <w:color w:val="000000"/>
              </w:rPr>
            </w:pPr>
            <w:r w:rsidRPr="006D7CE7">
              <w:rPr>
                <w:color w:val="000000"/>
              </w:rPr>
              <w:t>R-6.8.1-006</w:t>
            </w:r>
          </w:p>
        </w:tc>
      </w:tr>
      <w:tr w:rsidR="0038796B" w:rsidRPr="006D7CE7" w14:paraId="27D080FF"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8801158" w14:textId="77777777" w:rsidR="0038796B" w:rsidRPr="006D7CE7" w:rsidRDefault="0038796B" w:rsidP="0038796B">
            <w:pPr>
              <w:spacing w:after="0"/>
              <w:rPr>
                <w:color w:val="000000"/>
              </w:rPr>
            </w:pPr>
            <w:r w:rsidRPr="006D7CE7">
              <w:rPr>
                <w:color w:val="000000"/>
              </w:rPr>
              <w:t>R-6.8.1-007</w:t>
            </w:r>
          </w:p>
        </w:tc>
        <w:tc>
          <w:tcPr>
            <w:tcW w:w="1560" w:type="dxa"/>
            <w:tcBorders>
              <w:top w:val="nil"/>
              <w:left w:val="nil"/>
              <w:bottom w:val="single" w:sz="4" w:space="0" w:color="auto"/>
              <w:right w:val="single" w:sz="4" w:space="0" w:color="auto"/>
            </w:tcBorders>
            <w:shd w:val="clear" w:color="auto" w:fill="auto"/>
            <w:vAlign w:val="center"/>
            <w:hideMark/>
          </w:tcPr>
          <w:p w14:paraId="342608E1" w14:textId="77777777" w:rsidR="0038796B" w:rsidRPr="006D7CE7" w:rsidRDefault="0038796B" w:rsidP="0038796B">
            <w:pPr>
              <w:spacing w:after="0"/>
              <w:rPr>
                <w:color w:val="000000"/>
              </w:rPr>
            </w:pPr>
            <w:r w:rsidRPr="006D7CE7">
              <w:rPr>
                <w:color w:val="000000"/>
              </w:rPr>
              <w:t>R-6.8.1-008</w:t>
            </w:r>
          </w:p>
        </w:tc>
        <w:tc>
          <w:tcPr>
            <w:tcW w:w="1560" w:type="dxa"/>
            <w:tcBorders>
              <w:top w:val="nil"/>
              <w:left w:val="nil"/>
              <w:bottom w:val="single" w:sz="4" w:space="0" w:color="auto"/>
              <w:right w:val="single" w:sz="4" w:space="0" w:color="auto"/>
            </w:tcBorders>
            <w:shd w:val="clear" w:color="auto" w:fill="auto"/>
            <w:vAlign w:val="center"/>
            <w:hideMark/>
          </w:tcPr>
          <w:p w14:paraId="322F6426" w14:textId="77777777" w:rsidR="0038796B" w:rsidRPr="006D7CE7" w:rsidRDefault="0038796B" w:rsidP="0038796B">
            <w:pPr>
              <w:spacing w:after="0"/>
              <w:rPr>
                <w:color w:val="000000"/>
              </w:rPr>
            </w:pPr>
            <w:r w:rsidRPr="006D7CE7">
              <w:rPr>
                <w:color w:val="000000"/>
              </w:rPr>
              <w:t>R-6.8.1-009</w:t>
            </w:r>
          </w:p>
        </w:tc>
        <w:tc>
          <w:tcPr>
            <w:tcW w:w="1560" w:type="dxa"/>
            <w:gridSpan w:val="2"/>
            <w:tcBorders>
              <w:top w:val="nil"/>
              <w:left w:val="nil"/>
              <w:bottom w:val="single" w:sz="4" w:space="0" w:color="auto"/>
              <w:right w:val="single" w:sz="4" w:space="0" w:color="auto"/>
            </w:tcBorders>
            <w:shd w:val="clear" w:color="auto" w:fill="auto"/>
            <w:vAlign w:val="center"/>
            <w:hideMark/>
          </w:tcPr>
          <w:p w14:paraId="5F21D96C" w14:textId="77777777" w:rsidR="0038796B" w:rsidRPr="006D7CE7" w:rsidRDefault="0038796B" w:rsidP="0038796B">
            <w:pPr>
              <w:spacing w:after="0"/>
              <w:rPr>
                <w:color w:val="000000"/>
              </w:rPr>
            </w:pPr>
            <w:r w:rsidRPr="006D7CE7">
              <w:rPr>
                <w:color w:val="000000"/>
              </w:rPr>
              <w:t>R-6.8.1-010</w:t>
            </w:r>
          </w:p>
        </w:tc>
        <w:tc>
          <w:tcPr>
            <w:tcW w:w="1560" w:type="dxa"/>
            <w:gridSpan w:val="2"/>
            <w:tcBorders>
              <w:top w:val="nil"/>
              <w:left w:val="nil"/>
              <w:bottom w:val="single" w:sz="4" w:space="0" w:color="auto"/>
              <w:right w:val="single" w:sz="4" w:space="0" w:color="auto"/>
            </w:tcBorders>
            <w:shd w:val="clear" w:color="auto" w:fill="auto"/>
            <w:vAlign w:val="center"/>
            <w:hideMark/>
          </w:tcPr>
          <w:p w14:paraId="309EF959" w14:textId="77777777" w:rsidR="0038796B" w:rsidRPr="006D7CE7" w:rsidRDefault="0038796B" w:rsidP="0038796B">
            <w:pPr>
              <w:spacing w:after="0"/>
              <w:rPr>
                <w:color w:val="000000"/>
              </w:rPr>
            </w:pPr>
            <w:r w:rsidRPr="006D7CE7">
              <w:rPr>
                <w:color w:val="000000"/>
              </w:rPr>
              <w:t>R-6.8.1-011</w:t>
            </w:r>
          </w:p>
        </w:tc>
        <w:tc>
          <w:tcPr>
            <w:tcW w:w="1560" w:type="dxa"/>
            <w:gridSpan w:val="2"/>
            <w:tcBorders>
              <w:top w:val="nil"/>
              <w:left w:val="nil"/>
              <w:bottom w:val="single" w:sz="4" w:space="0" w:color="auto"/>
              <w:right w:val="single" w:sz="4" w:space="0" w:color="auto"/>
            </w:tcBorders>
            <w:shd w:val="clear" w:color="auto" w:fill="auto"/>
            <w:vAlign w:val="center"/>
            <w:hideMark/>
          </w:tcPr>
          <w:p w14:paraId="5DD0A180" w14:textId="77777777" w:rsidR="0038796B" w:rsidRPr="006D7CE7" w:rsidRDefault="0038796B" w:rsidP="0038796B">
            <w:pPr>
              <w:spacing w:after="0"/>
              <w:rPr>
                <w:color w:val="000000"/>
              </w:rPr>
            </w:pPr>
            <w:r w:rsidRPr="006D7CE7">
              <w:rPr>
                <w:color w:val="000000"/>
              </w:rPr>
              <w:t>R-6.8.1-012</w:t>
            </w:r>
          </w:p>
        </w:tc>
      </w:tr>
      <w:tr w:rsidR="0038796B" w:rsidRPr="006D7CE7" w14:paraId="1023C901"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4F173C8" w14:textId="77777777" w:rsidR="0038796B" w:rsidRPr="006D7CE7" w:rsidRDefault="0038796B" w:rsidP="0038796B">
            <w:pPr>
              <w:spacing w:after="0"/>
              <w:rPr>
                <w:color w:val="000000"/>
              </w:rPr>
            </w:pPr>
            <w:r w:rsidRPr="006D7CE7">
              <w:rPr>
                <w:color w:val="000000"/>
              </w:rPr>
              <w:t>R-6.8.1-013</w:t>
            </w:r>
          </w:p>
        </w:tc>
        <w:tc>
          <w:tcPr>
            <w:tcW w:w="1560" w:type="dxa"/>
            <w:tcBorders>
              <w:top w:val="nil"/>
              <w:left w:val="nil"/>
              <w:bottom w:val="single" w:sz="4" w:space="0" w:color="auto"/>
              <w:right w:val="single" w:sz="4" w:space="0" w:color="auto"/>
            </w:tcBorders>
            <w:shd w:val="clear" w:color="auto" w:fill="auto"/>
            <w:vAlign w:val="center"/>
            <w:hideMark/>
          </w:tcPr>
          <w:p w14:paraId="3DF37B86" w14:textId="77777777" w:rsidR="0038796B" w:rsidRPr="006D7CE7" w:rsidRDefault="0038796B" w:rsidP="0038796B">
            <w:pPr>
              <w:spacing w:after="0"/>
              <w:rPr>
                <w:color w:val="000000"/>
              </w:rPr>
            </w:pPr>
            <w:r w:rsidRPr="006D7CE7">
              <w:rPr>
                <w:color w:val="000000"/>
              </w:rPr>
              <w:t>R-6.8.1-014</w:t>
            </w:r>
          </w:p>
        </w:tc>
        <w:tc>
          <w:tcPr>
            <w:tcW w:w="1560" w:type="dxa"/>
            <w:tcBorders>
              <w:top w:val="nil"/>
              <w:left w:val="nil"/>
              <w:bottom w:val="single" w:sz="4" w:space="0" w:color="auto"/>
              <w:right w:val="single" w:sz="4" w:space="0" w:color="auto"/>
            </w:tcBorders>
            <w:shd w:val="clear" w:color="auto" w:fill="auto"/>
            <w:vAlign w:val="center"/>
            <w:hideMark/>
          </w:tcPr>
          <w:p w14:paraId="40D6A28A" w14:textId="77777777" w:rsidR="0038796B" w:rsidRPr="006D7CE7" w:rsidRDefault="0038796B" w:rsidP="0038796B">
            <w:pPr>
              <w:spacing w:after="0"/>
              <w:rPr>
                <w:color w:val="000000"/>
              </w:rPr>
            </w:pPr>
            <w:r w:rsidRPr="006D7CE7">
              <w:rPr>
                <w:color w:val="000000"/>
              </w:rPr>
              <w:t>R-6.8.1-015</w:t>
            </w:r>
          </w:p>
        </w:tc>
        <w:tc>
          <w:tcPr>
            <w:tcW w:w="1560" w:type="dxa"/>
            <w:gridSpan w:val="2"/>
            <w:tcBorders>
              <w:top w:val="nil"/>
              <w:left w:val="nil"/>
              <w:bottom w:val="single" w:sz="4" w:space="0" w:color="auto"/>
              <w:right w:val="single" w:sz="4" w:space="0" w:color="auto"/>
            </w:tcBorders>
            <w:shd w:val="clear" w:color="auto" w:fill="auto"/>
            <w:vAlign w:val="center"/>
            <w:hideMark/>
          </w:tcPr>
          <w:p w14:paraId="05266054" w14:textId="77777777" w:rsidR="0038796B" w:rsidRPr="006D7CE7" w:rsidRDefault="0038796B" w:rsidP="0038796B">
            <w:pPr>
              <w:spacing w:after="0"/>
              <w:rPr>
                <w:color w:val="000000"/>
              </w:rPr>
            </w:pPr>
            <w:r w:rsidRPr="006D7CE7">
              <w:rPr>
                <w:color w:val="000000"/>
              </w:rPr>
              <w:t>R-6.8.1-016</w:t>
            </w:r>
          </w:p>
        </w:tc>
        <w:tc>
          <w:tcPr>
            <w:tcW w:w="1560" w:type="dxa"/>
            <w:gridSpan w:val="2"/>
            <w:tcBorders>
              <w:top w:val="nil"/>
              <w:left w:val="nil"/>
              <w:bottom w:val="single" w:sz="4" w:space="0" w:color="auto"/>
              <w:right w:val="single" w:sz="4" w:space="0" w:color="auto"/>
            </w:tcBorders>
            <w:shd w:val="clear" w:color="auto" w:fill="auto"/>
            <w:vAlign w:val="center"/>
            <w:hideMark/>
          </w:tcPr>
          <w:p w14:paraId="2C4A21F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30634C9" w14:textId="77777777" w:rsidR="0038796B" w:rsidRPr="006D7CE7" w:rsidRDefault="0038796B" w:rsidP="0038796B">
            <w:pPr>
              <w:spacing w:after="0"/>
              <w:rPr>
                <w:color w:val="000000"/>
              </w:rPr>
            </w:pPr>
            <w:r w:rsidRPr="006D7CE7">
              <w:rPr>
                <w:color w:val="000000"/>
              </w:rPr>
              <w:t> </w:t>
            </w:r>
          </w:p>
        </w:tc>
      </w:tr>
      <w:tr w:rsidR="0038796B" w:rsidRPr="006D7CE7" w14:paraId="694BC495"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47E2F7DD" w14:textId="77777777" w:rsidR="0038796B" w:rsidRPr="006D7CE7" w:rsidRDefault="0038796B" w:rsidP="0038796B">
            <w:pPr>
              <w:spacing w:after="0"/>
              <w:rPr>
                <w:b/>
                <w:bCs/>
                <w:color w:val="000000"/>
              </w:rPr>
            </w:pPr>
            <w:r w:rsidRPr="006D7CE7">
              <w:rPr>
                <w:b/>
                <w:bCs/>
                <w:color w:val="000000"/>
              </w:rPr>
              <w:t xml:space="preserve">6.8.2 </w:t>
            </w:r>
            <w:r>
              <w:rPr>
                <w:b/>
                <w:bCs/>
                <w:color w:val="000000"/>
              </w:rPr>
              <w:t>3GPP system</w:t>
            </w:r>
            <w:r w:rsidRPr="006D7CE7">
              <w:rPr>
                <w:b/>
                <w:bCs/>
                <w:color w:val="000000"/>
              </w:rPr>
              <w:t xml:space="preserve"> access controls</w:t>
            </w:r>
          </w:p>
        </w:tc>
      </w:tr>
      <w:tr w:rsidR="0038796B" w:rsidRPr="006D7CE7" w14:paraId="5AB1221D"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AC1662B" w14:textId="77777777" w:rsidR="0038796B" w:rsidRPr="006D7CE7" w:rsidRDefault="0038796B" w:rsidP="0038796B">
            <w:pPr>
              <w:spacing w:after="0"/>
              <w:rPr>
                <w:color w:val="000000"/>
              </w:rPr>
            </w:pPr>
            <w:r w:rsidRPr="006D7CE7">
              <w:rPr>
                <w:color w:val="000000"/>
              </w:rPr>
              <w:t>R-6.8.2-001</w:t>
            </w:r>
          </w:p>
        </w:tc>
        <w:tc>
          <w:tcPr>
            <w:tcW w:w="1560" w:type="dxa"/>
            <w:tcBorders>
              <w:top w:val="nil"/>
              <w:left w:val="nil"/>
              <w:bottom w:val="single" w:sz="4" w:space="0" w:color="auto"/>
              <w:right w:val="single" w:sz="4" w:space="0" w:color="auto"/>
            </w:tcBorders>
            <w:shd w:val="clear" w:color="auto" w:fill="auto"/>
            <w:vAlign w:val="center"/>
            <w:hideMark/>
          </w:tcPr>
          <w:p w14:paraId="08793187"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2C6DBA7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89770C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4CF2ED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B446A5D" w14:textId="77777777" w:rsidR="0038796B" w:rsidRPr="006D7CE7" w:rsidRDefault="0038796B" w:rsidP="0038796B">
            <w:pPr>
              <w:spacing w:after="0"/>
              <w:rPr>
                <w:color w:val="000000"/>
              </w:rPr>
            </w:pPr>
            <w:r w:rsidRPr="006D7CE7">
              <w:rPr>
                <w:color w:val="000000"/>
              </w:rPr>
              <w:t> </w:t>
            </w:r>
          </w:p>
        </w:tc>
      </w:tr>
      <w:tr w:rsidR="0038796B" w:rsidRPr="006D7CE7" w14:paraId="57DCE612"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8769271" w14:textId="77777777" w:rsidR="0038796B" w:rsidRPr="006D7CE7" w:rsidRDefault="0038796B" w:rsidP="0038796B">
            <w:pPr>
              <w:spacing w:after="0"/>
              <w:rPr>
                <w:b/>
                <w:bCs/>
                <w:color w:val="000000"/>
              </w:rPr>
            </w:pPr>
            <w:r w:rsidRPr="006D7CE7">
              <w:rPr>
                <w:b/>
                <w:bCs/>
                <w:color w:val="000000"/>
              </w:rPr>
              <w:t xml:space="preserve">6.8.3 </w:t>
            </w:r>
            <w:r>
              <w:rPr>
                <w:b/>
                <w:bCs/>
                <w:color w:val="000000"/>
              </w:rPr>
              <w:t>3GPP system</w:t>
            </w:r>
            <w:r w:rsidRPr="006D7CE7">
              <w:rPr>
                <w:b/>
                <w:bCs/>
                <w:color w:val="000000"/>
              </w:rPr>
              <w:t xml:space="preserve"> admission controls</w:t>
            </w:r>
          </w:p>
        </w:tc>
      </w:tr>
      <w:tr w:rsidR="0038796B" w:rsidRPr="006D7CE7" w14:paraId="39CEC26D"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0732564" w14:textId="77777777" w:rsidR="0038796B" w:rsidRPr="006D7CE7" w:rsidRDefault="0038796B" w:rsidP="0038796B">
            <w:pPr>
              <w:spacing w:after="0"/>
              <w:rPr>
                <w:color w:val="000000"/>
              </w:rPr>
            </w:pPr>
            <w:r w:rsidRPr="006D7CE7">
              <w:rPr>
                <w:color w:val="000000"/>
              </w:rPr>
              <w:t>R-6.8.3-001</w:t>
            </w:r>
          </w:p>
        </w:tc>
        <w:tc>
          <w:tcPr>
            <w:tcW w:w="1560" w:type="dxa"/>
            <w:tcBorders>
              <w:top w:val="nil"/>
              <w:left w:val="nil"/>
              <w:bottom w:val="single" w:sz="4" w:space="0" w:color="auto"/>
              <w:right w:val="single" w:sz="4" w:space="0" w:color="auto"/>
            </w:tcBorders>
            <w:shd w:val="clear" w:color="auto" w:fill="auto"/>
            <w:vAlign w:val="center"/>
            <w:hideMark/>
          </w:tcPr>
          <w:p w14:paraId="6C6E59E6"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607BADF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3CD954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0E58A2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0F1080E" w14:textId="77777777" w:rsidR="0038796B" w:rsidRPr="006D7CE7" w:rsidRDefault="0038796B" w:rsidP="0038796B">
            <w:pPr>
              <w:spacing w:after="0"/>
              <w:rPr>
                <w:color w:val="000000"/>
              </w:rPr>
            </w:pPr>
            <w:r w:rsidRPr="006D7CE7">
              <w:rPr>
                <w:color w:val="000000"/>
              </w:rPr>
              <w:t> </w:t>
            </w:r>
          </w:p>
        </w:tc>
      </w:tr>
      <w:tr w:rsidR="0038796B" w:rsidRPr="006D7CE7" w14:paraId="0E7A4CE5"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4C059D8F" w14:textId="77777777" w:rsidR="0038796B" w:rsidRPr="006D7CE7" w:rsidRDefault="0038796B" w:rsidP="0038796B">
            <w:pPr>
              <w:spacing w:after="0"/>
              <w:rPr>
                <w:b/>
                <w:bCs/>
                <w:color w:val="000000"/>
              </w:rPr>
            </w:pPr>
            <w:r w:rsidRPr="006D7CE7">
              <w:rPr>
                <w:b/>
                <w:bCs/>
                <w:color w:val="000000"/>
              </w:rPr>
              <w:t xml:space="preserve">6.8.4 </w:t>
            </w:r>
            <w:r>
              <w:rPr>
                <w:b/>
                <w:bCs/>
                <w:color w:val="000000"/>
              </w:rPr>
              <w:t>3GPP system</w:t>
            </w:r>
            <w:r w:rsidRPr="006D7CE7">
              <w:rPr>
                <w:b/>
                <w:bCs/>
                <w:color w:val="000000"/>
              </w:rPr>
              <w:t xml:space="preserve"> scheduling controls</w:t>
            </w:r>
          </w:p>
        </w:tc>
      </w:tr>
      <w:tr w:rsidR="0038796B" w:rsidRPr="006D7CE7" w14:paraId="48B803F9"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4E4ADC9" w14:textId="77777777" w:rsidR="0038796B" w:rsidRPr="006D7CE7" w:rsidRDefault="0038796B" w:rsidP="0038796B">
            <w:pPr>
              <w:spacing w:after="0"/>
              <w:rPr>
                <w:color w:val="000000"/>
              </w:rPr>
            </w:pPr>
            <w:r w:rsidRPr="006D7CE7">
              <w:rPr>
                <w:color w:val="000000"/>
              </w:rPr>
              <w:t>R-6.8.4-001</w:t>
            </w:r>
          </w:p>
        </w:tc>
        <w:tc>
          <w:tcPr>
            <w:tcW w:w="1560" w:type="dxa"/>
            <w:tcBorders>
              <w:top w:val="nil"/>
              <w:left w:val="nil"/>
              <w:bottom w:val="single" w:sz="4" w:space="0" w:color="auto"/>
              <w:right w:val="single" w:sz="4" w:space="0" w:color="auto"/>
            </w:tcBorders>
            <w:shd w:val="clear" w:color="auto" w:fill="auto"/>
            <w:vAlign w:val="center"/>
            <w:hideMark/>
          </w:tcPr>
          <w:p w14:paraId="53EB9B29"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10AC550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E45CA6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67380E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82403F0" w14:textId="77777777" w:rsidR="0038796B" w:rsidRPr="006D7CE7" w:rsidRDefault="0038796B" w:rsidP="0038796B">
            <w:pPr>
              <w:spacing w:after="0"/>
              <w:rPr>
                <w:color w:val="000000"/>
              </w:rPr>
            </w:pPr>
            <w:r w:rsidRPr="006D7CE7">
              <w:rPr>
                <w:color w:val="000000"/>
              </w:rPr>
              <w:t> </w:t>
            </w:r>
          </w:p>
        </w:tc>
      </w:tr>
      <w:tr w:rsidR="0038796B" w:rsidRPr="006D7CE7" w14:paraId="21582E97"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67D55FA" w14:textId="77777777" w:rsidR="0038796B" w:rsidRPr="006D7CE7" w:rsidRDefault="0038796B" w:rsidP="0038796B">
            <w:pPr>
              <w:spacing w:after="0"/>
              <w:rPr>
                <w:b/>
                <w:bCs/>
                <w:color w:val="000000"/>
              </w:rPr>
            </w:pPr>
            <w:r w:rsidRPr="006D7CE7">
              <w:rPr>
                <w:b/>
                <w:bCs/>
                <w:color w:val="000000"/>
              </w:rPr>
              <w:t>6.8.5 UE access controls</w:t>
            </w:r>
          </w:p>
        </w:tc>
      </w:tr>
      <w:tr w:rsidR="0038796B" w:rsidRPr="006D7CE7" w14:paraId="2D7CB56C"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F00175E" w14:textId="77777777" w:rsidR="0038796B" w:rsidRPr="006D7CE7" w:rsidRDefault="0038796B" w:rsidP="0038796B">
            <w:pPr>
              <w:spacing w:after="0"/>
              <w:rPr>
                <w:color w:val="000000"/>
              </w:rPr>
            </w:pPr>
            <w:r w:rsidRPr="006D7CE7">
              <w:rPr>
                <w:color w:val="000000"/>
              </w:rPr>
              <w:t>R-6.8.5-001</w:t>
            </w:r>
          </w:p>
        </w:tc>
        <w:tc>
          <w:tcPr>
            <w:tcW w:w="1560" w:type="dxa"/>
            <w:tcBorders>
              <w:top w:val="nil"/>
              <w:left w:val="nil"/>
              <w:bottom w:val="single" w:sz="4" w:space="0" w:color="auto"/>
              <w:right w:val="single" w:sz="4" w:space="0" w:color="auto"/>
            </w:tcBorders>
            <w:shd w:val="clear" w:color="auto" w:fill="auto"/>
            <w:vAlign w:val="center"/>
            <w:hideMark/>
          </w:tcPr>
          <w:p w14:paraId="518D5A0C"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36C4639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72D5A8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1F7534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8436B6A" w14:textId="77777777" w:rsidR="0038796B" w:rsidRPr="006D7CE7" w:rsidRDefault="0038796B" w:rsidP="0038796B">
            <w:pPr>
              <w:spacing w:after="0"/>
              <w:rPr>
                <w:color w:val="000000"/>
              </w:rPr>
            </w:pPr>
            <w:r w:rsidRPr="006D7CE7">
              <w:rPr>
                <w:color w:val="000000"/>
              </w:rPr>
              <w:t> </w:t>
            </w:r>
          </w:p>
        </w:tc>
      </w:tr>
      <w:tr w:rsidR="0038796B" w:rsidRPr="006D7CE7" w14:paraId="177A2CB5"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2448CA00" w14:textId="77777777" w:rsidR="0038796B" w:rsidRPr="006D7CE7" w:rsidRDefault="0038796B" w:rsidP="0038796B">
            <w:pPr>
              <w:spacing w:after="0"/>
              <w:rPr>
                <w:b/>
                <w:bCs/>
                <w:color w:val="000000"/>
              </w:rPr>
            </w:pPr>
            <w:r w:rsidRPr="006D7CE7">
              <w:rPr>
                <w:b/>
                <w:bCs/>
                <w:color w:val="000000"/>
              </w:rPr>
              <w:t>6.8.6 Mobility and load Management</w:t>
            </w:r>
          </w:p>
        </w:tc>
      </w:tr>
      <w:tr w:rsidR="0038796B" w:rsidRPr="006D7CE7" w14:paraId="1F8FFCA7"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511D2E7"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57D4B5C4"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164E15D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CA8B9B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FE873F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3B4F10B" w14:textId="77777777" w:rsidR="0038796B" w:rsidRPr="006D7CE7" w:rsidRDefault="0038796B" w:rsidP="0038796B">
            <w:pPr>
              <w:spacing w:after="0"/>
              <w:rPr>
                <w:color w:val="000000"/>
              </w:rPr>
            </w:pPr>
            <w:r w:rsidRPr="006D7CE7">
              <w:rPr>
                <w:color w:val="000000"/>
              </w:rPr>
              <w:t> </w:t>
            </w:r>
          </w:p>
        </w:tc>
      </w:tr>
      <w:tr w:rsidR="0038796B" w:rsidRPr="006D7CE7" w14:paraId="2DA94684"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71DC5B58" w14:textId="77777777" w:rsidR="0038796B" w:rsidRPr="006D7CE7" w:rsidRDefault="0038796B" w:rsidP="0038796B">
            <w:pPr>
              <w:spacing w:after="0"/>
              <w:rPr>
                <w:b/>
                <w:bCs/>
                <w:color w:val="000000"/>
              </w:rPr>
            </w:pPr>
            <w:r w:rsidRPr="006D7CE7">
              <w:rPr>
                <w:b/>
                <w:bCs/>
                <w:color w:val="000000"/>
              </w:rPr>
              <w:t>6.8.6.1 Mission Critical mobility management according to priority</w:t>
            </w:r>
          </w:p>
        </w:tc>
      </w:tr>
      <w:tr w:rsidR="0038796B" w:rsidRPr="006D7CE7" w14:paraId="2C65E2A3"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203000E" w14:textId="77777777" w:rsidR="0038796B" w:rsidRPr="006D7CE7" w:rsidRDefault="0038796B" w:rsidP="0038796B">
            <w:pPr>
              <w:spacing w:after="0"/>
              <w:rPr>
                <w:color w:val="000000"/>
              </w:rPr>
            </w:pPr>
            <w:r w:rsidRPr="006D7CE7">
              <w:rPr>
                <w:color w:val="000000"/>
              </w:rPr>
              <w:t>R-6.8.6.1-001</w:t>
            </w:r>
          </w:p>
        </w:tc>
        <w:tc>
          <w:tcPr>
            <w:tcW w:w="1560" w:type="dxa"/>
            <w:tcBorders>
              <w:top w:val="nil"/>
              <w:left w:val="nil"/>
              <w:bottom w:val="single" w:sz="4" w:space="0" w:color="auto"/>
              <w:right w:val="single" w:sz="4" w:space="0" w:color="auto"/>
            </w:tcBorders>
            <w:shd w:val="clear" w:color="auto" w:fill="auto"/>
            <w:vAlign w:val="center"/>
            <w:hideMark/>
          </w:tcPr>
          <w:p w14:paraId="58260B93" w14:textId="77777777" w:rsidR="0038796B" w:rsidRPr="006D7CE7" w:rsidRDefault="0038796B" w:rsidP="0038796B">
            <w:pPr>
              <w:spacing w:after="0"/>
              <w:rPr>
                <w:color w:val="000000"/>
              </w:rPr>
            </w:pPr>
            <w:r w:rsidRPr="006D7CE7">
              <w:rPr>
                <w:color w:val="000000"/>
              </w:rPr>
              <w:t>R-6.8.6.1-002</w:t>
            </w:r>
          </w:p>
        </w:tc>
        <w:tc>
          <w:tcPr>
            <w:tcW w:w="1560" w:type="dxa"/>
            <w:tcBorders>
              <w:top w:val="nil"/>
              <w:left w:val="nil"/>
              <w:bottom w:val="single" w:sz="4" w:space="0" w:color="auto"/>
              <w:right w:val="single" w:sz="4" w:space="0" w:color="auto"/>
            </w:tcBorders>
            <w:shd w:val="clear" w:color="auto" w:fill="auto"/>
            <w:vAlign w:val="center"/>
            <w:hideMark/>
          </w:tcPr>
          <w:p w14:paraId="4696F539" w14:textId="77777777" w:rsidR="0038796B" w:rsidRPr="006D7CE7" w:rsidRDefault="0038796B" w:rsidP="0038796B">
            <w:pPr>
              <w:spacing w:after="0"/>
              <w:jc w:val="center"/>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84A57FC" w14:textId="77777777" w:rsidR="0038796B" w:rsidRPr="006D7CE7" w:rsidRDefault="0038796B" w:rsidP="0038796B">
            <w:pPr>
              <w:spacing w:after="0"/>
              <w:jc w:val="center"/>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71E34F0" w14:textId="77777777" w:rsidR="0038796B" w:rsidRPr="006D7CE7" w:rsidRDefault="0038796B" w:rsidP="0038796B">
            <w:pPr>
              <w:spacing w:after="0"/>
              <w:jc w:val="center"/>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CE1C595" w14:textId="77777777" w:rsidR="0038796B" w:rsidRPr="006D7CE7" w:rsidRDefault="0038796B" w:rsidP="0038796B">
            <w:pPr>
              <w:spacing w:after="0"/>
              <w:jc w:val="center"/>
              <w:rPr>
                <w:color w:val="000000"/>
              </w:rPr>
            </w:pPr>
            <w:r w:rsidRPr="006D7CE7">
              <w:rPr>
                <w:color w:val="000000"/>
              </w:rPr>
              <w:t> </w:t>
            </w:r>
          </w:p>
        </w:tc>
      </w:tr>
      <w:tr w:rsidR="0038796B" w:rsidRPr="006D7CE7" w14:paraId="2DAC596C"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BB44448" w14:textId="77777777" w:rsidR="0038796B" w:rsidRPr="006D7CE7" w:rsidRDefault="0038796B" w:rsidP="0038796B">
            <w:pPr>
              <w:spacing w:after="0"/>
              <w:rPr>
                <w:b/>
                <w:bCs/>
                <w:color w:val="000000"/>
              </w:rPr>
            </w:pPr>
            <w:r w:rsidRPr="006D7CE7">
              <w:rPr>
                <w:b/>
                <w:bCs/>
                <w:color w:val="000000"/>
              </w:rPr>
              <w:t>6.8.6.2 Load management</w:t>
            </w:r>
          </w:p>
        </w:tc>
      </w:tr>
      <w:tr w:rsidR="0038796B" w:rsidRPr="006D7CE7" w14:paraId="30E4EBDD"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7EF40DA" w14:textId="77777777" w:rsidR="0038796B" w:rsidRPr="006D7CE7" w:rsidRDefault="0038796B" w:rsidP="0038796B">
            <w:pPr>
              <w:spacing w:after="0"/>
              <w:rPr>
                <w:color w:val="000000"/>
              </w:rPr>
            </w:pPr>
            <w:r w:rsidRPr="006D7CE7">
              <w:rPr>
                <w:color w:val="000000"/>
              </w:rPr>
              <w:t>R-6.8.6.2-001</w:t>
            </w:r>
          </w:p>
        </w:tc>
        <w:tc>
          <w:tcPr>
            <w:tcW w:w="1560" w:type="dxa"/>
            <w:tcBorders>
              <w:top w:val="nil"/>
              <w:left w:val="nil"/>
              <w:bottom w:val="single" w:sz="4" w:space="0" w:color="auto"/>
              <w:right w:val="single" w:sz="4" w:space="0" w:color="auto"/>
            </w:tcBorders>
            <w:shd w:val="clear" w:color="auto" w:fill="auto"/>
            <w:vAlign w:val="center"/>
            <w:hideMark/>
          </w:tcPr>
          <w:p w14:paraId="4097C303" w14:textId="77777777" w:rsidR="0038796B" w:rsidRPr="006D7CE7" w:rsidRDefault="0038796B" w:rsidP="0038796B">
            <w:pPr>
              <w:spacing w:after="0"/>
              <w:rPr>
                <w:color w:val="000000"/>
              </w:rPr>
            </w:pPr>
            <w:r w:rsidRPr="006D7CE7">
              <w:rPr>
                <w:color w:val="000000"/>
              </w:rPr>
              <w:t>R-6.8.6.2-002</w:t>
            </w:r>
          </w:p>
        </w:tc>
        <w:tc>
          <w:tcPr>
            <w:tcW w:w="1560" w:type="dxa"/>
            <w:tcBorders>
              <w:top w:val="nil"/>
              <w:left w:val="nil"/>
              <w:bottom w:val="single" w:sz="4" w:space="0" w:color="auto"/>
              <w:right w:val="single" w:sz="4" w:space="0" w:color="auto"/>
            </w:tcBorders>
            <w:shd w:val="clear" w:color="auto" w:fill="auto"/>
            <w:vAlign w:val="center"/>
            <w:hideMark/>
          </w:tcPr>
          <w:p w14:paraId="19211F70" w14:textId="77777777" w:rsidR="0038796B" w:rsidRPr="006D7CE7" w:rsidRDefault="0038796B" w:rsidP="0038796B">
            <w:pPr>
              <w:spacing w:after="0"/>
              <w:rPr>
                <w:color w:val="000000"/>
              </w:rPr>
            </w:pPr>
            <w:r w:rsidRPr="006D7CE7">
              <w:rPr>
                <w:color w:val="000000"/>
              </w:rPr>
              <w:t>R-6.8.6.2-003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26BFBAE5" w14:textId="77777777" w:rsidR="0038796B" w:rsidRPr="006D7CE7" w:rsidRDefault="0038796B" w:rsidP="0038796B">
            <w:pPr>
              <w:spacing w:after="0"/>
              <w:rPr>
                <w:color w:val="000000"/>
              </w:rPr>
            </w:pPr>
            <w:r w:rsidRPr="006D7CE7">
              <w:rPr>
                <w:color w:val="000000"/>
              </w:rPr>
              <w:t>R-6.8.6.2-004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2471A74E" w14:textId="77777777" w:rsidR="0038796B" w:rsidRPr="006D7CE7" w:rsidRDefault="0038796B" w:rsidP="0038796B">
            <w:pPr>
              <w:spacing w:after="0"/>
              <w:rPr>
                <w:color w:val="000000"/>
              </w:rPr>
            </w:pPr>
            <w:r w:rsidRPr="006D7CE7">
              <w:rPr>
                <w:color w:val="000000"/>
              </w:rPr>
              <w:t>R-6.8.6.2-005 </w:t>
            </w:r>
          </w:p>
        </w:tc>
        <w:tc>
          <w:tcPr>
            <w:tcW w:w="1560" w:type="dxa"/>
            <w:gridSpan w:val="2"/>
            <w:tcBorders>
              <w:top w:val="nil"/>
              <w:left w:val="nil"/>
              <w:bottom w:val="single" w:sz="4" w:space="0" w:color="auto"/>
              <w:right w:val="single" w:sz="4" w:space="0" w:color="auto"/>
            </w:tcBorders>
            <w:shd w:val="clear" w:color="auto" w:fill="auto"/>
            <w:vAlign w:val="center"/>
            <w:hideMark/>
          </w:tcPr>
          <w:p w14:paraId="372C1315" w14:textId="77777777" w:rsidR="0038796B" w:rsidRPr="006D7CE7" w:rsidRDefault="0038796B" w:rsidP="0038796B">
            <w:pPr>
              <w:spacing w:after="0"/>
              <w:rPr>
                <w:color w:val="000000"/>
              </w:rPr>
            </w:pPr>
            <w:r w:rsidRPr="006D7CE7">
              <w:rPr>
                <w:color w:val="000000"/>
              </w:rPr>
              <w:t> </w:t>
            </w:r>
          </w:p>
        </w:tc>
      </w:tr>
      <w:tr w:rsidR="0038796B" w:rsidRPr="006D7CE7" w14:paraId="0709E139"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93951F4" w14:textId="77777777" w:rsidR="0038796B" w:rsidRPr="006D7CE7" w:rsidRDefault="0038796B" w:rsidP="0038796B">
            <w:pPr>
              <w:spacing w:after="0"/>
              <w:rPr>
                <w:b/>
                <w:bCs/>
                <w:color w:val="000000"/>
              </w:rPr>
            </w:pPr>
            <w:r w:rsidRPr="006D7CE7">
              <w:rPr>
                <w:b/>
                <w:bCs/>
                <w:color w:val="000000"/>
              </w:rPr>
              <w:t>6.8.7 Application layer priorities</w:t>
            </w:r>
          </w:p>
        </w:tc>
      </w:tr>
      <w:tr w:rsidR="0038796B" w:rsidRPr="006D7CE7" w14:paraId="05B39F81"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1120A8C"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4C2B513C"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34D8435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79D151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03EBFB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24D9756" w14:textId="77777777" w:rsidR="0038796B" w:rsidRPr="006D7CE7" w:rsidRDefault="0038796B" w:rsidP="0038796B">
            <w:pPr>
              <w:spacing w:after="0"/>
              <w:rPr>
                <w:color w:val="000000"/>
              </w:rPr>
            </w:pPr>
            <w:r w:rsidRPr="006D7CE7">
              <w:rPr>
                <w:color w:val="000000"/>
              </w:rPr>
              <w:t> </w:t>
            </w:r>
          </w:p>
        </w:tc>
      </w:tr>
      <w:tr w:rsidR="0038796B" w:rsidRPr="006D7CE7" w14:paraId="6D046989"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6FAC27F" w14:textId="77777777" w:rsidR="0038796B" w:rsidRPr="006D7CE7" w:rsidRDefault="0038796B" w:rsidP="0038796B">
            <w:pPr>
              <w:spacing w:after="0"/>
              <w:rPr>
                <w:b/>
                <w:bCs/>
                <w:color w:val="000000"/>
              </w:rPr>
            </w:pPr>
            <w:r w:rsidRPr="006D7CE7">
              <w:rPr>
                <w:b/>
                <w:bCs/>
                <w:color w:val="000000"/>
              </w:rPr>
              <w:t>6.8.7.1 Overview</w:t>
            </w:r>
          </w:p>
        </w:tc>
      </w:tr>
      <w:tr w:rsidR="0038796B" w:rsidRPr="006D7CE7" w14:paraId="052964E8"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D51A015"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1F773473"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3B23EC0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C23AB7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F7651B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929D6FC" w14:textId="77777777" w:rsidR="0038796B" w:rsidRPr="006D7CE7" w:rsidRDefault="0038796B" w:rsidP="0038796B">
            <w:pPr>
              <w:spacing w:after="0"/>
              <w:rPr>
                <w:color w:val="000000"/>
              </w:rPr>
            </w:pPr>
            <w:r w:rsidRPr="006D7CE7">
              <w:rPr>
                <w:color w:val="000000"/>
              </w:rPr>
              <w:t> </w:t>
            </w:r>
          </w:p>
        </w:tc>
      </w:tr>
      <w:tr w:rsidR="0038796B" w:rsidRPr="006D7CE7" w14:paraId="3E90ECB8"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2010C637" w14:textId="77777777" w:rsidR="0038796B" w:rsidRPr="006D7CE7" w:rsidRDefault="0038796B" w:rsidP="0038796B">
            <w:pPr>
              <w:spacing w:after="0"/>
              <w:rPr>
                <w:b/>
                <w:bCs/>
                <w:color w:val="000000"/>
              </w:rPr>
            </w:pPr>
            <w:r w:rsidRPr="006D7CE7">
              <w:rPr>
                <w:b/>
                <w:bCs/>
                <w:color w:val="000000"/>
              </w:rPr>
              <w:t>6.8.7.2 Requirements</w:t>
            </w:r>
          </w:p>
        </w:tc>
      </w:tr>
      <w:tr w:rsidR="0038796B" w:rsidRPr="006D7CE7" w14:paraId="0E1E2C65"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8D62649" w14:textId="77777777" w:rsidR="0038796B" w:rsidRPr="006D7CE7" w:rsidRDefault="0038796B" w:rsidP="0038796B">
            <w:pPr>
              <w:spacing w:after="0"/>
              <w:rPr>
                <w:color w:val="000000"/>
              </w:rPr>
            </w:pPr>
            <w:r w:rsidRPr="006D7CE7">
              <w:rPr>
                <w:color w:val="000000"/>
              </w:rPr>
              <w:t>R-6.8.7.2-001</w:t>
            </w:r>
          </w:p>
        </w:tc>
        <w:tc>
          <w:tcPr>
            <w:tcW w:w="1560" w:type="dxa"/>
            <w:tcBorders>
              <w:top w:val="nil"/>
              <w:left w:val="nil"/>
              <w:bottom w:val="single" w:sz="4" w:space="0" w:color="auto"/>
              <w:right w:val="single" w:sz="4" w:space="0" w:color="auto"/>
            </w:tcBorders>
            <w:shd w:val="clear" w:color="auto" w:fill="auto"/>
            <w:vAlign w:val="center"/>
            <w:hideMark/>
          </w:tcPr>
          <w:p w14:paraId="2A879763" w14:textId="77777777" w:rsidR="0038796B" w:rsidRPr="006D7CE7" w:rsidRDefault="0038796B" w:rsidP="0038796B">
            <w:pPr>
              <w:spacing w:after="0"/>
              <w:rPr>
                <w:color w:val="000000"/>
              </w:rPr>
            </w:pPr>
            <w:r w:rsidRPr="006D7CE7">
              <w:rPr>
                <w:color w:val="000000"/>
              </w:rPr>
              <w:t>R-6.8.7.2-002</w:t>
            </w:r>
          </w:p>
        </w:tc>
        <w:tc>
          <w:tcPr>
            <w:tcW w:w="1560" w:type="dxa"/>
            <w:tcBorders>
              <w:top w:val="nil"/>
              <w:left w:val="nil"/>
              <w:bottom w:val="single" w:sz="4" w:space="0" w:color="auto"/>
              <w:right w:val="single" w:sz="4" w:space="0" w:color="auto"/>
            </w:tcBorders>
            <w:shd w:val="clear" w:color="auto" w:fill="auto"/>
            <w:vAlign w:val="center"/>
            <w:hideMark/>
          </w:tcPr>
          <w:p w14:paraId="2EC774C7" w14:textId="77777777" w:rsidR="0038796B" w:rsidRPr="006D7CE7" w:rsidRDefault="0038796B" w:rsidP="0038796B">
            <w:pPr>
              <w:spacing w:after="0"/>
              <w:rPr>
                <w:color w:val="000000"/>
              </w:rPr>
            </w:pPr>
            <w:r w:rsidRPr="006D7CE7">
              <w:rPr>
                <w:color w:val="000000"/>
              </w:rPr>
              <w:t>R-6.8.7.2-003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34D7B888" w14:textId="77777777" w:rsidR="0038796B" w:rsidRPr="006D7CE7" w:rsidRDefault="0038796B" w:rsidP="0038796B">
            <w:pPr>
              <w:spacing w:after="0"/>
              <w:rPr>
                <w:color w:val="000000"/>
              </w:rPr>
            </w:pPr>
            <w:r w:rsidRPr="006D7CE7">
              <w:rPr>
                <w:color w:val="000000"/>
              </w:rPr>
              <w:t>R-6.8.7.2-004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52CF02C3" w14:textId="77777777" w:rsidR="0038796B" w:rsidRPr="006D7CE7" w:rsidRDefault="0038796B" w:rsidP="0038796B">
            <w:pPr>
              <w:spacing w:after="0"/>
              <w:rPr>
                <w:color w:val="000000"/>
              </w:rPr>
            </w:pPr>
            <w:r w:rsidRPr="006D7CE7">
              <w:rPr>
                <w:color w:val="000000"/>
              </w:rPr>
              <w:t>R-6.8.7.2-005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6AA9C602" w14:textId="77777777" w:rsidR="0038796B" w:rsidRPr="006D7CE7" w:rsidRDefault="0038796B" w:rsidP="0038796B">
            <w:pPr>
              <w:spacing w:after="0"/>
              <w:rPr>
                <w:color w:val="000000"/>
              </w:rPr>
            </w:pPr>
            <w:r w:rsidRPr="006D7CE7">
              <w:rPr>
                <w:color w:val="000000"/>
              </w:rPr>
              <w:t> R-6.8.7.2-00</w:t>
            </w:r>
            <w:r>
              <w:rPr>
                <w:color w:val="000000"/>
              </w:rPr>
              <w:t>6</w:t>
            </w:r>
          </w:p>
        </w:tc>
      </w:tr>
      <w:tr w:rsidR="0038796B" w:rsidRPr="006D7CE7" w14:paraId="7802B39B"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699E739" w14:textId="77777777" w:rsidR="0038796B" w:rsidRPr="006D7CE7" w:rsidRDefault="0038796B" w:rsidP="0038796B">
            <w:pPr>
              <w:spacing w:after="0"/>
              <w:rPr>
                <w:color w:val="000000"/>
              </w:rPr>
            </w:pPr>
            <w:r w:rsidRPr="006D7CE7">
              <w:rPr>
                <w:color w:val="000000"/>
              </w:rPr>
              <w:t>R-6.8.7.2-00</w:t>
            </w:r>
            <w:r>
              <w:rPr>
                <w:color w:val="000000"/>
              </w:rPr>
              <w:t>7</w:t>
            </w:r>
          </w:p>
        </w:tc>
        <w:tc>
          <w:tcPr>
            <w:tcW w:w="1560" w:type="dxa"/>
            <w:tcBorders>
              <w:top w:val="nil"/>
              <w:left w:val="nil"/>
              <w:bottom w:val="single" w:sz="4" w:space="0" w:color="auto"/>
              <w:right w:val="single" w:sz="4" w:space="0" w:color="auto"/>
            </w:tcBorders>
            <w:shd w:val="clear" w:color="auto" w:fill="auto"/>
            <w:vAlign w:val="center"/>
            <w:hideMark/>
          </w:tcPr>
          <w:p w14:paraId="494848F4" w14:textId="77777777" w:rsidR="0038796B" w:rsidRPr="006D7CE7" w:rsidRDefault="0038796B" w:rsidP="0038796B">
            <w:pPr>
              <w:spacing w:after="0"/>
              <w:rPr>
                <w:color w:val="000000"/>
              </w:rPr>
            </w:pPr>
            <w:r w:rsidRPr="006D7CE7">
              <w:rPr>
                <w:color w:val="000000"/>
              </w:rPr>
              <w:t>R-6.8.7.2-00</w:t>
            </w:r>
            <w:r>
              <w:rPr>
                <w:color w:val="000000"/>
              </w:rPr>
              <w:t>8</w:t>
            </w:r>
          </w:p>
        </w:tc>
        <w:tc>
          <w:tcPr>
            <w:tcW w:w="1560" w:type="dxa"/>
            <w:tcBorders>
              <w:top w:val="nil"/>
              <w:left w:val="nil"/>
              <w:bottom w:val="single" w:sz="4" w:space="0" w:color="auto"/>
              <w:right w:val="single" w:sz="4" w:space="0" w:color="auto"/>
            </w:tcBorders>
            <w:shd w:val="clear" w:color="auto" w:fill="auto"/>
            <w:vAlign w:val="center"/>
            <w:hideMark/>
          </w:tcPr>
          <w:p w14:paraId="75238AE9" w14:textId="77777777" w:rsidR="0038796B" w:rsidRPr="006D7CE7" w:rsidRDefault="0038796B" w:rsidP="0038796B">
            <w:pPr>
              <w:spacing w:after="0"/>
              <w:rPr>
                <w:color w:val="000000"/>
              </w:rPr>
            </w:pPr>
            <w:r w:rsidRPr="006D7CE7">
              <w:rPr>
                <w:color w:val="000000"/>
              </w:rPr>
              <w:t>R-6.8.7.2-00</w:t>
            </w:r>
            <w:r>
              <w:rPr>
                <w:color w:val="000000"/>
              </w:rPr>
              <w:t>9</w:t>
            </w:r>
          </w:p>
        </w:tc>
        <w:tc>
          <w:tcPr>
            <w:tcW w:w="1560" w:type="dxa"/>
            <w:gridSpan w:val="2"/>
            <w:tcBorders>
              <w:top w:val="nil"/>
              <w:left w:val="nil"/>
              <w:bottom w:val="single" w:sz="4" w:space="0" w:color="auto"/>
              <w:right w:val="single" w:sz="4" w:space="0" w:color="auto"/>
            </w:tcBorders>
            <w:shd w:val="clear" w:color="auto" w:fill="auto"/>
            <w:vAlign w:val="center"/>
            <w:hideMark/>
          </w:tcPr>
          <w:p w14:paraId="6F94F76A" w14:textId="77777777" w:rsidR="0038796B" w:rsidRPr="006D7CE7" w:rsidRDefault="0038796B" w:rsidP="0038796B">
            <w:pPr>
              <w:spacing w:after="0"/>
              <w:rPr>
                <w:color w:val="000000"/>
              </w:rPr>
            </w:pPr>
            <w:r w:rsidRPr="006D7CE7">
              <w:rPr>
                <w:color w:val="000000"/>
              </w:rPr>
              <w:t>R-6.8.7.2-0</w:t>
            </w:r>
            <w:r>
              <w:rPr>
                <w:color w:val="000000"/>
              </w:rPr>
              <w:t>10</w:t>
            </w:r>
          </w:p>
        </w:tc>
        <w:tc>
          <w:tcPr>
            <w:tcW w:w="1560" w:type="dxa"/>
            <w:gridSpan w:val="2"/>
            <w:tcBorders>
              <w:top w:val="nil"/>
              <w:left w:val="nil"/>
              <w:bottom w:val="single" w:sz="4" w:space="0" w:color="auto"/>
              <w:right w:val="single" w:sz="4" w:space="0" w:color="auto"/>
            </w:tcBorders>
            <w:shd w:val="clear" w:color="auto" w:fill="auto"/>
            <w:vAlign w:val="center"/>
            <w:hideMark/>
          </w:tcPr>
          <w:p w14:paraId="40E49791"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1C976B79" w14:textId="77777777" w:rsidR="0038796B" w:rsidRPr="006D7CE7" w:rsidRDefault="0038796B" w:rsidP="0038796B">
            <w:pPr>
              <w:spacing w:after="0"/>
              <w:rPr>
                <w:color w:val="000000"/>
              </w:rPr>
            </w:pPr>
          </w:p>
        </w:tc>
      </w:tr>
      <w:tr w:rsidR="0038796B" w:rsidRPr="006D7CE7" w14:paraId="1BF49E4E"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AB1396C" w14:textId="77777777" w:rsidR="0038796B" w:rsidRPr="006D7CE7" w:rsidRDefault="0038796B" w:rsidP="0038796B">
            <w:pPr>
              <w:spacing w:after="0"/>
              <w:rPr>
                <w:b/>
                <w:bCs/>
                <w:color w:val="000000"/>
              </w:rPr>
            </w:pPr>
            <w:r w:rsidRPr="006D7CE7">
              <w:rPr>
                <w:b/>
                <w:bCs/>
                <w:color w:val="000000"/>
              </w:rPr>
              <w:t>6.8.8 Communication types based on priorities</w:t>
            </w:r>
          </w:p>
        </w:tc>
      </w:tr>
      <w:tr w:rsidR="0038796B" w:rsidRPr="006D7CE7" w14:paraId="6E353A91"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269E769"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03DF6F28"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2DB7F40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5186CC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511104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AA9C69C" w14:textId="77777777" w:rsidR="0038796B" w:rsidRPr="006D7CE7" w:rsidRDefault="0038796B" w:rsidP="0038796B">
            <w:pPr>
              <w:spacing w:after="0"/>
              <w:rPr>
                <w:color w:val="000000"/>
              </w:rPr>
            </w:pPr>
            <w:r w:rsidRPr="006D7CE7">
              <w:rPr>
                <w:color w:val="000000"/>
              </w:rPr>
              <w:t> </w:t>
            </w:r>
          </w:p>
        </w:tc>
      </w:tr>
      <w:tr w:rsidR="0038796B" w:rsidRPr="006D7CE7" w14:paraId="3580C274"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B14BC19" w14:textId="77777777" w:rsidR="0038796B" w:rsidRPr="006D7CE7" w:rsidRDefault="0038796B" w:rsidP="0038796B">
            <w:pPr>
              <w:spacing w:after="0"/>
              <w:rPr>
                <w:b/>
                <w:bCs/>
                <w:color w:val="000000"/>
              </w:rPr>
            </w:pPr>
            <w:r w:rsidRPr="006D7CE7">
              <w:rPr>
                <w:b/>
                <w:bCs/>
                <w:color w:val="000000"/>
              </w:rPr>
              <w:t>6.8.8.1 MCX Service Emergency Group Communication requirements</w:t>
            </w:r>
          </w:p>
        </w:tc>
      </w:tr>
      <w:tr w:rsidR="0038796B" w:rsidRPr="006D7CE7" w14:paraId="6602CFF4"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7B0BEE6" w14:textId="77777777" w:rsidR="0038796B" w:rsidRPr="006D7CE7" w:rsidRDefault="0038796B" w:rsidP="0038796B">
            <w:pPr>
              <w:spacing w:after="0"/>
              <w:rPr>
                <w:color w:val="000000"/>
              </w:rPr>
            </w:pPr>
            <w:r w:rsidRPr="006D7CE7">
              <w:rPr>
                <w:color w:val="000000"/>
              </w:rPr>
              <w:t>R-6.8.8.1-001</w:t>
            </w:r>
          </w:p>
        </w:tc>
        <w:tc>
          <w:tcPr>
            <w:tcW w:w="1560" w:type="dxa"/>
            <w:tcBorders>
              <w:top w:val="nil"/>
              <w:left w:val="nil"/>
              <w:bottom w:val="single" w:sz="4" w:space="0" w:color="auto"/>
              <w:right w:val="single" w:sz="4" w:space="0" w:color="auto"/>
            </w:tcBorders>
            <w:shd w:val="clear" w:color="auto" w:fill="auto"/>
            <w:vAlign w:val="center"/>
            <w:hideMark/>
          </w:tcPr>
          <w:p w14:paraId="42984077" w14:textId="77777777" w:rsidR="0038796B" w:rsidRPr="006D7CE7" w:rsidRDefault="0038796B" w:rsidP="0038796B">
            <w:pPr>
              <w:spacing w:after="0"/>
              <w:rPr>
                <w:color w:val="000000"/>
              </w:rPr>
            </w:pPr>
            <w:r w:rsidRPr="006D7CE7">
              <w:rPr>
                <w:color w:val="000000"/>
              </w:rPr>
              <w:t> R-6.8.8.1-002</w:t>
            </w:r>
          </w:p>
        </w:tc>
        <w:tc>
          <w:tcPr>
            <w:tcW w:w="1560" w:type="dxa"/>
            <w:tcBorders>
              <w:top w:val="nil"/>
              <w:left w:val="nil"/>
              <w:bottom w:val="single" w:sz="4" w:space="0" w:color="auto"/>
              <w:right w:val="single" w:sz="4" w:space="0" w:color="auto"/>
            </w:tcBorders>
            <w:shd w:val="clear" w:color="auto" w:fill="auto"/>
            <w:vAlign w:val="center"/>
            <w:hideMark/>
          </w:tcPr>
          <w:p w14:paraId="65EDF6EF" w14:textId="77777777" w:rsidR="0038796B" w:rsidRPr="006D7CE7" w:rsidRDefault="0038796B" w:rsidP="0038796B">
            <w:pPr>
              <w:spacing w:after="0"/>
              <w:rPr>
                <w:color w:val="000000"/>
              </w:rPr>
            </w:pPr>
            <w:r w:rsidRPr="006D7CE7">
              <w:rPr>
                <w:color w:val="000000"/>
              </w:rPr>
              <w:t> R-6.8.8.1-003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752729A1" w14:textId="77777777" w:rsidR="0038796B" w:rsidRPr="006D7CE7" w:rsidRDefault="0038796B" w:rsidP="0038796B">
            <w:pPr>
              <w:spacing w:after="0"/>
              <w:rPr>
                <w:color w:val="000000"/>
              </w:rPr>
            </w:pPr>
            <w:r w:rsidRPr="006D7CE7">
              <w:rPr>
                <w:color w:val="000000"/>
              </w:rPr>
              <w:t> R-6.8.8.1-004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7A74FA8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4BBDC64" w14:textId="77777777" w:rsidR="0038796B" w:rsidRPr="006D7CE7" w:rsidRDefault="0038796B" w:rsidP="0038796B">
            <w:pPr>
              <w:spacing w:after="0"/>
              <w:rPr>
                <w:color w:val="000000"/>
              </w:rPr>
            </w:pPr>
            <w:r w:rsidRPr="006D7CE7">
              <w:rPr>
                <w:color w:val="000000"/>
              </w:rPr>
              <w:t> </w:t>
            </w:r>
          </w:p>
        </w:tc>
      </w:tr>
      <w:tr w:rsidR="0038796B" w:rsidRPr="006D7CE7" w14:paraId="6F0CBB63"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4F0A593" w14:textId="77777777" w:rsidR="0038796B" w:rsidRPr="006D7CE7" w:rsidRDefault="0038796B" w:rsidP="0038796B">
            <w:pPr>
              <w:spacing w:after="0"/>
              <w:rPr>
                <w:b/>
                <w:bCs/>
                <w:color w:val="000000"/>
              </w:rPr>
            </w:pPr>
            <w:r w:rsidRPr="006D7CE7">
              <w:rPr>
                <w:b/>
                <w:bCs/>
                <w:color w:val="000000"/>
              </w:rPr>
              <w:t>6.8.8.2 MCX Service Emergency Private Communication requirements</w:t>
            </w:r>
          </w:p>
        </w:tc>
      </w:tr>
      <w:tr w:rsidR="0038796B" w:rsidRPr="006D7CE7" w14:paraId="5297CBED"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67DADA3" w14:textId="77777777" w:rsidR="0038796B" w:rsidRPr="006D7CE7" w:rsidRDefault="0038796B" w:rsidP="0038796B">
            <w:pPr>
              <w:spacing w:after="0"/>
              <w:rPr>
                <w:color w:val="000000"/>
              </w:rPr>
            </w:pPr>
            <w:r w:rsidRPr="006D7CE7">
              <w:rPr>
                <w:color w:val="000000"/>
              </w:rPr>
              <w:t>R-6.8.8.2-001</w:t>
            </w:r>
          </w:p>
        </w:tc>
        <w:tc>
          <w:tcPr>
            <w:tcW w:w="1560" w:type="dxa"/>
            <w:tcBorders>
              <w:top w:val="nil"/>
              <w:left w:val="nil"/>
              <w:bottom w:val="single" w:sz="4" w:space="0" w:color="auto"/>
              <w:right w:val="single" w:sz="4" w:space="0" w:color="auto"/>
            </w:tcBorders>
            <w:shd w:val="clear" w:color="auto" w:fill="auto"/>
            <w:vAlign w:val="center"/>
            <w:hideMark/>
          </w:tcPr>
          <w:p w14:paraId="2E7B3CFA" w14:textId="77777777" w:rsidR="0038796B" w:rsidRPr="006D7CE7" w:rsidRDefault="0038796B" w:rsidP="0038796B">
            <w:pPr>
              <w:spacing w:after="0"/>
              <w:rPr>
                <w:color w:val="000000"/>
              </w:rPr>
            </w:pPr>
            <w:r w:rsidRPr="006D7CE7">
              <w:rPr>
                <w:color w:val="000000"/>
              </w:rPr>
              <w:t> R-6.8.8.2-002</w:t>
            </w:r>
          </w:p>
        </w:tc>
        <w:tc>
          <w:tcPr>
            <w:tcW w:w="1560" w:type="dxa"/>
            <w:tcBorders>
              <w:top w:val="nil"/>
              <w:left w:val="nil"/>
              <w:bottom w:val="single" w:sz="4" w:space="0" w:color="auto"/>
              <w:right w:val="single" w:sz="4" w:space="0" w:color="auto"/>
            </w:tcBorders>
            <w:shd w:val="clear" w:color="auto" w:fill="auto"/>
            <w:vAlign w:val="center"/>
            <w:hideMark/>
          </w:tcPr>
          <w:p w14:paraId="48DF18D6" w14:textId="77777777" w:rsidR="0038796B" w:rsidRPr="006D7CE7" w:rsidRDefault="0038796B" w:rsidP="0038796B">
            <w:pPr>
              <w:spacing w:after="0"/>
              <w:rPr>
                <w:color w:val="000000"/>
              </w:rPr>
            </w:pPr>
            <w:r w:rsidRPr="006D7CE7">
              <w:rPr>
                <w:color w:val="000000"/>
              </w:rPr>
              <w:t> R-6.8.8.2-003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31C8B7AA" w14:textId="77777777" w:rsidR="0038796B" w:rsidRPr="006D7CE7" w:rsidRDefault="0038796B" w:rsidP="0038796B">
            <w:pPr>
              <w:spacing w:after="0"/>
              <w:rPr>
                <w:color w:val="000000"/>
              </w:rPr>
            </w:pPr>
            <w:r w:rsidRPr="006D7CE7">
              <w:rPr>
                <w:color w:val="000000"/>
              </w:rPr>
              <w:t> R-6.8.8.2-004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7C3ABA2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403D88F" w14:textId="77777777" w:rsidR="0038796B" w:rsidRPr="006D7CE7" w:rsidRDefault="0038796B" w:rsidP="0038796B">
            <w:pPr>
              <w:spacing w:after="0"/>
              <w:rPr>
                <w:color w:val="000000"/>
              </w:rPr>
            </w:pPr>
            <w:r w:rsidRPr="006D7CE7">
              <w:rPr>
                <w:color w:val="000000"/>
              </w:rPr>
              <w:t> </w:t>
            </w:r>
          </w:p>
        </w:tc>
      </w:tr>
      <w:tr w:rsidR="0038796B" w:rsidRPr="006D7CE7" w14:paraId="09DA26A3"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2477252E" w14:textId="77777777" w:rsidR="0038796B" w:rsidRPr="006D7CE7" w:rsidRDefault="0038796B" w:rsidP="0038796B">
            <w:pPr>
              <w:spacing w:after="0"/>
              <w:rPr>
                <w:b/>
                <w:bCs/>
                <w:color w:val="000000"/>
              </w:rPr>
            </w:pPr>
            <w:r w:rsidRPr="006D7CE7">
              <w:rPr>
                <w:b/>
                <w:bCs/>
                <w:color w:val="000000"/>
              </w:rPr>
              <w:t>6.8.8.3 Imminent Peril Group Communication requirements</w:t>
            </w:r>
          </w:p>
        </w:tc>
      </w:tr>
      <w:tr w:rsidR="0038796B" w:rsidRPr="006D7CE7" w14:paraId="74B9351F"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108F54A" w14:textId="77777777" w:rsidR="0038796B" w:rsidRPr="006D7CE7" w:rsidRDefault="0038796B" w:rsidP="0038796B">
            <w:pPr>
              <w:spacing w:after="0"/>
              <w:rPr>
                <w:color w:val="000000"/>
              </w:rPr>
            </w:pPr>
            <w:r w:rsidRPr="006D7CE7">
              <w:rPr>
                <w:color w:val="000000"/>
              </w:rPr>
              <w:t>R-6.8.8.3-001</w:t>
            </w:r>
          </w:p>
        </w:tc>
        <w:tc>
          <w:tcPr>
            <w:tcW w:w="1560" w:type="dxa"/>
            <w:tcBorders>
              <w:top w:val="nil"/>
              <w:left w:val="nil"/>
              <w:bottom w:val="single" w:sz="4" w:space="0" w:color="auto"/>
              <w:right w:val="single" w:sz="4" w:space="0" w:color="auto"/>
            </w:tcBorders>
            <w:shd w:val="clear" w:color="auto" w:fill="auto"/>
            <w:vAlign w:val="center"/>
            <w:hideMark/>
          </w:tcPr>
          <w:p w14:paraId="1FB6C298" w14:textId="77777777" w:rsidR="0038796B" w:rsidRPr="006D7CE7" w:rsidRDefault="0038796B" w:rsidP="0038796B">
            <w:pPr>
              <w:spacing w:after="0"/>
              <w:rPr>
                <w:color w:val="000000"/>
              </w:rPr>
            </w:pPr>
            <w:r w:rsidRPr="006D7CE7">
              <w:rPr>
                <w:color w:val="000000"/>
              </w:rPr>
              <w:t> R-6.8.8.3-002</w:t>
            </w:r>
          </w:p>
        </w:tc>
        <w:tc>
          <w:tcPr>
            <w:tcW w:w="1560" w:type="dxa"/>
            <w:tcBorders>
              <w:top w:val="nil"/>
              <w:left w:val="nil"/>
              <w:bottom w:val="single" w:sz="4" w:space="0" w:color="auto"/>
              <w:right w:val="single" w:sz="4" w:space="0" w:color="auto"/>
            </w:tcBorders>
            <w:shd w:val="clear" w:color="auto" w:fill="auto"/>
            <w:vAlign w:val="center"/>
            <w:hideMark/>
          </w:tcPr>
          <w:p w14:paraId="4154093A" w14:textId="77777777" w:rsidR="0038796B" w:rsidRPr="006D7CE7" w:rsidRDefault="0038796B" w:rsidP="0038796B">
            <w:pPr>
              <w:spacing w:after="0"/>
              <w:rPr>
                <w:color w:val="000000"/>
              </w:rPr>
            </w:pPr>
            <w:r w:rsidRPr="006D7CE7">
              <w:rPr>
                <w:color w:val="000000"/>
              </w:rPr>
              <w:t> R-6.8.8.3-003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4FF2BEE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E926CA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25FEAA3" w14:textId="77777777" w:rsidR="0038796B" w:rsidRPr="006D7CE7" w:rsidRDefault="0038796B" w:rsidP="0038796B">
            <w:pPr>
              <w:spacing w:after="0"/>
              <w:rPr>
                <w:color w:val="000000"/>
              </w:rPr>
            </w:pPr>
            <w:r w:rsidRPr="006D7CE7">
              <w:rPr>
                <w:color w:val="000000"/>
              </w:rPr>
              <w:t> </w:t>
            </w:r>
          </w:p>
        </w:tc>
      </w:tr>
      <w:tr w:rsidR="0038796B" w:rsidRPr="006D7CE7" w14:paraId="788637F2"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037D22A" w14:textId="77777777" w:rsidR="0038796B" w:rsidRPr="006D7CE7" w:rsidRDefault="0038796B" w:rsidP="0038796B">
            <w:pPr>
              <w:spacing w:after="0"/>
              <w:rPr>
                <w:b/>
                <w:bCs/>
                <w:color w:val="000000"/>
              </w:rPr>
            </w:pPr>
            <w:r w:rsidRPr="006D7CE7">
              <w:rPr>
                <w:b/>
                <w:bCs/>
                <w:color w:val="000000"/>
              </w:rPr>
              <w:t>6.8.8.4 MCX Service Emergency Alert</w:t>
            </w:r>
          </w:p>
        </w:tc>
      </w:tr>
      <w:tr w:rsidR="0038796B" w:rsidRPr="006D7CE7" w14:paraId="34A771FB"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01D42F0"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0D9DDB5D"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7BF5410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ACC4C8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AA0F70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C3126B9" w14:textId="77777777" w:rsidR="0038796B" w:rsidRPr="006D7CE7" w:rsidRDefault="0038796B" w:rsidP="0038796B">
            <w:pPr>
              <w:spacing w:after="0"/>
              <w:rPr>
                <w:color w:val="000000"/>
              </w:rPr>
            </w:pPr>
            <w:r w:rsidRPr="006D7CE7">
              <w:rPr>
                <w:color w:val="000000"/>
              </w:rPr>
              <w:t> </w:t>
            </w:r>
          </w:p>
        </w:tc>
      </w:tr>
      <w:tr w:rsidR="0038796B" w:rsidRPr="006D7CE7" w14:paraId="3E05F675"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6CC7DE2" w14:textId="77777777" w:rsidR="0038796B" w:rsidRPr="006D7CE7" w:rsidRDefault="0038796B" w:rsidP="0038796B">
            <w:pPr>
              <w:spacing w:after="0"/>
              <w:rPr>
                <w:b/>
                <w:bCs/>
                <w:color w:val="000000"/>
              </w:rPr>
            </w:pPr>
            <w:r w:rsidRPr="006D7CE7">
              <w:rPr>
                <w:b/>
                <w:bCs/>
                <w:color w:val="000000"/>
              </w:rPr>
              <w:t>6.8.8.4.1 Requirements</w:t>
            </w:r>
          </w:p>
        </w:tc>
      </w:tr>
      <w:tr w:rsidR="0038796B" w:rsidRPr="006D7CE7" w14:paraId="266340C7"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5CCB88E" w14:textId="77777777" w:rsidR="0038796B" w:rsidRPr="006D7CE7" w:rsidRDefault="0038796B" w:rsidP="0038796B">
            <w:pPr>
              <w:spacing w:after="0"/>
              <w:rPr>
                <w:color w:val="000000"/>
              </w:rPr>
            </w:pPr>
            <w:r w:rsidRPr="006D7CE7">
              <w:rPr>
                <w:color w:val="000000"/>
              </w:rPr>
              <w:t>R-6.8.8.4.1-001</w:t>
            </w:r>
          </w:p>
        </w:tc>
        <w:tc>
          <w:tcPr>
            <w:tcW w:w="1560" w:type="dxa"/>
            <w:tcBorders>
              <w:top w:val="nil"/>
              <w:left w:val="nil"/>
              <w:bottom w:val="single" w:sz="4" w:space="0" w:color="auto"/>
              <w:right w:val="single" w:sz="4" w:space="0" w:color="auto"/>
            </w:tcBorders>
            <w:shd w:val="clear" w:color="auto" w:fill="auto"/>
            <w:vAlign w:val="center"/>
            <w:hideMark/>
          </w:tcPr>
          <w:p w14:paraId="19D0CF18" w14:textId="77777777" w:rsidR="0038796B" w:rsidRPr="006D7CE7" w:rsidRDefault="0038796B" w:rsidP="0038796B">
            <w:pPr>
              <w:spacing w:after="0"/>
              <w:rPr>
                <w:color w:val="000000"/>
              </w:rPr>
            </w:pPr>
            <w:r w:rsidRPr="006D7CE7">
              <w:rPr>
                <w:color w:val="000000"/>
              </w:rPr>
              <w:t>R-6.8.8.4.1-002</w:t>
            </w:r>
          </w:p>
        </w:tc>
        <w:tc>
          <w:tcPr>
            <w:tcW w:w="1560" w:type="dxa"/>
            <w:tcBorders>
              <w:top w:val="nil"/>
              <w:left w:val="nil"/>
              <w:bottom w:val="single" w:sz="4" w:space="0" w:color="auto"/>
              <w:right w:val="single" w:sz="4" w:space="0" w:color="auto"/>
            </w:tcBorders>
            <w:shd w:val="clear" w:color="auto" w:fill="auto"/>
            <w:vAlign w:val="center"/>
            <w:hideMark/>
          </w:tcPr>
          <w:p w14:paraId="7AA58556" w14:textId="77777777" w:rsidR="0038796B" w:rsidRPr="006D7CE7" w:rsidRDefault="0038796B" w:rsidP="0038796B">
            <w:pPr>
              <w:spacing w:after="0"/>
              <w:rPr>
                <w:color w:val="000000"/>
              </w:rPr>
            </w:pPr>
            <w:r w:rsidRPr="006D7CE7">
              <w:rPr>
                <w:color w:val="000000"/>
              </w:rPr>
              <w:t>R-6.8.8.4.1-003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3AF9283B" w14:textId="77777777" w:rsidR="0038796B" w:rsidRPr="006D7CE7" w:rsidRDefault="0038796B" w:rsidP="0038796B">
            <w:pPr>
              <w:spacing w:after="0"/>
              <w:rPr>
                <w:color w:val="000000"/>
              </w:rPr>
            </w:pPr>
            <w:r w:rsidRPr="006D7CE7">
              <w:rPr>
                <w:color w:val="000000"/>
              </w:rPr>
              <w:t>R-6.8.8.4.1-004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0389402C" w14:textId="77777777" w:rsidR="0038796B" w:rsidRPr="006D7CE7" w:rsidRDefault="0038796B" w:rsidP="0038796B">
            <w:pPr>
              <w:spacing w:after="0"/>
              <w:rPr>
                <w:color w:val="000000"/>
              </w:rPr>
            </w:pPr>
            <w:r w:rsidRPr="006D7CE7">
              <w:rPr>
                <w:color w:val="000000"/>
              </w:rPr>
              <w:t>R-6.8.8.4.1-005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436F7834" w14:textId="77777777" w:rsidR="0038796B" w:rsidRPr="006D7CE7" w:rsidRDefault="0038796B" w:rsidP="0038796B">
            <w:pPr>
              <w:spacing w:after="0"/>
              <w:rPr>
                <w:color w:val="000000"/>
              </w:rPr>
            </w:pPr>
            <w:r w:rsidRPr="006D7CE7">
              <w:rPr>
                <w:color w:val="000000"/>
              </w:rPr>
              <w:t>R-6.8.8.4.1-006</w:t>
            </w:r>
          </w:p>
        </w:tc>
      </w:tr>
      <w:tr w:rsidR="0038796B" w:rsidRPr="006D7CE7" w14:paraId="76F4A0CA"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48B8DC9F" w14:textId="77777777" w:rsidR="0038796B" w:rsidRPr="006D7CE7" w:rsidRDefault="0038796B" w:rsidP="0038796B">
            <w:pPr>
              <w:spacing w:after="0"/>
              <w:rPr>
                <w:b/>
                <w:bCs/>
                <w:color w:val="000000"/>
              </w:rPr>
            </w:pPr>
            <w:r w:rsidRPr="006D7CE7">
              <w:rPr>
                <w:b/>
                <w:bCs/>
                <w:color w:val="000000"/>
              </w:rPr>
              <w:t>6.8.8.4.2 MCX Service Emergency Alert cancellation requirements</w:t>
            </w:r>
          </w:p>
        </w:tc>
      </w:tr>
      <w:tr w:rsidR="0038796B" w:rsidRPr="006D7CE7" w14:paraId="4514AB78"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1C96E34" w14:textId="77777777" w:rsidR="0038796B" w:rsidRPr="006D7CE7" w:rsidRDefault="0038796B" w:rsidP="0038796B">
            <w:pPr>
              <w:spacing w:after="0"/>
              <w:rPr>
                <w:color w:val="000000"/>
              </w:rPr>
            </w:pPr>
            <w:r w:rsidRPr="006D7CE7">
              <w:rPr>
                <w:color w:val="000000"/>
              </w:rPr>
              <w:lastRenderedPageBreak/>
              <w:t>R-6.8.8.4.2-001</w:t>
            </w:r>
          </w:p>
        </w:tc>
        <w:tc>
          <w:tcPr>
            <w:tcW w:w="1560" w:type="dxa"/>
            <w:tcBorders>
              <w:top w:val="nil"/>
              <w:left w:val="nil"/>
              <w:bottom w:val="single" w:sz="4" w:space="0" w:color="auto"/>
              <w:right w:val="single" w:sz="4" w:space="0" w:color="auto"/>
            </w:tcBorders>
            <w:shd w:val="clear" w:color="auto" w:fill="auto"/>
            <w:vAlign w:val="center"/>
            <w:hideMark/>
          </w:tcPr>
          <w:p w14:paraId="47958E71" w14:textId="77777777" w:rsidR="0038796B" w:rsidRPr="006D7CE7" w:rsidRDefault="0038796B" w:rsidP="0038796B">
            <w:pPr>
              <w:spacing w:after="0"/>
              <w:rPr>
                <w:color w:val="000000"/>
              </w:rPr>
            </w:pPr>
            <w:r w:rsidRPr="006D7CE7">
              <w:rPr>
                <w:color w:val="000000"/>
              </w:rPr>
              <w:t>R-6.8.8.4.2-002</w:t>
            </w:r>
          </w:p>
        </w:tc>
        <w:tc>
          <w:tcPr>
            <w:tcW w:w="1560" w:type="dxa"/>
            <w:tcBorders>
              <w:top w:val="nil"/>
              <w:left w:val="nil"/>
              <w:bottom w:val="single" w:sz="4" w:space="0" w:color="auto"/>
              <w:right w:val="single" w:sz="4" w:space="0" w:color="auto"/>
            </w:tcBorders>
            <w:shd w:val="clear" w:color="auto" w:fill="auto"/>
            <w:vAlign w:val="center"/>
            <w:hideMark/>
          </w:tcPr>
          <w:p w14:paraId="4F865ED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0F042A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C38F80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08EE5DA" w14:textId="77777777" w:rsidR="0038796B" w:rsidRPr="006D7CE7" w:rsidRDefault="0038796B" w:rsidP="0038796B">
            <w:pPr>
              <w:spacing w:after="0"/>
              <w:rPr>
                <w:color w:val="000000"/>
              </w:rPr>
            </w:pPr>
            <w:r w:rsidRPr="006D7CE7">
              <w:rPr>
                <w:color w:val="000000"/>
              </w:rPr>
              <w:t> </w:t>
            </w:r>
          </w:p>
        </w:tc>
      </w:tr>
      <w:tr w:rsidR="00D14DF0" w:rsidRPr="006D7CE7" w14:paraId="206C3B74" w14:textId="77777777" w:rsidTr="00D14DF0">
        <w:trPr>
          <w:trHeight w:val="300"/>
          <w:ins w:id="497" w:author="Bill Janky" w:date="2021-07-30T15:07:00Z"/>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9ED51E8" w14:textId="77777777" w:rsidR="00D14DF0" w:rsidRPr="006D7CE7" w:rsidRDefault="00D14DF0" w:rsidP="00D14DF0">
            <w:pPr>
              <w:spacing w:after="0"/>
              <w:rPr>
                <w:ins w:id="498" w:author="Bill Janky" w:date="2021-07-30T15:07:00Z"/>
                <w:b/>
                <w:bCs/>
                <w:color w:val="000000"/>
              </w:rPr>
            </w:pPr>
            <w:ins w:id="499" w:author="Bill Janky" w:date="2021-07-30T15:07:00Z">
              <w:r w:rsidRPr="006D7CE7">
                <w:rPr>
                  <w:b/>
                  <w:bCs/>
                  <w:color w:val="000000"/>
                </w:rPr>
                <w:t>6.8.8.</w:t>
              </w:r>
              <w:r>
                <w:rPr>
                  <w:b/>
                  <w:bCs/>
                  <w:color w:val="000000"/>
                </w:rPr>
                <w:t>X</w:t>
              </w:r>
              <w:r w:rsidRPr="006D7CE7">
                <w:rPr>
                  <w:b/>
                  <w:bCs/>
                  <w:color w:val="000000"/>
                </w:rPr>
                <w:t xml:space="preserve"> </w:t>
              </w:r>
              <w:r>
                <w:rPr>
                  <w:b/>
                  <w:bCs/>
                  <w:color w:val="000000"/>
                </w:rPr>
                <w:t xml:space="preserve">Ad hoc Group Communication </w:t>
              </w:r>
              <w:r w:rsidRPr="006D7CE7">
                <w:rPr>
                  <w:b/>
                  <w:bCs/>
                  <w:color w:val="000000"/>
                </w:rPr>
                <w:t>requirements</w:t>
              </w:r>
            </w:ins>
          </w:p>
        </w:tc>
      </w:tr>
      <w:tr w:rsidR="00D14DF0" w:rsidRPr="006D7CE7" w14:paraId="0C7C0618" w14:textId="77777777" w:rsidTr="00D14DF0">
        <w:trPr>
          <w:trHeight w:val="300"/>
          <w:ins w:id="500" w:author="Bill Janky" w:date="2021-07-30T15:07:00Z"/>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3318284" w14:textId="77777777" w:rsidR="00D14DF0" w:rsidRPr="006D7CE7" w:rsidRDefault="00D14DF0" w:rsidP="00D14DF0">
            <w:pPr>
              <w:spacing w:after="0"/>
              <w:rPr>
                <w:ins w:id="501" w:author="Bill Janky" w:date="2021-07-30T15:07:00Z"/>
                <w:color w:val="000000"/>
              </w:rPr>
            </w:pPr>
            <w:ins w:id="502" w:author="Bill Janky" w:date="2021-07-30T15:07:00Z">
              <w:r w:rsidRPr="006D7CE7">
                <w:rPr>
                  <w:color w:val="000000"/>
                </w:rPr>
                <w:t>R-6.</w:t>
              </w:r>
              <w:r>
                <w:rPr>
                  <w:color w:val="000000"/>
                </w:rPr>
                <w:t>8.8.X</w:t>
              </w:r>
              <w:r w:rsidRPr="006D7CE7">
                <w:rPr>
                  <w:color w:val="000000"/>
                </w:rPr>
                <w:t>-001</w:t>
              </w:r>
            </w:ins>
          </w:p>
        </w:tc>
        <w:tc>
          <w:tcPr>
            <w:tcW w:w="1560" w:type="dxa"/>
            <w:tcBorders>
              <w:top w:val="nil"/>
              <w:left w:val="nil"/>
              <w:bottom w:val="single" w:sz="4" w:space="0" w:color="auto"/>
              <w:right w:val="single" w:sz="4" w:space="0" w:color="auto"/>
            </w:tcBorders>
            <w:shd w:val="clear" w:color="auto" w:fill="auto"/>
            <w:vAlign w:val="center"/>
          </w:tcPr>
          <w:p w14:paraId="4D68F6B1" w14:textId="77777777" w:rsidR="00D14DF0" w:rsidRPr="006D7CE7" w:rsidRDefault="00D14DF0" w:rsidP="00D14DF0">
            <w:pPr>
              <w:spacing w:after="0"/>
              <w:rPr>
                <w:ins w:id="503" w:author="Bill Janky" w:date="2021-07-30T15:07:00Z"/>
                <w:color w:val="000000"/>
              </w:rPr>
            </w:pPr>
          </w:p>
        </w:tc>
        <w:tc>
          <w:tcPr>
            <w:tcW w:w="1560" w:type="dxa"/>
            <w:tcBorders>
              <w:top w:val="nil"/>
              <w:left w:val="nil"/>
              <w:bottom w:val="single" w:sz="4" w:space="0" w:color="auto"/>
              <w:right w:val="single" w:sz="4" w:space="0" w:color="auto"/>
            </w:tcBorders>
            <w:shd w:val="clear" w:color="auto" w:fill="auto"/>
            <w:vAlign w:val="center"/>
          </w:tcPr>
          <w:p w14:paraId="4ECCBE24" w14:textId="77777777" w:rsidR="00D14DF0" w:rsidRPr="006D7CE7" w:rsidRDefault="00D14DF0" w:rsidP="00D14DF0">
            <w:pPr>
              <w:spacing w:after="0"/>
              <w:rPr>
                <w:ins w:id="504" w:author="Bill Janky" w:date="2021-07-30T15:07: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1FA73CC1" w14:textId="77777777" w:rsidR="00D14DF0" w:rsidRPr="006D7CE7" w:rsidRDefault="00D14DF0" w:rsidP="00D14DF0">
            <w:pPr>
              <w:spacing w:after="0"/>
              <w:rPr>
                <w:ins w:id="505" w:author="Bill Janky" w:date="2021-07-30T15:07: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6DD26B23" w14:textId="77777777" w:rsidR="00D14DF0" w:rsidRPr="006D7CE7" w:rsidRDefault="00D14DF0" w:rsidP="00D14DF0">
            <w:pPr>
              <w:spacing w:after="0"/>
              <w:rPr>
                <w:ins w:id="506" w:author="Bill Janky" w:date="2021-07-30T15:07: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3C65124E" w14:textId="77777777" w:rsidR="00D14DF0" w:rsidRPr="006D7CE7" w:rsidRDefault="00D14DF0" w:rsidP="00D14DF0">
            <w:pPr>
              <w:spacing w:after="0"/>
              <w:rPr>
                <w:ins w:id="507" w:author="Bill Janky" w:date="2021-07-30T15:07:00Z"/>
                <w:color w:val="000000"/>
              </w:rPr>
            </w:pPr>
          </w:p>
        </w:tc>
      </w:tr>
      <w:tr w:rsidR="0038796B" w:rsidRPr="006D7CE7" w14:paraId="1E6ACC5C"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4502FB2D" w14:textId="77777777" w:rsidR="0038796B" w:rsidRPr="006D7CE7" w:rsidRDefault="0038796B" w:rsidP="0038796B">
            <w:pPr>
              <w:spacing w:after="0"/>
              <w:rPr>
                <w:b/>
                <w:bCs/>
                <w:color w:val="000000"/>
              </w:rPr>
            </w:pPr>
            <w:r w:rsidRPr="006D7CE7">
              <w:rPr>
                <w:b/>
                <w:bCs/>
                <w:color w:val="000000"/>
              </w:rPr>
              <w:t>6.9 IDs and aliases</w:t>
            </w:r>
          </w:p>
        </w:tc>
      </w:tr>
      <w:tr w:rsidR="0038796B" w:rsidRPr="006D7CE7" w14:paraId="43E81E49"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22EA531" w14:textId="77777777" w:rsidR="0038796B" w:rsidRPr="006D7CE7" w:rsidRDefault="0038796B" w:rsidP="0038796B">
            <w:pPr>
              <w:spacing w:after="0"/>
              <w:rPr>
                <w:color w:val="000000"/>
              </w:rPr>
            </w:pPr>
            <w:r w:rsidRPr="006D7CE7">
              <w:rPr>
                <w:color w:val="000000"/>
              </w:rPr>
              <w:t>R-6.9-001</w:t>
            </w:r>
          </w:p>
        </w:tc>
        <w:tc>
          <w:tcPr>
            <w:tcW w:w="1560" w:type="dxa"/>
            <w:tcBorders>
              <w:top w:val="nil"/>
              <w:left w:val="nil"/>
              <w:bottom w:val="single" w:sz="4" w:space="0" w:color="auto"/>
              <w:right w:val="single" w:sz="4" w:space="0" w:color="auto"/>
            </w:tcBorders>
            <w:shd w:val="clear" w:color="auto" w:fill="auto"/>
            <w:vAlign w:val="center"/>
            <w:hideMark/>
          </w:tcPr>
          <w:p w14:paraId="5283EC04" w14:textId="77777777" w:rsidR="0038796B" w:rsidRPr="006D7CE7" w:rsidRDefault="0038796B" w:rsidP="0038796B">
            <w:pPr>
              <w:spacing w:after="0"/>
              <w:rPr>
                <w:color w:val="000000"/>
              </w:rPr>
            </w:pPr>
            <w:r w:rsidRPr="006D7CE7">
              <w:rPr>
                <w:color w:val="000000"/>
              </w:rPr>
              <w:t>R-6.9-002</w:t>
            </w:r>
          </w:p>
        </w:tc>
        <w:tc>
          <w:tcPr>
            <w:tcW w:w="1560" w:type="dxa"/>
            <w:tcBorders>
              <w:top w:val="nil"/>
              <w:left w:val="nil"/>
              <w:bottom w:val="single" w:sz="4" w:space="0" w:color="auto"/>
              <w:right w:val="single" w:sz="4" w:space="0" w:color="auto"/>
            </w:tcBorders>
            <w:shd w:val="clear" w:color="auto" w:fill="auto"/>
            <w:vAlign w:val="center"/>
            <w:hideMark/>
          </w:tcPr>
          <w:p w14:paraId="2A023D88" w14:textId="77777777" w:rsidR="0038796B" w:rsidRPr="006D7CE7" w:rsidRDefault="0038796B" w:rsidP="0038796B">
            <w:pPr>
              <w:spacing w:after="0"/>
              <w:rPr>
                <w:color w:val="000000"/>
              </w:rPr>
            </w:pPr>
            <w:r w:rsidRPr="006D7CE7">
              <w:rPr>
                <w:color w:val="000000"/>
              </w:rPr>
              <w:t>R-6.9-003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32FF605A" w14:textId="77777777" w:rsidR="0038796B" w:rsidRPr="006D7CE7" w:rsidRDefault="0038796B" w:rsidP="0038796B">
            <w:pPr>
              <w:spacing w:after="0"/>
              <w:rPr>
                <w:color w:val="000000"/>
              </w:rPr>
            </w:pPr>
            <w:r w:rsidRPr="006D7CE7">
              <w:rPr>
                <w:color w:val="000000"/>
              </w:rPr>
              <w:t>R-6.9-004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0A201D4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D104307" w14:textId="77777777" w:rsidR="0038796B" w:rsidRPr="006D7CE7" w:rsidRDefault="0038796B" w:rsidP="0038796B">
            <w:pPr>
              <w:spacing w:after="0"/>
              <w:rPr>
                <w:color w:val="000000"/>
              </w:rPr>
            </w:pPr>
            <w:r w:rsidRPr="006D7CE7">
              <w:rPr>
                <w:color w:val="000000"/>
              </w:rPr>
              <w:t> </w:t>
            </w:r>
          </w:p>
        </w:tc>
      </w:tr>
      <w:tr w:rsidR="0038796B" w:rsidRPr="006D7CE7" w14:paraId="0E767033"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ADEBFF2" w14:textId="77777777" w:rsidR="0038796B" w:rsidRPr="006D7CE7" w:rsidRDefault="0038796B" w:rsidP="0038796B">
            <w:pPr>
              <w:spacing w:after="0"/>
              <w:rPr>
                <w:b/>
                <w:bCs/>
                <w:color w:val="000000"/>
              </w:rPr>
            </w:pPr>
            <w:r w:rsidRPr="006D7CE7">
              <w:rPr>
                <w:b/>
                <w:bCs/>
                <w:color w:val="000000"/>
              </w:rPr>
              <w:t>6.10 User Profile management</w:t>
            </w:r>
          </w:p>
        </w:tc>
      </w:tr>
      <w:tr w:rsidR="0038796B" w:rsidRPr="006D7CE7" w14:paraId="185EE41B"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0BAFA5D" w14:textId="77777777" w:rsidR="0038796B" w:rsidRPr="006D7CE7" w:rsidRDefault="0038796B" w:rsidP="0038796B">
            <w:pPr>
              <w:spacing w:after="0"/>
              <w:rPr>
                <w:color w:val="000000"/>
              </w:rPr>
            </w:pPr>
            <w:r w:rsidRPr="006D7CE7">
              <w:rPr>
                <w:color w:val="000000"/>
              </w:rPr>
              <w:t>R-6.10-001</w:t>
            </w:r>
          </w:p>
        </w:tc>
        <w:tc>
          <w:tcPr>
            <w:tcW w:w="1560" w:type="dxa"/>
            <w:tcBorders>
              <w:top w:val="nil"/>
              <w:left w:val="nil"/>
              <w:bottom w:val="single" w:sz="4" w:space="0" w:color="auto"/>
              <w:right w:val="single" w:sz="4" w:space="0" w:color="auto"/>
            </w:tcBorders>
            <w:shd w:val="clear" w:color="auto" w:fill="auto"/>
            <w:vAlign w:val="center"/>
            <w:hideMark/>
          </w:tcPr>
          <w:p w14:paraId="5023B792" w14:textId="77777777" w:rsidR="0038796B" w:rsidRPr="006D7CE7" w:rsidRDefault="0038796B" w:rsidP="0038796B">
            <w:pPr>
              <w:spacing w:after="0"/>
              <w:rPr>
                <w:color w:val="000000"/>
              </w:rPr>
            </w:pPr>
            <w:r w:rsidRPr="006D7CE7">
              <w:rPr>
                <w:color w:val="000000"/>
              </w:rPr>
              <w:t>R-6.10-002</w:t>
            </w:r>
          </w:p>
        </w:tc>
        <w:tc>
          <w:tcPr>
            <w:tcW w:w="1560" w:type="dxa"/>
            <w:tcBorders>
              <w:top w:val="nil"/>
              <w:left w:val="nil"/>
              <w:bottom w:val="single" w:sz="4" w:space="0" w:color="auto"/>
              <w:right w:val="single" w:sz="4" w:space="0" w:color="auto"/>
            </w:tcBorders>
            <w:shd w:val="clear" w:color="auto" w:fill="auto"/>
            <w:vAlign w:val="center"/>
            <w:hideMark/>
          </w:tcPr>
          <w:p w14:paraId="05464A90" w14:textId="77777777" w:rsidR="0038796B" w:rsidRPr="006D7CE7" w:rsidRDefault="0038796B" w:rsidP="0038796B">
            <w:pPr>
              <w:spacing w:after="0"/>
              <w:rPr>
                <w:color w:val="000000"/>
              </w:rPr>
            </w:pPr>
            <w:r w:rsidRPr="006D7CE7">
              <w:rPr>
                <w:color w:val="000000"/>
              </w:rPr>
              <w:t>R-6.10-003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74A726B7" w14:textId="77777777" w:rsidR="0038796B" w:rsidRPr="006D7CE7" w:rsidRDefault="0038796B" w:rsidP="0038796B">
            <w:pPr>
              <w:spacing w:after="0"/>
              <w:rPr>
                <w:color w:val="000000"/>
              </w:rPr>
            </w:pPr>
            <w:r w:rsidRPr="006D7CE7">
              <w:rPr>
                <w:color w:val="000000"/>
              </w:rPr>
              <w:t>R-6.10-004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4B85215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D5D8908" w14:textId="77777777" w:rsidR="0038796B" w:rsidRPr="006D7CE7" w:rsidRDefault="0038796B" w:rsidP="0038796B">
            <w:pPr>
              <w:spacing w:after="0"/>
              <w:rPr>
                <w:color w:val="000000"/>
              </w:rPr>
            </w:pPr>
            <w:r w:rsidRPr="006D7CE7">
              <w:rPr>
                <w:color w:val="000000"/>
              </w:rPr>
              <w:t> </w:t>
            </w:r>
          </w:p>
        </w:tc>
      </w:tr>
      <w:tr w:rsidR="0038796B" w:rsidRPr="006D7CE7" w14:paraId="3B05960D"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B619E61" w14:textId="77777777" w:rsidR="0038796B" w:rsidRPr="006D7CE7" w:rsidRDefault="0038796B" w:rsidP="0038796B">
            <w:pPr>
              <w:spacing w:after="0"/>
              <w:rPr>
                <w:b/>
                <w:bCs/>
                <w:color w:val="000000"/>
              </w:rPr>
            </w:pPr>
            <w:r w:rsidRPr="006D7CE7">
              <w:rPr>
                <w:b/>
                <w:bCs/>
                <w:color w:val="000000"/>
              </w:rPr>
              <w:t>6.11 Support for multiple devices</w:t>
            </w:r>
          </w:p>
        </w:tc>
      </w:tr>
      <w:tr w:rsidR="0038796B" w:rsidRPr="006D7CE7" w14:paraId="0BC3D76B"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05A4E02" w14:textId="77777777" w:rsidR="0038796B" w:rsidRPr="006D7CE7" w:rsidRDefault="0038796B" w:rsidP="0038796B">
            <w:pPr>
              <w:spacing w:after="0"/>
              <w:rPr>
                <w:color w:val="000000"/>
              </w:rPr>
            </w:pPr>
            <w:r w:rsidRPr="006D7CE7">
              <w:rPr>
                <w:color w:val="000000"/>
              </w:rPr>
              <w:t>R-6.11-001</w:t>
            </w:r>
          </w:p>
        </w:tc>
        <w:tc>
          <w:tcPr>
            <w:tcW w:w="1560" w:type="dxa"/>
            <w:tcBorders>
              <w:top w:val="nil"/>
              <w:left w:val="nil"/>
              <w:bottom w:val="single" w:sz="4" w:space="0" w:color="auto"/>
              <w:right w:val="single" w:sz="4" w:space="0" w:color="auto"/>
            </w:tcBorders>
            <w:shd w:val="clear" w:color="auto" w:fill="auto"/>
            <w:vAlign w:val="center"/>
            <w:hideMark/>
          </w:tcPr>
          <w:p w14:paraId="036F820A" w14:textId="77777777" w:rsidR="0038796B" w:rsidRPr="006D7CE7" w:rsidRDefault="0038796B" w:rsidP="0038796B">
            <w:pPr>
              <w:spacing w:after="0"/>
              <w:rPr>
                <w:color w:val="000000"/>
              </w:rPr>
            </w:pPr>
            <w:r w:rsidRPr="006D7CE7">
              <w:rPr>
                <w:color w:val="000000"/>
              </w:rPr>
              <w:t>R-6.11-002</w:t>
            </w:r>
          </w:p>
        </w:tc>
        <w:tc>
          <w:tcPr>
            <w:tcW w:w="1560" w:type="dxa"/>
            <w:tcBorders>
              <w:top w:val="nil"/>
              <w:left w:val="nil"/>
              <w:bottom w:val="single" w:sz="4" w:space="0" w:color="auto"/>
              <w:right w:val="single" w:sz="4" w:space="0" w:color="auto"/>
            </w:tcBorders>
            <w:shd w:val="clear" w:color="auto" w:fill="auto"/>
            <w:vAlign w:val="center"/>
            <w:hideMark/>
          </w:tcPr>
          <w:p w14:paraId="67DC6EE8" w14:textId="77777777" w:rsidR="0038796B" w:rsidRPr="006D7CE7" w:rsidRDefault="0038796B" w:rsidP="0038796B">
            <w:pPr>
              <w:spacing w:after="0"/>
              <w:rPr>
                <w:color w:val="000000"/>
              </w:rPr>
            </w:pPr>
            <w:r w:rsidRPr="006D7CE7">
              <w:rPr>
                <w:color w:val="000000"/>
              </w:rPr>
              <w:t>R-6.11-003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0E9799B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8F1D13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FF4C204" w14:textId="77777777" w:rsidR="0038796B" w:rsidRPr="006D7CE7" w:rsidRDefault="0038796B" w:rsidP="0038796B">
            <w:pPr>
              <w:spacing w:after="0"/>
              <w:rPr>
                <w:color w:val="000000"/>
              </w:rPr>
            </w:pPr>
            <w:r w:rsidRPr="006D7CE7">
              <w:rPr>
                <w:color w:val="000000"/>
              </w:rPr>
              <w:t> </w:t>
            </w:r>
          </w:p>
        </w:tc>
      </w:tr>
      <w:tr w:rsidR="0038796B" w:rsidRPr="006D7CE7" w14:paraId="727E73AF"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732BCDAE" w14:textId="77777777" w:rsidR="0038796B" w:rsidRPr="006D7CE7" w:rsidRDefault="0038796B" w:rsidP="0038796B">
            <w:pPr>
              <w:spacing w:after="0"/>
              <w:rPr>
                <w:b/>
                <w:bCs/>
                <w:color w:val="000000"/>
              </w:rPr>
            </w:pPr>
            <w:r w:rsidRPr="006D7CE7">
              <w:rPr>
                <w:b/>
                <w:bCs/>
                <w:color w:val="000000"/>
              </w:rPr>
              <w:t>6.12 Location</w:t>
            </w:r>
          </w:p>
        </w:tc>
      </w:tr>
      <w:tr w:rsidR="0038796B" w:rsidRPr="006D7CE7" w14:paraId="028D59E9"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828FAEE" w14:textId="77777777" w:rsidR="0038796B" w:rsidRPr="006D7CE7" w:rsidRDefault="0038796B" w:rsidP="0038796B">
            <w:pPr>
              <w:spacing w:after="0"/>
              <w:rPr>
                <w:color w:val="000000"/>
              </w:rPr>
            </w:pPr>
            <w:r w:rsidRPr="006D7CE7">
              <w:rPr>
                <w:color w:val="000000"/>
              </w:rPr>
              <w:t>R-6.12-001</w:t>
            </w:r>
          </w:p>
        </w:tc>
        <w:tc>
          <w:tcPr>
            <w:tcW w:w="1560" w:type="dxa"/>
            <w:tcBorders>
              <w:top w:val="nil"/>
              <w:left w:val="nil"/>
              <w:bottom w:val="single" w:sz="4" w:space="0" w:color="auto"/>
              <w:right w:val="single" w:sz="4" w:space="0" w:color="auto"/>
            </w:tcBorders>
            <w:shd w:val="clear" w:color="auto" w:fill="auto"/>
            <w:vAlign w:val="center"/>
            <w:hideMark/>
          </w:tcPr>
          <w:p w14:paraId="572F6E20" w14:textId="77777777" w:rsidR="0038796B" w:rsidRPr="006D7CE7" w:rsidRDefault="0038796B" w:rsidP="0038796B">
            <w:pPr>
              <w:spacing w:after="0"/>
              <w:rPr>
                <w:color w:val="000000"/>
              </w:rPr>
            </w:pPr>
            <w:r w:rsidRPr="006D7CE7">
              <w:rPr>
                <w:color w:val="000000"/>
              </w:rPr>
              <w:t>R-6.12-002</w:t>
            </w:r>
          </w:p>
        </w:tc>
        <w:tc>
          <w:tcPr>
            <w:tcW w:w="1560" w:type="dxa"/>
            <w:tcBorders>
              <w:top w:val="nil"/>
              <w:left w:val="nil"/>
              <w:bottom w:val="single" w:sz="4" w:space="0" w:color="auto"/>
              <w:right w:val="single" w:sz="4" w:space="0" w:color="auto"/>
            </w:tcBorders>
            <w:shd w:val="clear" w:color="auto" w:fill="auto"/>
            <w:vAlign w:val="center"/>
            <w:hideMark/>
          </w:tcPr>
          <w:p w14:paraId="51A0B098" w14:textId="77777777" w:rsidR="0038796B" w:rsidRPr="006D7CE7" w:rsidRDefault="0038796B" w:rsidP="0038796B">
            <w:pPr>
              <w:spacing w:after="0"/>
              <w:rPr>
                <w:color w:val="000000"/>
              </w:rPr>
            </w:pPr>
            <w:r w:rsidRPr="006D7CE7">
              <w:rPr>
                <w:color w:val="000000"/>
              </w:rPr>
              <w:t>R-6.12-003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1CA3916F" w14:textId="77777777" w:rsidR="0038796B" w:rsidRPr="006D7CE7" w:rsidRDefault="0038796B" w:rsidP="0038796B">
            <w:pPr>
              <w:spacing w:after="0"/>
              <w:rPr>
                <w:color w:val="000000"/>
              </w:rPr>
            </w:pPr>
            <w:r w:rsidRPr="006D7CE7">
              <w:rPr>
                <w:color w:val="000000"/>
              </w:rPr>
              <w:t>R-6.12-004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4A0F1D79" w14:textId="77777777" w:rsidR="0038796B" w:rsidRPr="006D7CE7" w:rsidRDefault="0038796B" w:rsidP="0038796B">
            <w:pPr>
              <w:spacing w:after="0"/>
              <w:rPr>
                <w:color w:val="000000"/>
              </w:rPr>
            </w:pPr>
            <w:r w:rsidRPr="006D7CE7">
              <w:rPr>
                <w:color w:val="000000"/>
              </w:rPr>
              <w:t>R-6.12-005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40EA961B" w14:textId="77777777" w:rsidR="0038796B" w:rsidRPr="006D7CE7" w:rsidRDefault="0038796B" w:rsidP="0038796B">
            <w:pPr>
              <w:spacing w:after="0"/>
              <w:rPr>
                <w:color w:val="000000"/>
              </w:rPr>
            </w:pPr>
            <w:r w:rsidRPr="006D7CE7">
              <w:rPr>
                <w:color w:val="000000"/>
              </w:rPr>
              <w:t>R-6.12-006</w:t>
            </w:r>
          </w:p>
        </w:tc>
      </w:tr>
      <w:tr w:rsidR="0038796B" w:rsidRPr="006D7CE7" w14:paraId="1D25514E"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3BEF9CB" w14:textId="77777777" w:rsidR="0038796B" w:rsidRPr="006D7CE7" w:rsidRDefault="0038796B" w:rsidP="0038796B">
            <w:pPr>
              <w:spacing w:after="0"/>
              <w:rPr>
                <w:color w:val="000000"/>
              </w:rPr>
            </w:pPr>
            <w:r w:rsidRPr="006D7CE7">
              <w:rPr>
                <w:color w:val="000000"/>
              </w:rPr>
              <w:t>R-6.12-007</w:t>
            </w:r>
          </w:p>
        </w:tc>
        <w:tc>
          <w:tcPr>
            <w:tcW w:w="1560" w:type="dxa"/>
            <w:tcBorders>
              <w:top w:val="nil"/>
              <w:left w:val="nil"/>
              <w:bottom w:val="single" w:sz="4" w:space="0" w:color="auto"/>
              <w:right w:val="single" w:sz="4" w:space="0" w:color="auto"/>
            </w:tcBorders>
            <w:shd w:val="clear" w:color="auto" w:fill="auto"/>
            <w:vAlign w:val="center"/>
            <w:hideMark/>
          </w:tcPr>
          <w:p w14:paraId="5081926D"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15DB3A7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65F318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CFC3F1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40D4BE4" w14:textId="77777777" w:rsidR="0038796B" w:rsidRPr="006D7CE7" w:rsidRDefault="0038796B" w:rsidP="0038796B">
            <w:pPr>
              <w:spacing w:after="0"/>
              <w:rPr>
                <w:color w:val="000000"/>
              </w:rPr>
            </w:pPr>
            <w:r w:rsidRPr="006D7CE7">
              <w:rPr>
                <w:color w:val="000000"/>
              </w:rPr>
              <w:t> </w:t>
            </w:r>
          </w:p>
        </w:tc>
      </w:tr>
      <w:tr w:rsidR="0038796B" w:rsidRPr="006D7CE7" w14:paraId="74B0353C"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BACF142" w14:textId="77777777" w:rsidR="0038796B" w:rsidRPr="006D7CE7" w:rsidRDefault="0038796B" w:rsidP="0038796B">
            <w:pPr>
              <w:spacing w:after="0"/>
              <w:rPr>
                <w:b/>
                <w:bCs/>
                <w:color w:val="000000"/>
              </w:rPr>
            </w:pPr>
            <w:r w:rsidRPr="006D7CE7">
              <w:rPr>
                <w:b/>
                <w:bCs/>
                <w:color w:val="000000"/>
              </w:rPr>
              <w:t xml:space="preserve">6.13 Security </w:t>
            </w:r>
          </w:p>
        </w:tc>
      </w:tr>
      <w:tr w:rsidR="0038796B" w:rsidRPr="006D7CE7" w14:paraId="5ABF6BEA"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6F72AD8"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7333779C"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18807F0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49603F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A23CF9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ADF7CB1" w14:textId="77777777" w:rsidR="0038796B" w:rsidRPr="006D7CE7" w:rsidRDefault="0038796B" w:rsidP="0038796B">
            <w:pPr>
              <w:spacing w:after="0"/>
              <w:rPr>
                <w:color w:val="000000"/>
              </w:rPr>
            </w:pPr>
            <w:r w:rsidRPr="006D7CE7">
              <w:rPr>
                <w:color w:val="000000"/>
              </w:rPr>
              <w:t> </w:t>
            </w:r>
          </w:p>
        </w:tc>
      </w:tr>
      <w:tr w:rsidR="0038796B" w:rsidRPr="006D7CE7" w14:paraId="00FFCB79"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7C9BD322" w14:textId="77777777" w:rsidR="0038796B" w:rsidRPr="006D7CE7" w:rsidRDefault="0038796B" w:rsidP="0038796B">
            <w:pPr>
              <w:spacing w:after="0"/>
              <w:rPr>
                <w:b/>
                <w:bCs/>
                <w:color w:val="000000"/>
              </w:rPr>
            </w:pPr>
            <w:r w:rsidRPr="006D7CE7">
              <w:rPr>
                <w:b/>
                <w:bCs/>
                <w:color w:val="000000"/>
              </w:rPr>
              <w:t>6.13.1 Overview</w:t>
            </w:r>
          </w:p>
        </w:tc>
      </w:tr>
      <w:tr w:rsidR="0038796B" w:rsidRPr="006D7CE7" w14:paraId="71AF2BF6"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02D87D8"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1DC14DBA"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1BCF98F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62AE3C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671837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BCE3AB6" w14:textId="77777777" w:rsidR="0038796B" w:rsidRPr="006D7CE7" w:rsidRDefault="0038796B" w:rsidP="0038796B">
            <w:pPr>
              <w:spacing w:after="0"/>
              <w:rPr>
                <w:color w:val="000000"/>
              </w:rPr>
            </w:pPr>
            <w:r w:rsidRPr="006D7CE7">
              <w:rPr>
                <w:color w:val="000000"/>
              </w:rPr>
              <w:t> </w:t>
            </w:r>
          </w:p>
        </w:tc>
      </w:tr>
      <w:tr w:rsidR="0038796B" w:rsidRPr="006D7CE7" w14:paraId="090E9023"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68366005" w14:textId="77777777" w:rsidR="0038796B" w:rsidRPr="006D7CE7" w:rsidRDefault="0038796B" w:rsidP="0038796B">
            <w:pPr>
              <w:spacing w:after="0"/>
              <w:rPr>
                <w:b/>
                <w:bCs/>
                <w:color w:val="000000"/>
              </w:rPr>
            </w:pPr>
            <w:r w:rsidRPr="006D7CE7">
              <w:rPr>
                <w:b/>
                <w:bCs/>
                <w:color w:val="000000"/>
              </w:rPr>
              <w:t>6.13.2 Cryptographic protocols</w:t>
            </w:r>
          </w:p>
        </w:tc>
      </w:tr>
      <w:tr w:rsidR="0038796B" w:rsidRPr="006D7CE7" w14:paraId="4209A51E"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EBC4CE9" w14:textId="77777777" w:rsidR="0038796B" w:rsidRPr="006D7CE7" w:rsidRDefault="0038796B" w:rsidP="0038796B">
            <w:pPr>
              <w:spacing w:after="0"/>
              <w:rPr>
                <w:color w:val="000000"/>
              </w:rPr>
            </w:pPr>
            <w:r w:rsidRPr="006D7CE7">
              <w:rPr>
                <w:color w:val="000000"/>
              </w:rPr>
              <w:t>R-6.13.2-001</w:t>
            </w:r>
          </w:p>
        </w:tc>
        <w:tc>
          <w:tcPr>
            <w:tcW w:w="1560" w:type="dxa"/>
            <w:tcBorders>
              <w:top w:val="nil"/>
              <w:left w:val="nil"/>
              <w:bottom w:val="single" w:sz="4" w:space="0" w:color="auto"/>
              <w:right w:val="single" w:sz="4" w:space="0" w:color="auto"/>
            </w:tcBorders>
            <w:shd w:val="clear" w:color="auto" w:fill="auto"/>
            <w:vAlign w:val="center"/>
            <w:hideMark/>
          </w:tcPr>
          <w:p w14:paraId="68DF30FA" w14:textId="77777777" w:rsidR="0038796B" w:rsidRPr="006D7CE7" w:rsidRDefault="0038796B" w:rsidP="0038796B">
            <w:pPr>
              <w:spacing w:after="0"/>
              <w:rPr>
                <w:color w:val="000000"/>
              </w:rPr>
            </w:pPr>
            <w:r w:rsidRPr="006D7CE7">
              <w:rPr>
                <w:color w:val="000000"/>
              </w:rPr>
              <w:t>R-6.13.2-002</w:t>
            </w:r>
          </w:p>
        </w:tc>
        <w:tc>
          <w:tcPr>
            <w:tcW w:w="1560" w:type="dxa"/>
            <w:tcBorders>
              <w:top w:val="nil"/>
              <w:left w:val="nil"/>
              <w:bottom w:val="single" w:sz="4" w:space="0" w:color="auto"/>
              <w:right w:val="single" w:sz="4" w:space="0" w:color="auto"/>
            </w:tcBorders>
            <w:shd w:val="clear" w:color="auto" w:fill="auto"/>
            <w:vAlign w:val="center"/>
            <w:hideMark/>
          </w:tcPr>
          <w:p w14:paraId="5566D8B6" w14:textId="77777777" w:rsidR="0038796B" w:rsidRPr="006D7CE7" w:rsidRDefault="0038796B" w:rsidP="0038796B">
            <w:pPr>
              <w:spacing w:after="0"/>
              <w:rPr>
                <w:color w:val="000000"/>
              </w:rPr>
            </w:pPr>
            <w:r w:rsidRPr="006D7CE7">
              <w:rPr>
                <w:color w:val="000000"/>
              </w:rPr>
              <w:t>R-6.13.2-003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65949B8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1205D7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1AE97FE" w14:textId="77777777" w:rsidR="0038796B" w:rsidRPr="006D7CE7" w:rsidRDefault="0038796B" w:rsidP="0038796B">
            <w:pPr>
              <w:spacing w:after="0"/>
              <w:rPr>
                <w:color w:val="000000"/>
              </w:rPr>
            </w:pPr>
            <w:r w:rsidRPr="006D7CE7">
              <w:rPr>
                <w:color w:val="000000"/>
              </w:rPr>
              <w:t> </w:t>
            </w:r>
          </w:p>
        </w:tc>
      </w:tr>
      <w:tr w:rsidR="0038796B" w:rsidRPr="006D7CE7" w14:paraId="18371A55"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710526F" w14:textId="77777777" w:rsidR="0038796B" w:rsidRPr="006D7CE7" w:rsidRDefault="0038796B" w:rsidP="0038796B">
            <w:pPr>
              <w:spacing w:after="0"/>
              <w:rPr>
                <w:b/>
                <w:bCs/>
                <w:color w:val="000000"/>
              </w:rPr>
            </w:pPr>
            <w:r w:rsidRPr="006D7CE7">
              <w:rPr>
                <w:b/>
                <w:bCs/>
                <w:color w:val="000000"/>
              </w:rPr>
              <w:t>6.13.3 Authentication</w:t>
            </w:r>
          </w:p>
        </w:tc>
      </w:tr>
      <w:tr w:rsidR="0038796B" w:rsidRPr="006D7CE7" w14:paraId="2D4DBCD6"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4F9F697" w14:textId="77777777" w:rsidR="0038796B" w:rsidRPr="006D7CE7" w:rsidRDefault="0038796B" w:rsidP="0038796B">
            <w:pPr>
              <w:spacing w:after="0"/>
              <w:rPr>
                <w:color w:val="000000"/>
              </w:rPr>
            </w:pPr>
            <w:r w:rsidRPr="006D7CE7">
              <w:rPr>
                <w:color w:val="000000"/>
              </w:rPr>
              <w:t>R-6.13.3-001</w:t>
            </w:r>
          </w:p>
        </w:tc>
        <w:tc>
          <w:tcPr>
            <w:tcW w:w="1560" w:type="dxa"/>
            <w:tcBorders>
              <w:top w:val="nil"/>
              <w:left w:val="nil"/>
              <w:bottom w:val="single" w:sz="4" w:space="0" w:color="auto"/>
              <w:right w:val="single" w:sz="4" w:space="0" w:color="auto"/>
            </w:tcBorders>
            <w:shd w:val="clear" w:color="auto" w:fill="auto"/>
            <w:vAlign w:val="center"/>
            <w:hideMark/>
          </w:tcPr>
          <w:p w14:paraId="5475ABD0"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414D23C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763562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8EBDD9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BA1E7FE" w14:textId="77777777" w:rsidR="0038796B" w:rsidRPr="006D7CE7" w:rsidRDefault="0038796B" w:rsidP="0038796B">
            <w:pPr>
              <w:spacing w:after="0"/>
              <w:rPr>
                <w:color w:val="000000"/>
              </w:rPr>
            </w:pPr>
            <w:r w:rsidRPr="006D7CE7">
              <w:rPr>
                <w:color w:val="000000"/>
              </w:rPr>
              <w:t> </w:t>
            </w:r>
          </w:p>
        </w:tc>
      </w:tr>
      <w:tr w:rsidR="0038796B" w:rsidRPr="006D7CE7" w14:paraId="5ECC4511"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A52351C" w14:textId="77777777" w:rsidR="0038796B" w:rsidRPr="006D7CE7" w:rsidRDefault="0038796B" w:rsidP="0038796B">
            <w:pPr>
              <w:spacing w:after="0"/>
              <w:rPr>
                <w:b/>
                <w:bCs/>
                <w:color w:val="000000"/>
              </w:rPr>
            </w:pPr>
            <w:r w:rsidRPr="006D7CE7">
              <w:rPr>
                <w:b/>
                <w:bCs/>
                <w:color w:val="000000"/>
              </w:rPr>
              <w:t>6.13.4 Access control</w:t>
            </w:r>
          </w:p>
        </w:tc>
      </w:tr>
      <w:tr w:rsidR="0038796B" w:rsidRPr="006D7CE7" w14:paraId="1B117236"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D828B78" w14:textId="77777777" w:rsidR="0038796B" w:rsidRPr="006D7CE7" w:rsidRDefault="0038796B" w:rsidP="0038796B">
            <w:pPr>
              <w:spacing w:after="0"/>
              <w:rPr>
                <w:color w:val="000000"/>
              </w:rPr>
            </w:pPr>
            <w:r w:rsidRPr="006D7CE7">
              <w:rPr>
                <w:color w:val="000000"/>
              </w:rPr>
              <w:t>R-6.13.4-001</w:t>
            </w:r>
          </w:p>
        </w:tc>
        <w:tc>
          <w:tcPr>
            <w:tcW w:w="1560" w:type="dxa"/>
            <w:tcBorders>
              <w:top w:val="nil"/>
              <w:left w:val="nil"/>
              <w:bottom w:val="single" w:sz="4" w:space="0" w:color="auto"/>
              <w:right w:val="single" w:sz="4" w:space="0" w:color="auto"/>
            </w:tcBorders>
            <w:shd w:val="clear" w:color="auto" w:fill="auto"/>
            <w:vAlign w:val="center"/>
            <w:hideMark/>
          </w:tcPr>
          <w:p w14:paraId="742D62D1" w14:textId="77777777" w:rsidR="0038796B" w:rsidRPr="006D7CE7" w:rsidRDefault="0038796B" w:rsidP="0038796B">
            <w:pPr>
              <w:spacing w:after="0"/>
              <w:rPr>
                <w:color w:val="000000"/>
              </w:rPr>
            </w:pPr>
            <w:r w:rsidRPr="006D7CE7">
              <w:rPr>
                <w:color w:val="000000"/>
              </w:rPr>
              <w:t>R-6.13.4-002</w:t>
            </w:r>
          </w:p>
        </w:tc>
        <w:tc>
          <w:tcPr>
            <w:tcW w:w="1560" w:type="dxa"/>
            <w:tcBorders>
              <w:top w:val="nil"/>
              <w:left w:val="nil"/>
              <w:bottom w:val="single" w:sz="4" w:space="0" w:color="auto"/>
              <w:right w:val="single" w:sz="4" w:space="0" w:color="auto"/>
            </w:tcBorders>
            <w:shd w:val="clear" w:color="auto" w:fill="auto"/>
            <w:vAlign w:val="center"/>
            <w:hideMark/>
          </w:tcPr>
          <w:p w14:paraId="0C34DF2B" w14:textId="77777777" w:rsidR="0038796B" w:rsidRPr="006D7CE7" w:rsidRDefault="0038796B" w:rsidP="0038796B">
            <w:pPr>
              <w:spacing w:after="0"/>
              <w:rPr>
                <w:color w:val="000000"/>
              </w:rPr>
            </w:pPr>
            <w:r w:rsidRPr="006D7CE7">
              <w:rPr>
                <w:color w:val="000000"/>
              </w:rPr>
              <w:t>R-6.13.4-003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6362362E" w14:textId="77777777" w:rsidR="0038796B" w:rsidRPr="006D7CE7" w:rsidRDefault="0038796B" w:rsidP="0038796B">
            <w:pPr>
              <w:spacing w:after="0"/>
              <w:rPr>
                <w:color w:val="000000"/>
              </w:rPr>
            </w:pPr>
            <w:r w:rsidRPr="006D7CE7">
              <w:rPr>
                <w:color w:val="000000"/>
              </w:rPr>
              <w:t>R-6.13.4-004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49C58071" w14:textId="77777777" w:rsidR="0038796B" w:rsidRPr="006D7CE7" w:rsidRDefault="0038796B" w:rsidP="0038796B">
            <w:pPr>
              <w:spacing w:after="0"/>
              <w:rPr>
                <w:color w:val="000000"/>
              </w:rPr>
            </w:pPr>
            <w:r w:rsidRPr="006D7CE7">
              <w:rPr>
                <w:color w:val="000000"/>
              </w:rPr>
              <w:t>R-6.13.4-005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38DD40F3" w14:textId="77777777" w:rsidR="0038796B" w:rsidRPr="006D7CE7" w:rsidRDefault="0038796B" w:rsidP="0038796B">
            <w:pPr>
              <w:spacing w:after="0"/>
              <w:rPr>
                <w:color w:val="000000"/>
              </w:rPr>
            </w:pPr>
            <w:r w:rsidRPr="006D7CE7">
              <w:rPr>
                <w:color w:val="000000"/>
              </w:rPr>
              <w:t>R-6.13.4-006</w:t>
            </w:r>
          </w:p>
        </w:tc>
      </w:tr>
      <w:tr w:rsidR="0038796B" w:rsidRPr="006D7CE7" w14:paraId="4385B51E"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757437C" w14:textId="77777777" w:rsidR="0038796B" w:rsidRPr="006D7CE7" w:rsidRDefault="0038796B" w:rsidP="0038796B">
            <w:pPr>
              <w:spacing w:after="0"/>
              <w:rPr>
                <w:color w:val="000000"/>
              </w:rPr>
            </w:pPr>
            <w:r w:rsidRPr="006D7CE7">
              <w:rPr>
                <w:color w:val="000000"/>
              </w:rPr>
              <w:t>R-6.13.4-007</w:t>
            </w:r>
          </w:p>
        </w:tc>
        <w:tc>
          <w:tcPr>
            <w:tcW w:w="1560" w:type="dxa"/>
            <w:tcBorders>
              <w:top w:val="nil"/>
              <w:left w:val="nil"/>
              <w:bottom w:val="single" w:sz="4" w:space="0" w:color="auto"/>
              <w:right w:val="single" w:sz="4" w:space="0" w:color="auto"/>
            </w:tcBorders>
            <w:shd w:val="clear" w:color="auto" w:fill="auto"/>
            <w:vAlign w:val="center"/>
            <w:hideMark/>
          </w:tcPr>
          <w:p w14:paraId="39C49290" w14:textId="77777777" w:rsidR="0038796B" w:rsidRPr="006D7CE7" w:rsidRDefault="0038796B" w:rsidP="0038796B">
            <w:pPr>
              <w:spacing w:after="0"/>
              <w:rPr>
                <w:color w:val="000000"/>
              </w:rPr>
            </w:pPr>
            <w:r w:rsidRPr="006D7CE7">
              <w:rPr>
                <w:color w:val="000000"/>
              </w:rPr>
              <w:t>R-6.13.4-008</w:t>
            </w:r>
          </w:p>
        </w:tc>
        <w:tc>
          <w:tcPr>
            <w:tcW w:w="1560" w:type="dxa"/>
            <w:tcBorders>
              <w:top w:val="nil"/>
              <w:left w:val="nil"/>
              <w:bottom w:val="single" w:sz="4" w:space="0" w:color="auto"/>
              <w:right w:val="single" w:sz="4" w:space="0" w:color="auto"/>
            </w:tcBorders>
            <w:shd w:val="clear" w:color="auto" w:fill="auto"/>
            <w:vAlign w:val="center"/>
            <w:hideMark/>
          </w:tcPr>
          <w:p w14:paraId="45375FBA" w14:textId="77777777" w:rsidR="0038796B" w:rsidRPr="006D7CE7" w:rsidRDefault="0038796B" w:rsidP="0038796B">
            <w:pPr>
              <w:spacing w:after="0"/>
              <w:rPr>
                <w:color w:val="000000"/>
              </w:rPr>
            </w:pPr>
            <w:r w:rsidRPr="006D7CE7">
              <w:rPr>
                <w:color w:val="000000"/>
              </w:rPr>
              <w:t>R-6.13.4-009</w:t>
            </w:r>
          </w:p>
        </w:tc>
        <w:tc>
          <w:tcPr>
            <w:tcW w:w="1560" w:type="dxa"/>
            <w:gridSpan w:val="2"/>
            <w:tcBorders>
              <w:top w:val="nil"/>
              <w:left w:val="nil"/>
              <w:bottom w:val="single" w:sz="4" w:space="0" w:color="auto"/>
              <w:right w:val="single" w:sz="4" w:space="0" w:color="auto"/>
            </w:tcBorders>
            <w:shd w:val="clear" w:color="auto" w:fill="auto"/>
            <w:vAlign w:val="center"/>
            <w:hideMark/>
          </w:tcPr>
          <w:p w14:paraId="78602BFF" w14:textId="77777777" w:rsidR="0038796B" w:rsidRPr="006D7CE7" w:rsidRDefault="0038796B" w:rsidP="0038796B">
            <w:pPr>
              <w:spacing w:after="0"/>
              <w:rPr>
                <w:color w:val="000000"/>
              </w:rPr>
            </w:pPr>
            <w:r w:rsidRPr="006D7CE7">
              <w:rPr>
                <w:color w:val="000000"/>
              </w:rPr>
              <w:t>R-6.13.4-010</w:t>
            </w:r>
          </w:p>
        </w:tc>
        <w:tc>
          <w:tcPr>
            <w:tcW w:w="1560" w:type="dxa"/>
            <w:gridSpan w:val="2"/>
            <w:tcBorders>
              <w:top w:val="nil"/>
              <w:left w:val="nil"/>
              <w:bottom w:val="single" w:sz="4" w:space="0" w:color="auto"/>
              <w:right w:val="single" w:sz="4" w:space="0" w:color="auto"/>
            </w:tcBorders>
            <w:shd w:val="clear" w:color="auto" w:fill="auto"/>
            <w:vAlign w:val="center"/>
            <w:hideMark/>
          </w:tcPr>
          <w:p w14:paraId="1C84D62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F17EA56" w14:textId="77777777" w:rsidR="0038796B" w:rsidRPr="006D7CE7" w:rsidRDefault="0038796B" w:rsidP="0038796B">
            <w:pPr>
              <w:spacing w:after="0"/>
              <w:rPr>
                <w:color w:val="000000"/>
              </w:rPr>
            </w:pPr>
            <w:r w:rsidRPr="006D7CE7">
              <w:rPr>
                <w:color w:val="000000"/>
              </w:rPr>
              <w:t> </w:t>
            </w:r>
          </w:p>
        </w:tc>
      </w:tr>
      <w:tr w:rsidR="0038796B" w:rsidRPr="006D7CE7" w14:paraId="470011E7"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7B820B7F" w14:textId="77777777" w:rsidR="0038796B" w:rsidRPr="006D7CE7" w:rsidRDefault="0038796B" w:rsidP="0038796B">
            <w:pPr>
              <w:spacing w:after="0"/>
              <w:rPr>
                <w:b/>
                <w:bCs/>
                <w:color w:val="000000"/>
              </w:rPr>
            </w:pPr>
            <w:r w:rsidRPr="006D7CE7">
              <w:rPr>
                <w:b/>
                <w:bCs/>
                <w:color w:val="000000"/>
              </w:rPr>
              <w:t>6.13.5 Regulatory issues</w:t>
            </w:r>
          </w:p>
        </w:tc>
      </w:tr>
      <w:tr w:rsidR="0038796B" w:rsidRPr="006D7CE7" w14:paraId="2159BE93"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8BBB40A" w14:textId="77777777" w:rsidR="0038796B" w:rsidRPr="006D7CE7" w:rsidRDefault="0038796B" w:rsidP="0038796B">
            <w:pPr>
              <w:spacing w:after="0"/>
              <w:rPr>
                <w:color w:val="000000"/>
              </w:rPr>
            </w:pPr>
            <w:r w:rsidRPr="006D7CE7">
              <w:rPr>
                <w:color w:val="000000"/>
              </w:rPr>
              <w:t>R-6.13.5-001</w:t>
            </w:r>
          </w:p>
        </w:tc>
        <w:tc>
          <w:tcPr>
            <w:tcW w:w="1560" w:type="dxa"/>
            <w:tcBorders>
              <w:top w:val="nil"/>
              <w:left w:val="nil"/>
              <w:bottom w:val="single" w:sz="4" w:space="0" w:color="auto"/>
              <w:right w:val="single" w:sz="4" w:space="0" w:color="auto"/>
            </w:tcBorders>
            <w:shd w:val="clear" w:color="auto" w:fill="auto"/>
            <w:vAlign w:val="center"/>
            <w:hideMark/>
          </w:tcPr>
          <w:p w14:paraId="03F6DDC5"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30A684E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F44ECC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23B7E5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F6B4599" w14:textId="77777777" w:rsidR="0038796B" w:rsidRPr="006D7CE7" w:rsidRDefault="0038796B" w:rsidP="0038796B">
            <w:pPr>
              <w:spacing w:after="0"/>
              <w:rPr>
                <w:color w:val="000000"/>
              </w:rPr>
            </w:pPr>
            <w:r w:rsidRPr="006D7CE7">
              <w:rPr>
                <w:color w:val="000000"/>
              </w:rPr>
              <w:t> </w:t>
            </w:r>
          </w:p>
        </w:tc>
      </w:tr>
      <w:tr w:rsidR="0038796B" w:rsidRPr="006D7CE7" w14:paraId="51D68164" w14:textId="77777777" w:rsidTr="0038796B">
        <w:trPr>
          <w:trHeight w:val="300"/>
        </w:trPr>
        <w:tc>
          <w:tcPr>
            <w:tcW w:w="9360" w:type="dxa"/>
            <w:gridSpan w:val="9"/>
            <w:tcBorders>
              <w:top w:val="nil"/>
              <w:left w:val="single" w:sz="4" w:space="0" w:color="auto"/>
              <w:bottom w:val="single" w:sz="4" w:space="0" w:color="auto"/>
              <w:right w:val="single" w:sz="4" w:space="0" w:color="auto"/>
            </w:tcBorders>
            <w:shd w:val="clear" w:color="auto" w:fill="auto"/>
            <w:vAlign w:val="center"/>
          </w:tcPr>
          <w:p w14:paraId="0AF0C587" w14:textId="77777777" w:rsidR="0038796B" w:rsidRPr="006D7CE7" w:rsidRDefault="0038796B" w:rsidP="0038796B">
            <w:pPr>
              <w:spacing w:after="0"/>
              <w:rPr>
                <w:b/>
                <w:color w:val="000000"/>
              </w:rPr>
            </w:pPr>
            <w:r w:rsidRPr="006D7CE7">
              <w:rPr>
                <w:b/>
                <w:color w:val="000000"/>
              </w:rPr>
              <w:t>6.13.6 Storage control</w:t>
            </w:r>
          </w:p>
        </w:tc>
      </w:tr>
      <w:tr w:rsidR="0038796B" w:rsidRPr="006D7CE7" w14:paraId="2936E199"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2D2EBFC2" w14:textId="77777777" w:rsidR="0038796B" w:rsidRPr="006D7CE7" w:rsidRDefault="0038796B" w:rsidP="0038796B">
            <w:pPr>
              <w:spacing w:after="0"/>
              <w:rPr>
                <w:color w:val="000000"/>
              </w:rPr>
            </w:pPr>
            <w:r w:rsidRPr="006D7CE7">
              <w:rPr>
                <w:color w:val="000000"/>
              </w:rPr>
              <w:t>R-6.13.6-001</w:t>
            </w:r>
          </w:p>
        </w:tc>
        <w:tc>
          <w:tcPr>
            <w:tcW w:w="1560" w:type="dxa"/>
            <w:tcBorders>
              <w:top w:val="nil"/>
              <w:left w:val="nil"/>
              <w:bottom w:val="single" w:sz="4" w:space="0" w:color="auto"/>
              <w:right w:val="single" w:sz="4" w:space="0" w:color="auto"/>
            </w:tcBorders>
            <w:shd w:val="clear" w:color="auto" w:fill="auto"/>
            <w:vAlign w:val="center"/>
          </w:tcPr>
          <w:p w14:paraId="757F3490" w14:textId="77777777" w:rsidR="0038796B" w:rsidRPr="006D7CE7" w:rsidRDefault="0038796B" w:rsidP="0038796B">
            <w:pPr>
              <w:spacing w:after="0"/>
              <w:rPr>
                <w:color w:val="000000"/>
              </w:rPr>
            </w:pPr>
          </w:p>
        </w:tc>
        <w:tc>
          <w:tcPr>
            <w:tcW w:w="1560" w:type="dxa"/>
            <w:tcBorders>
              <w:top w:val="nil"/>
              <w:left w:val="nil"/>
              <w:bottom w:val="single" w:sz="4" w:space="0" w:color="auto"/>
              <w:right w:val="single" w:sz="4" w:space="0" w:color="auto"/>
            </w:tcBorders>
            <w:shd w:val="clear" w:color="auto" w:fill="auto"/>
            <w:vAlign w:val="center"/>
          </w:tcPr>
          <w:p w14:paraId="2C107645"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0E95F595"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29FB17AB"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20C7B9FD" w14:textId="77777777" w:rsidR="0038796B" w:rsidRPr="006D7CE7" w:rsidRDefault="0038796B" w:rsidP="0038796B">
            <w:pPr>
              <w:spacing w:after="0"/>
              <w:rPr>
                <w:color w:val="000000"/>
              </w:rPr>
            </w:pPr>
          </w:p>
        </w:tc>
      </w:tr>
      <w:tr w:rsidR="0038796B" w:rsidRPr="006D7CE7" w14:paraId="03E5CB6A"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9797762" w14:textId="77777777" w:rsidR="0038796B" w:rsidRPr="006D7CE7" w:rsidRDefault="0038796B" w:rsidP="0038796B">
            <w:pPr>
              <w:spacing w:after="0"/>
              <w:rPr>
                <w:b/>
                <w:bCs/>
                <w:color w:val="000000"/>
              </w:rPr>
            </w:pPr>
            <w:r w:rsidRPr="006D7CE7">
              <w:rPr>
                <w:b/>
                <w:bCs/>
                <w:color w:val="000000"/>
              </w:rPr>
              <w:t>6.14 Interactions for MCX Service Group Communications and MCX Service Private Communications</w:t>
            </w:r>
          </w:p>
        </w:tc>
      </w:tr>
      <w:tr w:rsidR="0038796B" w:rsidRPr="006D7CE7" w14:paraId="2999FB87"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1B948B3" w14:textId="77777777" w:rsidR="0038796B" w:rsidRPr="006D7CE7" w:rsidRDefault="0038796B" w:rsidP="0038796B">
            <w:pPr>
              <w:spacing w:after="0"/>
              <w:rPr>
                <w:color w:val="000000"/>
              </w:rPr>
            </w:pPr>
            <w:r w:rsidRPr="006D7CE7">
              <w:rPr>
                <w:color w:val="000000"/>
              </w:rPr>
              <w:t>R-6.14-001</w:t>
            </w:r>
          </w:p>
        </w:tc>
        <w:tc>
          <w:tcPr>
            <w:tcW w:w="1560" w:type="dxa"/>
            <w:tcBorders>
              <w:top w:val="nil"/>
              <w:left w:val="nil"/>
              <w:bottom w:val="single" w:sz="4" w:space="0" w:color="auto"/>
              <w:right w:val="single" w:sz="4" w:space="0" w:color="auto"/>
            </w:tcBorders>
            <w:shd w:val="clear" w:color="auto" w:fill="auto"/>
            <w:vAlign w:val="center"/>
            <w:hideMark/>
          </w:tcPr>
          <w:p w14:paraId="5C26AE6D" w14:textId="77777777" w:rsidR="0038796B" w:rsidRPr="006D7CE7" w:rsidRDefault="0038796B" w:rsidP="0038796B">
            <w:pPr>
              <w:spacing w:after="0"/>
              <w:rPr>
                <w:color w:val="000000"/>
              </w:rPr>
            </w:pPr>
            <w:r w:rsidRPr="006D7CE7">
              <w:rPr>
                <w:color w:val="000000"/>
              </w:rPr>
              <w:t> R-6.14.002</w:t>
            </w:r>
          </w:p>
        </w:tc>
        <w:tc>
          <w:tcPr>
            <w:tcW w:w="1560" w:type="dxa"/>
            <w:tcBorders>
              <w:top w:val="nil"/>
              <w:left w:val="nil"/>
              <w:bottom w:val="single" w:sz="4" w:space="0" w:color="auto"/>
              <w:right w:val="single" w:sz="4" w:space="0" w:color="auto"/>
            </w:tcBorders>
            <w:shd w:val="clear" w:color="auto" w:fill="auto"/>
            <w:vAlign w:val="center"/>
            <w:hideMark/>
          </w:tcPr>
          <w:p w14:paraId="52FE7CA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801634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84A1BE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E1DD5A6" w14:textId="77777777" w:rsidR="0038796B" w:rsidRPr="006D7CE7" w:rsidRDefault="0038796B" w:rsidP="0038796B">
            <w:pPr>
              <w:spacing w:after="0"/>
              <w:rPr>
                <w:color w:val="000000"/>
              </w:rPr>
            </w:pPr>
            <w:r w:rsidRPr="006D7CE7">
              <w:rPr>
                <w:color w:val="000000"/>
              </w:rPr>
              <w:t> </w:t>
            </w:r>
          </w:p>
        </w:tc>
      </w:tr>
      <w:tr w:rsidR="0038796B" w:rsidRPr="006D7CE7" w14:paraId="7766A010"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35322B1" w14:textId="77777777" w:rsidR="0038796B" w:rsidRPr="006D7CE7" w:rsidRDefault="0038796B" w:rsidP="0038796B">
            <w:pPr>
              <w:spacing w:after="0"/>
              <w:rPr>
                <w:b/>
                <w:bCs/>
                <w:color w:val="000000"/>
              </w:rPr>
            </w:pPr>
            <w:r w:rsidRPr="006D7CE7">
              <w:rPr>
                <w:b/>
                <w:bCs/>
                <w:color w:val="000000"/>
              </w:rPr>
              <w:t>6.15 Additional services for MCX Service communications</w:t>
            </w:r>
          </w:p>
        </w:tc>
      </w:tr>
      <w:tr w:rsidR="0038796B" w:rsidRPr="006D7CE7" w14:paraId="364C0E6F"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71775C2"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1A0D5557"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0C8FB77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07ED17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C36654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DD8EEBF" w14:textId="77777777" w:rsidR="0038796B" w:rsidRPr="006D7CE7" w:rsidRDefault="0038796B" w:rsidP="0038796B">
            <w:pPr>
              <w:spacing w:after="0"/>
              <w:rPr>
                <w:color w:val="000000"/>
              </w:rPr>
            </w:pPr>
            <w:r w:rsidRPr="006D7CE7">
              <w:rPr>
                <w:color w:val="000000"/>
              </w:rPr>
              <w:t> </w:t>
            </w:r>
          </w:p>
        </w:tc>
      </w:tr>
      <w:tr w:rsidR="0038796B" w:rsidRPr="006D7CE7" w14:paraId="0EE7EAD0"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ED28FEB" w14:textId="77777777" w:rsidR="0038796B" w:rsidRPr="006D7CE7" w:rsidRDefault="0038796B" w:rsidP="0038796B">
            <w:pPr>
              <w:spacing w:after="0"/>
              <w:rPr>
                <w:b/>
                <w:bCs/>
                <w:color w:val="000000"/>
              </w:rPr>
            </w:pPr>
            <w:r w:rsidRPr="006D7CE7">
              <w:rPr>
                <w:b/>
                <w:bCs/>
                <w:color w:val="000000"/>
              </w:rPr>
              <w:t>6.15.1 Discreet listening capabilities</w:t>
            </w:r>
          </w:p>
        </w:tc>
      </w:tr>
      <w:tr w:rsidR="0038796B" w:rsidRPr="006D7CE7" w14:paraId="34E6EACE"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227E921" w14:textId="77777777" w:rsidR="0038796B" w:rsidRPr="006D7CE7" w:rsidRDefault="0038796B" w:rsidP="0038796B">
            <w:pPr>
              <w:spacing w:after="0"/>
              <w:rPr>
                <w:color w:val="000000"/>
              </w:rPr>
            </w:pPr>
            <w:r w:rsidRPr="006D7CE7">
              <w:rPr>
                <w:color w:val="000000"/>
              </w:rPr>
              <w:t>R-6.15.1-001</w:t>
            </w:r>
            <w:r>
              <w:rPr>
                <w:color w:val="000000"/>
              </w:rPr>
              <w:t>a</w:t>
            </w:r>
          </w:p>
        </w:tc>
        <w:tc>
          <w:tcPr>
            <w:tcW w:w="1560" w:type="dxa"/>
            <w:tcBorders>
              <w:top w:val="nil"/>
              <w:left w:val="nil"/>
              <w:bottom w:val="single" w:sz="4" w:space="0" w:color="auto"/>
              <w:right w:val="single" w:sz="4" w:space="0" w:color="auto"/>
            </w:tcBorders>
            <w:shd w:val="clear" w:color="auto" w:fill="auto"/>
            <w:vAlign w:val="center"/>
            <w:hideMark/>
          </w:tcPr>
          <w:p w14:paraId="00278057" w14:textId="77777777" w:rsidR="0038796B" w:rsidRPr="006D7CE7" w:rsidRDefault="0038796B" w:rsidP="0038796B">
            <w:pPr>
              <w:spacing w:after="0"/>
              <w:rPr>
                <w:color w:val="000000"/>
              </w:rPr>
            </w:pPr>
            <w:r w:rsidRPr="006D7CE7">
              <w:rPr>
                <w:color w:val="000000"/>
              </w:rPr>
              <w:t>  R-6.15.1-001</w:t>
            </w:r>
          </w:p>
        </w:tc>
        <w:tc>
          <w:tcPr>
            <w:tcW w:w="1560" w:type="dxa"/>
            <w:tcBorders>
              <w:top w:val="nil"/>
              <w:left w:val="nil"/>
              <w:bottom w:val="single" w:sz="4" w:space="0" w:color="auto"/>
              <w:right w:val="single" w:sz="4" w:space="0" w:color="auto"/>
            </w:tcBorders>
            <w:shd w:val="clear" w:color="auto" w:fill="auto"/>
            <w:vAlign w:val="center"/>
            <w:hideMark/>
          </w:tcPr>
          <w:p w14:paraId="06734C12" w14:textId="77777777" w:rsidR="0038796B" w:rsidRPr="006D7CE7" w:rsidRDefault="0038796B" w:rsidP="0038796B">
            <w:pPr>
              <w:spacing w:after="0"/>
              <w:rPr>
                <w:color w:val="000000"/>
              </w:rPr>
            </w:pPr>
            <w:r w:rsidRPr="006D7CE7">
              <w:rPr>
                <w:color w:val="000000"/>
              </w:rPr>
              <w:t>  R-6.15.1-00</w:t>
            </w:r>
            <w:r>
              <w:rPr>
                <w:color w:val="000000"/>
              </w:rPr>
              <w:t>2</w:t>
            </w:r>
          </w:p>
        </w:tc>
        <w:tc>
          <w:tcPr>
            <w:tcW w:w="1560" w:type="dxa"/>
            <w:gridSpan w:val="2"/>
            <w:tcBorders>
              <w:top w:val="nil"/>
              <w:left w:val="nil"/>
              <w:bottom w:val="single" w:sz="4" w:space="0" w:color="auto"/>
              <w:right w:val="single" w:sz="4" w:space="0" w:color="auto"/>
            </w:tcBorders>
            <w:shd w:val="clear" w:color="auto" w:fill="auto"/>
            <w:vAlign w:val="center"/>
            <w:hideMark/>
          </w:tcPr>
          <w:p w14:paraId="103A0671" w14:textId="77777777" w:rsidR="0038796B" w:rsidRPr="006D7CE7" w:rsidRDefault="0038796B" w:rsidP="0038796B">
            <w:pPr>
              <w:spacing w:after="0"/>
              <w:rPr>
                <w:color w:val="000000"/>
              </w:rPr>
            </w:pPr>
            <w:r w:rsidRPr="006D7CE7">
              <w:rPr>
                <w:color w:val="000000"/>
              </w:rPr>
              <w:t>  R-6.15.1-00</w:t>
            </w:r>
            <w:r>
              <w:rPr>
                <w:color w:val="000000"/>
              </w:rPr>
              <w:t>3</w:t>
            </w:r>
          </w:p>
        </w:tc>
        <w:tc>
          <w:tcPr>
            <w:tcW w:w="1560" w:type="dxa"/>
            <w:gridSpan w:val="2"/>
            <w:tcBorders>
              <w:top w:val="nil"/>
              <w:left w:val="nil"/>
              <w:bottom w:val="single" w:sz="4" w:space="0" w:color="auto"/>
              <w:right w:val="single" w:sz="4" w:space="0" w:color="auto"/>
            </w:tcBorders>
            <w:shd w:val="clear" w:color="auto" w:fill="auto"/>
            <w:vAlign w:val="center"/>
            <w:hideMark/>
          </w:tcPr>
          <w:p w14:paraId="1D15CBDF" w14:textId="77777777" w:rsidR="0038796B" w:rsidRPr="006D7CE7" w:rsidRDefault="0038796B" w:rsidP="0038796B">
            <w:pPr>
              <w:spacing w:after="0"/>
              <w:rPr>
                <w:color w:val="000000"/>
              </w:rPr>
            </w:pPr>
            <w:r w:rsidRPr="006D7CE7">
              <w:rPr>
                <w:color w:val="000000"/>
              </w:rPr>
              <w:t>  R-6.15.1-00</w:t>
            </w:r>
            <w:r>
              <w:rPr>
                <w:color w:val="000000"/>
              </w:rPr>
              <w:t>4</w:t>
            </w:r>
          </w:p>
        </w:tc>
        <w:tc>
          <w:tcPr>
            <w:tcW w:w="1560" w:type="dxa"/>
            <w:gridSpan w:val="2"/>
            <w:tcBorders>
              <w:top w:val="nil"/>
              <w:left w:val="nil"/>
              <w:bottom w:val="single" w:sz="4" w:space="0" w:color="auto"/>
              <w:right w:val="single" w:sz="4" w:space="0" w:color="auto"/>
            </w:tcBorders>
            <w:shd w:val="clear" w:color="auto" w:fill="auto"/>
            <w:vAlign w:val="center"/>
            <w:hideMark/>
          </w:tcPr>
          <w:p w14:paraId="683ADAC0" w14:textId="77777777" w:rsidR="0038796B" w:rsidRPr="006D7CE7" w:rsidRDefault="0038796B" w:rsidP="0038796B">
            <w:pPr>
              <w:spacing w:after="0"/>
              <w:rPr>
                <w:color w:val="000000"/>
              </w:rPr>
            </w:pPr>
            <w:r w:rsidRPr="006D7CE7">
              <w:rPr>
                <w:color w:val="000000"/>
              </w:rPr>
              <w:t> </w:t>
            </w:r>
          </w:p>
        </w:tc>
      </w:tr>
      <w:tr w:rsidR="0038796B" w:rsidRPr="006D7CE7" w14:paraId="0E0157B5"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9CAA3F9" w14:textId="77777777" w:rsidR="0038796B" w:rsidRPr="006D7CE7" w:rsidRDefault="0038796B" w:rsidP="0038796B">
            <w:pPr>
              <w:spacing w:after="0"/>
              <w:rPr>
                <w:b/>
                <w:bCs/>
                <w:color w:val="000000"/>
              </w:rPr>
            </w:pPr>
            <w:r w:rsidRPr="006D7CE7">
              <w:rPr>
                <w:b/>
                <w:bCs/>
                <w:color w:val="000000"/>
              </w:rPr>
              <w:t>6.15.2 Ambient listening</w:t>
            </w:r>
          </w:p>
        </w:tc>
      </w:tr>
      <w:tr w:rsidR="0038796B" w:rsidRPr="006D7CE7" w14:paraId="373D267C"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48E82D5"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4A3E1B8A"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4BB3682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CAEA28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29D645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B1F34E6" w14:textId="77777777" w:rsidR="0038796B" w:rsidRPr="006D7CE7" w:rsidRDefault="0038796B" w:rsidP="0038796B">
            <w:pPr>
              <w:spacing w:after="0"/>
              <w:rPr>
                <w:color w:val="000000"/>
              </w:rPr>
            </w:pPr>
            <w:r w:rsidRPr="006D7CE7">
              <w:rPr>
                <w:color w:val="000000"/>
              </w:rPr>
              <w:t> </w:t>
            </w:r>
          </w:p>
        </w:tc>
      </w:tr>
      <w:tr w:rsidR="0038796B" w:rsidRPr="006D7CE7" w14:paraId="7BEDB9EE"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FFA2F19" w14:textId="77777777" w:rsidR="0038796B" w:rsidRPr="006D7CE7" w:rsidRDefault="0038796B" w:rsidP="0038796B">
            <w:pPr>
              <w:spacing w:after="0"/>
              <w:rPr>
                <w:b/>
                <w:bCs/>
                <w:color w:val="000000"/>
              </w:rPr>
            </w:pPr>
            <w:r w:rsidRPr="006D7CE7">
              <w:rPr>
                <w:b/>
                <w:bCs/>
                <w:color w:val="000000"/>
              </w:rPr>
              <w:t>6.15.2.1 Overview of ambient listening</w:t>
            </w:r>
          </w:p>
        </w:tc>
      </w:tr>
      <w:tr w:rsidR="0038796B" w:rsidRPr="006D7CE7" w14:paraId="3B56AF4B"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A02D638"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09E11ECE"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1C676D0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6CD5A4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F0C9E3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21DC68C" w14:textId="77777777" w:rsidR="0038796B" w:rsidRPr="006D7CE7" w:rsidRDefault="0038796B" w:rsidP="0038796B">
            <w:pPr>
              <w:spacing w:after="0"/>
              <w:rPr>
                <w:color w:val="000000"/>
              </w:rPr>
            </w:pPr>
            <w:r w:rsidRPr="006D7CE7">
              <w:rPr>
                <w:color w:val="000000"/>
              </w:rPr>
              <w:t> </w:t>
            </w:r>
          </w:p>
        </w:tc>
      </w:tr>
      <w:tr w:rsidR="0038796B" w:rsidRPr="006D7CE7" w14:paraId="2C0170BD"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78FA033" w14:textId="77777777" w:rsidR="0038796B" w:rsidRPr="006D7CE7" w:rsidRDefault="0038796B" w:rsidP="0038796B">
            <w:pPr>
              <w:spacing w:after="0"/>
              <w:rPr>
                <w:b/>
                <w:bCs/>
                <w:color w:val="000000"/>
              </w:rPr>
            </w:pPr>
            <w:r w:rsidRPr="006D7CE7">
              <w:rPr>
                <w:b/>
                <w:bCs/>
                <w:color w:val="000000"/>
              </w:rPr>
              <w:t>6.15.2.2 Ambient listening requirements</w:t>
            </w:r>
          </w:p>
        </w:tc>
      </w:tr>
      <w:tr w:rsidR="0038796B" w:rsidRPr="006D7CE7" w14:paraId="22A6CEF3"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E4EBC94"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3DA56344"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0CDDF7F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A7E13B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1C7700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B20C15D" w14:textId="77777777" w:rsidR="0038796B" w:rsidRPr="006D7CE7" w:rsidRDefault="0038796B" w:rsidP="0038796B">
            <w:pPr>
              <w:spacing w:after="0"/>
              <w:rPr>
                <w:color w:val="000000"/>
              </w:rPr>
            </w:pPr>
            <w:r w:rsidRPr="006D7CE7">
              <w:rPr>
                <w:color w:val="000000"/>
              </w:rPr>
              <w:t> </w:t>
            </w:r>
          </w:p>
        </w:tc>
      </w:tr>
      <w:tr w:rsidR="0038796B" w:rsidRPr="006D7CE7" w14:paraId="55990B0C"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745E02A9" w14:textId="77777777" w:rsidR="0038796B" w:rsidRPr="006D7CE7" w:rsidRDefault="0038796B" w:rsidP="0038796B">
            <w:pPr>
              <w:spacing w:after="0"/>
              <w:rPr>
                <w:b/>
                <w:bCs/>
                <w:color w:val="000000"/>
              </w:rPr>
            </w:pPr>
            <w:r w:rsidRPr="006D7CE7">
              <w:rPr>
                <w:b/>
                <w:bCs/>
                <w:color w:val="000000"/>
              </w:rPr>
              <w:t>6.15.2.2.1 General ambient listening requirements</w:t>
            </w:r>
          </w:p>
        </w:tc>
      </w:tr>
      <w:tr w:rsidR="0038796B" w:rsidRPr="006D7CE7" w14:paraId="47BD1E82"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B49BCB9" w14:textId="77777777" w:rsidR="0038796B" w:rsidRPr="006D7CE7" w:rsidRDefault="0038796B" w:rsidP="0038796B">
            <w:pPr>
              <w:spacing w:after="0"/>
              <w:rPr>
                <w:color w:val="000000"/>
              </w:rPr>
            </w:pPr>
            <w:r w:rsidRPr="006D7CE7">
              <w:rPr>
                <w:color w:val="000000"/>
              </w:rPr>
              <w:t>R-6.15.2.2.1-001</w:t>
            </w:r>
          </w:p>
        </w:tc>
        <w:tc>
          <w:tcPr>
            <w:tcW w:w="1560" w:type="dxa"/>
            <w:tcBorders>
              <w:top w:val="nil"/>
              <w:left w:val="nil"/>
              <w:bottom w:val="single" w:sz="4" w:space="0" w:color="auto"/>
              <w:right w:val="single" w:sz="4" w:space="0" w:color="auto"/>
            </w:tcBorders>
            <w:shd w:val="clear" w:color="auto" w:fill="auto"/>
            <w:vAlign w:val="center"/>
            <w:hideMark/>
          </w:tcPr>
          <w:p w14:paraId="06D9FE98" w14:textId="77777777" w:rsidR="0038796B" w:rsidRPr="006D7CE7" w:rsidRDefault="0038796B" w:rsidP="0038796B">
            <w:pPr>
              <w:spacing w:after="0"/>
              <w:rPr>
                <w:color w:val="000000"/>
              </w:rPr>
            </w:pPr>
            <w:r w:rsidRPr="006D7CE7">
              <w:rPr>
                <w:color w:val="000000"/>
              </w:rPr>
              <w:t>R-6.15.2.2.1-002</w:t>
            </w:r>
          </w:p>
        </w:tc>
        <w:tc>
          <w:tcPr>
            <w:tcW w:w="1560" w:type="dxa"/>
            <w:tcBorders>
              <w:top w:val="nil"/>
              <w:left w:val="nil"/>
              <w:bottom w:val="single" w:sz="4" w:space="0" w:color="auto"/>
              <w:right w:val="single" w:sz="4" w:space="0" w:color="auto"/>
            </w:tcBorders>
            <w:shd w:val="clear" w:color="auto" w:fill="auto"/>
            <w:vAlign w:val="center"/>
            <w:hideMark/>
          </w:tcPr>
          <w:p w14:paraId="7408CA95" w14:textId="77777777" w:rsidR="0038796B" w:rsidRPr="006D7CE7" w:rsidRDefault="0038796B" w:rsidP="0038796B">
            <w:pPr>
              <w:spacing w:after="0"/>
              <w:rPr>
                <w:color w:val="000000"/>
              </w:rPr>
            </w:pPr>
            <w:r w:rsidRPr="006D7CE7">
              <w:rPr>
                <w:color w:val="000000"/>
              </w:rPr>
              <w:t>R-6.15.2.2.1-003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1050AD4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213DC5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EF92995" w14:textId="77777777" w:rsidR="0038796B" w:rsidRPr="006D7CE7" w:rsidRDefault="0038796B" w:rsidP="0038796B">
            <w:pPr>
              <w:spacing w:after="0"/>
              <w:rPr>
                <w:color w:val="000000"/>
              </w:rPr>
            </w:pPr>
            <w:r w:rsidRPr="006D7CE7">
              <w:rPr>
                <w:color w:val="000000"/>
              </w:rPr>
              <w:t> </w:t>
            </w:r>
          </w:p>
        </w:tc>
      </w:tr>
      <w:tr w:rsidR="0038796B" w:rsidRPr="006D7CE7" w14:paraId="191FB50E"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D4848DA" w14:textId="77777777" w:rsidR="0038796B" w:rsidRPr="006D7CE7" w:rsidRDefault="0038796B" w:rsidP="0038796B">
            <w:pPr>
              <w:spacing w:after="0"/>
              <w:rPr>
                <w:b/>
                <w:bCs/>
                <w:color w:val="000000"/>
              </w:rPr>
            </w:pPr>
            <w:r w:rsidRPr="006D7CE7">
              <w:rPr>
                <w:b/>
                <w:bCs/>
                <w:color w:val="000000"/>
              </w:rPr>
              <w:t>6.15.2.2.2 Remotely initiated ambient listening requirements</w:t>
            </w:r>
          </w:p>
        </w:tc>
      </w:tr>
      <w:tr w:rsidR="0038796B" w:rsidRPr="006D7CE7" w14:paraId="618940B2"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071961A" w14:textId="77777777" w:rsidR="0038796B" w:rsidRPr="006D7CE7" w:rsidRDefault="0038796B" w:rsidP="0038796B">
            <w:pPr>
              <w:spacing w:after="0"/>
              <w:rPr>
                <w:color w:val="000000"/>
              </w:rPr>
            </w:pPr>
            <w:r w:rsidRPr="006D7CE7">
              <w:rPr>
                <w:color w:val="000000"/>
              </w:rPr>
              <w:t>R-6.15.2.2.2-001</w:t>
            </w:r>
          </w:p>
        </w:tc>
        <w:tc>
          <w:tcPr>
            <w:tcW w:w="1560" w:type="dxa"/>
            <w:tcBorders>
              <w:top w:val="nil"/>
              <w:left w:val="nil"/>
              <w:bottom w:val="single" w:sz="4" w:space="0" w:color="auto"/>
              <w:right w:val="single" w:sz="4" w:space="0" w:color="auto"/>
            </w:tcBorders>
            <w:shd w:val="clear" w:color="auto" w:fill="auto"/>
            <w:vAlign w:val="center"/>
            <w:hideMark/>
          </w:tcPr>
          <w:p w14:paraId="5098503E" w14:textId="77777777" w:rsidR="0038796B" w:rsidRPr="006D7CE7" w:rsidRDefault="0038796B" w:rsidP="0038796B">
            <w:pPr>
              <w:spacing w:after="0"/>
              <w:rPr>
                <w:color w:val="000000"/>
              </w:rPr>
            </w:pPr>
            <w:r w:rsidRPr="006D7CE7">
              <w:rPr>
                <w:color w:val="000000"/>
              </w:rPr>
              <w:t>R-6.15.2.2.2-002</w:t>
            </w:r>
          </w:p>
        </w:tc>
        <w:tc>
          <w:tcPr>
            <w:tcW w:w="1560" w:type="dxa"/>
            <w:tcBorders>
              <w:top w:val="nil"/>
              <w:left w:val="nil"/>
              <w:bottom w:val="single" w:sz="4" w:space="0" w:color="auto"/>
              <w:right w:val="single" w:sz="4" w:space="0" w:color="auto"/>
            </w:tcBorders>
            <w:shd w:val="clear" w:color="auto" w:fill="auto"/>
            <w:vAlign w:val="center"/>
            <w:hideMark/>
          </w:tcPr>
          <w:p w14:paraId="7E4B2A7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4A9368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A9DB97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FE14E64" w14:textId="77777777" w:rsidR="0038796B" w:rsidRPr="006D7CE7" w:rsidRDefault="0038796B" w:rsidP="0038796B">
            <w:pPr>
              <w:spacing w:after="0"/>
              <w:rPr>
                <w:color w:val="000000"/>
              </w:rPr>
            </w:pPr>
            <w:r w:rsidRPr="006D7CE7">
              <w:rPr>
                <w:color w:val="000000"/>
              </w:rPr>
              <w:t> </w:t>
            </w:r>
          </w:p>
        </w:tc>
      </w:tr>
      <w:tr w:rsidR="0038796B" w:rsidRPr="006D7CE7" w14:paraId="02964FAE"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6983DBDB" w14:textId="77777777" w:rsidR="0038796B" w:rsidRPr="006D7CE7" w:rsidRDefault="0038796B" w:rsidP="0038796B">
            <w:pPr>
              <w:spacing w:after="0"/>
              <w:rPr>
                <w:b/>
                <w:bCs/>
                <w:color w:val="000000"/>
              </w:rPr>
            </w:pPr>
            <w:r w:rsidRPr="006D7CE7">
              <w:rPr>
                <w:b/>
                <w:bCs/>
                <w:color w:val="000000"/>
              </w:rPr>
              <w:t>6.15.2.2.3 Locally initiated ambient listening requirements</w:t>
            </w:r>
          </w:p>
        </w:tc>
      </w:tr>
      <w:tr w:rsidR="0038796B" w:rsidRPr="006D7CE7" w14:paraId="2D8E8E38"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B7B87FF" w14:textId="77777777" w:rsidR="0038796B" w:rsidRPr="006D7CE7" w:rsidRDefault="0038796B" w:rsidP="0038796B">
            <w:pPr>
              <w:spacing w:after="0"/>
              <w:rPr>
                <w:color w:val="000000"/>
              </w:rPr>
            </w:pPr>
            <w:r w:rsidRPr="006D7CE7">
              <w:rPr>
                <w:color w:val="000000"/>
              </w:rPr>
              <w:lastRenderedPageBreak/>
              <w:t>R-6.15.2.2.3-001</w:t>
            </w:r>
          </w:p>
        </w:tc>
        <w:tc>
          <w:tcPr>
            <w:tcW w:w="1560" w:type="dxa"/>
            <w:tcBorders>
              <w:top w:val="nil"/>
              <w:left w:val="nil"/>
              <w:bottom w:val="single" w:sz="4" w:space="0" w:color="auto"/>
              <w:right w:val="single" w:sz="4" w:space="0" w:color="auto"/>
            </w:tcBorders>
            <w:shd w:val="clear" w:color="auto" w:fill="auto"/>
            <w:vAlign w:val="center"/>
            <w:hideMark/>
          </w:tcPr>
          <w:p w14:paraId="2D1D2DE9" w14:textId="77777777" w:rsidR="0038796B" w:rsidRPr="006D7CE7" w:rsidRDefault="0038796B" w:rsidP="0038796B">
            <w:pPr>
              <w:spacing w:after="0"/>
              <w:rPr>
                <w:color w:val="000000"/>
              </w:rPr>
            </w:pPr>
            <w:r w:rsidRPr="006D7CE7">
              <w:rPr>
                <w:color w:val="000000"/>
              </w:rPr>
              <w:t>R-6.15.2.2.3-002</w:t>
            </w:r>
          </w:p>
        </w:tc>
        <w:tc>
          <w:tcPr>
            <w:tcW w:w="1560" w:type="dxa"/>
            <w:tcBorders>
              <w:top w:val="nil"/>
              <w:left w:val="nil"/>
              <w:bottom w:val="single" w:sz="4" w:space="0" w:color="auto"/>
              <w:right w:val="single" w:sz="4" w:space="0" w:color="auto"/>
            </w:tcBorders>
            <w:shd w:val="clear" w:color="auto" w:fill="auto"/>
            <w:vAlign w:val="center"/>
            <w:hideMark/>
          </w:tcPr>
          <w:p w14:paraId="5377202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C1A6B1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C8A234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A78F653" w14:textId="77777777" w:rsidR="0038796B" w:rsidRPr="006D7CE7" w:rsidRDefault="0038796B" w:rsidP="0038796B">
            <w:pPr>
              <w:spacing w:after="0"/>
              <w:rPr>
                <w:color w:val="000000"/>
              </w:rPr>
            </w:pPr>
            <w:r w:rsidRPr="006D7CE7">
              <w:rPr>
                <w:color w:val="000000"/>
              </w:rPr>
              <w:t> </w:t>
            </w:r>
          </w:p>
        </w:tc>
        <w:bookmarkStart w:id="508" w:name="_GoBack"/>
        <w:bookmarkEnd w:id="508"/>
      </w:tr>
      <w:tr w:rsidR="0038796B" w:rsidRPr="006D7CE7" w14:paraId="0AC0AEEB"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0F2B96F" w14:textId="77777777" w:rsidR="0038796B" w:rsidRPr="006D7CE7" w:rsidRDefault="0038796B" w:rsidP="0038796B">
            <w:pPr>
              <w:spacing w:after="0"/>
              <w:rPr>
                <w:b/>
                <w:bCs/>
                <w:color w:val="000000"/>
              </w:rPr>
            </w:pPr>
            <w:r w:rsidRPr="006D7CE7">
              <w:rPr>
                <w:b/>
                <w:bCs/>
                <w:color w:val="000000"/>
              </w:rPr>
              <w:t>6.15.3 Remotely initiated MCX Service communication</w:t>
            </w:r>
          </w:p>
        </w:tc>
      </w:tr>
      <w:tr w:rsidR="0038796B" w:rsidRPr="006D7CE7" w14:paraId="3594683C"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D032DD0"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1E014022"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31061B5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2539AE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C6AF9B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EF9F0B6" w14:textId="77777777" w:rsidR="0038796B" w:rsidRPr="006D7CE7" w:rsidRDefault="0038796B" w:rsidP="0038796B">
            <w:pPr>
              <w:spacing w:after="0"/>
              <w:rPr>
                <w:color w:val="000000"/>
              </w:rPr>
            </w:pPr>
            <w:r w:rsidRPr="006D7CE7">
              <w:rPr>
                <w:color w:val="000000"/>
              </w:rPr>
              <w:t> </w:t>
            </w:r>
          </w:p>
        </w:tc>
      </w:tr>
      <w:tr w:rsidR="0038796B" w:rsidRPr="006D7CE7" w14:paraId="683839CF"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96F91C7" w14:textId="77777777" w:rsidR="0038796B" w:rsidRPr="006D7CE7" w:rsidRDefault="0038796B" w:rsidP="0038796B">
            <w:pPr>
              <w:spacing w:after="0"/>
              <w:rPr>
                <w:b/>
                <w:bCs/>
                <w:color w:val="000000"/>
              </w:rPr>
            </w:pPr>
            <w:r w:rsidRPr="006D7CE7">
              <w:rPr>
                <w:b/>
                <w:bCs/>
                <w:color w:val="000000"/>
              </w:rPr>
              <w:t>6.15.3.1 Overview</w:t>
            </w:r>
          </w:p>
        </w:tc>
      </w:tr>
      <w:tr w:rsidR="0038796B" w:rsidRPr="006D7CE7" w14:paraId="3D78A157"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00EB515"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5F45BC45"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1154948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4D2193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B1E329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0879C02" w14:textId="77777777" w:rsidR="0038796B" w:rsidRPr="006D7CE7" w:rsidRDefault="0038796B" w:rsidP="0038796B">
            <w:pPr>
              <w:spacing w:after="0"/>
              <w:rPr>
                <w:color w:val="000000"/>
              </w:rPr>
            </w:pPr>
            <w:r w:rsidRPr="006D7CE7">
              <w:rPr>
                <w:color w:val="000000"/>
              </w:rPr>
              <w:t> </w:t>
            </w:r>
          </w:p>
        </w:tc>
      </w:tr>
      <w:tr w:rsidR="0038796B" w:rsidRPr="006D7CE7" w14:paraId="39A02B8E"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7D24B50" w14:textId="77777777" w:rsidR="0038796B" w:rsidRPr="006D7CE7" w:rsidRDefault="0038796B" w:rsidP="0038796B">
            <w:pPr>
              <w:spacing w:after="0"/>
              <w:rPr>
                <w:b/>
                <w:bCs/>
                <w:color w:val="000000"/>
              </w:rPr>
            </w:pPr>
            <w:r w:rsidRPr="006D7CE7">
              <w:rPr>
                <w:b/>
                <w:bCs/>
                <w:color w:val="000000"/>
              </w:rPr>
              <w:t>6.15.3.2 Requirements</w:t>
            </w:r>
          </w:p>
        </w:tc>
      </w:tr>
      <w:tr w:rsidR="0038796B" w:rsidRPr="006D7CE7" w14:paraId="2A067922"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0B3CB37" w14:textId="77777777" w:rsidR="0038796B" w:rsidRPr="006D7CE7" w:rsidRDefault="0038796B" w:rsidP="0038796B">
            <w:pPr>
              <w:spacing w:after="0"/>
              <w:rPr>
                <w:color w:val="000000"/>
              </w:rPr>
            </w:pPr>
            <w:r w:rsidRPr="006D7CE7">
              <w:rPr>
                <w:color w:val="000000"/>
              </w:rPr>
              <w:t>R-6.15.3.2-002</w:t>
            </w:r>
          </w:p>
        </w:tc>
        <w:tc>
          <w:tcPr>
            <w:tcW w:w="1560" w:type="dxa"/>
            <w:tcBorders>
              <w:top w:val="nil"/>
              <w:left w:val="nil"/>
              <w:bottom w:val="single" w:sz="4" w:space="0" w:color="auto"/>
              <w:right w:val="single" w:sz="4" w:space="0" w:color="auto"/>
            </w:tcBorders>
            <w:shd w:val="clear" w:color="auto" w:fill="auto"/>
            <w:vAlign w:val="center"/>
            <w:hideMark/>
          </w:tcPr>
          <w:p w14:paraId="1C87D4A6" w14:textId="77777777" w:rsidR="0038796B" w:rsidRPr="006D7CE7" w:rsidRDefault="0038796B" w:rsidP="0038796B">
            <w:pPr>
              <w:spacing w:after="0"/>
              <w:rPr>
                <w:color w:val="000000"/>
              </w:rPr>
            </w:pPr>
            <w:r w:rsidRPr="006D7CE7">
              <w:rPr>
                <w:color w:val="000000"/>
              </w:rPr>
              <w:t>R-6.15.3.2-001</w:t>
            </w:r>
          </w:p>
        </w:tc>
        <w:tc>
          <w:tcPr>
            <w:tcW w:w="1560" w:type="dxa"/>
            <w:tcBorders>
              <w:top w:val="nil"/>
              <w:left w:val="nil"/>
              <w:bottom w:val="single" w:sz="4" w:space="0" w:color="auto"/>
              <w:right w:val="single" w:sz="4" w:space="0" w:color="auto"/>
            </w:tcBorders>
            <w:shd w:val="clear" w:color="auto" w:fill="auto"/>
            <w:vAlign w:val="center"/>
            <w:hideMark/>
          </w:tcPr>
          <w:p w14:paraId="21F5ABB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8C942E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C1967D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5B0C871" w14:textId="77777777" w:rsidR="0038796B" w:rsidRPr="006D7CE7" w:rsidRDefault="0038796B" w:rsidP="0038796B">
            <w:pPr>
              <w:spacing w:after="0"/>
              <w:rPr>
                <w:color w:val="000000"/>
              </w:rPr>
            </w:pPr>
            <w:r w:rsidRPr="006D7CE7">
              <w:rPr>
                <w:color w:val="000000"/>
              </w:rPr>
              <w:t> </w:t>
            </w:r>
          </w:p>
        </w:tc>
      </w:tr>
      <w:tr w:rsidR="0038796B" w:rsidRPr="006D7CE7" w14:paraId="269903DD"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561DE46" w14:textId="77777777" w:rsidR="0038796B" w:rsidRPr="006D7CE7" w:rsidRDefault="0038796B" w:rsidP="0038796B">
            <w:pPr>
              <w:spacing w:after="0"/>
              <w:rPr>
                <w:b/>
                <w:bCs/>
                <w:color w:val="000000"/>
              </w:rPr>
            </w:pPr>
            <w:r w:rsidRPr="006D7CE7">
              <w:rPr>
                <w:b/>
                <w:bCs/>
                <w:color w:val="000000"/>
              </w:rPr>
              <w:t>6.15.4 Recording and audit requirements</w:t>
            </w:r>
          </w:p>
        </w:tc>
      </w:tr>
      <w:tr w:rsidR="0038796B" w:rsidRPr="006D7CE7" w14:paraId="3788B04D"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736065B" w14:textId="77777777" w:rsidR="0038796B" w:rsidRPr="006D7CE7" w:rsidRDefault="0038796B" w:rsidP="0038796B">
            <w:pPr>
              <w:spacing w:after="0"/>
              <w:rPr>
                <w:color w:val="000000"/>
              </w:rPr>
            </w:pPr>
            <w:r w:rsidRPr="006D7CE7">
              <w:rPr>
                <w:color w:val="000000"/>
              </w:rPr>
              <w:t>R-6.15.4-001</w:t>
            </w:r>
          </w:p>
        </w:tc>
        <w:tc>
          <w:tcPr>
            <w:tcW w:w="1560" w:type="dxa"/>
            <w:tcBorders>
              <w:top w:val="nil"/>
              <w:left w:val="nil"/>
              <w:bottom w:val="single" w:sz="4" w:space="0" w:color="auto"/>
              <w:right w:val="single" w:sz="4" w:space="0" w:color="auto"/>
            </w:tcBorders>
            <w:shd w:val="clear" w:color="auto" w:fill="auto"/>
            <w:vAlign w:val="center"/>
            <w:hideMark/>
          </w:tcPr>
          <w:p w14:paraId="4E9EBF6D" w14:textId="77777777" w:rsidR="0038796B" w:rsidRPr="006D7CE7" w:rsidRDefault="0038796B" w:rsidP="0038796B">
            <w:pPr>
              <w:spacing w:after="0"/>
              <w:rPr>
                <w:color w:val="000000"/>
              </w:rPr>
            </w:pPr>
            <w:r w:rsidRPr="006D7CE7">
              <w:rPr>
                <w:color w:val="000000"/>
              </w:rPr>
              <w:t>R-6.15.4-002</w:t>
            </w:r>
          </w:p>
        </w:tc>
        <w:tc>
          <w:tcPr>
            <w:tcW w:w="1560" w:type="dxa"/>
            <w:tcBorders>
              <w:top w:val="nil"/>
              <w:left w:val="nil"/>
              <w:bottom w:val="single" w:sz="4" w:space="0" w:color="auto"/>
              <w:right w:val="single" w:sz="4" w:space="0" w:color="auto"/>
            </w:tcBorders>
            <w:shd w:val="clear" w:color="auto" w:fill="auto"/>
            <w:vAlign w:val="center"/>
            <w:hideMark/>
          </w:tcPr>
          <w:p w14:paraId="3B22A7CB" w14:textId="77777777" w:rsidR="0038796B" w:rsidRPr="006D7CE7" w:rsidRDefault="0038796B" w:rsidP="0038796B">
            <w:pPr>
              <w:spacing w:after="0"/>
              <w:rPr>
                <w:color w:val="000000"/>
              </w:rPr>
            </w:pPr>
            <w:r w:rsidRPr="006D7CE7">
              <w:rPr>
                <w:color w:val="000000"/>
              </w:rPr>
              <w:t>R-6.15.4-003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3B8BDF81" w14:textId="77777777" w:rsidR="0038796B" w:rsidRPr="006D7CE7" w:rsidRDefault="0038796B" w:rsidP="0038796B">
            <w:pPr>
              <w:spacing w:after="0"/>
              <w:rPr>
                <w:color w:val="000000"/>
              </w:rPr>
            </w:pPr>
            <w:r w:rsidRPr="006D7CE7">
              <w:rPr>
                <w:color w:val="000000"/>
              </w:rPr>
              <w:t>R-6.15.4-004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000A19A8" w14:textId="77777777" w:rsidR="0038796B" w:rsidRPr="006D7CE7" w:rsidRDefault="0038796B" w:rsidP="0038796B">
            <w:pPr>
              <w:spacing w:after="0"/>
              <w:rPr>
                <w:color w:val="000000"/>
              </w:rPr>
            </w:pPr>
            <w:r w:rsidRPr="006D7CE7">
              <w:rPr>
                <w:color w:val="000000"/>
              </w:rPr>
              <w:t>R-6.15.4-005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1E86E194" w14:textId="77777777" w:rsidR="0038796B" w:rsidRPr="006D7CE7" w:rsidRDefault="0038796B" w:rsidP="0038796B">
            <w:pPr>
              <w:spacing w:after="0"/>
              <w:rPr>
                <w:color w:val="000000"/>
              </w:rPr>
            </w:pPr>
            <w:r w:rsidRPr="006D7CE7">
              <w:rPr>
                <w:color w:val="000000"/>
              </w:rPr>
              <w:t>R-6.15.4-006</w:t>
            </w:r>
          </w:p>
        </w:tc>
      </w:tr>
      <w:tr w:rsidR="0038796B" w:rsidRPr="006D7CE7" w14:paraId="250984DB"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1E050AB" w14:textId="77777777" w:rsidR="0038796B" w:rsidRPr="006D7CE7" w:rsidRDefault="0038796B" w:rsidP="0038796B">
            <w:pPr>
              <w:spacing w:after="0"/>
              <w:rPr>
                <w:color w:val="000000"/>
              </w:rPr>
            </w:pPr>
            <w:r w:rsidRPr="006D7CE7">
              <w:rPr>
                <w:color w:val="000000"/>
              </w:rPr>
              <w:t>R-6.15.4-007</w:t>
            </w:r>
          </w:p>
        </w:tc>
        <w:tc>
          <w:tcPr>
            <w:tcW w:w="1560" w:type="dxa"/>
            <w:tcBorders>
              <w:top w:val="nil"/>
              <w:left w:val="nil"/>
              <w:bottom w:val="single" w:sz="4" w:space="0" w:color="auto"/>
              <w:right w:val="single" w:sz="4" w:space="0" w:color="auto"/>
            </w:tcBorders>
            <w:shd w:val="clear" w:color="auto" w:fill="auto"/>
            <w:vAlign w:val="center"/>
            <w:hideMark/>
          </w:tcPr>
          <w:p w14:paraId="658369AA" w14:textId="77777777" w:rsidR="0038796B" w:rsidRPr="006D7CE7" w:rsidRDefault="0038796B" w:rsidP="0038796B">
            <w:pPr>
              <w:spacing w:after="0"/>
              <w:rPr>
                <w:color w:val="000000"/>
              </w:rPr>
            </w:pPr>
            <w:r w:rsidRPr="006D7CE7">
              <w:rPr>
                <w:color w:val="000000"/>
              </w:rPr>
              <w:t>R-6.15.4-008</w:t>
            </w:r>
          </w:p>
        </w:tc>
        <w:tc>
          <w:tcPr>
            <w:tcW w:w="1560" w:type="dxa"/>
            <w:tcBorders>
              <w:top w:val="nil"/>
              <w:left w:val="nil"/>
              <w:bottom w:val="single" w:sz="4" w:space="0" w:color="auto"/>
              <w:right w:val="single" w:sz="4" w:space="0" w:color="auto"/>
            </w:tcBorders>
            <w:shd w:val="clear" w:color="auto" w:fill="auto"/>
            <w:vAlign w:val="center"/>
            <w:hideMark/>
          </w:tcPr>
          <w:p w14:paraId="7D798BC6" w14:textId="77777777" w:rsidR="0038796B" w:rsidRPr="006D7CE7" w:rsidRDefault="0038796B" w:rsidP="0038796B">
            <w:pPr>
              <w:spacing w:after="0"/>
              <w:rPr>
                <w:color w:val="000000"/>
              </w:rPr>
            </w:pPr>
            <w:r w:rsidRPr="006D7CE7">
              <w:rPr>
                <w:color w:val="000000"/>
              </w:rPr>
              <w:t>R-6.15.4-009</w:t>
            </w:r>
          </w:p>
        </w:tc>
        <w:tc>
          <w:tcPr>
            <w:tcW w:w="1560" w:type="dxa"/>
            <w:gridSpan w:val="2"/>
            <w:tcBorders>
              <w:top w:val="nil"/>
              <w:left w:val="nil"/>
              <w:bottom w:val="single" w:sz="4" w:space="0" w:color="auto"/>
              <w:right w:val="single" w:sz="4" w:space="0" w:color="auto"/>
            </w:tcBorders>
            <w:shd w:val="clear" w:color="auto" w:fill="auto"/>
            <w:vAlign w:val="center"/>
            <w:hideMark/>
          </w:tcPr>
          <w:p w14:paraId="3AF43626" w14:textId="77777777" w:rsidR="0038796B" w:rsidRPr="006D7CE7" w:rsidRDefault="0038796B" w:rsidP="0038796B">
            <w:pPr>
              <w:spacing w:after="0"/>
              <w:rPr>
                <w:color w:val="000000"/>
              </w:rPr>
            </w:pPr>
            <w:r w:rsidRPr="006D7CE7">
              <w:rPr>
                <w:color w:val="000000"/>
              </w:rPr>
              <w:t>R-6.15.4-010</w:t>
            </w:r>
          </w:p>
        </w:tc>
        <w:tc>
          <w:tcPr>
            <w:tcW w:w="1560" w:type="dxa"/>
            <w:gridSpan w:val="2"/>
            <w:tcBorders>
              <w:top w:val="nil"/>
              <w:left w:val="nil"/>
              <w:bottom w:val="single" w:sz="4" w:space="0" w:color="auto"/>
              <w:right w:val="single" w:sz="4" w:space="0" w:color="auto"/>
            </w:tcBorders>
            <w:shd w:val="clear" w:color="auto" w:fill="auto"/>
            <w:vAlign w:val="center"/>
            <w:hideMark/>
          </w:tcPr>
          <w:p w14:paraId="45CE162A" w14:textId="4D17225B" w:rsidR="0038796B" w:rsidRPr="006D7CE7" w:rsidRDefault="0038796B" w:rsidP="0038796B">
            <w:pPr>
              <w:spacing w:after="0"/>
              <w:rPr>
                <w:color w:val="000000"/>
              </w:rPr>
            </w:pPr>
            <w:ins w:id="509" w:author="Bill Janky" w:date="2021-07-30T14:53:00Z">
              <w:r w:rsidRPr="006D7CE7">
                <w:rPr>
                  <w:color w:val="000000"/>
                </w:rPr>
                <w:t>R-6.15.4-01</w:t>
              </w:r>
              <w:r>
                <w:rPr>
                  <w:color w:val="000000"/>
                </w:rPr>
                <w:t>1</w:t>
              </w:r>
            </w:ins>
          </w:p>
        </w:tc>
        <w:tc>
          <w:tcPr>
            <w:tcW w:w="1560" w:type="dxa"/>
            <w:gridSpan w:val="2"/>
            <w:tcBorders>
              <w:top w:val="nil"/>
              <w:left w:val="nil"/>
              <w:bottom w:val="single" w:sz="4" w:space="0" w:color="auto"/>
              <w:right w:val="single" w:sz="4" w:space="0" w:color="auto"/>
            </w:tcBorders>
            <w:shd w:val="clear" w:color="auto" w:fill="auto"/>
            <w:vAlign w:val="center"/>
            <w:hideMark/>
          </w:tcPr>
          <w:p w14:paraId="0E35123E" w14:textId="77777777" w:rsidR="0038796B" w:rsidRPr="006D7CE7" w:rsidRDefault="0038796B" w:rsidP="0038796B">
            <w:pPr>
              <w:spacing w:after="0"/>
              <w:rPr>
                <w:color w:val="000000"/>
              </w:rPr>
            </w:pPr>
            <w:r w:rsidRPr="006D7CE7">
              <w:rPr>
                <w:color w:val="000000"/>
              </w:rPr>
              <w:t> </w:t>
            </w:r>
          </w:p>
        </w:tc>
      </w:tr>
      <w:tr w:rsidR="00D14DF0" w:rsidRPr="006D7CE7" w14:paraId="5BF20355" w14:textId="77777777" w:rsidTr="00D14DF0">
        <w:trPr>
          <w:trHeight w:val="300"/>
          <w:ins w:id="510" w:author="Bill Janky" w:date="2021-07-30T15:07:00Z"/>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72DE79C2" w14:textId="77777777" w:rsidR="00D14DF0" w:rsidRPr="006D7CE7" w:rsidRDefault="00D14DF0" w:rsidP="00D14DF0">
            <w:pPr>
              <w:spacing w:after="0"/>
              <w:rPr>
                <w:ins w:id="511" w:author="Bill Janky" w:date="2021-07-30T15:07:00Z"/>
                <w:b/>
                <w:bCs/>
                <w:color w:val="000000"/>
              </w:rPr>
            </w:pPr>
            <w:ins w:id="512" w:author="Bill Janky" w:date="2021-07-30T15:07:00Z">
              <w:r w:rsidRPr="006D7CE7">
                <w:rPr>
                  <w:b/>
                  <w:bCs/>
                  <w:color w:val="000000"/>
                </w:rPr>
                <w:t>6.15.</w:t>
              </w:r>
              <w:r>
                <w:rPr>
                  <w:b/>
                  <w:bCs/>
                  <w:color w:val="000000"/>
                </w:rPr>
                <w:t>5</w:t>
              </w:r>
              <w:r w:rsidRPr="006D7CE7">
                <w:rPr>
                  <w:b/>
                  <w:bCs/>
                  <w:color w:val="000000"/>
                </w:rPr>
                <w:t xml:space="preserve"> </w:t>
              </w:r>
              <w:r>
                <w:rPr>
                  <w:b/>
                  <w:bCs/>
                  <w:color w:val="000000"/>
                </w:rPr>
                <w:t>MCX Service Ad hoc Group Communication</w:t>
              </w:r>
            </w:ins>
          </w:p>
        </w:tc>
      </w:tr>
      <w:tr w:rsidR="00D14DF0" w:rsidRPr="006D7CE7" w14:paraId="43B1134B" w14:textId="77777777" w:rsidTr="00D14DF0">
        <w:trPr>
          <w:trHeight w:val="300"/>
          <w:ins w:id="513" w:author="Bill Janky" w:date="2021-07-30T15:07:00Z"/>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E76B775" w14:textId="77777777" w:rsidR="00D14DF0" w:rsidRPr="006D7CE7" w:rsidRDefault="00D14DF0" w:rsidP="00D14DF0">
            <w:pPr>
              <w:spacing w:after="0"/>
              <w:rPr>
                <w:ins w:id="514" w:author="Bill Janky" w:date="2021-07-30T15:07:00Z"/>
                <w:color w:val="000000"/>
              </w:rPr>
            </w:pPr>
            <w:ins w:id="515" w:author="Bill Janky" w:date="2021-07-30T15:07:00Z">
              <w:r w:rsidRPr="006D7CE7">
                <w:rPr>
                  <w:color w:val="000000"/>
                </w:rPr>
                <w:t>NA</w:t>
              </w:r>
            </w:ins>
          </w:p>
        </w:tc>
        <w:tc>
          <w:tcPr>
            <w:tcW w:w="1560" w:type="dxa"/>
            <w:tcBorders>
              <w:top w:val="nil"/>
              <w:left w:val="nil"/>
              <w:bottom w:val="single" w:sz="4" w:space="0" w:color="auto"/>
              <w:right w:val="single" w:sz="4" w:space="0" w:color="auto"/>
            </w:tcBorders>
            <w:shd w:val="clear" w:color="auto" w:fill="auto"/>
            <w:vAlign w:val="center"/>
          </w:tcPr>
          <w:p w14:paraId="5B68ECB4" w14:textId="77777777" w:rsidR="00D14DF0" w:rsidRPr="006D7CE7" w:rsidRDefault="00D14DF0" w:rsidP="00D14DF0">
            <w:pPr>
              <w:spacing w:after="0"/>
              <w:rPr>
                <w:ins w:id="516" w:author="Bill Janky" w:date="2021-07-30T15:07:00Z"/>
                <w:color w:val="000000"/>
              </w:rPr>
            </w:pPr>
          </w:p>
        </w:tc>
        <w:tc>
          <w:tcPr>
            <w:tcW w:w="1560" w:type="dxa"/>
            <w:tcBorders>
              <w:top w:val="nil"/>
              <w:left w:val="nil"/>
              <w:bottom w:val="single" w:sz="4" w:space="0" w:color="auto"/>
              <w:right w:val="single" w:sz="4" w:space="0" w:color="auto"/>
            </w:tcBorders>
            <w:shd w:val="clear" w:color="auto" w:fill="auto"/>
            <w:vAlign w:val="center"/>
          </w:tcPr>
          <w:p w14:paraId="634D9021" w14:textId="77777777" w:rsidR="00D14DF0" w:rsidRPr="006D7CE7" w:rsidRDefault="00D14DF0" w:rsidP="00D14DF0">
            <w:pPr>
              <w:spacing w:after="0"/>
              <w:rPr>
                <w:ins w:id="517" w:author="Bill Janky" w:date="2021-07-30T15:07: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319F1A8E" w14:textId="77777777" w:rsidR="00D14DF0" w:rsidRPr="006D7CE7" w:rsidRDefault="00D14DF0" w:rsidP="00D14DF0">
            <w:pPr>
              <w:spacing w:after="0"/>
              <w:rPr>
                <w:ins w:id="518" w:author="Bill Janky" w:date="2021-07-30T15:07: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3FCA87E3" w14:textId="77777777" w:rsidR="00D14DF0" w:rsidRPr="006D7CE7" w:rsidRDefault="00D14DF0" w:rsidP="00D14DF0">
            <w:pPr>
              <w:spacing w:after="0"/>
              <w:rPr>
                <w:ins w:id="519" w:author="Bill Janky" w:date="2021-07-30T15:07: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57CBE22F" w14:textId="77777777" w:rsidR="00D14DF0" w:rsidRPr="006D7CE7" w:rsidRDefault="00D14DF0" w:rsidP="00D14DF0">
            <w:pPr>
              <w:spacing w:after="0"/>
              <w:rPr>
                <w:ins w:id="520" w:author="Bill Janky" w:date="2021-07-30T15:07:00Z"/>
                <w:color w:val="000000"/>
              </w:rPr>
            </w:pPr>
          </w:p>
        </w:tc>
      </w:tr>
      <w:tr w:rsidR="00D14DF0" w:rsidRPr="006D7CE7" w14:paraId="1565F6DD" w14:textId="77777777" w:rsidTr="00D14DF0">
        <w:trPr>
          <w:trHeight w:val="300"/>
          <w:ins w:id="521" w:author="Bill Janky" w:date="2021-07-30T15:07:00Z"/>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7B3E0580" w14:textId="77777777" w:rsidR="00D14DF0" w:rsidRPr="006D7CE7" w:rsidRDefault="00D14DF0" w:rsidP="00D14DF0">
            <w:pPr>
              <w:spacing w:after="0"/>
              <w:rPr>
                <w:ins w:id="522" w:author="Bill Janky" w:date="2021-07-30T15:07:00Z"/>
                <w:b/>
                <w:bCs/>
                <w:color w:val="000000"/>
              </w:rPr>
            </w:pPr>
            <w:ins w:id="523" w:author="Bill Janky" w:date="2021-07-30T15:07:00Z">
              <w:r w:rsidRPr="006D7CE7">
                <w:rPr>
                  <w:b/>
                  <w:bCs/>
                  <w:color w:val="000000"/>
                </w:rPr>
                <w:t>6.15.</w:t>
              </w:r>
              <w:r>
                <w:rPr>
                  <w:b/>
                  <w:bCs/>
                  <w:color w:val="000000"/>
                </w:rPr>
                <w:t>5</w:t>
              </w:r>
              <w:r w:rsidRPr="006D7CE7">
                <w:rPr>
                  <w:b/>
                  <w:bCs/>
                  <w:color w:val="000000"/>
                </w:rPr>
                <w:t>.1 Overview</w:t>
              </w:r>
            </w:ins>
          </w:p>
        </w:tc>
      </w:tr>
      <w:tr w:rsidR="00D14DF0" w:rsidRPr="006D7CE7" w14:paraId="2511BE67" w14:textId="77777777" w:rsidTr="00D14DF0">
        <w:trPr>
          <w:trHeight w:val="300"/>
          <w:ins w:id="524" w:author="Bill Janky" w:date="2021-07-30T15:07:00Z"/>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3BC3D67" w14:textId="77777777" w:rsidR="00D14DF0" w:rsidRPr="006D7CE7" w:rsidRDefault="00D14DF0" w:rsidP="00D14DF0">
            <w:pPr>
              <w:spacing w:after="0"/>
              <w:rPr>
                <w:ins w:id="525" w:author="Bill Janky" w:date="2021-07-30T15:07:00Z"/>
                <w:color w:val="000000"/>
              </w:rPr>
            </w:pPr>
            <w:ins w:id="526" w:author="Bill Janky" w:date="2021-07-30T15:07:00Z">
              <w:r w:rsidRPr="006D7CE7">
                <w:rPr>
                  <w:color w:val="000000"/>
                </w:rPr>
                <w:t>NA</w:t>
              </w:r>
            </w:ins>
          </w:p>
        </w:tc>
        <w:tc>
          <w:tcPr>
            <w:tcW w:w="1560" w:type="dxa"/>
            <w:tcBorders>
              <w:top w:val="nil"/>
              <w:left w:val="nil"/>
              <w:bottom w:val="single" w:sz="4" w:space="0" w:color="auto"/>
              <w:right w:val="single" w:sz="4" w:space="0" w:color="auto"/>
            </w:tcBorders>
            <w:shd w:val="clear" w:color="auto" w:fill="auto"/>
            <w:vAlign w:val="center"/>
          </w:tcPr>
          <w:p w14:paraId="678C45F9" w14:textId="77777777" w:rsidR="00D14DF0" w:rsidRPr="006D7CE7" w:rsidRDefault="00D14DF0" w:rsidP="00D14DF0">
            <w:pPr>
              <w:spacing w:after="0"/>
              <w:rPr>
                <w:ins w:id="527" w:author="Bill Janky" w:date="2021-07-30T15:07:00Z"/>
                <w:color w:val="000000"/>
              </w:rPr>
            </w:pPr>
          </w:p>
        </w:tc>
        <w:tc>
          <w:tcPr>
            <w:tcW w:w="1560" w:type="dxa"/>
            <w:tcBorders>
              <w:top w:val="nil"/>
              <w:left w:val="nil"/>
              <w:bottom w:val="single" w:sz="4" w:space="0" w:color="auto"/>
              <w:right w:val="single" w:sz="4" w:space="0" w:color="auto"/>
            </w:tcBorders>
            <w:shd w:val="clear" w:color="auto" w:fill="auto"/>
            <w:vAlign w:val="center"/>
          </w:tcPr>
          <w:p w14:paraId="0B654C15" w14:textId="77777777" w:rsidR="00D14DF0" w:rsidRPr="006D7CE7" w:rsidRDefault="00D14DF0" w:rsidP="00D14DF0">
            <w:pPr>
              <w:spacing w:after="0"/>
              <w:rPr>
                <w:ins w:id="528" w:author="Bill Janky" w:date="2021-07-30T15:07: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48248750" w14:textId="77777777" w:rsidR="00D14DF0" w:rsidRPr="006D7CE7" w:rsidRDefault="00D14DF0" w:rsidP="00D14DF0">
            <w:pPr>
              <w:spacing w:after="0"/>
              <w:rPr>
                <w:ins w:id="529" w:author="Bill Janky" w:date="2021-07-30T15:07: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3C67DF0E" w14:textId="77777777" w:rsidR="00D14DF0" w:rsidRPr="006D7CE7" w:rsidRDefault="00D14DF0" w:rsidP="00D14DF0">
            <w:pPr>
              <w:spacing w:after="0"/>
              <w:rPr>
                <w:ins w:id="530" w:author="Bill Janky" w:date="2021-07-30T15:07: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77E4F180" w14:textId="77777777" w:rsidR="00D14DF0" w:rsidRPr="006D7CE7" w:rsidRDefault="00D14DF0" w:rsidP="00D14DF0">
            <w:pPr>
              <w:spacing w:after="0"/>
              <w:rPr>
                <w:ins w:id="531" w:author="Bill Janky" w:date="2021-07-30T15:07:00Z"/>
                <w:color w:val="000000"/>
              </w:rPr>
            </w:pPr>
          </w:p>
        </w:tc>
      </w:tr>
      <w:tr w:rsidR="00D14DF0" w:rsidRPr="006D7CE7" w14:paraId="198A9524" w14:textId="77777777" w:rsidTr="00D14DF0">
        <w:trPr>
          <w:trHeight w:val="300"/>
          <w:ins w:id="532" w:author="Bill Janky" w:date="2021-07-30T15:07:00Z"/>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4C2357C" w14:textId="77777777" w:rsidR="00D14DF0" w:rsidRPr="006D7CE7" w:rsidRDefault="00D14DF0" w:rsidP="00D14DF0">
            <w:pPr>
              <w:spacing w:after="0"/>
              <w:rPr>
                <w:ins w:id="533" w:author="Bill Janky" w:date="2021-07-30T15:07:00Z"/>
                <w:b/>
                <w:bCs/>
                <w:color w:val="000000"/>
              </w:rPr>
            </w:pPr>
            <w:ins w:id="534" w:author="Bill Janky" w:date="2021-07-30T15:07:00Z">
              <w:r w:rsidRPr="006D7CE7">
                <w:rPr>
                  <w:b/>
                  <w:bCs/>
                  <w:color w:val="000000"/>
                </w:rPr>
                <w:t>6.15.</w:t>
              </w:r>
              <w:r>
                <w:rPr>
                  <w:b/>
                  <w:bCs/>
                  <w:color w:val="000000"/>
                </w:rPr>
                <w:t>5</w:t>
              </w:r>
              <w:r w:rsidRPr="006D7CE7">
                <w:rPr>
                  <w:b/>
                  <w:bCs/>
                  <w:color w:val="000000"/>
                </w:rPr>
                <w:t xml:space="preserve">.2 </w:t>
              </w:r>
              <w:r>
                <w:rPr>
                  <w:b/>
                  <w:bCs/>
                  <w:color w:val="000000"/>
                </w:rPr>
                <w:t>General Aspects</w:t>
              </w:r>
            </w:ins>
          </w:p>
        </w:tc>
      </w:tr>
      <w:tr w:rsidR="00D14DF0" w:rsidRPr="006D7CE7" w14:paraId="5E3B827A" w14:textId="77777777" w:rsidTr="00D14DF0">
        <w:trPr>
          <w:trHeight w:val="300"/>
          <w:ins w:id="535" w:author="Bill Janky" w:date="2021-07-30T15:07:00Z"/>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488374E" w14:textId="77777777" w:rsidR="00D14DF0" w:rsidRPr="006D7CE7" w:rsidRDefault="00D14DF0" w:rsidP="00D14DF0">
            <w:pPr>
              <w:spacing w:after="0"/>
              <w:rPr>
                <w:ins w:id="536" w:author="Bill Janky" w:date="2021-07-30T15:07:00Z"/>
                <w:color w:val="000000"/>
              </w:rPr>
            </w:pPr>
            <w:ins w:id="537" w:author="Bill Janky" w:date="2021-07-30T15:07:00Z">
              <w:r w:rsidRPr="006D7CE7">
                <w:rPr>
                  <w:color w:val="000000"/>
                </w:rPr>
                <w:t>R-6.15.</w:t>
              </w:r>
              <w:r>
                <w:rPr>
                  <w:color w:val="000000"/>
                </w:rPr>
                <w:t>5</w:t>
              </w:r>
              <w:r w:rsidRPr="006D7CE7">
                <w:rPr>
                  <w:color w:val="000000"/>
                </w:rPr>
                <w:t>.2-001</w:t>
              </w:r>
            </w:ins>
          </w:p>
        </w:tc>
        <w:tc>
          <w:tcPr>
            <w:tcW w:w="1560" w:type="dxa"/>
            <w:tcBorders>
              <w:top w:val="nil"/>
              <w:left w:val="nil"/>
              <w:bottom w:val="single" w:sz="4" w:space="0" w:color="auto"/>
              <w:right w:val="single" w:sz="4" w:space="0" w:color="auto"/>
            </w:tcBorders>
            <w:shd w:val="clear" w:color="auto" w:fill="auto"/>
            <w:vAlign w:val="center"/>
            <w:hideMark/>
          </w:tcPr>
          <w:p w14:paraId="28BE9224" w14:textId="77777777" w:rsidR="00D14DF0" w:rsidRPr="006D7CE7" w:rsidRDefault="00D14DF0" w:rsidP="00D14DF0">
            <w:pPr>
              <w:spacing w:after="0"/>
              <w:rPr>
                <w:ins w:id="538" w:author="Bill Janky" w:date="2021-07-30T15:07:00Z"/>
                <w:color w:val="000000"/>
              </w:rPr>
            </w:pPr>
            <w:ins w:id="539" w:author="Bill Janky" w:date="2021-07-30T15:07:00Z">
              <w:r w:rsidRPr="006D7CE7">
                <w:rPr>
                  <w:color w:val="000000"/>
                </w:rPr>
                <w:t>R-6.15.</w:t>
              </w:r>
              <w:r>
                <w:rPr>
                  <w:color w:val="000000"/>
                </w:rPr>
                <w:t>5</w:t>
              </w:r>
              <w:r w:rsidRPr="006D7CE7">
                <w:rPr>
                  <w:color w:val="000000"/>
                </w:rPr>
                <w:t>.2-002</w:t>
              </w:r>
            </w:ins>
          </w:p>
        </w:tc>
        <w:tc>
          <w:tcPr>
            <w:tcW w:w="1560" w:type="dxa"/>
            <w:tcBorders>
              <w:top w:val="nil"/>
              <w:left w:val="nil"/>
              <w:bottom w:val="single" w:sz="4" w:space="0" w:color="auto"/>
              <w:right w:val="single" w:sz="4" w:space="0" w:color="auto"/>
            </w:tcBorders>
            <w:shd w:val="clear" w:color="auto" w:fill="auto"/>
            <w:vAlign w:val="center"/>
            <w:hideMark/>
          </w:tcPr>
          <w:p w14:paraId="31F92AA6" w14:textId="77777777" w:rsidR="00D14DF0" w:rsidRPr="006D7CE7" w:rsidRDefault="00D14DF0" w:rsidP="00D14DF0">
            <w:pPr>
              <w:spacing w:after="0"/>
              <w:rPr>
                <w:ins w:id="540" w:author="Bill Janky" w:date="2021-07-30T15:07:00Z"/>
                <w:color w:val="000000"/>
              </w:rPr>
            </w:pPr>
            <w:ins w:id="541" w:author="Bill Janky" w:date="2021-07-30T15:07:00Z">
              <w:r w:rsidRPr="006D7CE7">
                <w:rPr>
                  <w:color w:val="000000"/>
                </w:rPr>
                <w:t>R-6.15.</w:t>
              </w:r>
              <w:r>
                <w:rPr>
                  <w:color w:val="000000"/>
                </w:rPr>
                <w:t>5</w:t>
              </w:r>
              <w:r w:rsidRPr="006D7CE7">
                <w:rPr>
                  <w:color w:val="000000"/>
                </w:rPr>
                <w:t>.2-003</w:t>
              </w:r>
            </w:ins>
          </w:p>
        </w:tc>
        <w:tc>
          <w:tcPr>
            <w:tcW w:w="1560" w:type="dxa"/>
            <w:gridSpan w:val="2"/>
            <w:tcBorders>
              <w:top w:val="nil"/>
              <w:left w:val="nil"/>
              <w:bottom w:val="single" w:sz="4" w:space="0" w:color="auto"/>
              <w:right w:val="single" w:sz="4" w:space="0" w:color="auto"/>
            </w:tcBorders>
            <w:shd w:val="clear" w:color="auto" w:fill="auto"/>
            <w:vAlign w:val="center"/>
            <w:hideMark/>
          </w:tcPr>
          <w:p w14:paraId="3EE5E54A" w14:textId="77777777" w:rsidR="00D14DF0" w:rsidRPr="006D7CE7" w:rsidRDefault="00D14DF0" w:rsidP="00D14DF0">
            <w:pPr>
              <w:spacing w:after="0"/>
              <w:rPr>
                <w:ins w:id="542" w:author="Bill Janky" w:date="2021-07-30T15:07:00Z"/>
                <w:color w:val="000000"/>
              </w:rPr>
            </w:pPr>
            <w:ins w:id="543" w:author="Bill Janky" w:date="2021-07-30T15:07:00Z">
              <w:r w:rsidRPr="006D7CE7">
                <w:rPr>
                  <w:color w:val="000000"/>
                </w:rPr>
                <w:t>R-6.15.</w:t>
              </w:r>
              <w:r>
                <w:rPr>
                  <w:color w:val="000000"/>
                </w:rPr>
                <w:t>5</w:t>
              </w:r>
              <w:r w:rsidRPr="006D7CE7">
                <w:rPr>
                  <w:color w:val="000000"/>
                </w:rPr>
                <w:t>.2-004</w:t>
              </w:r>
            </w:ins>
          </w:p>
        </w:tc>
        <w:tc>
          <w:tcPr>
            <w:tcW w:w="1560" w:type="dxa"/>
            <w:gridSpan w:val="2"/>
            <w:tcBorders>
              <w:top w:val="nil"/>
              <w:left w:val="nil"/>
              <w:bottom w:val="single" w:sz="4" w:space="0" w:color="auto"/>
              <w:right w:val="single" w:sz="4" w:space="0" w:color="auto"/>
            </w:tcBorders>
            <w:shd w:val="clear" w:color="auto" w:fill="auto"/>
            <w:vAlign w:val="center"/>
            <w:hideMark/>
          </w:tcPr>
          <w:p w14:paraId="149A3090" w14:textId="77777777" w:rsidR="00D14DF0" w:rsidRPr="006D7CE7" w:rsidRDefault="00D14DF0" w:rsidP="00D14DF0">
            <w:pPr>
              <w:spacing w:after="0"/>
              <w:rPr>
                <w:ins w:id="544" w:author="Bill Janky" w:date="2021-07-30T15:07:00Z"/>
                <w:color w:val="000000"/>
              </w:rPr>
            </w:pPr>
            <w:ins w:id="545" w:author="Bill Janky" w:date="2021-07-30T15:07:00Z">
              <w:r w:rsidRPr="006D7CE7">
                <w:rPr>
                  <w:color w:val="000000"/>
                </w:rPr>
                <w:t>R-6.15.</w:t>
              </w:r>
              <w:r>
                <w:rPr>
                  <w:color w:val="000000"/>
                </w:rPr>
                <w:t>5</w:t>
              </w:r>
              <w:r w:rsidRPr="006D7CE7">
                <w:rPr>
                  <w:color w:val="000000"/>
                </w:rPr>
                <w:t>.2-00</w:t>
              </w:r>
              <w:r>
                <w:rPr>
                  <w:color w:val="000000"/>
                </w:rPr>
                <w:t>5</w:t>
              </w:r>
            </w:ins>
          </w:p>
        </w:tc>
        <w:tc>
          <w:tcPr>
            <w:tcW w:w="1560" w:type="dxa"/>
            <w:gridSpan w:val="2"/>
            <w:tcBorders>
              <w:top w:val="nil"/>
              <w:left w:val="nil"/>
              <w:bottom w:val="single" w:sz="4" w:space="0" w:color="auto"/>
              <w:right w:val="single" w:sz="4" w:space="0" w:color="auto"/>
            </w:tcBorders>
            <w:shd w:val="clear" w:color="auto" w:fill="auto"/>
            <w:vAlign w:val="center"/>
            <w:hideMark/>
          </w:tcPr>
          <w:p w14:paraId="7A45AE45" w14:textId="77777777" w:rsidR="00D14DF0" w:rsidRPr="006D7CE7" w:rsidRDefault="00D14DF0" w:rsidP="00D14DF0">
            <w:pPr>
              <w:spacing w:after="0"/>
              <w:rPr>
                <w:ins w:id="546" w:author="Bill Janky" w:date="2021-07-30T15:07:00Z"/>
                <w:color w:val="000000"/>
              </w:rPr>
            </w:pPr>
            <w:ins w:id="547" w:author="Bill Janky" w:date="2021-07-30T15:07:00Z">
              <w:r w:rsidRPr="006D7CE7">
                <w:rPr>
                  <w:color w:val="000000"/>
                </w:rPr>
                <w:t>R-6.15.</w:t>
              </w:r>
              <w:r>
                <w:rPr>
                  <w:color w:val="000000"/>
                </w:rPr>
                <w:t>5</w:t>
              </w:r>
              <w:r w:rsidRPr="006D7CE7">
                <w:rPr>
                  <w:color w:val="000000"/>
                </w:rPr>
                <w:t>.2-00</w:t>
              </w:r>
              <w:r>
                <w:rPr>
                  <w:color w:val="000000"/>
                </w:rPr>
                <w:t>6</w:t>
              </w:r>
            </w:ins>
          </w:p>
        </w:tc>
      </w:tr>
      <w:tr w:rsidR="00D14DF0" w:rsidRPr="006D7CE7" w14:paraId="13E5F09F" w14:textId="77777777" w:rsidTr="00D14DF0">
        <w:trPr>
          <w:trHeight w:val="300"/>
          <w:ins w:id="548" w:author="Bill Janky" w:date="2021-07-30T15:07:00Z"/>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C097470" w14:textId="77777777" w:rsidR="00D14DF0" w:rsidRPr="006D7CE7" w:rsidRDefault="00D14DF0" w:rsidP="00D14DF0">
            <w:pPr>
              <w:spacing w:after="0"/>
              <w:rPr>
                <w:ins w:id="549" w:author="Bill Janky" w:date="2021-07-30T15:07:00Z"/>
                <w:color w:val="000000"/>
              </w:rPr>
            </w:pPr>
            <w:ins w:id="550" w:author="Bill Janky" w:date="2021-07-30T15:07:00Z">
              <w:r w:rsidRPr="006D7CE7">
                <w:rPr>
                  <w:color w:val="000000"/>
                </w:rPr>
                <w:t>R-6.15.</w:t>
              </w:r>
              <w:r>
                <w:rPr>
                  <w:color w:val="000000"/>
                </w:rPr>
                <w:t>5</w:t>
              </w:r>
              <w:r w:rsidRPr="006D7CE7">
                <w:rPr>
                  <w:color w:val="000000"/>
                </w:rPr>
                <w:t>.2-00</w:t>
              </w:r>
              <w:r>
                <w:rPr>
                  <w:color w:val="000000"/>
                </w:rPr>
                <w:t>7</w:t>
              </w:r>
            </w:ins>
          </w:p>
        </w:tc>
        <w:tc>
          <w:tcPr>
            <w:tcW w:w="1560" w:type="dxa"/>
            <w:tcBorders>
              <w:top w:val="nil"/>
              <w:left w:val="nil"/>
              <w:bottom w:val="single" w:sz="4" w:space="0" w:color="auto"/>
              <w:right w:val="single" w:sz="4" w:space="0" w:color="auto"/>
            </w:tcBorders>
            <w:shd w:val="clear" w:color="auto" w:fill="auto"/>
            <w:vAlign w:val="center"/>
            <w:hideMark/>
          </w:tcPr>
          <w:p w14:paraId="01C4B8AB" w14:textId="77777777" w:rsidR="00D14DF0" w:rsidRPr="006D7CE7" w:rsidRDefault="00D14DF0" w:rsidP="00D14DF0">
            <w:pPr>
              <w:spacing w:after="0"/>
              <w:rPr>
                <w:ins w:id="551" w:author="Bill Janky" w:date="2021-07-30T15:07:00Z"/>
                <w:color w:val="000000"/>
              </w:rPr>
            </w:pPr>
            <w:ins w:id="552" w:author="Bill Janky" w:date="2021-07-30T15:07:00Z">
              <w:r w:rsidRPr="006D7CE7">
                <w:rPr>
                  <w:color w:val="000000"/>
                </w:rPr>
                <w:t>R-6.15.</w:t>
              </w:r>
              <w:r>
                <w:rPr>
                  <w:color w:val="000000"/>
                </w:rPr>
                <w:t>5</w:t>
              </w:r>
              <w:r w:rsidRPr="006D7CE7">
                <w:rPr>
                  <w:color w:val="000000"/>
                </w:rPr>
                <w:t>.2-00</w:t>
              </w:r>
              <w:r>
                <w:rPr>
                  <w:color w:val="000000"/>
                </w:rPr>
                <w:t>8</w:t>
              </w:r>
            </w:ins>
          </w:p>
        </w:tc>
        <w:tc>
          <w:tcPr>
            <w:tcW w:w="1560" w:type="dxa"/>
            <w:tcBorders>
              <w:top w:val="nil"/>
              <w:left w:val="nil"/>
              <w:bottom w:val="single" w:sz="4" w:space="0" w:color="auto"/>
              <w:right w:val="single" w:sz="4" w:space="0" w:color="auto"/>
            </w:tcBorders>
            <w:shd w:val="clear" w:color="auto" w:fill="auto"/>
            <w:vAlign w:val="center"/>
            <w:hideMark/>
          </w:tcPr>
          <w:p w14:paraId="72ED32A3" w14:textId="77777777" w:rsidR="00D14DF0" w:rsidRPr="006D7CE7" w:rsidRDefault="00D14DF0" w:rsidP="00D14DF0">
            <w:pPr>
              <w:spacing w:after="0"/>
              <w:rPr>
                <w:ins w:id="553" w:author="Bill Janky" w:date="2021-07-30T15:07:00Z"/>
                <w:color w:val="000000"/>
              </w:rPr>
            </w:pPr>
            <w:ins w:id="554" w:author="Bill Janky" w:date="2021-07-30T15:07:00Z">
              <w:r w:rsidRPr="006D7CE7">
                <w:rPr>
                  <w:color w:val="000000"/>
                </w:rPr>
                <w:t>R-6.15.</w:t>
              </w:r>
              <w:r>
                <w:rPr>
                  <w:color w:val="000000"/>
                </w:rPr>
                <w:t>5</w:t>
              </w:r>
              <w:r w:rsidRPr="006D7CE7">
                <w:rPr>
                  <w:color w:val="000000"/>
                </w:rPr>
                <w:t>.2-00</w:t>
              </w:r>
              <w:r>
                <w:rPr>
                  <w:color w:val="000000"/>
                </w:rPr>
                <w:t>9</w:t>
              </w:r>
            </w:ins>
          </w:p>
        </w:tc>
        <w:tc>
          <w:tcPr>
            <w:tcW w:w="1560" w:type="dxa"/>
            <w:gridSpan w:val="2"/>
            <w:tcBorders>
              <w:top w:val="nil"/>
              <w:left w:val="nil"/>
              <w:bottom w:val="single" w:sz="4" w:space="0" w:color="auto"/>
              <w:right w:val="single" w:sz="4" w:space="0" w:color="auto"/>
            </w:tcBorders>
            <w:shd w:val="clear" w:color="auto" w:fill="auto"/>
            <w:vAlign w:val="center"/>
            <w:hideMark/>
          </w:tcPr>
          <w:p w14:paraId="10BC921A" w14:textId="77777777" w:rsidR="00D14DF0" w:rsidRPr="006D7CE7" w:rsidRDefault="00D14DF0" w:rsidP="00D14DF0">
            <w:pPr>
              <w:spacing w:after="0"/>
              <w:rPr>
                <w:ins w:id="555" w:author="Bill Janky" w:date="2021-07-30T15:07:00Z"/>
                <w:color w:val="000000"/>
              </w:rPr>
            </w:pPr>
            <w:ins w:id="556" w:author="Bill Janky" w:date="2021-07-30T15:07:00Z">
              <w:r w:rsidRPr="006D7CE7">
                <w:rPr>
                  <w:color w:val="000000"/>
                </w:rPr>
                <w:t>R-6.15.</w:t>
              </w:r>
              <w:r>
                <w:rPr>
                  <w:color w:val="000000"/>
                </w:rPr>
                <w:t>5</w:t>
              </w:r>
              <w:r w:rsidRPr="006D7CE7">
                <w:rPr>
                  <w:color w:val="000000"/>
                </w:rPr>
                <w:t>.2-0</w:t>
              </w:r>
              <w:r>
                <w:rPr>
                  <w:color w:val="000000"/>
                </w:rPr>
                <w:t>10</w:t>
              </w:r>
            </w:ins>
          </w:p>
        </w:tc>
        <w:tc>
          <w:tcPr>
            <w:tcW w:w="1560" w:type="dxa"/>
            <w:gridSpan w:val="2"/>
            <w:tcBorders>
              <w:top w:val="nil"/>
              <w:left w:val="nil"/>
              <w:bottom w:val="single" w:sz="4" w:space="0" w:color="auto"/>
              <w:right w:val="single" w:sz="4" w:space="0" w:color="auto"/>
            </w:tcBorders>
            <w:shd w:val="clear" w:color="auto" w:fill="auto"/>
            <w:vAlign w:val="center"/>
            <w:hideMark/>
          </w:tcPr>
          <w:p w14:paraId="2D3DB5CE" w14:textId="77777777" w:rsidR="00D14DF0" w:rsidRPr="006D7CE7" w:rsidRDefault="00D14DF0" w:rsidP="00D14DF0">
            <w:pPr>
              <w:spacing w:after="0"/>
              <w:rPr>
                <w:ins w:id="557" w:author="Bill Janky" w:date="2021-07-30T15:07:00Z"/>
                <w:color w:val="000000"/>
              </w:rPr>
            </w:pPr>
            <w:ins w:id="558" w:author="Bill Janky" w:date="2021-07-30T15:07:00Z">
              <w:r w:rsidRPr="006D7CE7">
                <w:rPr>
                  <w:color w:val="000000"/>
                </w:rPr>
                <w:t>R-6.15.</w:t>
              </w:r>
              <w:r>
                <w:rPr>
                  <w:color w:val="000000"/>
                </w:rPr>
                <w:t>5</w:t>
              </w:r>
              <w:r w:rsidRPr="006D7CE7">
                <w:rPr>
                  <w:color w:val="000000"/>
                </w:rPr>
                <w:t>.2-0</w:t>
              </w:r>
              <w:r>
                <w:rPr>
                  <w:color w:val="000000"/>
                </w:rPr>
                <w:t>11</w:t>
              </w:r>
            </w:ins>
          </w:p>
        </w:tc>
        <w:tc>
          <w:tcPr>
            <w:tcW w:w="1560" w:type="dxa"/>
            <w:gridSpan w:val="2"/>
            <w:tcBorders>
              <w:top w:val="nil"/>
              <w:left w:val="nil"/>
              <w:bottom w:val="single" w:sz="4" w:space="0" w:color="auto"/>
              <w:right w:val="single" w:sz="4" w:space="0" w:color="auto"/>
            </w:tcBorders>
            <w:shd w:val="clear" w:color="auto" w:fill="auto"/>
            <w:vAlign w:val="center"/>
            <w:hideMark/>
          </w:tcPr>
          <w:p w14:paraId="337468D1" w14:textId="77777777" w:rsidR="00D14DF0" w:rsidRPr="006D7CE7" w:rsidRDefault="00D14DF0" w:rsidP="00D14DF0">
            <w:pPr>
              <w:spacing w:after="0"/>
              <w:rPr>
                <w:ins w:id="559" w:author="Bill Janky" w:date="2021-07-30T15:07:00Z"/>
                <w:color w:val="000000"/>
              </w:rPr>
            </w:pPr>
            <w:ins w:id="560" w:author="Bill Janky" w:date="2021-07-30T15:07:00Z">
              <w:r w:rsidRPr="006D7CE7">
                <w:rPr>
                  <w:color w:val="000000"/>
                </w:rPr>
                <w:t>R-6.15.</w:t>
              </w:r>
              <w:r>
                <w:rPr>
                  <w:color w:val="000000"/>
                </w:rPr>
                <w:t>5</w:t>
              </w:r>
              <w:r w:rsidRPr="006D7CE7">
                <w:rPr>
                  <w:color w:val="000000"/>
                </w:rPr>
                <w:t>.2-0</w:t>
              </w:r>
              <w:r>
                <w:rPr>
                  <w:color w:val="000000"/>
                </w:rPr>
                <w:t>12</w:t>
              </w:r>
            </w:ins>
          </w:p>
        </w:tc>
      </w:tr>
      <w:tr w:rsidR="00D14DF0" w:rsidRPr="006D7CE7" w14:paraId="4AA1F4DD" w14:textId="77777777" w:rsidTr="00D14DF0">
        <w:trPr>
          <w:trHeight w:val="300"/>
          <w:ins w:id="561" w:author="Bill Janky" w:date="2021-07-30T15:07:00Z"/>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74CBD4E" w14:textId="77777777" w:rsidR="00D14DF0" w:rsidRPr="006D7CE7" w:rsidRDefault="00D14DF0" w:rsidP="00D14DF0">
            <w:pPr>
              <w:spacing w:after="0"/>
              <w:rPr>
                <w:ins w:id="562" w:author="Bill Janky" w:date="2021-07-30T15:07:00Z"/>
                <w:color w:val="000000"/>
              </w:rPr>
            </w:pPr>
            <w:ins w:id="563" w:author="Bill Janky" w:date="2021-07-30T15:07:00Z">
              <w:r w:rsidRPr="006D7CE7">
                <w:rPr>
                  <w:color w:val="000000"/>
                </w:rPr>
                <w:t>R-6.15.</w:t>
              </w:r>
              <w:r>
                <w:rPr>
                  <w:color w:val="000000"/>
                </w:rPr>
                <w:t>5</w:t>
              </w:r>
              <w:r w:rsidRPr="006D7CE7">
                <w:rPr>
                  <w:color w:val="000000"/>
                </w:rPr>
                <w:t>.2-0</w:t>
              </w:r>
              <w:r>
                <w:rPr>
                  <w:color w:val="000000"/>
                </w:rPr>
                <w:t>13</w:t>
              </w:r>
            </w:ins>
          </w:p>
        </w:tc>
        <w:tc>
          <w:tcPr>
            <w:tcW w:w="1560" w:type="dxa"/>
            <w:tcBorders>
              <w:top w:val="nil"/>
              <w:left w:val="nil"/>
              <w:bottom w:val="single" w:sz="4" w:space="0" w:color="auto"/>
              <w:right w:val="single" w:sz="4" w:space="0" w:color="auto"/>
            </w:tcBorders>
            <w:shd w:val="clear" w:color="auto" w:fill="auto"/>
            <w:vAlign w:val="center"/>
          </w:tcPr>
          <w:p w14:paraId="5607465B" w14:textId="77777777" w:rsidR="00D14DF0" w:rsidRPr="006D7CE7" w:rsidRDefault="00D14DF0" w:rsidP="00D14DF0">
            <w:pPr>
              <w:spacing w:after="0"/>
              <w:rPr>
                <w:ins w:id="564" w:author="Bill Janky" w:date="2021-07-30T15:07:00Z"/>
                <w:color w:val="000000"/>
              </w:rPr>
            </w:pPr>
          </w:p>
        </w:tc>
        <w:tc>
          <w:tcPr>
            <w:tcW w:w="1560" w:type="dxa"/>
            <w:tcBorders>
              <w:top w:val="nil"/>
              <w:left w:val="nil"/>
              <w:bottom w:val="single" w:sz="4" w:space="0" w:color="auto"/>
              <w:right w:val="single" w:sz="4" w:space="0" w:color="auto"/>
            </w:tcBorders>
            <w:shd w:val="clear" w:color="auto" w:fill="auto"/>
            <w:vAlign w:val="center"/>
          </w:tcPr>
          <w:p w14:paraId="7022F5FC" w14:textId="77777777" w:rsidR="00D14DF0" w:rsidRPr="006D7CE7" w:rsidRDefault="00D14DF0" w:rsidP="00D14DF0">
            <w:pPr>
              <w:spacing w:after="0"/>
              <w:rPr>
                <w:ins w:id="565" w:author="Bill Janky" w:date="2021-07-30T15:07: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0843B817" w14:textId="77777777" w:rsidR="00D14DF0" w:rsidRPr="006D7CE7" w:rsidRDefault="00D14DF0" w:rsidP="00D14DF0">
            <w:pPr>
              <w:spacing w:after="0"/>
              <w:rPr>
                <w:ins w:id="566" w:author="Bill Janky" w:date="2021-07-30T15:07: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28FA016E" w14:textId="77777777" w:rsidR="00D14DF0" w:rsidRPr="006D7CE7" w:rsidRDefault="00D14DF0" w:rsidP="00D14DF0">
            <w:pPr>
              <w:spacing w:after="0"/>
              <w:rPr>
                <w:ins w:id="567" w:author="Bill Janky" w:date="2021-07-30T15:07: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1A159FD9" w14:textId="77777777" w:rsidR="00D14DF0" w:rsidRPr="006D7CE7" w:rsidRDefault="00D14DF0" w:rsidP="00D14DF0">
            <w:pPr>
              <w:spacing w:after="0"/>
              <w:rPr>
                <w:ins w:id="568" w:author="Bill Janky" w:date="2021-07-30T15:07:00Z"/>
                <w:color w:val="000000"/>
              </w:rPr>
            </w:pPr>
          </w:p>
        </w:tc>
      </w:tr>
      <w:tr w:rsidR="00D14DF0" w:rsidRPr="006D7CE7" w14:paraId="04D59E4F" w14:textId="77777777" w:rsidTr="00D14DF0">
        <w:trPr>
          <w:trHeight w:val="300"/>
          <w:ins w:id="569" w:author="Bill Janky" w:date="2021-07-30T15:07:00Z"/>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23BA27E" w14:textId="77777777" w:rsidR="00D14DF0" w:rsidRPr="006D7CE7" w:rsidRDefault="00D14DF0" w:rsidP="00D14DF0">
            <w:pPr>
              <w:spacing w:after="0"/>
              <w:rPr>
                <w:ins w:id="570" w:author="Bill Janky" w:date="2021-07-30T15:07:00Z"/>
                <w:b/>
                <w:bCs/>
                <w:color w:val="000000"/>
              </w:rPr>
            </w:pPr>
            <w:ins w:id="571" w:author="Bill Janky" w:date="2021-07-30T15:07:00Z">
              <w:r w:rsidRPr="006D7CE7">
                <w:rPr>
                  <w:b/>
                  <w:bCs/>
                  <w:color w:val="000000"/>
                </w:rPr>
                <w:t>6.15.</w:t>
              </w:r>
              <w:r>
                <w:rPr>
                  <w:b/>
                  <w:bCs/>
                  <w:color w:val="000000"/>
                </w:rPr>
                <w:t>5</w:t>
              </w:r>
              <w:r w:rsidRPr="006D7CE7">
                <w:rPr>
                  <w:b/>
                  <w:bCs/>
                  <w:color w:val="000000"/>
                </w:rPr>
                <w:t>.</w:t>
              </w:r>
              <w:r>
                <w:rPr>
                  <w:b/>
                  <w:bCs/>
                  <w:color w:val="000000"/>
                </w:rPr>
                <w:t>3</w:t>
              </w:r>
              <w:r w:rsidRPr="006D7CE7">
                <w:rPr>
                  <w:b/>
                  <w:bCs/>
                  <w:color w:val="000000"/>
                </w:rPr>
                <w:t xml:space="preserve"> </w:t>
              </w:r>
              <w:r>
                <w:rPr>
                  <w:b/>
                  <w:bCs/>
                  <w:color w:val="000000"/>
                </w:rPr>
                <w:t>Administrative</w:t>
              </w:r>
            </w:ins>
          </w:p>
        </w:tc>
      </w:tr>
      <w:tr w:rsidR="00D14DF0" w:rsidRPr="006D7CE7" w14:paraId="0D81AB42" w14:textId="77777777" w:rsidTr="00D14DF0">
        <w:trPr>
          <w:trHeight w:val="300"/>
          <w:ins w:id="572" w:author="Bill Janky" w:date="2021-07-30T15:07:00Z"/>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226EAB5" w14:textId="77777777" w:rsidR="00D14DF0" w:rsidRPr="006D7CE7" w:rsidRDefault="00D14DF0" w:rsidP="00D14DF0">
            <w:pPr>
              <w:spacing w:after="0"/>
              <w:rPr>
                <w:ins w:id="573" w:author="Bill Janky" w:date="2021-07-30T15:07:00Z"/>
                <w:color w:val="000000"/>
              </w:rPr>
            </w:pPr>
            <w:ins w:id="574" w:author="Bill Janky" w:date="2021-07-30T15:07:00Z">
              <w:r w:rsidRPr="006D7CE7">
                <w:rPr>
                  <w:color w:val="000000"/>
                </w:rPr>
                <w:t>R-6.15.</w:t>
              </w:r>
              <w:r>
                <w:rPr>
                  <w:color w:val="000000"/>
                </w:rPr>
                <w:t>5</w:t>
              </w:r>
              <w:r w:rsidRPr="006D7CE7">
                <w:rPr>
                  <w:color w:val="000000"/>
                </w:rPr>
                <w:t>.</w:t>
              </w:r>
              <w:r>
                <w:rPr>
                  <w:color w:val="000000"/>
                </w:rPr>
                <w:t>3</w:t>
              </w:r>
              <w:r w:rsidRPr="006D7CE7">
                <w:rPr>
                  <w:color w:val="000000"/>
                </w:rPr>
                <w:t>-001</w:t>
              </w:r>
            </w:ins>
          </w:p>
        </w:tc>
        <w:tc>
          <w:tcPr>
            <w:tcW w:w="1560" w:type="dxa"/>
            <w:tcBorders>
              <w:top w:val="nil"/>
              <w:left w:val="nil"/>
              <w:bottom w:val="single" w:sz="4" w:space="0" w:color="auto"/>
              <w:right w:val="single" w:sz="4" w:space="0" w:color="auto"/>
            </w:tcBorders>
            <w:shd w:val="clear" w:color="auto" w:fill="auto"/>
            <w:vAlign w:val="center"/>
            <w:hideMark/>
          </w:tcPr>
          <w:p w14:paraId="7A06E975" w14:textId="77777777" w:rsidR="00D14DF0" w:rsidRPr="006D7CE7" w:rsidRDefault="00D14DF0" w:rsidP="00D14DF0">
            <w:pPr>
              <w:spacing w:after="0"/>
              <w:rPr>
                <w:ins w:id="575" w:author="Bill Janky" w:date="2021-07-30T15:07:00Z"/>
                <w:color w:val="000000"/>
              </w:rPr>
            </w:pPr>
            <w:ins w:id="576" w:author="Bill Janky" w:date="2021-07-30T15:07:00Z">
              <w:r w:rsidRPr="006D7CE7">
                <w:rPr>
                  <w:color w:val="000000"/>
                </w:rPr>
                <w:t>R-6.15.</w:t>
              </w:r>
              <w:r>
                <w:rPr>
                  <w:color w:val="000000"/>
                </w:rPr>
                <w:t>5</w:t>
              </w:r>
              <w:r w:rsidRPr="006D7CE7">
                <w:rPr>
                  <w:color w:val="000000"/>
                </w:rPr>
                <w:t>.</w:t>
              </w:r>
              <w:r>
                <w:rPr>
                  <w:color w:val="000000"/>
                </w:rPr>
                <w:t>3</w:t>
              </w:r>
              <w:r w:rsidRPr="006D7CE7">
                <w:rPr>
                  <w:color w:val="000000"/>
                </w:rPr>
                <w:t>-002</w:t>
              </w:r>
            </w:ins>
          </w:p>
        </w:tc>
        <w:tc>
          <w:tcPr>
            <w:tcW w:w="1560" w:type="dxa"/>
            <w:tcBorders>
              <w:top w:val="nil"/>
              <w:left w:val="nil"/>
              <w:bottom w:val="single" w:sz="4" w:space="0" w:color="auto"/>
              <w:right w:val="single" w:sz="4" w:space="0" w:color="auto"/>
            </w:tcBorders>
            <w:shd w:val="clear" w:color="auto" w:fill="auto"/>
            <w:vAlign w:val="center"/>
            <w:hideMark/>
          </w:tcPr>
          <w:p w14:paraId="7637272F" w14:textId="77777777" w:rsidR="00D14DF0" w:rsidRPr="006D7CE7" w:rsidRDefault="00D14DF0" w:rsidP="00D14DF0">
            <w:pPr>
              <w:spacing w:after="0"/>
              <w:rPr>
                <w:ins w:id="577" w:author="Bill Janky" w:date="2021-07-30T15:07:00Z"/>
                <w:color w:val="000000"/>
              </w:rPr>
            </w:pPr>
            <w:ins w:id="578" w:author="Bill Janky" w:date="2021-07-30T15:07:00Z">
              <w:r w:rsidRPr="006D7CE7">
                <w:rPr>
                  <w:color w:val="000000"/>
                </w:rPr>
                <w:t>R-6.15.</w:t>
              </w:r>
              <w:r>
                <w:rPr>
                  <w:color w:val="000000"/>
                </w:rPr>
                <w:t>5</w:t>
              </w:r>
              <w:r w:rsidRPr="006D7CE7">
                <w:rPr>
                  <w:color w:val="000000"/>
                </w:rPr>
                <w:t>.</w:t>
              </w:r>
              <w:r>
                <w:rPr>
                  <w:color w:val="000000"/>
                </w:rPr>
                <w:t>3</w:t>
              </w:r>
              <w:r w:rsidRPr="006D7CE7">
                <w:rPr>
                  <w:color w:val="000000"/>
                </w:rPr>
                <w:t>-003</w:t>
              </w:r>
            </w:ins>
          </w:p>
        </w:tc>
        <w:tc>
          <w:tcPr>
            <w:tcW w:w="1560" w:type="dxa"/>
            <w:gridSpan w:val="2"/>
            <w:tcBorders>
              <w:top w:val="nil"/>
              <w:left w:val="nil"/>
              <w:bottom w:val="single" w:sz="4" w:space="0" w:color="auto"/>
              <w:right w:val="single" w:sz="4" w:space="0" w:color="auto"/>
            </w:tcBorders>
            <w:shd w:val="clear" w:color="auto" w:fill="auto"/>
            <w:vAlign w:val="center"/>
            <w:hideMark/>
          </w:tcPr>
          <w:p w14:paraId="3CE735AD" w14:textId="77777777" w:rsidR="00D14DF0" w:rsidRPr="006D7CE7" w:rsidRDefault="00D14DF0" w:rsidP="00D14DF0">
            <w:pPr>
              <w:spacing w:after="0"/>
              <w:rPr>
                <w:ins w:id="579" w:author="Bill Janky" w:date="2021-07-30T15:07:00Z"/>
                <w:color w:val="000000"/>
              </w:rPr>
            </w:pPr>
            <w:ins w:id="580" w:author="Bill Janky" w:date="2021-07-30T15:07:00Z">
              <w:r w:rsidRPr="006D7CE7">
                <w:rPr>
                  <w:color w:val="000000"/>
                </w:rPr>
                <w:t>R-6.15.</w:t>
              </w:r>
              <w:r>
                <w:rPr>
                  <w:color w:val="000000"/>
                </w:rPr>
                <w:t>5</w:t>
              </w:r>
              <w:r w:rsidRPr="006D7CE7">
                <w:rPr>
                  <w:color w:val="000000"/>
                </w:rPr>
                <w:t>.</w:t>
              </w:r>
              <w:r>
                <w:rPr>
                  <w:color w:val="000000"/>
                </w:rPr>
                <w:t>3</w:t>
              </w:r>
              <w:r w:rsidRPr="006D7CE7">
                <w:rPr>
                  <w:color w:val="000000"/>
                </w:rPr>
                <w:t>-004</w:t>
              </w:r>
            </w:ins>
          </w:p>
        </w:tc>
        <w:tc>
          <w:tcPr>
            <w:tcW w:w="1560" w:type="dxa"/>
            <w:gridSpan w:val="2"/>
            <w:tcBorders>
              <w:top w:val="nil"/>
              <w:left w:val="nil"/>
              <w:bottom w:val="single" w:sz="4" w:space="0" w:color="auto"/>
              <w:right w:val="single" w:sz="4" w:space="0" w:color="auto"/>
            </w:tcBorders>
            <w:shd w:val="clear" w:color="auto" w:fill="auto"/>
            <w:vAlign w:val="center"/>
          </w:tcPr>
          <w:p w14:paraId="0D031494" w14:textId="57EDD073" w:rsidR="00D14DF0" w:rsidRPr="006D7CE7" w:rsidRDefault="003D6A0B" w:rsidP="003D6A0B">
            <w:pPr>
              <w:spacing w:after="0"/>
              <w:rPr>
                <w:ins w:id="581" w:author="Bill Janky" w:date="2021-07-30T15:07:00Z"/>
                <w:color w:val="000000"/>
              </w:rPr>
            </w:pPr>
            <w:ins w:id="582" w:author="Huawei" w:date="2021-08-31T15:46:00Z">
              <w:r w:rsidRPr="00C54CA0">
                <w:rPr>
                  <w:highlight w:val="yellow"/>
                </w:rPr>
                <w:t>R-6.15.5.3-00</w:t>
              </w:r>
              <w:r>
                <w:rPr>
                  <w:highlight w:val="yellow"/>
                </w:rPr>
                <w:t>5</w:t>
              </w:r>
            </w:ins>
          </w:p>
        </w:tc>
        <w:tc>
          <w:tcPr>
            <w:tcW w:w="1560" w:type="dxa"/>
            <w:gridSpan w:val="2"/>
            <w:tcBorders>
              <w:top w:val="nil"/>
              <w:left w:val="nil"/>
              <w:bottom w:val="single" w:sz="4" w:space="0" w:color="auto"/>
              <w:right w:val="single" w:sz="4" w:space="0" w:color="auto"/>
            </w:tcBorders>
            <w:shd w:val="clear" w:color="auto" w:fill="auto"/>
            <w:vAlign w:val="center"/>
          </w:tcPr>
          <w:p w14:paraId="4A39265D" w14:textId="5962C3D0" w:rsidR="00D14DF0" w:rsidRPr="006D7CE7" w:rsidRDefault="003D6A0B" w:rsidP="00D14DF0">
            <w:pPr>
              <w:spacing w:after="0"/>
              <w:rPr>
                <w:ins w:id="583" w:author="Bill Janky" w:date="2021-07-30T15:07:00Z"/>
                <w:color w:val="000000"/>
              </w:rPr>
            </w:pPr>
            <w:ins w:id="584" w:author="Huawei" w:date="2021-08-31T15:46:00Z">
              <w:r w:rsidRPr="00C54CA0">
                <w:rPr>
                  <w:highlight w:val="yellow"/>
                </w:rPr>
                <w:t>R-6.15.5.3-006</w:t>
              </w:r>
            </w:ins>
          </w:p>
        </w:tc>
      </w:tr>
      <w:tr w:rsidR="003D6A0B" w:rsidRPr="006D7CE7" w14:paraId="1F9EA728" w14:textId="77777777" w:rsidTr="00D14DF0">
        <w:trPr>
          <w:trHeight w:val="300"/>
          <w:ins w:id="585" w:author="Huawei" w:date="2021-08-31T15:46:00Z"/>
        </w:trPr>
        <w:tc>
          <w:tcPr>
            <w:tcW w:w="1560" w:type="dxa"/>
            <w:tcBorders>
              <w:top w:val="nil"/>
              <w:left w:val="single" w:sz="4" w:space="0" w:color="auto"/>
              <w:bottom w:val="single" w:sz="4" w:space="0" w:color="auto"/>
              <w:right w:val="single" w:sz="4" w:space="0" w:color="auto"/>
            </w:tcBorders>
            <w:shd w:val="clear" w:color="auto" w:fill="auto"/>
            <w:vAlign w:val="center"/>
          </w:tcPr>
          <w:p w14:paraId="66D0BD60" w14:textId="328D26FC" w:rsidR="003D6A0B" w:rsidRPr="006D7CE7" w:rsidRDefault="003D6A0B" w:rsidP="003D6A0B">
            <w:pPr>
              <w:spacing w:after="0"/>
              <w:rPr>
                <w:ins w:id="586" w:author="Huawei" w:date="2021-08-31T15:46:00Z"/>
                <w:color w:val="000000"/>
              </w:rPr>
            </w:pPr>
            <w:ins w:id="587" w:author="Huawei" w:date="2021-08-31T15:46:00Z">
              <w:r w:rsidRPr="00C54CA0">
                <w:rPr>
                  <w:highlight w:val="yellow"/>
                </w:rPr>
                <w:t>R-6.15.5.3-00</w:t>
              </w:r>
              <w:r>
                <w:rPr>
                  <w:highlight w:val="yellow"/>
                </w:rPr>
                <w:t>7</w:t>
              </w:r>
            </w:ins>
          </w:p>
        </w:tc>
        <w:tc>
          <w:tcPr>
            <w:tcW w:w="1560" w:type="dxa"/>
            <w:tcBorders>
              <w:top w:val="nil"/>
              <w:left w:val="nil"/>
              <w:bottom w:val="single" w:sz="4" w:space="0" w:color="auto"/>
              <w:right w:val="single" w:sz="4" w:space="0" w:color="auto"/>
            </w:tcBorders>
            <w:shd w:val="clear" w:color="auto" w:fill="auto"/>
            <w:vAlign w:val="center"/>
          </w:tcPr>
          <w:p w14:paraId="70FDFD50" w14:textId="77777777" w:rsidR="003D6A0B" w:rsidRPr="006D7CE7" w:rsidRDefault="003D6A0B" w:rsidP="00D14DF0">
            <w:pPr>
              <w:spacing w:after="0"/>
              <w:rPr>
                <w:ins w:id="588" w:author="Huawei" w:date="2021-08-31T15:46:00Z"/>
                <w:color w:val="000000"/>
              </w:rPr>
            </w:pPr>
          </w:p>
        </w:tc>
        <w:tc>
          <w:tcPr>
            <w:tcW w:w="1560" w:type="dxa"/>
            <w:tcBorders>
              <w:top w:val="nil"/>
              <w:left w:val="nil"/>
              <w:bottom w:val="single" w:sz="4" w:space="0" w:color="auto"/>
              <w:right w:val="single" w:sz="4" w:space="0" w:color="auto"/>
            </w:tcBorders>
            <w:shd w:val="clear" w:color="auto" w:fill="auto"/>
            <w:vAlign w:val="center"/>
          </w:tcPr>
          <w:p w14:paraId="5AEBE66A" w14:textId="77777777" w:rsidR="003D6A0B" w:rsidRPr="006D7CE7" w:rsidRDefault="003D6A0B" w:rsidP="00D14DF0">
            <w:pPr>
              <w:spacing w:after="0"/>
              <w:rPr>
                <w:ins w:id="589" w:author="Huawei" w:date="2021-08-31T15:46: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26F35031" w14:textId="77777777" w:rsidR="003D6A0B" w:rsidRPr="006D7CE7" w:rsidRDefault="003D6A0B" w:rsidP="00D14DF0">
            <w:pPr>
              <w:spacing w:after="0"/>
              <w:rPr>
                <w:ins w:id="590" w:author="Huawei" w:date="2021-08-31T15:46: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5F583FEA" w14:textId="77777777" w:rsidR="003D6A0B" w:rsidRPr="00C54CA0" w:rsidRDefault="003D6A0B" w:rsidP="003D6A0B">
            <w:pPr>
              <w:spacing w:after="0"/>
              <w:rPr>
                <w:ins w:id="591" w:author="Huawei" w:date="2021-08-31T15:46:00Z"/>
                <w:highlight w:val="yellow"/>
              </w:rPr>
            </w:pPr>
          </w:p>
        </w:tc>
        <w:tc>
          <w:tcPr>
            <w:tcW w:w="1560" w:type="dxa"/>
            <w:gridSpan w:val="2"/>
            <w:tcBorders>
              <w:top w:val="nil"/>
              <w:left w:val="nil"/>
              <w:bottom w:val="single" w:sz="4" w:space="0" w:color="auto"/>
              <w:right w:val="single" w:sz="4" w:space="0" w:color="auto"/>
            </w:tcBorders>
            <w:shd w:val="clear" w:color="auto" w:fill="auto"/>
            <w:vAlign w:val="center"/>
          </w:tcPr>
          <w:p w14:paraId="5798E539" w14:textId="77777777" w:rsidR="003D6A0B" w:rsidRPr="00C54CA0" w:rsidRDefault="003D6A0B" w:rsidP="00D14DF0">
            <w:pPr>
              <w:spacing w:after="0"/>
              <w:rPr>
                <w:ins w:id="592" w:author="Huawei" w:date="2021-08-31T15:46:00Z"/>
                <w:highlight w:val="yellow"/>
              </w:rPr>
            </w:pPr>
          </w:p>
        </w:tc>
      </w:tr>
      <w:tr w:rsidR="00D14DF0" w:rsidRPr="006D7CE7" w14:paraId="39F618DA" w14:textId="77777777" w:rsidTr="00D14DF0">
        <w:trPr>
          <w:trHeight w:val="300"/>
          <w:ins w:id="593" w:author="Bill Janky" w:date="2021-07-30T15:07:00Z"/>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293C4EA" w14:textId="77777777" w:rsidR="00D14DF0" w:rsidRPr="006D7CE7" w:rsidRDefault="00D14DF0" w:rsidP="00D14DF0">
            <w:pPr>
              <w:spacing w:after="0"/>
              <w:rPr>
                <w:ins w:id="594" w:author="Bill Janky" w:date="2021-07-30T15:07:00Z"/>
                <w:b/>
                <w:bCs/>
                <w:color w:val="000000"/>
              </w:rPr>
            </w:pPr>
            <w:ins w:id="595" w:author="Bill Janky" w:date="2021-07-30T15:07:00Z">
              <w:r w:rsidRPr="006D7CE7">
                <w:rPr>
                  <w:b/>
                  <w:bCs/>
                  <w:color w:val="000000"/>
                </w:rPr>
                <w:t>6.15.</w:t>
              </w:r>
              <w:r>
                <w:rPr>
                  <w:b/>
                  <w:bCs/>
                  <w:color w:val="000000"/>
                </w:rPr>
                <w:t>5</w:t>
              </w:r>
              <w:r w:rsidRPr="006D7CE7">
                <w:rPr>
                  <w:b/>
                  <w:bCs/>
                  <w:color w:val="000000"/>
                </w:rPr>
                <w:t>.</w:t>
              </w:r>
              <w:r>
                <w:rPr>
                  <w:b/>
                  <w:bCs/>
                  <w:color w:val="000000"/>
                </w:rPr>
                <w:t>4</w:t>
              </w:r>
              <w:r w:rsidRPr="006D7CE7">
                <w:rPr>
                  <w:b/>
                  <w:bCs/>
                  <w:color w:val="000000"/>
                </w:rPr>
                <w:t xml:space="preserve"> </w:t>
              </w:r>
              <w:r w:rsidRPr="00151F4A">
                <w:rPr>
                  <w:b/>
                  <w:bCs/>
                  <w:color w:val="000000"/>
                </w:rPr>
                <w:t>Notification and acknowledgement for MCX Service Ad hoc Group Communications</w:t>
              </w:r>
            </w:ins>
          </w:p>
        </w:tc>
      </w:tr>
      <w:tr w:rsidR="00D14DF0" w:rsidRPr="006D7CE7" w14:paraId="473FA25C" w14:textId="77777777" w:rsidTr="00D14DF0">
        <w:trPr>
          <w:trHeight w:val="300"/>
          <w:ins w:id="596" w:author="Bill Janky" w:date="2021-07-30T15:07:00Z"/>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12446DA" w14:textId="77777777" w:rsidR="00D14DF0" w:rsidRPr="006D7CE7" w:rsidRDefault="00D14DF0" w:rsidP="00D14DF0">
            <w:pPr>
              <w:spacing w:after="0"/>
              <w:rPr>
                <w:ins w:id="597" w:author="Bill Janky" w:date="2021-07-30T15:07:00Z"/>
                <w:color w:val="000000"/>
              </w:rPr>
            </w:pPr>
            <w:ins w:id="598" w:author="Bill Janky" w:date="2021-07-30T15:07:00Z">
              <w:r w:rsidRPr="006D7CE7">
                <w:rPr>
                  <w:color w:val="000000"/>
                </w:rPr>
                <w:t>R-6.15.</w:t>
              </w:r>
              <w:r>
                <w:rPr>
                  <w:color w:val="000000"/>
                </w:rPr>
                <w:t>5</w:t>
              </w:r>
              <w:r w:rsidRPr="006D7CE7">
                <w:rPr>
                  <w:color w:val="000000"/>
                </w:rPr>
                <w:t>.</w:t>
              </w:r>
              <w:r>
                <w:rPr>
                  <w:color w:val="000000"/>
                </w:rPr>
                <w:t>4</w:t>
              </w:r>
              <w:r w:rsidRPr="006D7CE7">
                <w:rPr>
                  <w:color w:val="000000"/>
                </w:rPr>
                <w:t>-001</w:t>
              </w:r>
            </w:ins>
          </w:p>
        </w:tc>
        <w:tc>
          <w:tcPr>
            <w:tcW w:w="1560" w:type="dxa"/>
            <w:tcBorders>
              <w:top w:val="nil"/>
              <w:left w:val="nil"/>
              <w:bottom w:val="single" w:sz="4" w:space="0" w:color="auto"/>
              <w:right w:val="single" w:sz="4" w:space="0" w:color="auto"/>
            </w:tcBorders>
            <w:shd w:val="clear" w:color="auto" w:fill="auto"/>
            <w:vAlign w:val="center"/>
          </w:tcPr>
          <w:p w14:paraId="57BEE300" w14:textId="77777777" w:rsidR="00D14DF0" w:rsidRPr="006D7CE7" w:rsidRDefault="00D14DF0" w:rsidP="00D14DF0">
            <w:pPr>
              <w:spacing w:after="0"/>
              <w:rPr>
                <w:ins w:id="599" w:author="Bill Janky" w:date="2021-07-30T15:07:00Z"/>
                <w:color w:val="000000"/>
              </w:rPr>
            </w:pPr>
          </w:p>
        </w:tc>
        <w:tc>
          <w:tcPr>
            <w:tcW w:w="1560" w:type="dxa"/>
            <w:tcBorders>
              <w:top w:val="nil"/>
              <w:left w:val="nil"/>
              <w:bottom w:val="single" w:sz="4" w:space="0" w:color="auto"/>
              <w:right w:val="single" w:sz="4" w:space="0" w:color="auto"/>
            </w:tcBorders>
            <w:shd w:val="clear" w:color="auto" w:fill="auto"/>
            <w:vAlign w:val="center"/>
          </w:tcPr>
          <w:p w14:paraId="51174D9E" w14:textId="77777777" w:rsidR="00D14DF0" w:rsidRPr="006D7CE7" w:rsidRDefault="00D14DF0" w:rsidP="00D14DF0">
            <w:pPr>
              <w:spacing w:after="0"/>
              <w:rPr>
                <w:ins w:id="600" w:author="Bill Janky" w:date="2021-07-30T15:07: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06097F58" w14:textId="77777777" w:rsidR="00D14DF0" w:rsidRPr="006D7CE7" w:rsidRDefault="00D14DF0" w:rsidP="00D14DF0">
            <w:pPr>
              <w:spacing w:after="0"/>
              <w:rPr>
                <w:ins w:id="601" w:author="Bill Janky" w:date="2021-07-30T15:07: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3566F763" w14:textId="77777777" w:rsidR="00D14DF0" w:rsidRPr="006D7CE7" w:rsidRDefault="00D14DF0" w:rsidP="00D14DF0">
            <w:pPr>
              <w:spacing w:after="0"/>
              <w:rPr>
                <w:ins w:id="602" w:author="Bill Janky" w:date="2021-07-30T15:07: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4A2D4F15" w14:textId="77777777" w:rsidR="00D14DF0" w:rsidRPr="006D7CE7" w:rsidRDefault="00D14DF0" w:rsidP="00D14DF0">
            <w:pPr>
              <w:spacing w:after="0"/>
              <w:rPr>
                <w:ins w:id="603" w:author="Bill Janky" w:date="2021-07-30T15:07:00Z"/>
                <w:color w:val="000000"/>
              </w:rPr>
            </w:pPr>
          </w:p>
        </w:tc>
      </w:tr>
      <w:tr w:rsidR="0038796B" w:rsidRPr="006D7CE7" w14:paraId="542AF577"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793A7F1A" w14:textId="77777777" w:rsidR="0038796B" w:rsidRPr="006D7CE7" w:rsidRDefault="0038796B" w:rsidP="0038796B">
            <w:pPr>
              <w:spacing w:after="0"/>
              <w:rPr>
                <w:b/>
                <w:bCs/>
                <w:color w:val="000000"/>
              </w:rPr>
            </w:pPr>
            <w:r w:rsidRPr="006D7CE7">
              <w:rPr>
                <w:b/>
                <w:bCs/>
                <w:color w:val="000000"/>
              </w:rPr>
              <w:t>6.16 Interaction with telephony services</w:t>
            </w:r>
          </w:p>
        </w:tc>
      </w:tr>
      <w:tr w:rsidR="0038796B" w:rsidRPr="006D7CE7" w14:paraId="5D8B07DB"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F17BB2A" w14:textId="77777777" w:rsidR="0038796B" w:rsidRPr="006D7CE7" w:rsidRDefault="0038796B" w:rsidP="0038796B">
            <w:pPr>
              <w:spacing w:after="0"/>
              <w:rPr>
                <w:color w:val="000000"/>
              </w:rPr>
            </w:pPr>
            <w:r w:rsidRPr="006D7CE7">
              <w:rPr>
                <w:color w:val="000000"/>
              </w:rPr>
              <w:t>R-6.16-001</w:t>
            </w:r>
          </w:p>
        </w:tc>
        <w:tc>
          <w:tcPr>
            <w:tcW w:w="1560" w:type="dxa"/>
            <w:tcBorders>
              <w:top w:val="nil"/>
              <w:left w:val="nil"/>
              <w:bottom w:val="single" w:sz="4" w:space="0" w:color="auto"/>
              <w:right w:val="single" w:sz="4" w:space="0" w:color="auto"/>
            </w:tcBorders>
            <w:shd w:val="clear" w:color="auto" w:fill="auto"/>
            <w:vAlign w:val="center"/>
            <w:hideMark/>
          </w:tcPr>
          <w:p w14:paraId="1C73E113" w14:textId="77777777" w:rsidR="0038796B" w:rsidRPr="006D7CE7" w:rsidRDefault="0038796B" w:rsidP="0038796B">
            <w:pPr>
              <w:spacing w:after="0"/>
              <w:rPr>
                <w:color w:val="000000"/>
              </w:rPr>
            </w:pPr>
            <w:r w:rsidRPr="006D7CE7">
              <w:rPr>
                <w:color w:val="000000"/>
              </w:rPr>
              <w:t> R-6.16-002</w:t>
            </w:r>
          </w:p>
        </w:tc>
        <w:tc>
          <w:tcPr>
            <w:tcW w:w="1560" w:type="dxa"/>
            <w:tcBorders>
              <w:top w:val="nil"/>
              <w:left w:val="nil"/>
              <w:bottom w:val="single" w:sz="4" w:space="0" w:color="auto"/>
              <w:right w:val="single" w:sz="4" w:space="0" w:color="auto"/>
            </w:tcBorders>
            <w:shd w:val="clear" w:color="auto" w:fill="auto"/>
            <w:vAlign w:val="center"/>
            <w:hideMark/>
          </w:tcPr>
          <w:p w14:paraId="248E4CD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22619F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ABECE0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4F1DBD3" w14:textId="77777777" w:rsidR="0038796B" w:rsidRPr="006D7CE7" w:rsidRDefault="0038796B" w:rsidP="0038796B">
            <w:pPr>
              <w:spacing w:after="0"/>
              <w:rPr>
                <w:color w:val="000000"/>
              </w:rPr>
            </w:pPr>
            <w:r w:rsidRPr="006D7CE7">
              <w:rPr>
                <w:color w:val="000000"/>
              </w:rPr>
              <w:t> </w:t>
            </w:r>
          </w:p>
        </w:tc>
      </w:tr>
      <w:tr w:rsidR="0038796B" w:rsidRPr="006D7CE7" w14:paraId="131DA512"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9B941CA" w14:textId="77777777" w:rsidR="0038796B" w:rsidRPr="006D7CE7" w:rsidRDefault="0038796B" w:rsidP="0038796B">
            <w:pPr>
              <w:spacing w:after="0"/>
              <w:rPr>
                <w:b/>
                <w:bCs/>
                <w:color w:val="000000"/>
              </w:rPr>
            </w:pPr>
            <w:r w:rsidRPr="006D7CE7">
              <w:rPr>
                <w:b/>
                <w:bCs/>
                <w:color w:val="000000"/>
              </w:rPr>
              <w:t>6.17 Interworking</w:t>
            </w:r>
          </w:p>
        </w:tc>
      </w:tr>
      <w:tr w:rsidR="0038796B" w:rsidRPr="006D7CE7" w14:paraId="3C0A7BD8"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3527056"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3CAC9A6A"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44ACA20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DD1F33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A6C4FA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839CA15" w14:textId="77777777" w:rsidR="0038796B" w:rsidRPr="006D7CE7" w:rsidRDefault="0038796B" w:rsidP="0038796B">
            <w:pPr>
              <w:spacing w:after="0"/>
              <w:rPr>
                <w:color w:val="000000"/>
              </w:rPr>
            </w:pPr>
            <w:r w:rsidRPr="006D7CE7">
              <w:rPr>
                <w:color w:val="000000"/>
              </w:rPr>
              <w:t> </w:t>
            </w:r>
          </w:p>
        </w:tc>
      </w:tr>
      <w:tr w:rsidR="0038796B" w:rsidRPr="006D7CE7" w14:paraId="554A459B"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793DDCBD" w14:textId="77777777" w:rsidR="0038796B" w:rsidRPr="006D7CE7" w:rsidRDefault="0038796B" w:rsidP="0038796B">
            <w:pPr>
              <w:spacing w:after="0"/>
              <w:rPr>
                <w:b/>
                <w:bCs/>
                <w:color w:val="000000"/>
              </w:rPr>
            </w:pPr>
            <w:r w:rsidRPr="006D7CE7">
              <w:rPr>
                <w:b/>
                <w:bCs/>
                <w:color w:val="000000"/>
              </w:rPr>
              <w:t>6.17.1 Non-3GPP access</w:t>
            </w:r>
          </w:p>
        </w:tc>
      </w:tr>
      <w:tr w:rsidR="0038796B" w:rsidRPr="006D7CE7" w14:paraId="7487F3A3"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D5D2A65" w14:textId="77777777" w:rsidR="0038796B" w:rsidRPr="006D7CE7" w:rsidRDefault="0038796B" w:rsidP="0038796B">
            <w:pPr>
              <w:spacing w:after="0"/>
              <w:rPr>
                <w:color w:val="000000"/>
              </w:rPr>
            </w:pPr>
            <w:r w:rsidRPr="006D7CE7">
              <w:rPr>
                <w:color w:val="000000"/>
              </w:rPr>
              <w:t>R-6.17.1-001</w:t>
            </w:r>
          </w:p>
        </w:tc>
        <w:tc>
          <w:tcPr>
            <w:tcW w:w="1560" w:type="dxa"/>
            <w:tcBorders>
              <w:top w:val="nil"/>
              <w:left w:val="nil"/>
              <w:bottom w:val="single" w:sz="4" w:space="0" w:color="auto"/>
              <w:right w:val="single" w:sz="4" w:space="0" w:color="auto"/>
            </w:tcBorders>
            <w:shd w:val="clear" w:color="auto" w:fill="auto"/>
            <w:vAlign w:val="center"/>
            <w:hideMark/>
          </w:tcPr>
          <w:p w14:paraId="1A302B6D"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44FEBA0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B34938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B0CD08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5A98CB6" w14:textId="77777777" w:rsidR="0038796B" w:rsidRPr="006D7CE7" w:rsidRDefault="0038796B" w:rsidP="0038796B">
            <w:pPr>
              <w:spacing w:after="0"/>
              <w:rPr>
                <w:color w:val="000000"/>
              </w:rPr>
            </w:pPr>
            <w:r w:rsidRPr="006D7CE7">
              <w:rPr>
                <w:color w:val="000000"/>
              </w:rPr>
              <w:t> </w:t>
            </w:r>
          </w:p>
        </w:tc>
      </w:tr>
      <w:tr w:rsidR="0038796B" w:rsidRPr="006D7CE7" w14:paraId="2DE05773"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E9AA609" w14:textId="77777777" w:rsidR="0038796B" w:rsidRPr="006D7CE7" w:rsidRDefault="0038796B" w:rsidP="0038796B">
            <w:pPr>
              <w:spacing w:after="0"/>
              <w:rPr>
                <w:b/>
                <w:bCs/>
                <w:color w:val="000000"/>
              </w:rPr>
            </w:pPr>
            <w:r w:rsidRPr="006D7CE7">
              <w:rPr>
                <w:b/>
                <w:bCs/>
                <w:color w:val="000000"/>
              </w:rPr>
              <w:t>6.17.2 Interworking between MCX Service systems</w:t>
            </w:r>
          </w:p>
        </w:tc>
      </w:tr>
      <w:tr w:rsidR="0038796B" w:rsidRPr="006D7CE7" w14:paraId="6926D774"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287A8C1" w14:textId="77777777" w:rsidR="0038796B" w:rsidRPr="006D7CE7" w:rsidRDefault="0038796B" w:rsidP="0038796B">
            <w:pPr>
              <w:spacing w:after="0"/>
              <w:rPr>
                <w:color w:val="000000"/>
              </w:rPr>
            </w:pPr>
            <w:r w:rsidRPr="006D7CE7">
              <w:rPr>
                <w:color w:val="000000"/>
              </w:rPr>
              <w:t>R-6.17.2-001</w:t>
            </w:r>
          </w:p>
        </w:tc>
        <w:tc>
          <w:tcPr>
            <w:tcW w:w="1560" w:type="dxa"/>
            <w:tcBorders>
              <w:top w:val="nil"/>
              <w:left w:val="nil"/>
              <w:bottom w:val="single" w:sz="4" w:space="0" w:color="auto"/>
              <w:right w:val="single" w:sz="4" w:space="0" w:color="auto"/>
            </w:tcBorders>
            <w:shd w:val="clear" w:color="auto" w:fill="auto"/>
            <w:vAlign w:val="center"/>
            <w:hideMark/>
          </w:tcPr>
          <w:p w14:paraId="79619CA5" w14:textId="77777777" w:rsidR="0038796B" w:rsidRPr="006D7CE7" w:rsidRDefault="0038796B" w:rsidP="0038796B">
            <w:pPr>
              <w:spacing w:after="0"/>
              <w:rPr>
                <w:color w:val="000000"/>
              </w:rPr>
            </w:pPr>
            <w:r w:rsidRPr="006D7CE7">
              <w:rPr>
                <w:color w:val="000000"/>
              </w:rPr>
              <w:t>R-6.17.2-002</w:t>
            </w:r>
          </w:p>
        </w:tc>
        <w:tc>
          <w:tcPr>
            <w:tcW w:w="1560" w:type="dxa"/>
            <w:tcBorders>
              <w:top w:val="nil"/>
              <w:left w:val="nil"/>
              <w:bottom w:val="single" w:sz="4" w:space="0" w:color="auto"/>
              <w:right w:val="single" w:sz="4" w:space="0" w:color="auto"/>
            </w:tcBorders>
            <w:shd w:val="clear" w:color="auto" w:fill="auto"/>
            <w:vAlign w:val="center"/>
            <w:hideMark/>
          </w:tcPr>
          <w:p w14:paraId="30C37069" w14:textId="77777777" w:rsidR="0038796B" w:rsidRPr="006D7CE7" w:rsidRDefault="0038796B" w:rsidP="0038796B">
            <w:pPr>
              <w:spacing w:after="0"/>
              <w:rPr>
                <w:color w:val="000000"/>
              </w:rPr>
            </w:pPr>
            <w:r w:rsidRPr="006D7CE7">
              <w:rPr>
                <w:color w:val="000000"/>
              </w:rPr>
              <w:t>R-6.17.2-003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54BC3965" w14:textId="77777777" w:rsidR="0038796B" w:rsidRPr="006D7CE7" w:rsidRDefault="0038796B" w:rsidP="0038796B">
            <w:pPr>
              <w:spacing w:after="0"/>
              <w:rPr>
                <w:color w:val="000000"/>
              </w:rPr>
            </w:pPr>
            <w:r w:rsidRPr="006D7CE7">
              <w:rPr>
                <w:color w:val="000000"/>
              </w:rPr>
              <w:t>R-6.17.2-004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53F2BBF2" w14:textId="77777777" w:rsidR="0038796B" w:rsidRPr="006D7CE7" w:rsidRDefault="0038796B" w:rsidP="0038796B">
            <w:pPr>
              <w:spacing w:after="0"/>
              <w:rPr>
                <w:color w:val="000000"/>
              </w:rPr>
            </w:pPr>
            <w:r w:rsidRPr="006D7CE7">
              <w:rPr>
                <w:color w:val="000000"/>
              </w:rPr>
              <w:t>R-6.17.2-005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22210E1B" w14:textId="77777777" w:rsidR="0038796B" w:rsidRPr="006D7CE7" w:rsidRDefault="0038796B" w:rsidP="0038796B">
            <w:pPr>
              <w:spacing w:after="0"/>
              <w:rPr>
                <w:color w:val="000000"/>
              </w:rPr>
            </w:pPr>
            <w:r w:rsidRPr="006D7CE7">
              <w:rPr>
                <w:color w:val="000000"/>
              </w:rPr>
              <w:t>R-6.17.2-006</w:t>
            </w:r>
          </w:p>
        </w:tc>
      </w:tr>
      <w:tr w:rsidR="0038796B" w:rsidRPr="006D7CE7" w14:paraId="4C3AAA1C"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2247F72" w14:textId="77777777" w:rsidR="0038796B" w:rsidRPr="006D7CE7" w:rsidRDefault="0038796B" w:rsidP="0038796B">
            <w:pPr>
              <w:spacing w:after="0"/>
              <w:rPr>
                <w:color w:val="000000"/>
              </w:rPr>
            </w:pPr>
            <w:r w:rsidRPr="006D7CE7">
              <w:rPr>
                <w:color w:val="000000"/>
              </w:rPr>
              <w:t>R-6.17.2-007</w:t>
            </w:r>
          </w:p>
        </w:tc>
        <w:tc>
          <w:tcPr>
            <w:tcW w:w="1560" w:type="dxa"/>
            <w:tcBorders>
              <w:top w:val="nil"/>
              <w:left w:val="nil"/>
              <w:bottom w:val="single" w:sz="4" w:space="0" w:color="auto"/>
              <w:right w:val="single" w:sz="4" w:space="0" w:color="auto"/>
            </w:tcBorders>
            <w:shd w:val="clear" w:color="auto" w:fill="auto"/>
            <w:vAlign w:val="center"/>
            <w:hideMark/>
          </w:tcPr>
          <w:p w14:paraId="1D39E706"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516083E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EB133F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F2499D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A2FF0ED" w14:textId="77777777" w:rsidR="0038796B" w:rsidRPr="006D7CE7" w:rsidRDefault="0038796B" w:rsidP="0038796B">
            <w:pPr>
              <w:spacing w:after="0"/>
              <w:rPr>
                <w:color w:val="000000"/>
              </w:rPr>
            </w:pPr>
            <w:r w:rsidRPr="006D7CE7">
              <w:rPr>
                <w:color w:val="000000"/>
              </w:rPr>
              <w:t> </w:t>
            </w:r>
          </w:p>
        </w:tc>
      </w:tr>
      <w:tr w:rsidR="0038796B" w:rsidRPr="006D7CE7" w14:paraId="7813B533"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19CD13D" w14:textId="77777777" w:rsidR="0038796B" w:rsidRPr="006D7CE7" w:rsidRDefault="0038796B" w:rsidP="0038796B">
            <w:pPr>
              <w:spacing w:after="0"/>
              <w:rPr>
                <w:b/>
                <w:bCs/>
                <w:color w:val="000000"/>
              </w:rPr>
            </w:pPr>
            <w:r>
              <w:rPr>
                <w:b/>
                <w:bCs/>
                <w:color w:val="000000"/>
              </w:rPr>
              <w:t xml:space="preserve">6.17.3 </w:t>
            </w:r>
            <w:r>
              <w:t xml:space="preserve"> </w:t>
            </w:r>
            <w:r w:rsidRPr="00F264CA">
              <w:rPr>
                <w:b/>
                <w:bCs/>
                <w:color w:val="000000"/>
              </w:rPr>
              <w:t>Interworking with non-MCX Service systems</w:t>
            </w:r>
          </w:p>
        </w:tc>
      </w:tr>
      <w:tr w:rsidR="0038796B" w:rsidRPr="006D7CE7" w14:paraId="60A4B535"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71B4D88" w14:textId="77777777" w:rsidR="0038796B" w:rsidRPr="006D7CE7" w:rsidRDefault="0038796B" w:rsidP="0038796B">
            <w:pPr>
              <w:spacing w:after="0"/>
              <w:rPr>
                <w:color w:val="000000"/>
              </w:rPr>
            </w:pPr>
            <w:r>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5D7A1DEA"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30DA8D1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B63D1E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F791C6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4439B2B" w14:textId="77777777" w:rsidR="0038796B" w:rsidRPr="006D7CE7" w:rsidRDefault="0038796B" w:rsidP="0038796B">
            <w:pPr>
              <w:spacing w:after="0"/>
              <w:rPr>
                <w:color w:val="000000"/>
              </w:rPr>
            </w:pPr>
            <w:r w:rsidRPr="006D7CE7">
              <w:rPr>
                <w:color w:val="000000"/>
              </w:rPr>
              <w:t> </w:t>
            </w:r>
          </w:p>
        </w:tc>
      </w:tr>
      <w:tr w:rsidR="0038796B" w:rsidRPr="006D7CE7" w14:paraId="11569C7E"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29C8A45F" w14:textId="77777777" w:rsidR="0038796B" w:rsidRPr="006D7CE7" w:rsidRDefault="0038796B" w:rsidP="0038796B">
            <w:pPr>
              <w:spacing w:after="0"/>
              <w:rPr>
                <w:b/>
                <w:bCs/>
                <w:color w:val="000000"/>
              </w:rPr>
            </w:pPr>
            <w:r>
              <w:rPr>
                <w:b/>
                <w:bCs/>
                <w:color w:val="000000"/>
              </w:rPr>
              <w:t>6.17.3.1 GSM-R</w:t>
            </w:r>
          </w:p>
        </w:tc>
      </w:tr>
      <w:tr w:rsidR="0038796B" w:rsidRPr="006D7CE7" w14:paraId="5D49F603"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2BE484B" w14:textId="77777777" w:rsidR="0038796B" w:rsidRPr="006D7CE7" w:rsidRDefault="0038796B" w:rsidP="0038796B">
            <w:pPr>
              <w:spacing w:after="0"/>
              <w:rPr>
                <w:color w:val="000000"/>
              </w:rPr>
            </w:pPr>
            <w:r>
              <w:t>R-6.17.3.1-001</w:t>
            </w:r>
          </w:p>
        </w:tc>
        <w:tc>
          <w:tcPr>
            <w:tcW w:w="1560" w:type="dxa"/>
            <w:tcBorders>
              <w:top w:val="nil"/>
              <w:left w:val="nil"/>
              <w:bottom w:val="single" w:sz="4" w:space="0" w:color="auto"/>
              <w:right w:val="single" w:sz="4" w:space="0" w:color="auto"/>
            </w:tcBorders>
            <w:shd w:val="clear" w:color="auto" w:fill="auto"/>
            <w:vAlign w:val="center"/>
            <w:hideMark/>
          </w:tcPr>
          <w:p w14:paraId="18E839C5"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1FFCE9D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4A3F4E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0F768A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E75EE77" w14:textId="77777777" w:rsidR="0038796B" w:rsidRPr="006D7CE7" w:rsidRDefault="0038796B" w:rsidP="0038796B">
            <w:pPr>
              <w:spacing w:after="0"/>
              <w:rPr>
                <w:color w:val="000000"/>
              </w:rPr>
            </w:pPr>
            <w:r w:rsidRPr="006D7CE7">
              <w:rPr>
                <w:color w:val="000000"/>
              </w:rPr>
              <w:t> </w:t>
            </w:r>
          </w:p>
        </w:tc>
      </w:tr>
      <w:tr w:rsidR="0038796B" w:rsidRPr="0028492F" w14:paraId="501C2EAB" w14:textId="77777777" w:rsidTr="0038796B">
        <w:trPr>
          <w:trHeight w:val="300"/>
        </w:trPr>
        <w:tc>
          <w:tcPr>
            <w:tcW w:w="9360" w:type="dxa"/>
            <w:gridSpan w:val="9"/>
            <w:tcBorders>
              <w:top w:val="nil"/>
              <w:left w:val="single" w:sz="4" w:space="0" w:color="auto"/>
              <w:bottom w:val="single" w:sz="4" w:space="0" w:color="auto"/>
              <w:right w:val="single" w:sz="4" w:space="0" w:color="auto"/>
            </w:tcBorders>
            <w:shd w:val="clear" w:color="auto" w:fill="auto"/>
            <w:vAlign w:val="center"/>
          </w:tcPr>
          <w:p w14:paraId="796FC66D" w14:textId="77777777" w:rsidR="0038796B" w:rsidRPr="0028492F" w:rsidRDefault="0038796B" w:rsidP="0038796B">
            <w:pPr>
              <w:spacing w:after="0"/>
              <w:rPr>
                <w:color w:val="000000"/>
              </w:rPr>
            </w:pPr>
            <w:r>
              <w:rPr>
                <w:color w:val="000000"/>
              </w:rPr>
              <w:t xml:space="preserve">6.17.3.2 </w:t>
            </w:r>
            <w:r w:rsidRPr="00F264CA">
              <w:rPr>
                <w:color w:val="000000"/>
              </w:rPr>
              <w:t>External systems</w:t>
            </w:r>
          </w:p>
        </w:tc>
      </w:tr>
      <w:tr w:rsidR="0038796B" w:rsidRPr="0028492F" w14:paraId="2C7E4410"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643745B0" w14:textId="77777777" w:rsidR="0038796B" w:rsidRPr="0028492F" w:rsidRDefault="0038796B" w:rsidP="0038796B">
            <w:pPr>
              <w:spacing w:after="0"/>
            </w:pPr>
            <w:r w:rsidRPr="00F264CA">
              <w:t>R.6.17.3.2-001</w:t>
            </w:r>
          </w:p>
        </w:tc>
        <w:tc>
          <w:tcPr>
            <w:tcW w:w="1560" w:type="dxa"/>
            <w:tcBorders>
              <w:top w:val="nil"/>
              <w:left w:val="nil"/>
              <w:bottom w:val="single" w:sz="4" w:space="0" w:color="auto"/>
              <w:right w:val="single" w:sz="4" w:space="0" w:color="auto"/>
            </w:tcBorders>
            <w:shd w:val="clear" w:color="auto" w:fill="auto"/>
            <w:vAlign w:val="center"/>
          </w:tcPr>
          <w:p w14:paraId="37795C89" w14:textId="77777777" w:rsidR="0038796B" w:rsidRPr="0028492F" w:rsidRDefault="0038796B" w:rsidP="0038796B">
            <w:pPr>
              <w:spacing w:after="0"/>
              <w:rPr>
                <w:color w:val="000000"/>
              </w:rPr>
            </w:pPr>
            <w:r w:rsidRPr="00F264CA">
              <w:t>R.6.17.3.2-00</w:t>
            </w:r>
            <w:r>
              <w:t>2</w:t>
            </w:r>
          </w:p>
        </w:tc>
        <w:tc>
          <w:tcPr>
            <w:tcW w:w="1560" w:type="dxa"/>
            <w:tcBorders>
              <w:top w:val="nil"/>
              <w:left w:val="nil"/>
              <w:bottom w:val="single" w:sz="4" w:space="0" w:color="auto"/>
              <w:right w:val="single" w:sz="4" w:space="0" w:color="auto"/>
            </w:tcBorders>
            <w:shd w:val="clear" w:color="auto" w:fill="auto"/>
            <w:vAlign w:val="center"/>
          </w:tcPr>
          <w:p w14:paraId="45DFC751" w14:textId="77777777" w:rsidR="0038796B" w:rsidRPr="0028492F"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34EE3635" w14:textId="77777777" w:rsidR="0038796B" w:rsidRPr="0028492F"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31A2698B" w14:textId="77777777" w:rsidR="0038796B" w:rsidRPr="0028492F"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3EB7CE9D" w14:textId="77777777" w:rsidR="0038796B" w:rsidRPr="0028492F" w:rsidRDefault="0038796B" w:rsidP="0038796B">
            <w:pPr>
              <w:spacing w:after="0"/>
              <w:rPr>
                <w:color w:val="000000"/>
              </w:rPr>
            </w:pPr>
          </w:p>
        </w:tc>
      </w:tr>
      <w:tr w:rsidR="0038796B" w:rsidRPr="006D7CE7" w14:paraId="14F9CF82"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305EA4A" w14:textId="77777777" w:rsidR="0038796B" w:rsidRPr="006D7CE7" w:rsidRDefault="0038796B" w:rsidP="0038796B">
            <w:pPr>
              <w:spacing w:after="0"/>
              <w:rPr>
                <w:b/>
                <w:bCs/>
                <w:color w:val="000000"/>
              </w:rPr>
            </w:pPr>
            <w:r w:rsidRPr="006D7CE7">
              <w:rPr>
                <w:b/>
                <w:bCs/>
                <w:color w:val="000000"/>
              </w:rPr>
              <w:t>6.18 MCX Service coverage extension using ProSe UE-to-Network Relays</w:t>
            </w:r>
          </w:p>
        </w:tc>
      </w:tr>
      <w:tr w:rsidR="0038796B" w:rsidRPr="006D7CE7" w14:paraId="35B5CFDF"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E9A71AA" w14:textId="77777777" w:rsidR="0038796B" w:rsidRPr="006D7CE7" w:rsidRDefault="0038796B" w:rsidP="0038796B">
            <w:pPr>
              <w:spacing w:after="0"/>
              <w:rPr>
                <w:color w:val="000000"/>
              </w:rPr>
            </w:pPr>
            <w:r w:rsidRPr="006D7CE7">
              <w:rPr>
                <w:color w:val="000000"/>
              </w:rPr>
              <w:t>R-6.18-001</w:t>
            </w:r>
          </w:p>
        </w:tc>
        <w:tc>
          <w:tcPr>
            <w:tcW w:w="1560" w:type="dxa"/>
            <w:tcBorders>
              <w:top w:val="nil"/>
              <w:left w:val="nil"/>
              <w:bottom w:val="single" w:sz="4" w:space="0" w:color="auto"/>
              <w:right w:val="single" w:sz="4" w:space="0" w:color="auto"/>
            </w:tcBorders>
            <w:shd w:val="clear" w:color="auto" w:fill="auto"/>
            <w:vAlign w:val="center"/>
            <w:hideMark/>
          </w:tcPr>
          <w:p w14:paraId="16076386" w14:textId="77777777" w:rsidR="0038796B" w:rsidRPr="006D7CE7" w:rsidRDefault="0038796B" w:rsidP="0038796B">
            <w:pPr>
              <w:spacing w:after="0"/>
              <w:rPr>
                <w:color w:val="000000"/>
              </w:rPr>
            </w:pPr>
            <w:r w:rsidRPr="006D7CE7">
              <w:rPr>
                <w:color w:val="000000"/>
              </w:rPr>
              <w:t>R-6.18-002</w:t>
            </w:r>
          </w:p>
        </w:tc>
        <w:tc>
          <w:tcPr>
            <w:tcW w:w="1560" w:type="dxa"/>
            <w:tcBorders>
              <w:top w:val="nil"/>
              <w:left w:val="nil"/>
              <w:bottom w:val="single" w:sz="4" w:space="0" w:color="auto"/>
              <w:right w:val="single" w:sz="4" w:space="0" w:color="auto"/>
            </w:tcBorders>
            <w:shd w:val="clear" w:color="auto" w:fill="auto"/>
            <w:vAlign w:val="center"/>
            <w:hideMark/>
          </w:tcPr>
          <w:p w14:paraId="3481BA36" w14:textId="77777777" w:rsidR="0038796B" w:rsidRPr="006D7CE7" w:rsidRDefault="0038796B" w:rsidP="0038796B">
            <w:pPr>
              <w:spacing w:after="0"/>
              <w:rPr>
                <w:color w:val="000000"/>
              </w:rPr>
            </w:pPr>
            <w:r w:rsidRPr="006D7CE7">
              <w:rPr>
                <w:color w:val="000000"/>
              </w:rPr>
              <w:t>R-6.18-003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6FD17BBC" w14:textId="77777777" w:rsidR="0038796B" w:rsidRPr="006D7CE7" w:rsidRDefault="0038796B" w:rsidP="0038796B">
            <w:pPr>
              <w:spacing w:after="0"/>
              <w:rPr>
                <w:color w:val="000000"/>
              </w:rPr>
            </w:pPr>
            <w:r w:rsidRPr="006D7CE7">
              <w:rPr>
                <w:color w:val="000000"/>
              </w:rPr>
              <w:t>R-6.18-004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5284DE7F" w14:textId="77777777" w:rsidR="0038796B" w:rsidRPr="006D7CE7" w:rsidRDefault="0038796B" w:rsidP="0038796B">
            <w:pPr>
              <w:spacing w:after="0"/>
              <w:rPr>
                <w:color w:val="000000"/>
              </w:rPr>
            </w:pPr>
            <w:r w:rsidRPr="006D7CE7">
              <w:rPr>
                <w:color w:val="000000"/>
              </w:rPr>
              <w:t>R-6.18-005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4E588A13" w14:textId="77777777" w:rsidR="0038796B" w:rsidRPr="006D7CE7" w:rsidRDefault="0038796B" w:rsidP="0038796B">
            <w:pPr>
              <w:spacing w:after="0"/>
              <w:rPr>
                <w:color w:val="000000"/>
              </w:rPr>
            </w:pPr>
            <w:r w:rsidRPr="006D7CE7">
              <w:rPr>
                <w:color w:val="000000"/>
              </w:rPr>
              <w:t>R-6.18-006</w:t>
            </w:r>
          </w:p>
        </w:tc>
      </w:tr>
      <w:tr w:rsidR="0038796B" w:rsidRPr="006D7CE7" w14:paraId="2F89F929" w14:textId="77777777" w:rsidTr="0038796B">
        <w:trPr>
          <w:trHeight w:val="300"/>
        </w:trPr>
        <w:tc>
          <w:tcPr>
            <w:tcW w:w="9360" w:type="dxa"/>
            <w:gridSpan w:val="9"/>
            <w:tcBorders>
              <w:top w:val="nil"/>
              <w:left w:val="single" w:sz="4" w:space="0" w:color="auto"/>
              <w:bottom w:val="single" w:sz="4" w:space="0" w:color="auto"/>
              <w:right w:val="single" w:sz="4" w:space="0" w:color="auto"/>
            </w:tcBorders>
            <w:shd w:val="clear" w:color="auto" w:fill="auto"/>
            <w:vAlign w:val="center"/>
          </w:tcPr>
          <w:p w14:paraId="1AF4771B" w14:textId="77777777" w:rsidR="0038796B" w:rsidRPr="006D7CE7" w:rsidRDefault="0038796B" w:rsidP="0038796B">
            <w:pPr>
              <w:spacing w:after="0"/>
              <w:rPr>
                <w:color w:val="000000"/>
              </w:rPr>
            </w:pPr>
            <w:r w:rsidRPr="006D7CE7">
              <w:rPr>
                <w:b/>
                <w:color w:val="000000"/>
              </w:rPr>
              <w:t>6.19 Additional MCX Service requirements</w:t>
            </w:r>
          </w:p>
        </w:tc>
      </w:tr>
      <w:tr w:rsidR="0038796B" w:rsidRPr="006D7CE7" w14:paraId="44131A8C"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5B287621"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tcPr>
          <w:p w14:paraId="3A48C0D5" w14:textId="77777777" w:rsidR="0038796B" w:rsidRPr="006D7CE7" w:rsidRDefault="0038796B" w:rsidP="0038796B">
            <w:pPr>
              <w:spacing w:after="0"/>
              <w:rPr>
                <w:color w:val="000000"/>
              </w:rPr>
            </w:pPr>
          </w:p>
        </w:tc>
        <w:tc>
          <w:tcPr>
            <w:tcW w:w="1560" w:type="dxa"/>
            <w:tcBorders>
              <w:top w:val="nil"/>
              <w:left w:val="nil"/>
              <w:bottom w:val="single" w:sz="4" w:space="0" w:color="auto"/>
              <w:right w:val="single" w:sz="4" w:space="0" w:color="auto"/>
            </w:tcBorders>
            <w:shd w:val="clear" w:color="auto" w:fill="auto"/>
            <w:vAlign w:val="center"/>
          </w:tcPr>
          <w:p w14:paraId="141A73FD"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55E064C2"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1C865AFE"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695D870E" w14:textId="77777777" w:rsidR="0038796B" w:rsidRPr="006D7CE7" w:rsidRDefault="0038796B" w:rsidP="0038796B">
            <w:pPr>
              <w:spacing w:after="0"/>
              <w:rPr>
                <w:color w:val="000000"/>
              </w:rPr>
            </w:pPr>
          </w:p>
        </w:tc>
      </w:tr>
      <w:tr w:rsidR="0038796B" w:rsidRPr="006D7CE7" w14:paraId="701AE730" w14:textId="77777777" w:rsidTr="0038796B">
        <w:trPr>
          <w:trHeight w:val="300"/>
        </w:trPr>
        <w:tc>
          <w:tcPr>
            <w:tcW w:w="9360" w:type="dxa"/>
            <w:gridSpan w:val="9"/>
            <w:tcBorders>
              <w:top w:val="nil"/>
              <w:left w:val="single" w:sz="4" w:space="0" w:color="auto"/>
              <w:bottom w:val="single" w:sz="4" w:space="0" w:color="auto"/>
              <w:right w:val="single" w:sz="4" w:space="0" w:color="auto"/>
            </w:tcBorders>
            <w:shd w:val="clear" w:color="auto" w:fill="auto"/>
            <w:vAlign w:val="center"/>
          </w:tcPr>
          <w:p w14:paraId="2BEE4D5E" w14:textId="77777777" w:rsidR="0038796B" w:rsidRPr="006D7CE7" w:rsidRDefault="0038796B" w:rsidP="0038796B">
            <w:pPr>
              <w:spacing w:after="0"/>
              <w:rPr>
                <w:color w:val="000000"/>
              </w:rPr>
            </w:pPr>
            <w:r w:rsidRPr="006D7CE7">
              <w:rPr>
                <w:b/>
                <w:color w:val="000000"/>
              </w:rPr>
              <w:t xml:space="preserve">6.19.1 </w:t>
            </w:r>
            <w:r>
              <w:rPr>
                <w:b/>
                <w:color w:val="000000"/>
              </w:rPr>
              <w:t xml:space="preserve">Communication </w:t>
            </w:r>
            <w:r w:rsidRPr="006D7CE7">
              <w:rPr>
                <w:b/>
                <w:color w:val="000000"/>
              </w:rPr>
              <w:t>rejection and queuing</w:t>
            </w:r>
          </w:p>
        </w:tc>
      </w:tr>
      <w:tr w:rsidR="0038796B" w:rsidRPr="006D7CE7" w14:paraId="64DFACD1"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532406AF"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tcPr>
          <w:p w14:paraId="2821574B" w14:textId="77777777" w:rsidR="0038796B" w:rsidRPr="006D7CE7" w:rsidRDefault="0038796B" w:rsidP="0038796B">
            <w:pPr>
              <w:spacing w:after="0"/>
              <w:rPr>
                <w:color w:val="000000"/>
              </w:rPr>
            </w:pPr>
          </w:p>
        </w:tc>
        <w:tc>
          <w:tcPr>
            <w:tcW w:w="1560" w:type="dxa"/>
            <w:tcBorders>
              <w:top w:val="nil"/>
              <w:left w:val="nil"/>
              <w:bottom w:val="single" w:sz="4" w:space="0" w:color="auto"/>
              <w:right w:val="single" w:sz="4" w:space="0" w:color="auto"/>
            </w:tcBorders>
            <w:shd w:val="clear" w:color="auto" w:fill="auto"/>
            <w:vAlign w:val="center"/>
          </w:tcPr>
          <w:p w14:paraId="221EAB6B"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0DA2F32D"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3F57CDE1"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268203FC" w14:textId="77777777" w:rsidR="0038796B" w:rsidRPr="006D7CE7" w:rsidRDefault="0038796B" w:rsidP="0038796B">
            <w:pPr>
              <w:spacing w:after="0"/>
              <w:rPr>
                <w:color w:val="000000"/>
              </w:rPr>
            </w:pPr>
          </w:p>
        </w:tc>
      </w:tr>
      <w:tr w:rsidR="0038796B" w:rsidRPr="006D7CE7" w14:paraId="34BB7EA6" w14:textId="77777777" w:rsidTr="0038796B">
        <w:trPr>
          <w:trHeight w:val="300"/>
        </w:trPr>
        <w:tc>
          <w:tcPr>
            <w:tcW w:w="9360" w:type="dxa"/>
            <w:gridSpan w:val="9"/>
            <w:tcBorders>
              <w:top w:val="nil"/>
              <w:left w:val="single" w:sz="4" w:space="0" w:color="auto"/>
              <w:bottom w:val="single" w:sz="4" w:space="0" w:color="auto"/>
              <w:right w:val="single" w:sz="4" w:space="0" w:color="auto"/>
            </w:tcBorders>
            <w:shd w:val="clear" w:color="auto" w:fill="auto"/>
            <w:vAlign w:val="center"/>
          </w:tcPr>
          <w:p w14:paraId="73F5B8B2" w14:textId="77777777" w:rsidR="0038796B" w:rsidRPr="006D7CE7" w:rsidRDefault="0038796B" w:rsidP="0038796B">
            <w:pPr>
              <w:spacing w:after="0"/>
              <w:rPr>
                <w:color w:val="000000"/>
              </w:rPr>
            </w:pPr>
            <w:r w:rsidRPr="006D7CE7">
              <w:rPr>
                <w:b/>
                <w:color w:val="000000"/>
              </w:rPr>
              <w:t>6.19.1.1 Requirements</w:t>
            </w:r>
          </w:p>
        </w:tc>
      </w:tr>
      <w:tr w:rsidR="0038796B" w:rsidRPr="006D7CE7" w14:paraId="323D8500"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17F6750F" w14:textId="77777777" w:rsidR="0038796B" w:rsidRPr="006D7CE7" w:rsidRDefault="0038796B" w:rsidP="0038796B">
            <w:pPr>
              <w:spacing w:after="0"/>
              <w:rPr>
                <w:color w:val="000000"/>
              </w:rPr>
            </w:pPr>
            <w:r w:rsidRPr="006D7CE7">
              <w:rPr>
                <w:color w:val="000000"/>
              </w:rPr>
              <w:lastRenderedPageBreak/>
              <w:t>R-6.19.1.1-001</w:t>
            </w:r>
          </w:p>
        </w:tc>
        <w:tc>
          <w:tcPr>
            <w:tcW w:w="1560" w:type="dxa"/>
            <w:tcBorders>
              <w:top w:val="nil"/>
              <w:left w:val="nil"/>
              <w:bottom w:val="single" w:sz="4" w:space="0" w:color="auto"/>
              <w:right w:val="single" w:sz="4" w:space="0" w:color="auto"/>
            </w:tcBorders>
            <w:shd w:val="clear" w:color="auto" w:fill="auto"/>
            <w:vAlign w:val="center"/>
          </w:tcPr>
          <w:p w14:paraId="64F57040" w14:textId="77777777" w:rsidR="0038796B" w:rsidRPr="006D7CE7" w:rsidRDefault="0038796B" w:rsidP="0038796B">
            <w:pPr>
              <w:spacing w:after="0"/>
              <w:rPr>
                <w:color w:val="000000"/>
              </w:rPr>
            </w:pPr>
            <w:r w:rsidRPr="006D7CE7">
              <w:rPr>
                <w:color w:val="000000"/>
              </w:rPr>
              <w:t>R-6.19.1.1-002</w:t>
            </w:r>
          </w:p>
        </w:tc>
        <w:tc>
          <w:tcPr>
            <w:tcW w:w="1560" w:type="dxa"/>
            <w:tcBorders>
              <w:top w:val="nil"/>
              <w:left w:val="nil"/>
              <w:bottom w:val="single" w:sz="4" w:space="0" w:color="auto"/>
              <w:right w:val="single" w:sz="4" w:space="0" w:color="auto"/>
            </w:tcBorders>
            <w:shd w:val="clear" w:color="auto" w:fill="auto"/>
            <w:vAlign w:val="center"/>
          </w:tcPr>
          <w:p w14:paraId="36E0431B" w14:textId="77777777" w:rsidR="0038796B" w:rsidRPr="006D7CE7" w:rsidRDefault="0038796B" w:rsidP="0038796B">
            <w:pPr>
              <w:spacing w:after="0"/>
              <w:rPr>
                <w:color w:val="000000"/>
              </w:rPr>
            </w:pPr>
            <w:r w:rsidRPr="006D7CE7">
              <w:rPr>
                <w:color w:val="000000"/>
              </w:rPr>
              <w:t>R-6.19.1.1-003</w:t>
            </w:r>
          </w:p>
        </w:tc>
        <w:tc>
          <w:tcPr>
            <w:tcW w:w="1560" w:type="dxa"/>
            <w:gridSpan w:val="2"/>
            <w:tcBorders>
              <w:top w:val="nil"/>
              <w:left w:val="nil"/>
              <w:bottom w:val="single" w:sz="4" w:space="0" w:color="auto"/>
              <w:right w:val="single" w:sz="4" w:space="0" w:color="auto"/>
            </w:tcBorders>
            <w:shd w:val="clear" w:color="auto" w:fill="auto"/>
            <w:vAlign w:val="center"/>
          </w:tcPr>
          <w:p w14:paraId="547B4650" w14:textId="77777777" w:rsidR="0038796B" w:rsidRPr="006D7CE7" w:rsidRDefault="0038796B" w:rsidP="0038796B">
            <w:pPr>
              <w:spacing w:after="0"/>
              <w:rPr>
                <w:color w:val="000000"/>
              </w:rPr>
            </w:pPr>
            <w:r w:rsidRPr="006D7CE7">
              <w:rPr>
                <w:color w:val="000000"/>
              </w:rPr>
              <w:t>R-6.19.1.1-004</w:t>
            </w:r>
          </w:p>
        </w:tc>
        <w:tc>
          <w:tcPr>
            <w:tcW w:w="1560" w:type="dxa"/>
            <w:gridSpan w:val="2"/>
            <w:tcBorders>
              <w:top w:val="nil"/>
              <w:left w:val="nil"/>
              <w:bottom w:val="single" w:sz="4" w:space="0" w:color="auto"/>
              <w:right w:val="single" w:sz="4" w:space="0" w:color="auto"/>
            </w:tcBorders>
            <w:shd w:val="clear" w:color="auto" w:fill="auto"/>
            <w:vAlign w:val="center"/>
          </w:tcPr>
          <w:p w14:paraId="18454D4C" w14:textId="77777777" w:rsidR="0038796B" w:rsidRPr="006D7CE7" w:rsidRDefault="0038796B" w:rsidP="0038796B">
            <w:pPr>
              <w:spacing w:after="0"/>
              <w:rPr>
                <w:color w:val="000000"/>
              </w:rPr>
            </w:pPr>
            <w:r w:rsidRPr="006D7CE7">
              <w:rPr>
                <w:color w:val="000000"/>
              </w:rPr>
              <w:t>R-6.19.1.1-005</w:t>
            </w:r>
          </w:p>
        </w:tc>
        <w:tc>
          <w:tcPr>
            <w:tcW w:w="1560" w:type="dxa"/>
            <w:gridSpan w:val="2"/>
            <w:tcBorders>
              <w:top w:val="nil"/>
              <w:left w:val="nil"/>
              <w:bottom w:val="single" w:sz="4" w:space="0" w:color="auto"/>
              <w:right w:val="single" w:sz="4" w:space="0" w:color="auto"/>
            </w:tcBorders>
            <w:shd w:val="clear" w:color="auto" w:fill="auto"/>
            <w:vAlign w:val="center"/>
          </w:tcPr>
          <w:p w14:paraId="35B3151B" w14:textId="77777777" w:rsidR="0038796B" w:rsidRPr="006D7CE7" w:rsidRDefault="0038796B" w:rsidP="0038796B">
            <w:pPr>
              <w:spacing w:after="0"/>
              <w:rPr>
                <w:color w:val="000000"/>
              </w:rPr>
            </w:pPr>
            <w:r w:rsidRPr="006D7CE7">
              <w:rPr>
                <w:color w:val="000000"/>
              </w:rPr>
              <w:t>R-6.19.1.1-006</w:t>
            </w:r>
          </w:p>
        </w:tc>
      </w:tr>
      <w:tr w:rsidR="0038796B" w:rsidRPr="006D7CE7" w14:paraId="751DBE5C"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7D2422D1" w14:textId="77777777" w:rsidR="0038796B" w:rsidRPr="006D7CE7" w:rsidRDefault="0038796B" w:rsidP="0038796B">
            <w:pPr>
              <w:spacing w:after="0"/>
              <w:rPr>
                <w:color w:val="000000"/>
              </w:rPr>
            </w:pPr>
            <w:r w:rsidRPr="006D7CE7">
              <w:rPr>
                <w:color w:val="000000"/>
              </w:rPr>
              <w:t>R-6.19.1.1-007</w:t>
            </w:r>
          </w:p>
        </w:tc>
        <w:tc>
          <w:tcPr>
            <w:tcW w:w="1560" w:type="dxa"/>
            <w:tcBorders>
              <w:top w:val="nil"/>
              <w:left w:val="nil"/>
              <w:bottom w:val="single" w:sz="4" w:space="0" w:color="auto"/>
              <w:right w:val="single" w:sz="4" w:space="0" w:color="auto"/>
            </w:tcBorders>
            <w:shd w:val="clear" w:color="auto" w:fill="auto"/>
            <w:vAlign w:val="center"/>
          </w:tcPr>
          <w:p w14:paraId="6E58B99D" w14:textId="77777777" w:rsidR="0038796B" w:rsidRPr="006D7CE7" w:rsidRDefault="0038796B" w:rsidP="0038796B">
            <w:pPr>
              <w:spacing w:after="0"/>
              <w:rPr>
                <w:color w:val="000000"/>
              </w:rPr>
            </w:pPr>
          </w:p>
        </w:tc>
        <w:tc>
          <w:tcPr>
            <w:tcW w:w="1560" w:type="dxa"/>
            <w:tcBorders>
              <w:top w:val="nil"/>
              <w:left w:val="nil"/>
              <w:bottom w:val="single" w:sz="4" w:space="0" w:color="auto"/>
              <w:right w:val="single" w:sz="4" w:space="0" w:color="auto"/>
            </w:tcBorders>
            <w:shd w:val="clear" w:color="auto" w:fill="auto"/>
            <w:vAlign w:val="center"/>
          </w:tcPr>
          <w:p w14:paraId="5CD5A874"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0BAC640D"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6F870E80"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2B444527" w14:textId="77777777" w:rsidR="0038796B" w:rsidRPr="006D7CE7" w:rsidRDefault="0038796B" w:rsidP="0038796B">
            <w:pPr>
              <w:spacing w:after="0"/>
              <w:rPr>
                <w:color w:val="000000"/>
              </w:rPr>
            </w:pPr>
          </w:p>
        </w:tc>
      </w:tr>
      <w:tr w:rsidR="0038796B" w:rsidRPr="006D7CE7" w14:paraId="169B7E3A"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11CBD6B" w14:textId="77777777" w:rsidR="0038796B" w:rsidRPr="006D7CE7" w:rsidRDefault="0038796B" w:rsidP="0038796B">
            <w:pPr>
              <w:spacing w:after="0"/>
              <w:rPr>
                <w:b/>
                <w:bCs/>
                <w:color w:val="000000"/>
              </w:rPr>
            </w:pPr>
            <w:r w:rsidRPr="006D7CE7">
              <w:rPr>
                <w:b/>
                <w:bCs/>
                <w:color w:val="000000"/>
              </w:rPr>
              <w:t>7 MCX Service requirements specific to off-network use</w:t>
            </w:r>
          </w:p>
        </w:tc>
      </w:tr>
      <w:tr w:rsidR="0038796B" w:rsidRPr="006D7CE7" w14:paraId="6ECA372D"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6462E11"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2D622874"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29B6C1A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33029D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9C2E95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57E7137" w14:textId="77777777" w:rsidR="0038796B" w:rsidRPr="006D7CE7" w:rsidRDefault="0038796B" w:rsidP="0038796B">
            <w:pPr>
              <w:spacing w:after="0"/>
              <w:rPr>
                <w:color w:val="000000"/>
              </w:rPr>
            </w:pPr>
            <w:r w:rsidRPr="006D7CE7">
              <w:rPr>
                <w:color w:val="000000"/>
              </w:rPr>
              <w:t> </w:t>
            </w:r>
          </w:p>
        </w:tc>
      </w:tr>
      <w:tr w:rsidR="0038796B" w:rsidRPr="006D7CE7" w14:paraId="2BCBD70C"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EB39E46" w14:textId="77777777" w:rsidR="0038796B" w:rsidRPr="006D7CE7" w:rsidRDefault="0038796B" w:rsidP="0038796B">
            <w:pPr>
              <w:spacing w:after="0"/>
              <w:rPr>
                <w:b/>
                <w:bCs/>
                <w:color w:val="000000"/>
              </w:rPr>
            </w:pPr>
            <w:r w:rsidRPr="006D7CE7">
              <w:rPr>
                <w:b/>
                <w:bCs/>
                <w:color w:val="000000"/>
              </w:rPr>
              <w:t>7.1 Off-network communications overview</w:t>
            </w:r>
          </w:p>
        </w:tc>
      </w:tr>
      <w:tr w:rsidR="0038796B" w:rsidRPr="006D7CE7" w14:paraId="5D9F5CB0"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605A540"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61A16370"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07709BB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611FDF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B48C1B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13BC91E" w14:textId="77777777" w:rsidR="0038796B" w:rsidRPr="006D7CE7" w:rsidRDefault="0038796B" w:rsidP="0038796B">
            <w:pPr>
              <w:spacing w:after="0"/>
              <w:rPr>
                <w:color w:val="000000"/>
              </w:rPr>
            </w:pPr>
            <w:r w:rsidRPr="006D7CE7">
              <w:rPr>
                <w:color w:val="000000"/>
              </w:rPr>
              <w:t> </w:t>
            </w:r>
          </w:p>
        </w:tc>
      </w:tr>
      <w:tr w:rsidR="0038796B" w:rsidRPr="006D7CE7" w14:paraId="1952E4CD"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45B3AF24" w14:textId="77777777" w:rsidR="0038796B" w:rsidRPr="006D7CE7" w:rsidRDefault="0038796B" w:rsidP="0038796B">
            <w:pPr>
              <w:spacing w:after="0"/>
              <w:rPr>
                <w:b/>
                <w:bCs/>
                <w:color w:val="000000"/>
              </w:rPr>
            </w:pPr>
            <w:r w:rsidRPr="006D7CE7">
              <w:rPr>
                <w:b/>
                <w:bCs/>
                <w:color w:val="000000"/>
              </w:rPr>
              <w:t>7.2 General off-network MCX Service requirements</w:t>
            </w:r>
          </w:p>
        </w:tc>
      </w:tr>
      <w:tr w:rsidR="0038796B" w:rsidRPr="006D7CE7" w14:paraId="7871234D"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C205575" w14:textId="77777777" w:rsidR="0038796B" w:rsidRPr="006D7CE7" w:rsidRDefault="0038796B" w:rsidP="0038796B">
            <w:pPr>
              <w:spacing w:after="0"/>
              <w:rPr>
                <w:color w:val="000000"/>
              </w:rPr>
            </w:pPr>
            <w:r w:rsidRPr="006D7CE7">
              <w:rPr>
                <w:color w:val="000000"/>
              </w:rPr>
              <w:t>R-7.2-001</w:t>
            </w:r>
          </w:p>
        </w:tc>
        <w:tc>
          <w:tcPr>
            <w:tcW w:w="1560" w:type="dxa"/>
            <w:tcBorders>
              <w:top w:val="nil"/>
              <w:left w:val="nil"/>
              <w:bottom w:val="single" w:sz="4" w:space="0" w:color="auto"/>
              <w:right w:val="single" w:sz="4" w:space="0" w:color="auto"/>
            </w:tcBorders>
            <w:shd w:val="clear" w:color="auto" w:fill="auto"/>
            <w:vAlign w:val="center"/>
            <w:hideMark/>
          </w:tcPr>
          <w:p w14:paraId="1F7B19D6" w14:textId="77777777" w:rsidR="0038796B" w:rsidRPr="006D7CE7" w:rsidRDefault="0038796B" w:rsidP="0038796B">
            <w:pPr>
              <w:spacing w:after="0"/>
              <w:rPr>
                <w:color w:val="000000"/>
              </w:rPr>
            </w:pPr>
            <w:r w:rsidRPr="006D7CE7">
              <w:rPr>
                <w:color w:val="000000"/>
              </w:rPr>
              <w:t>R-7.2-002</w:t>
            </w:r>
          </w:p>
        </w:tc>
        <w:tc>
          <w:tcPr>
            <w:tcW w:w="1560" w:type="dxa"/>
            <w:tcBorders>
              <w:top w:val="nil"/>
              <w:left w:val="nil"/>
              <w:bottom w:val="single" w:sz="4" w:space="0" w:color="auto"/>
              <w:right w:val="single" w:sz="4" w:space="0" w:color="auto"/>
            </w:tcBorders>
            <w:shd w:val="clear" w:color="auto" w:fill="auto"/>
            <w:vAlign w:val="center"/>
            <w:hideMark/>
          </w:tcPr>
          <w:p w14:paraId="509AE049" w14:textId="77777777" w:rsidR="0038796B" w:rsidRPr="006D7CE7" w:rsidRDefault="0038796B" w:rsidP="0038796B">
            <w:pPr>
              <w:spacing w:after="0"/>
              <w:rPr>
                <w:color w:val="000000"/>
              </w:rPr>
            </w:pPr>
            <w:r w:rsidRPr="006D7CE7">
              <w:rPr>
                <w:color w:val="000000"/>
              </w:rPr>
              <w:t>R-7.2-003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609B3D8A" w14:textId="77777777" w:rsidR="0038796B" w:rsidRPr="006D7CE7" w:rsidRDefault="0038796B" w:rsidP="0038796B">
            <w:pPr>
              <w:spacing w:after="0"/>
              <w:rPr>
                <w:color w:val="000000"/>
              </w:rPr>
            </w:pPr>
            <w:r w:rsidRPr="006D7CE7">
              <w:rPr>
                <w:color w:val="000000"/>
              </w:rPr>
              <w:t>R-7.2-004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3E94BBFD" w14:textId="77777777" w:rsidR="0038796B" w:rsidRPr="006D7CE7" w:rsidRDefault="0038796B" w:rsidP="0038796B">
            <w:pPr>
              <w:spacing w:after="0"/>
              <w:rPr>
                <w:color w:val="000000"/>
              </w:rPr>
            </w:pPr>
            <w:r w:rsidRPr="006D7CE7">
              <w:rPr>
                <w:color w:val="000000"/>
              </w:rPr>
              <w:t>R-7.2-005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6AFC9F1E" w14:textId="77777777" w:rsidR="0038796B" w:rsidRPr="006D7CE7" w:rsidRDefault="0038796B" w:rsidP="0038796B">
            <w:pPr>
              <w:spacing w:after="0"/>
              <w:rPr>
                <w:color w:val="000000"/>
              </w:rPr>
            </w:pPr>
            <w:r w:rsidRPr="006D7CE7">
              <w:rPr>
                <w:color w:val="000000"/>
              </w:rPr>
              <w:t> </w:t>
            </w:r>
          </w:p>
        </w:tc>
      </w:tr>
      <w:tr w:rsidR="0038796B" w:rsidRPr="006D7CE7" w14:paraId="4CE8A44D"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27644646" w14:textId="77777777" w:rsidR="0038796B" w:rsidRPr="006D7CE7" w:rsidRDefault="0038796B" w:rsidP="0038796B">
            <w:pPr>
              <w:spacing w:after="0"/>
              <w:rPr>
                <w:b/>
                <w:bCs/>
                <w:color w:val="000000"/>
              </w:rPr>
            </w:pPr>
            <w:r w:rsidRPr="006D7CE7">
              <w:rPr>
                <w:b/>
                <w:bCs/>
                <w:color w:val="000000"/>
              </w:rPr>
              <w:t>7.3 Admission control</w:t>
            </w:r>
          </w:p>
        </w:tc>
      </w:tr>
      <w:tr w:rsidR="0038796B" w:rsidRPr="006D7CE7" w14:paraId="2A7D30A5"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3F3F2A5"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10B06129"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598C24B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069F4A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BDC430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C05182C" w14:textId="77777777" w:rsidR="0038796B" w:rsidRPr="006D7CE7" w:rsidRDefault="0038796B" w:rsidP="0038796B">
            <w:pPr>
              <w:spacing w:after="0"/>
              <w:rPr>
                <w:color w:val="000000"/>
              </w:rPr>
            </w:pPr>
            <w:r w:rsidRPr="006D7CE7">
              <w:rPr>
                <w:color w:val="000000"/>
              </w:rPr>
              <w:t> </w:t>
            </w:r>
          </w:p>
        </w:tc>
      </w:tr>
      <w:tr w:rsidR="0038796B" w:rsidRPr="006D7CE7" w14:paraId="206FCE98"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FBFE98F" w14:textId="77777777" w:rsidR="0038796B" w:rsidRPr="006D7CE7" w:rsidRDefault="0038796B" w:rsidP="0038796B">
            <w:pPr>
              <w:spacing w:after="0"/>
              <w:rPr>
                <w:b/>
                <w:bCs/>
                <w:color w:val="000000"/>
              </w:rPr>
            </w:pPr>
            <w:r w:rsidRPr="006D7CE7">
              <w:rPr>
                <w:b/>
                <w:bCs/>
                <w:color w:val="000000"/>
              </w:rPr>
              <w:t>7.3.1 General aspects</w:t>
            </w:r>
          </w:p>
        </w:tc>
      </w:tr>
      <w:tr w:rsidR="0038796B" w:rsidRPr="006D7CE7" w14:paraId="3311B6E8"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C55672B" w14:textId="77777777" w:rsidR="0038796B" w:rsidRPr="006D7CE7" w:rsidRDefault="0038796B" w:rsidP="0038796B">
            <w:pPr>
              <w:spacing w:after="0"/>
              <w:rPr>
                <w:color w:val="000000"/>
              </w:rPr>
            </w:pPr>
            <w:r w:rsidRPr="006D7CE7">
              <w:rPr>
                <w:color w:val="000000"/>
              </w:rPr>
              <w:t>R-7.3.1-001</w:t>
            </w:r>
          </w:p>
        </w:tc>
        <w:tc>
          <w:tcPr>
            <w:tcW w:w="1560" w:type="dxa"/>
            <w:tcBorders>
              <w:top w:val="nil"/>
              <w:left w:val="nil"/>
              <w:bottom w:val="single" w:sz="4" w:space="0" w:color="auto"/>
              <w:right w:val="single" w:sz="4" w:space="0" w:color="auto"/>
            </w:tcBorders>
            <w:shd w:val="clear" w:color="auto" w:fill="auto"/>
            <w:vAlign w:val="center"/>
            <w:hideMark/>
          </w:tcPr>
          <w:p w14:paraId="7363E789" w14:textId="77777777" w:rsidR="0038796B" w:rsidRPr="006D7CE7" w:rsidRDefault="0038796B" w:rsidP="0038796B">
            <w:pPr>
              <w:spacing w:after="0"/>
              <w:rPr>
                <w:color w:val="000000"/>
              </w:rPr>
            </w:pPr>
            <w:r w:rsidRPr="006D7CE7">
              <w:rPr>
                <w:color w:val="000000"/>
              </w:rPr>
              <w:t> R-7.3.1-002</w:t>
            </w:r>
          </w:p>
        </w:tc>
        <w:tc>
          <w:tcPr>
            <w:tcW w:w="1560" w:type="dxa"/>
            <w:tcBorders>
              <w:top w:val="nil"/>
              <w:left w:val="nil"/>
              <w:bottom w:val="single" w:sz="4" w:space="0" w:color="auto"/>
              <w:right w:val="single" w:sz="4" w:space="0" w:color="auto"/>
            </w:tcBorders>
            <w:shd w:val="clear" w:color="auto" w:fill="auto"/>
            <w:vAlign w:val="center"/>
            <w:hideMark/>
          </w:tcPr>
          <w:p w14:paraId="5AB669FB" w14:textId="77777777" w:rsidR="0038796B" w:rsidRPr="006D7CE7" w:rsidRDefault="0038796B" w:rsidP="0038796B">
            <w:pPr>
              <w:spacing w:after="0"/>
              <w:rPr>
                <w:color w:val="000000"/>
              </w:rPr>
            </w:pPr>
            <w:r w:rsidRPr="006D7CE7">
              <w:rPr>
                <w:color w:val="000000"/>
              </w:rPr>
              <w:t> R-7.3.1-003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230C9BB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5BEE45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74BD405" w14:textId="77777777" w:rsidR="0038796B" w:rsidRPr="006D7CE7" w:rsidRDefault="0038796B" w:rsidP="0038796B">
            <w:pPr>
              <w:spacing w:after="0"/>
              <w:rPr>
                <w:color w:val="000000"/>
              </w:rPr>
            </w:pPr>
            <w:r w:rsidRPr="006D7CE7">
              <w:rPr>
                <w:color w:val="000000"/>
              </w:rPr>
              <w:t> </w:t>
            </w:r>
          </w:p>
        </w:tc>
      </w:tr>
      <w:tr w:rsidR="0038796B" w:rsidRPr="006D7CE7" w14:paraId="0317C2F0"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49A2BC1F" w14:textId="77777777" w:rsidR="0038796B" w:rsidRPr="006D7CE7" w:rsidRDefault="0038796B" w:rsidP="0038796B">
            <w:pPr>
              <w:spacing w:after="0"/>
              <w:rPr>
                <w:b/>
                <w:bCs/>
                <w:color w:val="000000"/>
              </w:rPr>
            </w:pPr>
            <w:r w:rsidRPr="006D7CE7">
              <w:rPr>
                <w:b/>
                <w:bCs/>
                <w:color w:val="000000"/>
              </w:rPr>
              <w:t>7.3.2 Communication initiation</w:t>
            </w:r>
          </w:p>
        </w:tc>
      </w:tr>
      <w:tr w:rsidR="0038796B" w:rsidRPr="006D7CE7" w14:paraId="2D5F229C"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19E2437" w14:textId="77777777" w:rsidR="0038796B" w:rsidRPr="006D7CE7" w:rsidRDefault="0038796B" w:rsidP="0038796B">
            <w:pPr>
              <w:spacing w:after="0"/>
              <w:rPr>
                <w:color w:val="000000"/>
              </w:rPr>
            </w:pPr>
            <w:r w:rsidRPr="006D7CE7">
              <w:rPr>
                <w:color w:val="000000"/>
              </w:rPr>
              <w:t>R-7.3.2-001</w:t>
            </w:r>
          </w:p>
        </w:tc>
        <w:tc>
          <w:tcPr>
            <w:tcW w:w="1560" w:type="dxa"/>
            <w:tcBorders>
              <w:top w:val="nil"/>
              <w:left w:val="nil"/>
              <w:bottom w:val="single" w:sz="4" w:space="0" w:color="auto"/>
              <w:right w:val="single" w:sz="4" w:space="0" w:color="auto"/>
            </w:tcBorders>
            <w:shd w:val="clear" w:color="auto" w:fill="auto"/>
            <w:vAlign w:val="center"/>
            <w:hideMark/>
          </w:tcPr>
          <w:p w14:paraId="6AE02035" w14:textId="77777777" w:rsidR="0038796B" w:rsidRPr="006D7CE7" w:rsidRDefault="0038796B" w:rsidP="0038796B">
            <w:pPr>
              <w:spacing w:after="0"/>
              <w:rPr>
                <w:color w:val="000000"/>
              </w:rPr>
            </w:pPr>
            <w:r w:rsidRPr="006D7CE7">
              <w:rPr>
                <w:color w:val="000000"/>
              </w:rPr>
              <w:t> R-7.3.2-002</w:t>
            </w:r>
          </w:p>
        </w:tc>
        <w:tc>
          <w:tcPr>
            <w:tcW w:w="1560" w:type="dxa"/>
            <w:tcBorders>
              <w:top w:val="nil"/>
              <w:left w:val="nil"/>
              <w:bottom w:val="single" w:sz="4" w:space="0" w:color="auto"/>
              <w:right w:val="single" w:sz="4" w:space="0" w:color="auto"/>
            </w:tcBorders>
            <w:shd w:val="clear" w:color="auto" w:fill="auto"/>
            <w:vAlign w:val="center"/>
            <w:hideMark/>
          </w:tcPr>
          <w:p w14:paraId="33407403" w14:textId="77777777" w:rsidR="0038796B" w:rsidRPr="006D7CE7" w:rsidRDefault="0038796B" w:rsidP="0038796B">
            <w:pPr>
              <w:spacing w:after="0"/>
              <w:rPr>
                <w:color w:val="000000"/>
              </w:rPr>
            </w:pPr>
            <w:r w:rsidRPr="006D7CE7">
              <w:rPr>
                <w:color w:val="000000"/>
              </w:rPr>
              <w:t> R-7.3.2-003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4AAF5A26" w14:textId="77777777" w:rsidR="0038796B" w:rsidRPr="006D7CE7" w:rsidRDefault="0038796B" w:rsidP="0038796B">
            <w:pPr>
              <w:spacing w:after="0"/>
              <w:rPr>
                <w:color w:val="000000"/>
              </w:rPr>
            </w:pPr>
            <w:r w:rsidRPr="006D7CE7">
              <w:rPr>
                <w:color w:val="000000"/>
              </w:rPr>
              <w:t> R-7.3.2-004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44225373" w14:textId="77777777" w:rsidR="0038796B" w:rsidRPr="006D7CE7" w:rsidRDefault="0038796B" w:rsidP="0038796B">
            <w:pPr>
              <w:spacing w:after="0"/>
              <w:rPr>
                <w:color w:val="000000"/>
              </w:rPr>
            </w:pPr>
            <w:r w:rsidRPr="006D7CE7">
              <w:rPr>
                <w:color w:val="000000"/>
              </w:rPr>
              <w:t> R-7.3.2-005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73E82EFA" w14:textId="77777777" w:rsidR="0038796B" w:rsidRPr="006D7CE7" w:rsidRDefault="0038796B" w:rsidP="0038796B">
            <w:pPr>
              <w:spacing w:after="0"/>
              <w:rPr>
                <w:color w:val="000000"/>
              </w:rPr>
            </w:pPr>
            <w:r w:rsidRPr="006D7CE7">
              <w:rPr>
                <w:color w:val="000000"/>
              </w:rPr>
              <w:t> </w:t>
            </w:r>
          </w:p>
        </w:tc>
      </w:tr>
      <w:tr w:rsidR="0038796B" w:rsidRPr="006D7CE7" w14:paraId="0F0AD5C9"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5BF82D4" w14:textId="77777777" w:rsidR="0038796B" w:rsidRPr="006D7CE7" w:rsidRDefault="0038796B" w:rsidP="0038796B">
            <w:pPr>
              <w:spacing w:after="0"/>
              <w:rPr>
                <w:b/>
                <w:bCs/>
                <w:color w:val="000000"/>
              </w:rPr>
            </w:pPr>
            <w:r w:rsidRPr="006D7CE7">
              <w:rPr>
                <w:b/>
                <w:bCs/>
                <w:color w:val="000000"/>
              </w:rPr>
              <w:t>7.4 Communication termination</w:t>
            </w:r>
          </w:p>
        </w:tc>
      </w:tr>
      <w:tr w:rsidR="0038796B" w:rsidRPr="006D7CE7" w14:paraId="69BCDA85"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DB84089" w14:textId="77777777" w:rsidR="0038796B" w:rsidRPr="006D7CE7" w:rsidRDefault="0038796B" w:rsidP="0038796B">
            <w:pPr>
              <w:spacing w:after="0"/>
              <w:rPr>
                <w:color w:val="000000"/>
              </w:rPr>
            </w:pPr>
            <w:r w:rsidRPr="006D7CE7">
              <w:rPr>
                <w:color w:val="000000"/>
              </w:rPr>
              <w:t xml:space="preserve"> </w:t>
            </w:r>
            <w:r>
              <w:rPr>
                <w:color w:val="000000"/>
              </w:rPr>
              <w:t>R-7.4</w:t>
            </w:r>
            <w:r w:rsidRPr="006D7CE7">
              <w:rPr>
                <w:color w:val="000000"/>
              </w:rPr>
              <w:t>-001</w:t>
            </w:r>
          </w:p>
        </w:tc>
        <w:tc>
          <w:tcPr>
            <w:tcW w:w="1560" w:type="dxa"/>
            <w:tcBorders>
              <w:top w:val="nil"/>
              <w:left w:val="nil"/>
              <w:bottom w:val="single" w:sz="4" w:space="0" w:color="auto"/>
              <w:right w:val="single" w:sz="4" w:space="0" w:color="auto"/>
            </w:tcBorders>
            <w:shd w:val="clear" w:color="auto" w:fill="auto"/>
            <w:vAlign w:val="center"/>
            <w:hideMark/>
          </w:tcPr>
          <w:p w14:paraId="10908A4F" w14:textId="77777777" w:rsidR="0038796B" w:rsidRPr="006D7CE7" w:rsidRDefault="0038796B" w:rsidP="0038796B">
            <w:pPr>
              <w:spacing w:after="0"/>
              <w:rPr>
                <w:color w:val="000000"/>
              </w:rPr>
            </w:pPr>
            <w:r w:rsidRPr="006D7CE7">
              <w:rPr>
                <w:color w:val="000000"/>
              </w:rPr>
              <w:t> </w:t>
            </w:r>
            <w:r>
              <w:rPr>
                <w:color w:val="000000"/>
              </w:rPr>
              <w:t>R-7.4</w:t>
            </w:r>
            <w:r w:rsidRPr="006D7CE7">
              <w:rPr>
                <w:color w:val="000000"/>
              </w:rPr>
              <w:t>-00</w:t>
            </w:r>
            <w:r>
              <w:rPr>
                <w:color w:val="000000"/>
              </w:rPr>
              <w:t>2</w:t>
            </w:r>
          </w:p>
        </w:tc>
        <w:tc>
          <w:tcPr>
            <w:tcW w:w="1560" w:type="dxa"/>
            <w:tcBorders>
              <w:top w:val="nil"/>
              <w:left w:val="nil"/>
              <w:bottom w:val="single" w:sz="4" w:space="0" w:color="auto"/>
              <w:right w:val="single" w:sz="4" w:space="0" w:color="auto"/>
            </w:tcBorders>
            <w:shd w:val="clear" w:color="auto" w:fill="auto"/>
            <w:vAlign w:val="center"/>
            <w:hideMark/>
          </w:tcPr>
          <w:p w14:paraId="1416B791" w14:textId="77777777" w:rsidR="0038796B" w:rsidRPr="006D7CE7" w:rsidRDefault="0038796B" w:rsidP="0038796B">
            <w:pPr>
              <w:spacing w:after="0"/>
              <w:rPr>
                <w:color w:val="000000"/>
              </w:rPr>
            </w:pPr>
            <w:r w:rsidRPr="006D7CE7">
              <w:rPr>
                <w:color w:val="000000"/>
              </w:rPr>
              <w:t> </w:t>
            </w:r>
            <w:r>
              <w:rPr>
                <w:color w:val="000000"/>
              </w:rPr>
              <w:t>R-7.4</w:t>
            </w:r>
            <w:r w:rsidRPr="006D7CE7">
              <w:rPr>
                <w:color w:val="000000"/>
              </w:rPr>
              <w:t>-00</w:t>
            </w:r>
            <w:r>
              <w:rPr>
                <w:color w:val="000000"/>
              </w:rPr>
              <w:t>3</w:t>
            </w:r>
          </w:p>
        </w:tc>
        <w:tc>
          <w:tcPr>
            <w:tcW w:w="1560" w:type="dxa"/>
            <w:gridSpan w:val="2"/>
            <w:tcBorders>
              <w:top w:val="nil"/>
              <w:left w:val="nil"/>
              <w:bottom w:val="single" w:sz="4" w:space="0" w:color="auto"/>
              <w:right w:val="single" w:sz="4" w:space="0" w:color="auto"/>
            </w:tcBorders>
            <w:shd w:val="clear" w:color="auto" w:fill="auto"/>
            <w:vAlign w:val="center"/>
            <w:hideMark/>
          </w:tcPr>
          <w:p w14:paraId="468CF85D" w14:textId="77777777" w:rsidR="0038796B" w:rsidRPr="006D7CE7" w:rsidRDefault="0038796B" w:rsidP="0038796B">
            <w:pPr>
              <w:spacing w:after="0"/>
              <w:rPr>
                <w:color w:val="000000"/>
              </w:rPr>
            </w:pPr>
            <w:r w:rsidRPr="006D7CE7">
              <w:rPr>
                <w:color w:val="000000"/>
              </w:rPr>
              <w:t> </w:t>
            </w:r>
            <w:r>
              <w:rPr>
                <w:color w:val="000000"/>
              </w:rPr>
              <w:t>R-7.4</w:t>
            </w:r>
            <w:r w:rsidRPr="006D7CE7">
              <w:rPr>
                <w:color w:val="000000"/>
              </w:rPr>
              <w:t>-00</w:t>
            </w:r>
            <w:r>
              <w:rPr>
                <w:color w:val="000000"/>
              </w:rPr>
              <w:t>4</w:t>
            </w:r>
          </w:p>
        </w:tc>
        <w:tc>
          <w:tcPr>
            <w:tcW w:w="1560" w:type="dxa"/>
            <w:gridSpan w:val="2"/>
            <w:tcBorders>
              <w:top w:val="nil"/>
              <w:left w:val="nil"/>
              <w:bottom w:val="single" w:sz="4" w:space="0" w:color="auto"/>
              <w:right w:val="single" w:sz="4" w:space="0" w:color="auto"/>
            </w:tcBorders>
            <w:shd w:val="clear" w:color="auto" w:fill="auto"/>
            <w:vAlign w:val="center"/>
            <w:hideMark/>
          </w:tcPr>
          <w:p w14:paraId="2920D49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B885F4C" w14:textId="77777777" w:rsidR="0038796B" w:rsidRPr="006D7CE7" w:rsidRDefault="0038796B" w:rsidP="0038796B">
            <w:pPr>
              <w:spacing w:after="0"/>
              <w:rPr>
                <w:color w:val="000000"/>
              </w:rPr>
            </w:pPr>
            <w:r w:rsidRPr="006D7CE7">
              <w:rPr>
                <w:color w:val="000000"/>
              </w:rPr>
              <w:t> </w:t>
            </w:r>
          </w:p>
        </w:tc>
      </w:tr>
      <w:tr w:rsidR="0038796B" w:rsidRPr="006D7CE7" w14:paraId="71A45FFC"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D182086" w14:textId="77777777" w:rsidR="0038796B" w:rsidRPr="006D7CE7" w:rsidRDefault="0038796B" w:rsidP="0038796B">
            <w:pPr>
              <w:spacing w:after="0"/>
              <w:rPr>
                <w:b/>
                <w:bCs/>
                <w:color w:val="000000"/>
              </w:rPr>
            </w:pPr>
            <w:r w:rsidRPr="006D7CE7">
              <w:rPr>
                <w:b/>
                <w:bCs/>
                <w:color w:val="000000"/>
              </w:rPr>
              <w:t>7.5 Broadcast Group</w:t>
            </w:r>
          </w:p>
        </w:tc>
      </w:tr>
      <w:tr w:rsidR="0038796B" w:rsidRPr="006D7CE7" w14:paraId="374AC9FB"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A03464D"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7AACC645"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513F3E2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240260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1FF956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514BAAF" w14:textId="77777777" w:rsidR="0038796B" w:rsidRPr="006D7CE7" w:rsidRDefault="0038796B" w:rsidP="0038796B">
            <w:pPr>
              <w:spacing w:after="0"/>
              <w:rPr>
                <w:color w:val="000000"/>
              </w:rPr>
            </w:pPr>
            <w:r w:rsidRPr="006D7CE7">
              <w:rPr>
                <w:color w:val="000000"/>
              </w:rPr>
              <w:t> </w:t>
            </w:r>
          </w:p>
        </w:tc>
      </w:tr>
      <w:tr w:rsidR="0038796B" w:rsidRPr="006D7CE7" w14:paraId="0DE2699E"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4B336625" w14:textId="77777777" w:rsidR="0038796B" w:rsidRPr="006D7CE7" w:rsidRDefault="0038796B" w:rsidP="0038796B">
            <w:pPr>
              <w:spacing w:after="0"/>
              <w:rPr>
                <w:b/>
                <w:bCs/>
                <w:color w:val="000000"/>
              </w:rPr>
            </w:pPr>
            <w:r w:rsidRPr="006D7CE7">
              <w:rPr>
                <w:b/>
                <w:bCs/>
                <w:color w:val="000000"/>
              </w:rPr>
              <w:t>7.6 MCX Service priority requirements</w:t>
            </w:r>
          </w:p>
        </w:tc>
      </w:tr>
      <w:tr w:rsidR="0038796B" w:rsidRPr="006D7CE7" w14:paraId="3830B73C"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1FA9383" w14:textId="77777777" w:rsidR="0038796B" w:rsidRPr="006D7CE7" w:rsidRDefault="0038796B" w:rsidP="0038796B">
            <w:pPr>
              <w:spacing w:after="0"/>
              <w:rPr>
                <w:color w:val="000000"/>
              </w:rPr>
            </w:pPr>
            <w:r w:rsidRPr="006D7CE7">
              <w:rPr>
                <w:color w:val="000000"/>
              </w:rPr>
              <w:t>R-7.6-001</w:t>
            </w:r>
          </w:p>
        </w:tc>
        <w:tc>
          <w:tcPr>
            <w:tcW w:w="1560" w:type="dxa"/>
            <w:tcBorders>
              <w:top w:val="nil"/>
              <w:left w:val="nil"/>
              <w:bottom w:val="single" w:sz="4" w:space="0" w:color="auto"/>
              <w:right w:val="single" w:sz="4" w:space="0" w:color="auto"/>
            </w:tcBorders>
            <w:shd w:val="clear" w:color="auto" w:fill="auto"/>
            <w:vAlign w:val="center"/>
            <w:hideMark/>
          </w:tcPr>
          <w:p w14:paraId="44F9DC82" w14:textId="77777777" w:rsidR="0038796B" w:rsidRPr="006D7CE7" w:rsidRDefault="0038796B" w:rsidP="0038796B">
            <w:pPr>
              <w:spacing w:after="0"/>
              <w:rPr>
                <w:color w:val="000000"/>
              </w:rPr>
            </w:pPr>
            <w:r w:rsidRPr="006D7CE7">
              <w:rPr>
                <w:color w:val="000000"/>
              </w:rPr>
              <w:t>R-7.6-002</w:t>
            </w:r>
          </w:p>
        </w:tc>
        <w:tc>
          <w:tcPr>
            <w:tcW w:w="1560" w:type="dxa"/>
            <w:tcBorders>
              <w:top w:val="nil"/>
              <w:left w:val="nil"/>
              <w:bottom w:val="single" w:sz="4" w:space="0" w:color="auto"/>
              <w:right w:val="single" w:sz="4" w:space="0" w:color="auto"/>
            </w:tcBorders>
            <w:shd w:val="clear" w:color="auto" w:fill="auto"/>
            <w:vAlign w:val="center"/>
            <w:hideMark/>
          </w:tcPr>
          <w:p w14:paraId="408D51DA" w14:textId="77777777" w:rsidR="0038796B" w:rsidRPr="006D7CE7" w:rsidRDefault="0038796B" w:rsidP="0038796B">
            <w:pPr>
              <w:spacing w:after="0"/>
              <w:rPr>
                <w:color w:val="000000"/>
              </w:rPr>
            </w:pPr>
            <w:r w:rsidRPr="006D7CE7">
              <w:rPr>
                <w:color w:val="000000"/>
              </w:rPr>
              <w:t>R-7.6-003 </w:t>
            </w:r>
          </w:p>
        </w:tc>
        <w:tc>
          <w:tcPr>
            <w:tcW w:w="1560" w:type="dxa"/>
            <w:gridSpan w:val="2"/>
            <w:tcBorders>
              <w:top w:val="nil"/>
              <w:left w:val="nil"/>
              <w:bottom w:val="single" w:sz="4" w:space="0" w:color="auto"/>
              <w:right w:val="single" w:sz="4" w:space="0" w:color="auto"/>
            </w:tcBorders>
            <w:shd w:val="clear" w:color="auto" w:fill="auto"/>
            <w:vAlign w:val="center"/>
            <w:hideMark/>
          </w:tcPr>
          <w:p w14:paraId="0889DDE2" w14:textId="77777777" w:rsidR="0038796B" w:rsidRPr="006D7CE7" w:rsidRDefault="0038796B" w:rsidP="0038796B">
            <w:pPr>
              <w:spacing w:after="0"/>
              <w:rPr>
                <w:color w:val="000000"/>
              </w:rPr>
            </w:pPr>
            <w:r w:rsidRPr="006D7CE7">
              <w:rPr>
                <w:color w:val="000000"/>
              </w:rPr>
              <w:t>R-7.6-004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2C11D7BB" w14:textId="77777777" w:rsidR="0038796B" w:rsidRPr="006D7CE7" w:rsidRDefault="0038796B" w:rsidP="0038796B">
            <w:pPr>
              <w:spacing w:after="0"/>
              <w:rPr>
                <w:color w:val="000000"/>
              </w:rPr>
            </w:pPr>
            <w:r w:rsidRPr="006D7CE7">
              <w:rPr>
                <w:color w:val="000000"/>
              </w:rPr>
              <w:t>R-7.6-005 </w:t>
            </w:r>
          </w:p>
        </w:tc>
        <w:tc>
          <w:tcPr>
            <w:tcW w:w="1560" w:type="dxa"/>
            <w:gridSpan w:val="2"/>
            <w:tcBorders>
              <w:top w:val="nil"/>
              <w:left w:val="nil"/>
              <w:bottom w:val="single" w:sz="4" w:space="0" w:color="auto"/>
              <w:right w:val="single" w:sz="4" w:space="0" w:color="auto"/>
            </w:tcBorders>
            <w:shd w:val="clear" w:color="auto" w:fill="auto"/>
            <w:vAlign w:val="center"/>
            <w:hideMark/>
          </w:tcPr>
          <w:p w14:paraId="438DF65A" w14:textId="77777777" w:rsidR="0038796B" w:rsidRPr="006D7CE7" w:rsidRDefault="0038796B" w:rsidP="0038796B">
            <w:pPr>
              <w:spacing w:after="0"/>
              <w:rPr>
                <w:color w:val="000000"/>
              </w:rPr>
            </w:pPr>
            <w:r w:rsidRPr="006D7CE7">
              <w:rPr>
                <w:color w:val="000000"/>
              </w:rPr>
              <w:t>R-7.6-006 </w:t>
            </w:r>
          </w:p>
        </w:tc>
      </w:tr>
      <w:tr w:rsidR="0038796B" w:rsidRPr="006D7CE7" w14:paraId="415994E0"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3FF238C9" w14:textId="77777777" w:rsidR="0038796B" w:rsidRPr="006D7CE7" w:rsidRDefault="0038796B" w:rsidP="0038796B">
            <w:pPr>
              <w:spacing w:after="0"/>
              <w:rPr>
                <w:color w:val="000000"/>
              </w:rPr>
            </w:pPr>
            <w:r w:rsidRPr="006D7CE7">
              <w:rPr>
                <w:color w:val="000000"/>
              </w:rPr>
              <w:t>R-7.6-007</w:t>
            </w:r>
          </w:p>
        </w:tc>
        <w:tc>
          <w:tcPr>
            <w:tcW w:w="1560" w:type="dxa"/>
            <w:tcBorders>
              <w:top w:val="nil"/>
              <w:left w:val="nil"/>
              <w:bottom w:val="single" w:sz="4" w:space="0" w:color="auto"/>
              <w:right w:val="single" w:sz="4" w:space="0" w:color="auto"/>
            </w:tcBorders>
            <w:shd w:val="clear" w:color="auto" w:fill="auto"/>
            <w:vAlign w:val="center"/>
          </w:tcPr>
          <w:p w14:paraId="4A795581" w14:textId="77777777" w:rsidR="0038796B" w:rsidRPr="006D7CE7" w:rsidRDefault="0038796B" w:rsidP="0038796B">
            <w:pPr>
              <w:spacing w:after="0"/>
              <w:rPr>
                <w:color w:val="000000"/>
              </w:rPr>
            </w:pPr>
            <w:r w:rsidRPr="006D7CE7">
              <w:rPr>
                <w:color w:val="000000"/>
              </w:rPr>
              <w:t>R-7.6-008</w:t>
            </w:r>
          </w:p>
        </w:tc>
        <w:tc>
          <w:tcPr>
            <w:tcW w:w="1560" w:type="dxa"/>
            <w:tcBorders>
              <w:top w:val="nil"/>
              <w:left w:val="nil"/>
              <w:bottom w:val="single" w:sz="4" w:space="0" w:color="auto"/>
              <w:right w:val="single" w:sz="4" w:space="0" w:color="auto"/>
            </w:tcBorders>
            <w:shd w:val="clear" w:color="auto" w:fill="auto"/>
            <w:vAlign w:val="center"/>
          </w:tcPr>
          <w:p w14:paraId="2BD21194" w14:textId="77777777" w:rsidR="0038796B" w:rsidRPr="006D7CE7" w:rsidRDefault="0038796B" w:rsidP="0038796B">
            <w:pPr>
              <w:spacing w:after="0"/>
              <w:rPr>
                <w:color w:val="000000"/>
              </w:rPr>
            </w:pPr>
            <w:r w:rsidRPr="006D7CE7">
              <w:rPr>
                <w:color w:val="000000"/>
              </w:rPr>
              <w:t>R-7.6-009</w:t>
            </w:r>
          </w:p>
        </w:tc>
        <w:tc>
          <w:tcPr>
            <w:tcW w:w="1560" w:type="dxa"/>
            <w:gridSpan w:val="2"/>
            <w:tcBorders>
              <w:top w:val="nil"/>
              <w:left w:val="nil"/>
              <w:bottom w:val="single" w:sz="4" w:space="0" w:color="auto"/>
              <w:right w:val="single" w:sz="4" w:space="0" w:color="auto"/>
            </w:tcBorders>
            <w:shd w:val="clear" w:color="auto" w:fill="auto"/>
            <w:vAlign w:val="center"/>
          </w:tcPr>
          <w:p w14:paraId="34F91AD5"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53871C78"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015BFF30" w14:textId="77777777" w:rsidR="0038796B" w:rsidRPr="006D7CE7" w:rsidRDefault="0038796B" w:rsidP="0038796B">
            <w:pPr>
              <w:spacing w:after="0"/>
              <w:rPr>
                <w:color w:val="000000"/>
              </w:rPr>
            </w:pPr>
          </w:p>
        </w:tc>
      </w:tr>
      <w:tr w:rsidR="0038796B" w:rsidRPr="006D7CE7" w14:paraId="3DA3A026"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24B1374F" w14:textId="77777777" w:rsidR="0038796B" w:rsidRPr="006D7CE7" w:rsidRDefault="0038796B" w:rsidP="0038796B">
            <w:pPr>
              <w:spacing w:after="0"/>
              <w:rPr>
                <w:b/>
                <w:bCs/>
                <w:color w:val="000000"/>
              </w:rPr>
            </w:pPr>
            <w:r w:rsidRPr="006D7CE7">
              <w:rPr>
                <w:b/>
                <w:bCs/>
                <w:color w:val="000000"/>
              </w:rPr>
              <w:t>7.7 Communication types based on priorities</w:t>
            </w:r>
          </w:p>
        </w:tc>
      </w:tr>
      <w:tr w:rsidR="0038796B" w:rsidRPr="006D7CE7" w14:paraId="37FE296A"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943B276"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45223ED8"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4DD1C67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3B8004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4EF61F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E8ED13F" w14:textId="77777777" w:rsidR="0038796B" w:rsidRPr="006D7CE7" w:rsidRDefault="0038796B" w:rsidP="0038796B">
            <w:pPr>
              <w:spacing w:after="0"/>
              <w:rPr>
                <w:color w:val="000000"/>
              </w:rPr>
            </w:pPr>
            <w:r w:rsidRPr="006D7CE7">
              <w:rPr>
                <w:color w:val="000000"/>
              </w:rPr>
              <w:t> </w:t>
            </w:r>
          </w:p>
        </w:tc>
      </w:tr>
      <w:tr w:rsidR="0038796B" w:rsidRPr="006D7CE7" w14:paraId="6ACF9ECB"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2C87A4F2" w14:textId="77777777" w:rsidR="0038796B" w:rsidRPr="006D7CE7" w:rsidRDefault="0038796B" w:rsidP="0038796B">
            <w:pPr>
              <w:spacing w:after="0"/>
              <w:rPr>
                <w:b/>
                <w:bCs/>
                <w:color w:val="000000"/>
              </w:rPr>
            </w:pPr>
            <w:r w:rsidRPr="006D7CE7">
              <w:rPr>
                <w:b/>
                <w:bCs/>
                <w:color w:val="000000"/>
              </w:rPr>
              <w:t>7.7.1 MCX Service Emergency Group Communication requirements</w:t>
            </w:r>
          </w:p>
        </w:tc>
      </w:tr>
      <w:tr w:rsidR="0038796B" w:rsidRPr="006D7CE7" w14:paraId="0685F85D"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A0BCB81"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718AF425"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7AC518F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65AA5C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E9771A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2EF0454" w14:textId="77777777" w:rsidR="0038796B" w:rsidRPr="006D7CE7" w:rsidRDefault="0038796B" w:rsidP="0038796B">
            <w:pPr>
              <w:spacing w:after="0"/>
              <w:rPr>
                <w:color w:val="000000"/>
              </w:rPr>
            </w:pPr>
            <w:r w:rsidRPr="006D7CE7">
              <w:rPr>
                <w:color w:val="000000"/>
              </w:rPr>
              <w:t> </w:t>
            </w:r>
          </w:p>
        </w:tc>
      </w:tr>
      <w:tr w:rsidR="0038796B" w:rsidRPr="006D7CE7" w14:paraId="78E17821"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C95C633" w14:textId="77777777" w:rsidR="0038796B" w:rsidRPr="006D7CE7" w:rsidRDefault="0038796B" w:rsidP="0038796B">
            <w:pPr>
              <w:spacing w:after="0"/>
              <w:rPr>
                <w:b/>
                <w:bCs/>
                <w:color w:val="000000"/>
              </w:rPr>
            </w:pPr>
            <w:r w:rsidRPr="006D7CE7">
              <w:rPr>
                <w:b/>
                <w:bCs/>
                <w:color w:val="000000"/>
              </w:rPr>
              <w:t>7.7.2 MCX Service Emergency Group Communication cancellation requirements</w:t>
            </w:r>
          </w:p>
        </w:tc>
      </w:tr>
      <w:tr w:rsidR="0038796B" w:rsidRPr="006D7CE7" w14:paraId="6CCF8A85"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CCA6F83"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7D24F996"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0E87D93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CA4F83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FD2F24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AA66723" w14:textId="77777777" w:rsidR="0038796B" w:rsidRPr="006D7CE7" w:rsidRDefault="0038796B" w:rsidP="0038796B">
            <w:pPr>
              <w:spacing w:after="0"/>
              <w:rPr>
                <w:color w:val="000000"/>
              </w:rPr>
            </w:pPr>
            <w:r w:rsidRPr="006D7CE7">
              <w:rPr>
                <w:color w:val="000000"/>
              </w:rPr>
              <w:t> </w:t>
            </w:r>
          </w:p>
        </w:tc>
      </w:tr>
      <w:tr w:rsidR="0038796B" w:rsidRPr="006D7CE7" w14:paraId="75692545"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7102043A" w14:textId="77777777" w:rsidR="0038796B" w:rsidRPr="006D7CE7" w:rsidRDefault="0038796B" w:rsidP="0038796B">
            <w:pPr>
              <w:spacing w:after="0"/>
              <w:rPr>
                <w:b/>
                <w:bCs/>
                <w:color w:val="000000"/>
              </w:rPr>
            </w:pPr>
            <w:r w:rsidRPr="006D7CE7">
              <w:rPr>
                <w:b/>
                <w:bCs/>
                <w:color w:val="000000"/>
              </w:rPr>
              <w:t>7.7.3 Imminent Peril Communication</w:t>
            </w:r>
          </w:p>
        </w:tc>
      </w:tr>
      <w:tr w:rsidR="0038796B" w:rsidRPr="006D7CE7" w14:paraId="0A8BD94A"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DC7C02D"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53245EC8"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3554EFB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67DA0F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C94066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5C5A65C" w14:textId="77777777" w:rsidR="0038796B" w:rsidRPr="006D7CE7" w:rsidRDefault="0038796B" w:rsidP="0038796B">
            <w:pPr>
              <w:spacing w:after="0"/>
              <w:rPr>
                <w:color w:val="000000"/>
              </w:rPr>
            </w:pPr>
            <w:r w:rsidRPr="006D7CE7">
              <w:rPr>
                <w:color w:val="000000"/>
              </w:rPr>
              <w:t> </w:t>
            </w:r>
          </w:p>
        </w:tc>
      </w:tr>
      <w:tr w:rsidR="0038796B" w:rsidRPr="006D7CE7" w14:paraId="66CC1477"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21B9266" w14:textId="77777777" w:rsidR="0038796B" w:rsidRPr="006D7CE7" w:rsidRDefault="0038796B" w:rsidP="0038796B">
            <w:pPr>
              <w:spacing w:after="0"/>
              <w:rPr>
                <w:b/>
                <w:bCs/>
                <w:color w:val="000000"/>
              </w:rPr>
            </w:pPr>
            <w:r w:rsidRPr="006D7CE7">
              <w:rPr>
                <w:b/>
                <w:bCs/>
                <w:color w:val="000000"/>
              </w:rPr>
              <w:t>7.7.3.1 Imminent Peril Group Communication requirements</w:t>
            </w:r>
          </w:p>
        </w:tc>
      </w:tr>
      <w:tr w:rsidR="0038796B" w:rsidRPr="006D7CE7" w14:paraId="54145255"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E3A0906"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53790551"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64CDE1F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962D65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FC67D8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CC9C842" w14:textId="77777777" w:rsidR="0038796B" w:rsidRPr="006D7CE7" w:rsidRDefault="0038796B" w:rsidP="0038796B">
            <w:pPr>
              <w:spacing w:after="0"/>
              <w:rPr>
                <w:color w:val="000000"/>
              </w:rPr>
            </w:pPr>
            <w:r w:rsidRPr="006D7CE7">
              <w:rPr>
                <w:color w:val="000000"/>
              </w:rPr>
              <w:t> </w:t>
            </w:r>
          </w:p>
        </w:tc>
      </w:tr>
      <w:tr w:rsidR="0038796B" w:rsidRPr="006D7CE7" w14:paraId="756F3F65"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2AA77639" w14:textId="77777777" w:rsidR="0038796B" w:rsidRPr="006D7CE7" w:rsidRDefault="0038796B" w:rsidP="0038796B">
            <w:pPr>
              <w:spacing w:after="0"/>
              <w:rPr>
                <w:b/>
                <w:bCs/>
                <w:color w:val="000000"/>
              </w:rPr>
            </w:pPr>
            <w:r w:rsidRPr="006D7CE7">
              <w:rPr>
                <w:b/>
                <w:bCs/>
                <w:color w:val="000000"/>
              </w:rPr>
              <w:t>7.7.3.2 Imminent Peril Group Communication cancellation requirements</w:t>
            </w:r>
          </w:p>
        </w:tc>
      </w:tr>
      <w:tr w:rsidR="0038796B" w:rsidRPr="006D7CE7" w14:paraId="27E6826B"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7E00BF6"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7937C962"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6C35BFD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50CA1A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0A2265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7A67515" w14:textId="77777777" w:rsidR="0038796B" w:rsidRPr="006D7CE7" w:rsidRDefault="0038796B" w:rsidP="0038796B">
            <w:pPr>
              <w:spacing w:after="0"/>
              <w:rPr>
                <w:color w:val="000000"/>
              </w:rPr>
            </w:pPr>
            <w:r w:rsidRPr="006D7CE7">
              <w:rPr>
                <w:color w:val="000000"/>
              </w:rPr>
              <w:t> </w:t>
            </w:r>
          </w:p>
        </w:tc>
      </w:tr>
      <w:tr w:rsidR="0038796B" w:rsidRPr="006D7CE7" w14:paraId="3B56C440"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12609E7" w14:textId="77777777" w:rsidR="0038796B" w:rsidRPr="006D7CE7" w:rsidRDefault="0038796B" w:rsidP="0038796B">
            <w:pPr>
              <w:spacing w:after="0"/>
              <w:rPr>
                <w:b/>
                <w:bCs/>
                <w:color w:val="000000"/>
              </w:rPr>
            </w:pPr>
            <w:r w:rsidRPr="006D7CE7">
              <w:rPr>
                <w:b/>
                <w:bCs/>
                <w:color w:val="000000"/>
              </w:rPr>
              <w:t xml:space="preserve">7.8 Location </w:t>
            </w:r>
          </w:p>
        </w:tc>
      </w:tr>
      <w:tr w:rsidR="0038796B" w:rsidRPr="006D7CE7" w14:paraId="416D13A1"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AB3A338" w14:textId="77777777" w:rsidR="0038796B" w:rsidRPr="006D7CE7" w:rsidRDefault="0038796B" w:rsidP="0038796B">
            <w:pPr>
              <w:spacing w:after="0"/>
              <w:rPr>
                <w:color w:val="000000"/>
              </w:rPr>
            </w:pPr>
            <w:r w:rsidRPr="006D7CE7">
              <w:rPr>
                <w:color w:val="000000"/>
              </w:rPr>
              <w:t>R-7.8-001</w:t>
            </w:r>
          </w:p>
        </w:tc>
        <w:tc>
          <w:tcPr>
            <w:tcW w:w="1560" w:type="dxa"/>
            <w:tcBorders>
              <w:top w:val="nil"/>
              <w:left w:val="nil"/>
              <w:bottom w:val="single" w:sz="4" w:space="0" w:color="auto"/>
              <w:right w:val="single" w:sz="4" w:space="0" w:color="auto"/>
            </w:tcBorders>
            <w:shd w:val="clear" w:color="auto" w:fill="auto"/>
            <w:vAlign w:val="center"/>
            <w:hideMark/>
          </w:tcPr>
          <w:p w14:paraId="28895843" w14:textId="77777777" w:rsidR="0038796B" w:rsidRPr="006D7CE7" w:rsidRDefault="0038796B" w:rsidP="0038796B">
            <w:pPr>
              <w:spacing w:after="0"/>
              <w:rPr>
                <w:color w:val="000000"/>
              </w:rPr>
            </w:pPr>
            <w:r w:rsidRPr="006D7CE7">
              <w:rPr>
                <w:color w:val="000000"/>
              </w:rPr>
              <w:t>  </w:t>
            </w:r>
            <w:r>
              <w:rPr>
                <w:color w:val="000000"/>
              </w:rPr>
              <w:t>R-7.8-002</w:t>
            </w:r>
          </w:p>
        </w:tc>
        <w:tc>
          <w:tcPr>
            <w:tcW w:w="1560" w:type="dxa"/>
            <w:tcBorders>
              <w:top w:val="nil"/>
              <w:left w:val="nil"/>
              <w:bottom w:val="single" w:sz="4" w:space="0" w:color="auto"/>
              <w:right w:val="single" w:sz="4" w:space="0" w:color="auto"/>
            </w:tcBorders>
            <w:shd w:val="clear" w:color="auto" w:fill="auto"/>
            <w:vAlign w:val="center"/>
            <w:hideMark/>
          </w:tcPr>
          <w:p w14:paraId="380BCFAB" w14:textId="77777777" w:rsidR="0038796B" w:rsidRPr="006D7CE7" w:rsidRDefault="0038796B" w:rsidP="0038796B">
            <w:pPr>
              <w:spacing w:after="0"/>
              <w:rPr>
                <w:color w:val="000000"/>
              </w:rPr>
            </w:pPr>
            <w:r w:rsidRPr="006D7CE7">
              <w:rPr>
                <w:color w:val="000000"/>
              </w:rPr>
              <w:t> </w:t>
            </w:r>
            <w:r>
              <w:rPr>
                <w:color w:val="000000"/>
              </w:rPr>
              <w:t>R-7.8-003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382A97F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5154F4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D8E26A3" w14:textId="77777777" w:rsidR="0038796B" w:rsidRPr="006D7CE7" w:rsidRDefault="0038796B" w:rsidP="0038796B">
            <w:pPr>
              <w:spacing w:after="0"/>
              <w:rPr>
                <w:color w:val="000000"/>
              </w:rPr>
            </w:pPr>
            <w:r w:rsidRPr="006D7CE7">
              <w:rPr>
                <w:color w:val="000000"/>
              </w:rPr>
              <w:t> </w:t>
            </w:r>
          </w:p>
        </w:tc>
      </w:tr>
      <w:tr w:rsidR="0038796B" w:rsidRPr="006D7CE7" w14:paraId="093D8EF2"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096EE38" w14:textId="77777777" w:rsidR="0038796B" w:rsidRPr="006D7CE7" w:rsidRDefault="0038796B" w:rsidP="0038796B">
            <w:pPr>
              <w:spacing w:after="0"/>
              <w:rPr>
                <w:b/>
                <w:bCs/>
                <w:color w:val="000000"/>
              </w:rPr>
            </w:pPr>
            <w:r w:rsidRPr="006D7CE7">
              <w:rPr>
                <w:b/>
                <w:bCs/>
                <w:color w:val="000000"/>
              </w:rPr>
              <w:t xml:space="preserve">7.9 Security </w:t>
            </w:r>
          </w:p>
        </w:tc>
      </w:tr>
      <w:tr w:rsidR="0038796B" w:rsidRPr="006D7CE7" w14:paraId="0BABBF7C"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9A1A106" w14:textId="77777777" w:rsidR="0038796B" w:rsidRPr="006D7CE7" w:rsidRDefault="0038796B" w:rsidP="0038796B">
            <w:pPr>
              <w:spacing w:after="0"/>
              <w:rPr>
                <w:color w:val="000000"/>
              </w:rPr>
            </w:pPr>
            <w:r w:rsidRPr="006D7CE7">
              <w:rPr>
                <w:color w:val="000000"/>
              </w:rPr>
              <w:t>R-7.9-001</w:t>
            </w:r>
          </w:p>
        </w:tc>
        <w:tc>
          <w:tcPr>
            <w:tcW w:w="1560" w:type="dxa"/>
            <w:tcBorders>
              <w:top w:val="nil"/>
              <w:left w:val="nil"/>
              <w:bottom w:val="single" w:sz="4" w:space="0" w:color="auto"/>
              <w:right w:val="single" w:sz="4" w:space="0" w:color="auto"/>
            </w:tcBorders>
            <w:shd w:val="clear" w:color="auto" w:fill="auto"/>
            <w:vAlign w:val="center"/>
            <w:hideMark/>
          </w:tcPr>
          <w:p w14:paraId="68AB251D" w14:textId="77777777" w:rsidR="0038796B" w:rsidRPr="006D7CE7" w:rsidRDefault="0038796B" w:rsidP="0038796B">
            <w:pPr>
              <w:spacing w:after="0"/>
              <w:rPr>
                <w:color w:val="000000"/>
              </w:rPr>
            </w:pPr>
            <w:r w:rsidRPr="006D7CE7">
              <w:rPr>
                <w:color w:val="000000"/>
              </w:rPr>
              <w:t>R-7.9-002</w:t>
            </w:r>
          </w:p>
        </w:tc>
        <w:tc>
          <w:tcPr>
            <w:tcW w:w="1560" w:type="dxa"/>
            <w:tcBorders>
              <w:top w:val="nil"/>
              <w:left w:val="nil"/>
              <w:bottom w:val="single" w:sz="4" w:space="0" w:color="auto"/>
              <w:right w:val="single" w:sz="4" w:space="0" w:color="auto"/>
            </w:tcBorders>
            <w:shd w:val="clear" w:color="auto" w:fill="auto"/>
            <w:vAlign w:val="center"/>
            <w:hideMark/>
          </w:tcPr>
          <w:p w14:paraId="08BBC3B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65133A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438640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261C412" w14:textId="77777777" w:rsidR="0038796B" w:rsidRPr="006D7CE7" w:rsidRDefault="0038796B" w:rsidP="0038796B">
            <w:pPr>
              <w:spacing w:after="0"/>
              <w:rPr>
                <w:color w:val="000000"/>
              </w:rPr>
            </w:pPr>
            <w:r w:rsidRPr="006D7CE7">
              <w:rPr>
                <w:color w:val="000000"/>
              </w:rPr>
              <w:t> </w:t>
            </w:r>
          </w:p>
        </w:tc>
      </w:tr>
      <w:tr w:rsidR="0038796B" w:rsidRPr="006D7CE7" w14:paraId="0EC83F59"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6DD9C76" w14:textId="77777777" w:rsidR="0038796B" w:rsidRPr="006D7CE7" w:rsidRDefault="0038796B" w:rsidP="0038796B">
            <w:pPr>
              <w:spacing w:after="0"/>
              <w:rPr>
                <w:b/>
                <w:bCs/>
                <w:color w:val="000000"/>
              </w:rPr>
            </w:pPr>
            <w:r w:rsidRPr="006D7CE7">
              <w:rPr>
                <w:b/>
                <w:bCs/>
                <w:color w:val="000000"/>
              </w:rPr>
              <w:t>7.10 Off-network MCX Service operations</w:t>
            </w:r>
          </w:p>
        </w:tc>
      </w:tr>
      <w:tr w:rsidR="0038796B" w:rsidRPr="006D7CE7" w14:paraId="52D24655"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3330310" w14:textId="77777777" w:rsidR="0038796B" w:rsidRPr="006D7CE7" w:rsidRDefault="0038796B" w:rsidP="0038796B">
            <w:pPr>
              <w:spacing w:after="0"/>
              <w:rPr>
                <w:color w:val="000000"/>
              </w:rPr>
            </w:pPr>
            <w:r w:rsidRPr="006D7CE7">
              <w:rPr>
                <w:color w:val="000000"/>
              </w:rPr>
              <w:t>R-7.10-001</w:t>
            </w:r>
          </w:p>
        </w:tc>
        <w:tc>
          <w:tcPr>
            <w:tcW w:w="1560" w:type="dxa"/>
            <w:tcBorders>
              <w:top w:val="nil"/>
              <w:left w:val="nil"/>
              <w:bottom w:val="single" w:sz="4" w:space="0" w:color="auto"/>
              <w:right w:val="single" w:sz="4" w:space="0" w:color="auto"/>
            </w:tcBorders>
            <w:shd w:val="clear" w:color="auto" w:fill="auto"/>
            <w:vAlign w:val="center"/>
            <w:hideMark/>
          </w:tcPr>
          <w:p w14:paraId="47094C76" w14:textId="77777777" w:rsidR="0038796B" w:rsidRPr="006D7CE7" w:rsidRDefault="0038796B" w:rsidP="0038796B">
            <w:pPr>
              <w:spacing w:after="0"/>
              <w:rPr>
                <w:color w:val="000000"/>
              </w:rPr>
            </w:pPr>
            <w:r w:rsidRPr="006D7CE7">
              <w:rPr>
                <w:color w:val="000000"/>
              </w:rPr>
              <w:t>R-7.10-002</w:t>
            </w:r>
          </w:p>
        </w:tc>
        <w:tc>
          <w:tcPr>
            <w:tcW w:w="1560" w:type="dxa"/>
            <w:tcBorders>
              <w:top w:val="nil"/>
              <w:left w:val="nil"/>
              <w:bottom w:val="single" w:sz="4" w:space="0" w:color="auto"/>
              <w:right w:val="single" w:sz="4" w:space="0" w:color="auto"/>
            </w:tcBorders>
            <w:shd w:val="clear" w:color="auto" w:fill="auto"/>
            <w:vAlign w:val="center"/>
            <w:hideMark/>
          </w:tcPr>
          <w:p w14:paraId="4AC727EE" w14:textId="77777777" w:rsidR="0038796B" w:rsidRPr="006D7CE7" w:rsidRDefault="0038796B" w:rsidP="0038796B">
            <w:pPr>
              <w:spacing w:after="0"/>
              <w:rPr>
                <w:color w:val="000000"/>
              </w:rPr>
            </w:pPr>
            <w:r w:rsidRPr="006D7CE7">
              <w:rPr>
                <w:color w:val="000000"/>
              </w:rPr>
              <w:t>R-7.10-003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55539FD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428C94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BBED3DB" w14:textId="77777777" w:rsidR="0038796B" w:rsidRPr="006D7CE7" w:rsidRDefault="0038796B" w:rsidP="0038796B">
            <w:pPr>
              <w:spacing w:after="0"/>
              <w:rPr>
                <w:color w:val="000000"/>
              </w:rPr>
            </w:pPr>
            <w:r w:rsidRPr="006D7CE7">
              <w:rPr>
                <w:color w:val="000000"/>
              </w:rPr>
              <w:t> </w:t>
            </w:r>
          </w:p>
        </w:tc>
      </w:tr>
      <w:tr w:rsidR="0038796B" w:rsidRPr="006D7CE7" w14:paraId="419DF490"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67E1198C" w14:textId="77777777" w:rsidR="0038796B" w:rsidRPr="006D7CE7" w:rsidRDefault="0038796B" w:rsidP="0038796B">
            <w:pPr>
              <w:spacing w:after="0"/>
              <w:rPr>
                <w:b/>
                <w:bCs/>
                <w:color w:val="000000"/>
              </w:rPr>
            </w:pPr>
            <w:r w:rsidRPr="006D7CE7">
              <w:rPr>
                <w:b/>
                <w:bCs/>
                <w:color w:val="000000"/>
              </w:rPr>
              <w:t>7.11 Off-network UE functionality</w:t>
            </w:r>
          </w:p>
        </w:tc>
      </w:tr>
      <w:tr w:rsidR="0038796B" w:rsidRPr="006D7CE7" w14:paraId="7F6387F0"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3BC16F2" w14:textId="77777777" w:rsidR="0038796B" w:rsidRPr="006D7CE7" w:rsidRDefault="0038796B" w:rsidP="0038796B">
            <w:pPr>
              <w:spacing w:after="0"/>
              <w:rPr>
                <w:color w:val="000000"/>
              </w:rPr>
            </w:pPr>
            <w:r w:rsidRPr="006D7CE7">
              <w:rPr>
                <w:color w:val="000000"/>
              </w:rPr>
              <w:t>R-7.11-001</w:t>
            </w:r>
          </w:p>
        </w:tc>
        <w:tc>
          <w:tcPr>
            <w:tcW w:w="1560" w:type="dxa"/>
            <w:tcBorders>
              <w:top w:val="nil"/>
              <w:left w:val="nil"/>
              <w:bottom w:val="single" w:sz="4" w:space="0" w:color="auto"/>
              <w:right w:val="single" w:sz="4" w:space="0" w:color="auto"/>
            </w:tcBorders>
            <w:shd w:val="clear" w:color="auto" w:fill="auto"/>
            <w:vAlign w:val="center"/>
            <w:hideMark/>
          </w:tcPr>
          <w:p w14:paraId="41C92B90" w14:textId="77777777" w:rsidR="0038796B" w:rsidRPr="006D7CE7" w:rsidRDefault="0038796B" w:rsidP="0038796B">
            <w:pPr>
              <w:spacing w:after="0"/>
              <w:rPr>
                <w:color w:val="000000"/>
              </w:rPr>
            </w:pPr>
            <w:r w:rsidRPr="006D7CE7">
              <w:rPr>
                <w:color w:val="000000"/>
              </w:rPr>
              <w:t>R-7.11-002</w:t>
            </w:r>
          </w:p>
        </w:tc>
        <w:tc>
          <w:tcPr>
            <w:tcW w:w="1560" w:type="dxa"/>
            <w:tcBorders>
              <w:top w:val="nil"/>
              <w:left w:val="nil"/>
              <w:bottom w:val="single" w:sz="4" w:space="0" w:color="auto"/>
              <w:right w:val="single" w:sz="4" w:space="0" w:color="auto"/>
            </w:tcBorders>
            <w:shd w:val="clear" w:color="auto" w:fill="auto"/>
            <w:vAlign w:val="center"/>
            <w:hideMark/>
          </w:tcPr>
          <w:p w14:paraId="5D99117F" w14:textId="77777777" w:rsidR="0038796B" w:rsidRPr="006D7CE7" w:rsidRDefault="0038796B" w:rsidP="0038796B">
            <w:pPr>
              <w:spacing w:after="0"/>
              <w:rPr>
                <w:color w:val="000000"/>
              </w:rPr>
            </w:pPr>
            <w:r w:rsidRPr="006D7CE7">
              <w:rPr>
                <w:color w:val="000000"/>
              </w:rPr>
              <w:t>R-7.11-003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54411B5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0C2A92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6E02120" w14:textId="77777777" w:rsidR="0038796B" w:rsidRPr="006D7CE7" w:rsidRDefault="0038796B" w:rsidP="0038796B">
            <w:pPr>
              <w:spacing w:after="0"/>
              <w:rPr>
                <w:color w:val="000000"/>
              </w:rPr>
            </w:pPr>
            <w:r w:rsidRPr="006D7CE7">
              <w:rPr>
                <w:color w:val="000000"/>
              </w:rPr>
              <w:t> </w:t>
            </w:r>
          </w:p>
        </w:tc>
      </w:tr>
      <w:tr w:rsidR="0038796B" w:rsidRPr="006D7CE7" w14:paraId="766B8A02"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2862EEAF" w14:textId="77777777" w:rsidR="0038796B" w:rsidRPr="006D7CE7" w:rsidRDefault="0038796B" w:rsidP="0038796B">
            <w:pPr>
              <w:spacing w:after="0"/>
              <w:rPr>
                <w:b/>
                <w:bCs/>
                <w:color w:val="000000"/>
              </w:rPr>
            </w:pPr>
            <w:r w:rsidRPr="006D7CE7">
              <w:rPr>
                <w:b/>
                <w:bCs/>
                <w:color w:val="000000"/>
              </w:rPr>
              <w:t>7.12 Streaming for ProSe UE-to-UE Relay and UE-to-Network Relay</w:t>
            </w:r>
          </w:p>
        </w:tc>
      </w:tr>
      <w:tr w:rsidR="0038796B" w:rsidRPr="006D7CE7" w14:paraId="46BD600F"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69A7826"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3F000260"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7E67FC0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63CB2F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1AABBD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DF62384" w14:textId="77777777" w:rsidR="0038796B" w:rsidRPr="006D7CE7" w:rsidRDefault="0038796B" w:rsidP="0038796B">
            <w:pPr>
              <w:spacing w:after="0"/>
              <w:rPr>
                <w:color w:val="000000"/>
              </w:rPr>
            </w:pPr>
            <w:r w:rsidRPr="006D7CE7">
              <w:rPr>
                <w:color w:val="000000"/>
              </w:rPr>
              <w:t> </w:t>
            </w:r>
          </w:p>
        </w:tc>
      </w:tr>
      <w:tr w:rsidR="0038796B" w:rsidRPr="006D7CE7" w14:paraId="2A3042A8"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6A1B08DF" w14:textId="77777777" w:rsidR="0038796B" w:rsidRPr="006D7CE7" w:rsidRDefault="0038796B" w:rsidP="0038796B">
            <w:pPr>
              <w:spacing w:after="0"/>
              <w:rPr>
                <w:b/>
                <w:bCs/>
                <w:color w:val="000000"/>
              </w:rPr>
            </w:pPr>
            <w:r w:rsidRPr="006D7CE7">
              <w:rPr>
                <w:b/>
                <w:bCs/>
                <w:color w:val="000000"/>
              </w:rPr>
              <w:t>7.12.1 UE-to-Network Relay for all data types</w:t>
            </w:r>
          </w:p>
        </w:tc>
      </w:tr>
      <w:tr w:rsidR="0038796B" w:rsidRPr="006D7CE7" w14:paraId="578F91DB"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879F33C" w14:textId="77777777" w:rsidR="0038796B" w:rsidRPr="006D7CE7" w:rsidRDefault="0038796B" w:rsidP="0038796B">
            <w:pPr>
              <w:spacing w:after="0"/>
              <w:rPr>
                <w:color w:val="000000"/>
              </w:rPr>
            </w:pPr>
            <w:r w:rsidRPr="006D7CE7">
              <w:rPr>
                <w:color w:val="000000"/>
              </w:rPr>
              <w:t>R-7.12.1-001</w:t>
            </w:r>
          </w:p>
        </w:tc>
        <w:tc>
          <w:tcPr>
            <w:tcW w:w="1560" w:type="dxa"/>
            <w:tcBorders>
              <w:top w:val="nil"/>
              <w:left w:val="nil"/>
              <w:bottom w:val="single" w:sz="4" w:space="0" w:color="auto"/>
              <w:right w:val="single" w:sz="4" w:space="0" w:color="auto"/>
            </w:tcBorders>
            <w:shd w:val="clear" w:color="auto" w:fill="auto"/>
            <w:vAlign w:val="center"/>
            <w:hideMark/>
          </w:tcPr>
          <w:p w14:paraId="19751439" w14:textId="77777777" w:rsidR="0038796B" w:rsidRPr="006D7CE7" w:rsidRDefault="0038796B" w:rsidP="0038796B">
            <w:pPr>
              <w:spacing w:after="0"/>
              <w:rPr>
                <w:color w:val="000000"/>
              </w:rPr>
            </w:pPr>
            <w:r w:rsidRPr="006D7CE7">
              <w:rPr>
                <w:color w:val="000000"/>
              </w:rPr>
              <w:t>R-7.12.1-002</w:t>
            </w:r>
          </w:p>
        </w:tc>
        <w:tc>
          <w:tcPr>
            <w:tcW w:w="1560" w:type="dxa"/>
            <w:tcBorders>
              <w:top w:val="nil"/>
              <w:left w:val="nil"/>
              <w:bottom w:val="single" w:sz="4" w:space="0" w:color="auto"/>
              <w:right w:val="single" w:sz="4" w:space="0" w:color="auto"/>
            </w:tcBorders>
            <w:shd w:val="clear" w:color="auto" w:fill="auto"/>
            <w:vAlign w:val="center"/>
            <w:hideMark/>
          </w:tcPr>
          <w:p w14:paraId="3B9596DD" w14:textId="77777777" w:rsidR="0038796B" w:rsidRPr="006D7CE7" w:rsidRDefault="0038796B" w:rsidP="0038796B">
            <w:pPr>
              <w:spacing w:after="0"/>
              <w:rPr>
                <w:color w:val="000000"/>
              </w:rPr>
            </w:pPr>
            <w:r w:rsidRPr="006D7CE7">
              <w:rPr>
                <w:color w:val="000000"/>
              </w:rPr>
              <w:t>R-7.12.1-003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74C9730D" w14:textId="77777777" w:rsidR="0038796B" w:rsidRPr="006D7CE7" w:rsidRDefault="0038796B" w:rsidP="0038796B">
            <w:pPr>
              <w:spacing w:after="0"/>
              <w:rPr>
                <w:color w:val="000000"/>
              </w:rPr>
            </w:pPr>
            <w:r w:rsidRPr="006D7CE7">
              <w:rPr>
                <w:color w:val="000000"/>
              </w:rPr>
              <w:t>R-7.12.1-004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6F4FA09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CD0F68E" w14:textId="77777777" w:rsidR="0038796B" w:rsidRPr="006D7CE7" w:rsidRDefault="0038796B" w:rsidP="0038796B">
            <w:pPr>
              <w:spacing w:after="0"/>
              <w:rPr>
                <w:color w:val="000000"/>
              </w:rPr>
            </w:pPr>
            <w:r w:rsidRPr="006D7CE7">
              <w:rPr>
                <w:color w:val="000000"/>
              </w:rPr>
              <w:t> </w:t>
            </w:r>
          </w:p>
        </w:tc>
      </w:tr>
      <w:tr w:rsidR="0038796B" w:rsidRPr="006D7CE7" w14:paraId="318FD38F"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9DB6A75" w14:textId="77777777" w:rsidR="0038796B" w:rsidRPr="006D7CE7" w:rsidRDefault="0038796B" w:rsidP="0038796B">
            <w:pPr>
              <w:spacing w:after="0"/>
              <w:rPr>
                <w:b/>
                <w:bCs/>
                <w:color w:val="000000"/>
              </w:rPr>
            </w:pPr>
            <w:r w:rsidRPr="006D7CE7">
              <w:rPr>
                <w:b/>
                <w:bCs/>
                <w:color w:val="000000"/>
              </w:rPr>
              <w:t>7.12.2 UE-to-UE Relay streaming</w:t>
            </w:r>
          </w:p>
        </w:tc>
      </w:tr>
      <w:tr w:rsidR="0038796B" w:rsidRPr="006D7CE7" w14:paraId="6F1E9937"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5B3F29B" w14:textId="77777777" w:rsidR="0038796B" w:rsidRPr="006D7CE7" w:rsidRDefault="0038796B" w:rsidP="0038796B">
            <w:pPr>
              <w:spacing w:after="0"/>
              <w:rPr>
                <w:color w:val="000000"/>
              </w:rPr>
            </w:pPr>
            <w:r w:rsidRPr="006D7CE7">
              <w:rPr>
                <w:color w:val="000000"/>
              </w:rPr>
              <w:lastRenderedPageBreak/>
              <w:t>R-7.12.2-001</w:t>
            </w:r>
          </w:p>
        </w:tc>
        <w:tc>
          <w:tcPr>
            <w:tcW w:w="1560" w:type="dxa"/>
            <w:tcBorders>
              <w:top w:val="nil"/>
              <w:left w:val="nil"/>
              <w:bottom w:val="single" w:sz="4" w:space="0" w:color="auto"/>
              <w:right w:val="single" w:sz="4" w:space="0" w:color="auto"/>
            </w:tcBorders>
            <w:shd w:val="clear" w:color="auto" w:fill="auto"/>
            <w:vAlign w:val="center"/>
            <w:hideMark/>
          </w:tcPr>
          <w:p w14:paraId="136F2676" w14:textId="77777777" w:rsidR="0038796B" w:rsidRPr="006D7CE7" w:rsidRDefault="0038796B" w:rsidP="0038796B">
            <w:pPr>
              <w:spacing w:after="0"/>
              <w:rPr>
                <w:color w:val="000000"/>
              </w:rPr>
            </w:pPr>
            <w:r w:rsidRPr="006D7CE7">
              <w:rPr>
                <w:color w:val="000000"/>
              </w:rPr>
              <w:t>R-7.12.2-002</w:t>
            </w:r>
          </w:p>
        </w:tc>
        <w:tc>
          <w:tcPr>
            <w:tcW w:w="1560" w:type="dxa"/>
            <w:tcBorders>
              <w:top w:val="nil"/>
              <w:left w:val="nil"/>
              <w:bottom w:val="single" w:sz="4" w:space="0" w:color="auto"/>
              <w:right w:val="single" w:sz="4" w:space="0" w:color="auto"/>
            </w:tcBorders>
            <w:shd w:val="clear" w:color="auto" w:fill="auto"/>
            <w:vAlign w:val="center"/>
            <w:hideMark/>
          </w:tcPr>
          <w:p w14:paraId="2A2343FA" w14:textId="77777777" w:rsidR="0038796B" w:rsidRPr="006D7CE7" w:rsidRDefault="0038796B" w:rsidP="0038796B">
            <w:pPr>
              <w:spacing w:after="0"/>
              <w:rPr>
                <w:color w:val="000000"/>
              </w:rPr>
            </w:pPr>
            <w:r w:rsidRPr="006D7CE7">
              <w:rPr>
                <w:color w:val="000000"/>
              </w:rPr>
              <w:t>R-7.12.2-003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25F38FC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BDED95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F440271" w14:textId="77777777" w:rsidR="0038796B" w:rsidRPr="006D7CE7" w:rsidRDefault="0038796B" w:rsidP="0038796B">
            <w:pPr>
              <w:spacing w:after="0"/>
              <w:rPr>
                <w:color w:val="000000"/>
              </w:rPr>
            </w:pPr>
            <w:r w:rsidRPr="006D7CE7">
              <w:rPr>
                <w:color w:val="000000"/>
              </w:rPr>
              <w:t> </w:t>
            </w:r>
          </w:p>
        </w:tc>
      </w:tr>
      <w:tr w:rsidR="0038796B" w:rsidRPr="006D7CE7" w14:paraId="1581C941"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3E8D00A" w14:textId="77777777" w:rsidR="0038796B" w:rsidRPr="006D7CE7" w:rsidRDefault="0038796B" w:rsidP="0038796B">
            <w:pPr>
              <w:spacing w:after="0"/>
              <w:rPr>
                <w:b/>
                <w:bCs/>
                <w:color w:val="000000"/>
              </w:rPr>
            </w:pPr>
            <w:r w:rsidRPr="006D7CE7">
              <w:rPr>
                <w:b/>
                <w:bCs/>
                <w:color w:val="000000"/>
              </w:rPr>
              <w:t>7.12.3 Off-Network streaming</w:t>
            </w:r>
          </w:p>
        </w:tc>
      </w:tr>
      <w:tr w:rsidR="0038796B" w:rsidRPr="006D7CE7" w14:paraId="4468D6E1"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F12903E" w14:textId="77777777" w:rsidR="0038796B" w:rsidRPr="006D7CE7" w:rsidRDefault="0038796B" w:rsidP="0038796B">
            <w:pPr>
              <w:spacing w:after="0"/>
              <w:rPr>
                <w:color w:val="000000"/>
              </w:rPr>
            </w:pPr>
            <w:r w:rsidRPr="006D7CE7">
              <w:rPr>
                <w:color w:val="000000"/>
              </w:rPr>
              <w:t>R-7.12.3-001</w:t>
            </w:r>
          </w:p>
        </w:tc>
        <w:tc>
          <w:tcPr>
            <w:tcW w:w="1560" w:type="dxa"/>
            <w:tcBorders>
              <w:top w:val="nil"/>
              <w:left w:val="nil"/>
              <w:bottom w:val="single" w:sz="4" w:space="0" w:color="auto"/>
              <w:right w:val="single" w:sz="4" w:space="0" w:color="auto"/>
            </w:tcBorders>
            <w:shd w:val="clear" w:color="auto" w:fill="auto"/>
            <w:vAlign w:val="center"/>
            <w:hideMark/>
          </w:tcPr>
          <w:p w14:paraId="763454E4" w14:textId="77777777" w:rsidR="0038796B" w:rsidRPr="006D7CE7" w:rsidRDefault="0038796B" w:rsidP="0038796B">
            <w:pPr>
              <w:spacing w:after="0"/>
              <w:rPr>
                <w:color w:val="000000"/>
              </w:rPr>
            </w:pPr>
            <w:r w:rsidRPr="006D7CE7">
              <w:rPr>
                <w:color w:val="000000"/>
              </w:rPr>
              <w:t>R-7.12.3-002</w:t>
            </w:r>
          </w:p>
        </w:tc>
        <w:tc>
          <w:tcPr>
            <w:tcW w:w="1560" w:type="dxa"/>
            <w:tcBorders>
              <w:top w:val="nil"/>
              <w:left w:val="nil"/>
              <w:bottom w:val="single" w:sz="4" w:space="0" w:color="auto"/>
              <w:right w:val="single" w:sz="4" w:space="0" w:color="auto"/>
            </w:tcBorders>
            <w:shd w:val="clear" w:color="auto" w:fill="auto"/>
            <w:vAlign w:val="center"/>
            <w:hideMark/>
          </w:tcPr>
          <w:p w14:paraId="50A99BC6" w14:textId="77777777" w:rsidR="0038796B" w:rsidRPr="006D7CE7" w:rsidRDefault="0038796B" w:rsidP="0038796B">
            <w:pPr>
              <w:spacing w:after="0"/>
              <w:rPr>
                <w:color w:val="000000"/>
              </w:rPr>
            </w:pPr>
            <w:r w:rsidRPr="006D7CE7">
              <w:rPr>
                <w:color w:val="000000"/>
              </w:rPr>
              <w:t>R-7.12.3-003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15C9D8F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B9553F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AC4366E" w14:textId="77777777" w:rsidR="0038796B" w:rsidRPr="006D7CE7" w:rsidRDefault="0038796B" w:rsidP="0038796B">
            <w:pPr>
              <w:spacing w:after="0"/>
              <w:rPr>
                <w:color w:val="000000"/>
              </w:rPr>
            </w:pPr>
            <w:r w:rsidRPr="006D7CE7">
              <w:rPr>
                <w:color w:val="000000"/>
              </w:rPr>
              <w:t> </w:t>
            </w:r>
          </w:p>
        </w:tc>
      </w:tr>
      <w:tr w:rsidR="0038796B" w:rsidRPr="006D7CE7" w14:paraId="2901A809"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5084311" w14:textId="77777777" w:rsidR="0038796B" w:rsidRPr="006D7CE7" w:rsidRDefault="0038796B" w:rsidP="0038796B">
            <w:pPr>
              <w:spacing w:after="0"/>
              <w:rPr>
                <w:b/>
                <w:bCs/>
                <w:color w:val="000000"/>
              </w:rPr>
            </w:pPr>
            <w:r w:rsidRPr="006D7CE7">
              <w:rPr>
                <w:b/>
                <w:bCs/>
                <w:color w:val="000000"/>
              </w:rPr>
              <w:t>7.13 Switching to off-network MCX Service</w:t>
            </w:r>
          </w:p>
        </w:tc>
      </w:tr>
      <w:tr w:rsidR="0038796B" w:rsidRPr="006D7CE7" w14:paraId="4D43C844"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F983856" w14:textId="77777777" w:rsidR="0038796B" w:rsidRPr="006D7CE7" w:rsidRDefault="0038796B" w:rsidP="0038796B">
            <w:pPr>
              <w:spacing w:after="0"/>
              <w:rPr>
                <w:color w:val="000000"/>
              </w:rPr>
            </w:pPr>
            <w:r w:rsidRPr="006D7CE7">
              <w:rPr>
                <w:color w:val="000000"/>
              </w:rPr>
              <w:t>R-7.13-001</w:t>
            </w:r>
          </w:p>
        </w:tc>
        <w:tc>
          <w:tcPr>
            <w:tcW w:w="1560" w:type="dxa"/>
            <w:tcBorders>
              <w:top w:val="nil"/>
              <w:left w:val="nil"/>
              <w:bottom w:val="single" w:sz="4" w:space="0" w:color="auto"/>
              <w:right w:val="single" w:sz="4" w:space="0" w:color="auto"/>
            </w:tcBorders>
            <w:shd w:val="clear" w:color="auto" w:fill="auto"/>
            <w:vAlign w:val="center"/>
            <w:hideMark/>
          </w:tcPr>
          <w:p w14:paraId="4DB617A1" w14:textId="77777777" w:rsidR="0038796B" w:rsidRPr="006D7CE7" w:rsidRDefault="0038796B" w:rsidP="0038796B">
            <w:pPr>
              <w:spacing w:after="0"/>
              <w:rPr>
                <w:color w:val="000000"/>
              </w:rPr>
            </w:pPr>
            <w:r w:rsidRPr="006D7CE7">
              <w:rPr>
                <w:color w:val="000000"/>
              </w:rPr>
              <w:t>R-7.13-002</w:t>
            </w:r>
          </w:p>
        </w:tc>
        <w:tc>
          <w:tcPr>
            <w:tcW w:w="1560" w:type="dxa"/>
            <w:tcBorders>
              <w:top w:val="nil"/>
              <w:left w:val="nil"/>
              <w:bottom w:val="single" w:sz="4" w:space="0" w:color="auto"/>
              <w:right w:val="single" w:sz="4" w:space="0" w:color="auto"/>
            </w:tcBorders>
            <w:shd w:val="clear" w:color="auto" w:fill="auto"/>
            <w:vAlign w:val="center"/>
            <w:hideMark/>
          </w:tcPr>
          <w:p w14:paraId="5DB553E7" w14:textId="77777777" w:rsidR="0038796B" w:rsidRPr="006D7CE7" w:rsidRDefault="0038796B" w:rsidP="0038796B">
            <w:pPr>
              <w:spacing w:after="0"/>
              <w:rPr>
                <w:color w:val="000000"/>
              </w:rPr>
            </w:pPr>
            <w:r w:rsidRPr="006D7CE7">
              <w:rPr>
                <w:color w:val="000000"/>
              </w:rPr>
              <w:t>R-7.13-003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1060ABA6" w14:textId="77777777" w:rsidR="0038796B" w:rsidRPr="006D7CE7" w:rsidRDefault="0038796B" w:rsidP="0038796B">
            <w:pPr>
              <w:spacing w:after="0"/>
              <w:rPr>
                <w:color w:val="000000"/>
              </w:rPr>
            </w:pPr>
            <w:r w:rsidRPr="006D7CE7">
              <w:rPr>
                <w:color w:val="000000"/>
              </w:rPr>
              <w:t>R-7.13-004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67A5B3E7" w14:textId="77777777" w:rsidR="0038796B" w:rsidRPr="006D7CE7" w:rsidRDefault="0038796B" w:rsidP="0038796B">
            <w:pPr>
              <w:spacing w:after="0"/>
              <w:rPr>
                <w:color w:val="000000"/>
              </w:rPr>
            </w:pPr>
            <w:r w:rsidRPr="006D7CE7">
              <w:rPr>
                <w:color w:val="000000"/>
              </w:rPr>
              <w:t>R-7.13-005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5AF39263" w14:textId="77777777" w:rsidR="0038796B" w:rsidRPr="006D7CE7" w:rsidRDefault="0038796B" w:rsidP="0038796B">
            <w:pPr>
              <w:spacing w:after="0"/>
              <w:rPr>
                <w:color w:val="000000"/>
              </w:rPr>
            </w:pPr>
            <w:r w:rsidRPr="006D7CE7">
              <w:rPr>
                <w:color w:val="000000"/>
              </w:rPr>
              <w:t> </w:t>
            </w:r>
          </w:p>
        </w:tc>
      </w:tr>
      <w:tr w:rsidR="0038796B" w:rsidRPr="006D7CE7" w14:paraId="49F65A84"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C66AC8C" w14:textId="77777777" w:rsidR="0038796B" w:rsidRPr="006D7CE7" w:rsidRDefault="0038796B" w:rsidP="0038796B">
            <w:pPr>
              <w:spacing w:after="0"/>
              <w:rPr>
                <w:b/>
                <w:bCs/>
                <w:color w:val="000000"/>
              </w:rPr>
            </w:pPr>
            <w:r w:rsidRPr="006D7CE7">
              <w:rPr>
                <w:b/>
                <w:bCs/>
                <w:color w:val="000000"/>
              </w:rPr>
              <w:t>7.14 Off-network recording and audit requirements</w:t>
            </w:r>
          </w:p>
        </w:tc>
      </w:tr>
      <w:tr w:rsidR="0038796B" w:rsidRPr="006D7CE7" w14:paraId="5B918604"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AFB43C3" w14:textId="77777777" w:rsidR="0038796B" w:rsidRPr="006D7CE7" w:rsidRDefault="0038796B" w:rsidP="0038796B">
            <w:pPr>
              <w:spacing w:after="0"/>
              <w:rPr>
                <w:color w:val="000000"/>
              </w:rPr>
            </w:pPr>
            <w:r w:rsidRPr="006D7CE7">
              <w:rPr>
                <w:color w:val="000000"/>
              </w:rPr>
              <w:t>R-7.14-001</w:t>
            </w:r>
          </w:p>
        </w:tc>
        <w:tc>
          <w:tcPr>
            <w:tcW w:w="1560" w:type="dxa"/>
            <w:tcBorders>
              <w:top w:val="nil"/>
              <w:left w:val="nil"/>
              <w:bottom w:val="single" w:sz="4" w:space="0" w:color="auto"/>
              <w:right w:val="single" w:sz="4" w:space="0" w:color="auto"/>
            </w:tcBorders>
            <w:shd w:val="clear" w:color="auto" w:fill="auto"/>
            <w:vAlign w:val="center"/>
            <w:hideMark/>
          </w:tcPr>
          <w:p w14:paraId="64634017" w14:textId="77777777" w:rsidR="0038796B" w:rsidRPr="006D7CE7" w:rsidRDefault="0038796B" w:rsidP="0038796B">
            <w:pPr>
              <w:spacing w:after="0"/>
              <w:rPr>
                <w:color w:val="000000"/>
              </w:rPr>
            </w:pPr>
            <w:r w:rsidRPr="006D7CE7">
              <w:rPr>
                <w:color w:val="000000"/>
              </w:rPr>
              <w:t xml:space="preserve"> R-7.14-001</w:t>
            </w:r>
            <w:r>
              <w:rPr>
                <w:color w:val="000000"/>
              </w:rPr>
              <w:t>a</w:t>
            </w:r>
          </w:p>
        </w:tc>
        <w:tc>
          <w:tcPr>
            <w:tcW w:w="1560" w:type="dxa"/>
            <w:tcBorders>
              <w:top w:val="nil"/>
              <w:left w:val="nil"/>
              <w:bottom w:val="single" w:sz="4" w:space="0" w:color="auto"/>
              <w:right w:val="single" w:sz="4" w:space="0" w:color="auto"/>
            </w:tcBorders>
            <w:shd w:val="clear" w:color="auto" w:fill="auto"/>
            <w:vAlign w:val="center"/>
            <w:hideMark/>
          </w:tcPr>
          <w:p w14:paraId="4E9EB1A8" w14:textId="77777777" w:rsidR="0038796B" w:rsidRPr="006D7CE7" w:rsidRDefault="0038796B" w:rsidP="0038796B">
            <w:pPr>
              <w:spacing w:after="0"/>
              <w:rPr>
                <w:color w:val="000000"/>
              </w:rPr>
            </w:pPr>
            <w:r w:rsidRPr="006D7CE7">
              <w:rPr>
                <w:color w:val="000000"/>
              </w:rPr>
              <w:t> R-7.14-002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39126B2C" w14:textId="77777777" w:rsidR="0038796B" w:rsidRPr="006D7CE7" w:rsidRDefault="0038796B" w:rsidP="0038796B">
            <w:pPr>
              <w:spacing w:after="0"/>
              <w:rPr>
                <w:color w:val="000000"/>
              </w:rPr>
            </w:pPr>
            <w:r w:rsidRPr="006D7CE7">
              <w:rPr>
                <w:color w:val="000000"/>
              </w:rPr>
              <w:t>R-7.14-002</w:t>
            </w:r>
            <w:r>
              <w:rPr>
                <w:color w:val="000000"/>
              </w:rPr>
              <w:t>a</w:t>
            </w:r>
          </w:p>
        </w:tc>
        <w:tc>
          <w:tcPr>
            <w:tcW w:w="1560" w:type="dxa"/>
            <w:gridSpan w:val="2"/>
            <w:tcBorders>
              <w:top w:val="nil"/>
              <w:left w:val="nil"/>
              <w:bottom w:val="single" w:sz="4" w:space="0" w:color="auto"/>
              <w:right w:val="single" w:sz="4" w:space="0" w:color="auto"/>
            </w:tcBorders>
            <w:shd w:val="clear" w:color="auto" w:fill="auto"/>
            <w:vAlign w:val="center"/>
            <w:hideMark/>
          </w:tcPr>
          <w:p w14:paraId="12A65B7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30FADF7" w14:textId="77777777" w:rsidR="0038796B" w:rsidRPr="006D7CE7" w:rsidRDefault="0038796B" w:rsidP="0038796B">
            <w:pPr>
              <w:spacing w:after="0"/>
              <w:rPr>
                <w:color w:val="000000"/>
              </w:rPr>
            </w:pPr>
            <w:r w:rsidRPr="006D7CE7">
              <w:rPr>
                <w:color w:val="000000"/>
              </w:rPr>
              <w:t> </w:t>
            </w:r>
          </w:p>
        </w:tc>
      </w:tr>
      <w:tr w:rsidR="0038796B" w:rsidRPr="006D7CE7" w14:paraId="3DB8A65B"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78CF2483" w14:textId="77777777" w:rsidR="0038796B" w:rsidRPr="006D7CE7" w:rsidRDefault="0038796B" w:rsidP="0038796B">
            <w:pPr>
              <w:spacing w:after="0"/>
              <w:rPr>
                <w:b/>
                <w:bCs/>
                <w:color w:val="000000"/>
              </w:rPr>
            </w:pPr>
            <w:r w:rsidRPr="006D7CE7">
              <w:rPr>
                <w:b/>
                <w:bCs/>
                <w:color w:val="000000"/>
              </w:rPr>
              <w:t>7.15 Off-network UE-to-UE relay</w:t>
            </w:r>
          </w:p>
        </w:tc>
      </w:tr>
      <w:tr w:rsidR="0038796B" w:rsidRPr="006D7CE7" w14:paraId="43B529D6"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FD2D922"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06E0D2A9"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79FE40A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A04689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62E56B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AC21BE6" w14:textId="77777777" w:rsidR="0038796B" w:rsidRPr="006D7CE7" w:rsidRDefault="0038796B" w:rsidP="0038796B">
            <w:pPr>
              <w:spacing w:after="0"/>
              <w:rPr>
                <w:color w:val="000000"/>
              </w:rPr>
            </w:pPr>
            <w:r w:rsidRPr="006D7CE7">
              <w:rPr>
                <w:color w:val="000000"/>
              </w:rPr>
              <w:t> </w:t>
            </w:r>
          </w:p>
        </w:tc>
      </w:tr>
      <w:tr w:rsidR="0038796B" w:rsidRPr="006D7CE7" w14:paraId="22F8AB66"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812C412" w14:textId="77777777" w:rsidR="0038796B" w:rsidRPr="006D7CE7" w:rsidRDefault="0038796B" w:rsidP="0038796B">
            <w:pPr>
              <w:spacing w:after="0"/>
              <w:rPr>
                <w:b/>
                <w:bCs/>
                <w:color w:val="000000"/>
              </w:rPr>
            </w:pPr>
            <w:r w:rsidRPr="006D7CE7">
              <w:rPr>
                <w:b/>
                <w:bCs/>
                <w:color w:val="000000"/>
              </w:rPr>
              <w:t>7.15.1 Private Communications</w:t>
            </w:r>
          </w:p>
        </w:tc>
      </w:tr>
      <w:tr w:rsidR="0038796B" w:rsidRPr="006D7CE7" w14:paraId="1C10C1E5"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8D43F1F" w14:textId="77777777" w:rsidR="0038796B" w:rsidRPr="006D7CE7" w:rsidRDefault="0038796B" w:rsidP="0038796B">
            <w:pPr>
              <w:spacing w:after="0"/>
              <w:rPr>
                <w:color w:val="000000"/>
              </w:rPr>
            </w:pPr>
            <w:r w:rsidRPr="006D7CE7">
              <w:rPr>
                <w:color w:val="000000"/>
              </w:rPr>
              <w:t>R-7.15.1-001</w:t>
            </w:r>
          </w:p>
        </w:tc>
        <w:tc>
          <w:tcPr>
            <w:tcW w:w="1560" w:type="dxa"/>
            <w:tcBorders>
              <w:top w:val="nil"/>
              <w:left w:val="nil"/>
              <w:bottom w:val="single" w:sz="4" w:space="0" w:color="auto"/>
              <w:right w:val="single" w:sz="4" w:space="0" w:color="auto"/>
            </w:tcBorders>
            <w:shd w:val="clear" w:color="auto" w:fill="auto"/>
            <w:vAlign w:val="center"/>
            <w:hideMark/>
          </w:tcPr>
          <w:p w14:paraId="418664A6" w14:textId="77777777" w:rsidR="0038796B" w:rsidRPr="006D7CE7" w:rsidRDefault="0038796B" w:rsidP="0038796B">
            <w:pPr>
              <w:spacing w:after="0"/>
              <w:rPr>
                <w:color w:val="000000"/>
              </w:rPr>
            </w:pPr>
            <w:r w:rsidRPr="006D7CE7">
              <w:rPr>
                <w:color w:val="000000"/>
              </w:rPr>
              <w:t> R-7.15.1-002</w:t>
            </w:r>
          </w:p>
        </w:tc>
        <w:tc>
          <w:tcPr>
            <w:tcW w:w="1560" w:type="dxa"/>
            <w:tcBorders>
              <w:top w:val="nil"/>
              <w:left w:val="nil"/>
              <w:bottom w:val="single" w:sz="4" w:space="0" w:color="auto"/>
              <w:right w:val="single" w:sz="4" w:space="0" w:color="auto"/>
            </w:tcBorders>
            <w:shd w:val="clear" w:color="auto" w:fill="auto"/>
            <w:vAlign w:val="center"/>
            <w:hideMark/>
          </w:tcPr>
          <w:p w14:paraId="5BD00CB8" w14:textId="77777777" w:rsidR="0038796B" w:rsidRPr="006D7CE7" w:rsidRDefault="0038796B" w:rsidP="0038796B">
            <w:pPr>
              <w:spacing w:after="0"/>
              <w:rPr>
                <w:color w:val="000000"/>
              </w:rPr>
            </w:pPr>
            <w:r w:rsidRPr="006D7CE7">
              <w:rPr>
                <w:color w:val="000000"/>
              </w:rPr>
              <w:t> R-7.15.1-003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5784D59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E021D0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21F7678" w14:textId="77777777" w:rsidR="0038796B" w:rsidRPr="006D7CE7" w:rsidRDefault="0038796B" w:rsidP="0038796B">
            <w:pPr>
              <w:spacing w:after="0"/>
              <w:rPr>
                <w:color w:val="000000"/>
              </w:rPr>
            </w:pPr>
            <w:r w:rsidRPr="006D7CE7">
              <w:rPr>
                <w:color w:val="000000"/>
              </w:rPr>
              <w:t> </w:t>
            </w:r>
          </w:p>
        </w:tc>
      </w:tr>
      <w:tr w:rsidR="0038796B" w:rsidRPr="006D7CE7" w14:paraId="615136EC"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49EB4209" w14:textId="77777777" w:rsidR="0038796B" w:rsidRPr="006D7CE7" w:rsidRDefault="0038796B" w:rsidP="0038796B">
            <w:pPr>
              <w:spacing w:after="0"/>
              <w:rPr>
                <w:b/>
                <w:bCs/>
                <w:color w:val="000000"/>
              </w:rPr>
            </w:pPr>
            <w:r w:rsidRPr="006D7CE7">
              <w:rPr>
                <w:b/>
                <w:bCs/>
                <w:color w:val="000000"/>
              </w:rPr>
              <w:t>7.15.2 Group Communications</w:t>
            </w:r>
          </w:p>
        </w:tc>
      </w:tr>
      <w:tr w:rsidR="0038796B" w:rsidRPr="006D7CE7" w14:paraId="558CE180"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3B4EBE8" w14:textId="77777777" w:rsidR="0038796B" w:rsidRPr="006D7CE7" w:rsidRDefault="0038796B" w:rsidP="0038796B">
            <w:pPr>
              <w:spacing w:after="0"/>
              <w:rPr>
                <w:color w:val="000000"/>
              </w:rPr>
            </w:pPr>
            <w:r w:rsidRPr="006D7CE7">
              <w:rPr>
                <w:color w:val="000000"/>
              </w:rPr>
              <w:t>R-7.15.2-001</w:t>
            </w:r>
          </w:p>
        </w:tc>
        <w:tc>
          <w:tcPr>
            <w:tcW w:w="1560" w:type="dxa"/>
            <w:tcBorders>
              <w:top w:val="nil"/>
              <w:left w:val="nil"/>
              <w:bottom w:val="single" w:sz="4" w:space="0" w:color="auto"/>
              <w:right w:val="single" w:sz="4" w:space="0" w:color="auto"/>
            </w:tcBorders>
            <w:shd w:val="clear" w:color="auto" w:fill="auto"/>
            <w:vAlign w:val="center"/>
            <w:hideMark/>
          </w:tcPr>
          <w:p w14:paraId="4ECAD389" w14:textId="77777777" w:rsidR="0038796B" w:rsidRPr="006D7CE7" w:rsidRDefault="0038796B" w:rsidP="0038796B">
            <w:pPr>
              <w:spacing w:after="0"/>
              <w:rPr>
                <w:color w:val="000000"/>
              </w:rPr>
            </w:pPr>
            <w:r w:rsidRPr="006D7CE7">
              <w:rPr>
                <w:color w:val="000000"/>
              </w:rPr>
              <w:t>R-7.15.2-002</w:t>
            </w:r>
          </w:p>
        </w:tc>
        <w:tc>
          <w:tcPr>
            <w:tcW w:w="1560" w:type="dxa"/>
            <w:tcBorders>
              <w:top w:val="nil"/>
              <w:left w:val="nil"/>
              <w:bottom w:val="single" w:sz="4" w:space="0" w:color="auto"/>
              <w:right w:val="single" w:sz="4" w:space="0" w:color="auto"/>
            </w:tcBorders>
            <w:shd w:val="clear" w:color="auto" w:fill="auto"/>
            <w:vAlign w:val="center"/>
            <w:hideMark/>
          </w:tcPr>
          <w:p w14:paraId="562207B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28E9BE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3FF84A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C91844A" w14:textId="77777777" w:rsidR="0038796B" w:rsidRPr="006D7CE7" w:rsidRDefault="0038796B" w:rsidP="0038796B">
            <w:pPr>
              <w:spacing w:after="0"/>
              <w:rPr>
                <w:color w:val="000000"/>
              </w:rPr>
            </w:pPr>
            <w:r w:rsidRPr="006D7CE7">
              <w:rPr>
                <w:color w:val="000000"/>
              </w:rPr>
              <w:t> </w:t>
            </w:r>
          </w:p>
        </w:tc>
      </w:tr>
      <w:tr w:rsidR="00A92613" w:rsidRPr="006D7CE7" w14:paraId="6B6EEE88" w14:textId="77777777" w:rsidTr="00FE7715">
        <w:trPr>
          <w:trHeight w:val="300"/>
          <w:ins w:id="604" w:author="Bill Janky" w:date="2021-07-30T15:09:00Z"/>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C8F95B4" w14:textId="77777777" w:rsidR="00A92613" w:rsidRPr="006D7CE7" w:rsidRDefault="00A92613" w:rsidP="00FE7715">
            <w:pPr>
              <w:spacing w:after="0"/>
              <w:rPr>
                <w:ins w:id="605" w:author="Bill Janky" w:date="2021-07-30T15:09:00Z"/>
                <w:b/>
                <w:bCs/>
                <w:color w:val="000000"/>
              </w:rPr>
            </w:pPr>
            <w:ins w:id="606" w:author="Bill Janky" w:date="2021-07-30T15:09:00Z">
              <w:r w:rsidRPr="00151F4A">
                <w:rPr>
                  <w:b/>
                  <w:bCs/>
                  <w:color w:val="000000"/>
                </w:rPr>
                <w:t>7.X</w:t>
              </w:r>
              <w:r w:rsidRPr="00151F4A">
                <w:rPr>
                  <w:b/>
                  <w:bCs/>
                  <w:color w:val="000000"/>
                </w:rPr>
                <w:tab/>
                <w:t>Off-network Ad hoc Group Communication</w:t>
              </w:r>
            </w:ins>
          </w:p>
        </w:tc>
      </w:tr>
      <w:tr w:rsidR="00A92613" w:rsidRPr="006D7CE7" w14:paraId="400D9AE7" w14:textId="77777777" w:rsidTr="00FE7715">
        <w:trPr>
          <w:trHeight w:val="300"/>
          <w:ins w:id="607" w:author="Bill Janky" w:date="2021-07-30T15:09:00Z"/>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9C1D6F0" w14:textId="77777777" w:rsidR="00A92613" w:rsidRPr="006D7CE7" w:rsidRDefault="00A92613" w:rsidP="00FE7715">
            <w:pPr>
              <w:spacing w:after="0"/>
              <w:rPr>
                <w:ins w:id="608" w:author="Bill Janky" w:date="2021-07-30T15:09:00Z"/>
                <w:color w:val="000000"/>
              </w:rPr>
            </w:pPr>
            <w:ins w:id="609" w:author="Bill Janky" w:date="2021-07-30T15:09:00Z">
              <w:r w:rsidRPr="006D7CE7">
                <w:rPr>
                  <w:color w:val="000000"/>
                </w:rPr>
                <w:t>R-7.</w:t>
              </w:r>
              <w:r>
                <w:rPr>
                  <w:color w:val="000000"/>
                </w:rPr>
                <w:t>X</w:t>
              </w:r>
              <w:r w:rsidRPr="006D7CE7">
                <w:rPr>
                  <w:color w:val="000000"/>
                </w:rPr>
                <w:t>-001</w:t>
              </w:r>
            </w:ins>
          </w:p>
        </w:tc>
        <w:tc>
          <w:tcPr>
            <w:tcW w:w="1560" w:type="dxa"/>
            <w:tcBorders>
              <w:top w:val="nil"/>
              <w:left w:val="nil"/>
              <w:bottom w:val="single" w:sz="4" w:space="0" w:color="auto"/>
              <w:right w:val="single" w:sz="4" w:space="0" w:color="auto"/>
            </w:tcBorders>
            <w:shd w:val="clear" w:color="auto" w:fill="auto"/>
            <w:vAlign w:val="center"/>
            <w:hideMark/>
          </w:tcPr>
          <w:p w14:paraId="3C5F6EA8" w14:textId="77777777" w:rsidR="00A92613" w:rsidRPr="006D7CE7" w:rsidRDefault="00A92613" w:rsidP="00FE7715">
            <w:pPr>
              <w:spacing w:after="0"/>
              <w:rPr>
                <w:ins w:id="610" w:author="Bill Janky" w:date="2021-07-30T15:09:00Z"/>
                <w:color w:val="000000"/>
              </w:rPr>
            </w:pPr>
          </w:p>
        </w:tc>
        <w:tc>
          <w:tcPr>
            <w:tcW w:w="1560" w:type="dxa"/>
            <w:tcBorders>
              <w:top w:val="nil"/>
              <w:left w:val="nil"/>
              <w:bottom w:val="single" w:sz="4" w:space="0" w:color="auto"/>
              <w:right w:val="single" w:sz="4" w:space="0" w:color="auto"/>
            </w:tcBorders>
            <w:shd w:val="clear" w:color="auto" w:fill="auto"/>
            <w:vAlign w:val="center"/>
            <w:hideMark/>
          </w:tcPr>
          <w:p w14:paraId="34250916" w14:textId="77777777" w:rsidR="00A92613" w:rsidRPr="006D7CE7" w:rsidRDefault="00A92613" w:rsidP="00FE7715">
            <w:pPr>
              <w:spacing w:after="0"/>
              <w:rPr>
                <w:ins w:id="611" w:author="Bill Janky" w:date="2021-07-30T15:09:00Z"/>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0BDA539B" w14:textId="77777777" w:rsidR="00A92613" w:rsidRPr="006D7CE7" w:rsidRDefault="00A92613" w:rsidP="00FE7715">
            <w:pPr>
              <w:spacing w:after="0"/>
              <w:rPr>
                <w:ins w:id="612" w:author="Bill Janky" w:date="2021-07-30T15:09:00Z"/>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51C62724" w14:textId="77777777" w:rsidR="00A92613" w:rsidRPr="006D7CE7" w:rsidRDefault="00A92613" w:rsidP="00FE7715">
            <w:pPr>
              <w:spacing w:after="0"/>
              <w:rPr>
                <w:ins w:id="613" w:author="Bill Janky" w:date="2021-07-30T15:09:00Z"/>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39D87502" w14:textId="77777777" w:rsidR="00A92613" w:rsidRPr="006D7CE7" w:rsidRDefault="00A92613" w:rsidP="00FE7715">
            <w:pPr>
              <w:spacing w:after="0"/>
              <w:rPr>
                <w:ins w:id="614" w:author="Bill Janky" w:date="2021-07-30T15:09:00Z"/>
                <w:color w:val="000000"/>
              </w:rPr>
            </w:pPr>
          </w:p>
        </w:tc>
      </w:tr>
      <w:tr w:rsidR="0038796B" w:rsidRPr="006D7CE7" w14:paraId="4383EDD4"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8B3C471" w14:textId="77777777" w:rsidR="0038796B" w:rsidRPr="006D7CE7" w:rsidRDefault="0038796B" w:rsidP="0038796B">
            <w:pPr>
              <w:spacing w:after="0"/>
              <w:rPr>
                <w:b/>
                <w:bCs/>
                <w:color w:val="000000"/>
              </w:rPr>
            </w:pPr>
            <w:r w:rsidRPr="006D7CE7">
              <w:rPr>
                <w:b/>
                <w:bCs/>
                <w:color w:val="000000"/>
              </w:rPr>
              <w:t>8 Inter-MCX Service interworking</w:t>
            </w:r>
          </w:p>
        </w:tc>
      </w:tr>
      <w:tr w:rsidR="0038796B" w:rsidRPr="006D7CE7" w14:paraId="257F8291"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3747C27F"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noWrap/>
            <w:vAlign w:val="bottom"/>
            <w:hideMark/>
          </w:tcPr>
          <w:p w14:paraId="56FD4BDD"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noWrap/>
            <w:vAlign w:val="bottom"/>
            <w:hideMark/>
          </w:tcPr>
          <w:p w14:paraId="4E54534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40C67A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AF1FBE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0591B76" w14:textId="77777777" w:rsidR="0038796B" w:rsidRPr="006D7CE7" w:rsidRDefault="0038796B" w:rsidP="0038796B">
            <w:pPr>
              <w:spacing w:after="0"/>
              <w:rPr>
                <w:color w:val="000000"/>
              </w:rPr>
            </w:pPr>
            <w:r w:rsidRPr="006D7CE7">
              <w:rPr>
                <w:color w:val="000000"/>
              </w:rPr>
              <w:t> </w:t>
            </w:r>
          </w:p>
        </w:tc>
      </w:tr>
      <w:tr w:rsidR="0038796B" w:rsidRPr="006D7CE7" w14:paraId="28F38452"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27C0C287" w14:textId="77777777" w:rsidR="0038796B" w:rsidRPr="006D7CE7" w:rsidRDefault="0038796B" w:rsidP="0038796B">
            <w:pPr>
              <w:spacing w:after="0"/>
              <w:rPr>
                <w:b/>
                <w:bCs/>
                <w:color w:val="000000"/>
              </w:rPr>
            </w:pPr>
            <w:r w:rsidRPr="006D7CE7">
              <w:rPr>
                <w:b/>
                <w:bCs/>
                <w:color w:val="000000"/>
              </w:rPr>
              <w:t>8.1 Inter-MCX Service interworking overview</w:t>
            </w:r>
          </w:p>
        </w:tc>
      </w:tr>
      <w:tr w:rsidR="0038796B" w:rsidRPr="006D7CE7" w14:paraId="06ED3993"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2127F803"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noWrap/>
            <w:vAlign w:val="bottom"/>
            <w:hideMark/>
          </w:tcPr>
          <w:p w14:paraId="156243BD"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noWrap/>
            <w:vAlign w:val="bottom"/>
            <w:hideMark/>
          </w:tcPr>
          <w:p w14:paraId="75CD696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6452442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30E5A9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8B58648" w14:textId="77777777" w:rsidR="0038796B" w:rsidRPr="006D7CE7" w:rsidRDefault="0038796B" w:rsidP="0038796B">
            <w:pPr>
              <w:spacing w:after="0"/>
              <w:rPr>
                <w:color w:val="000000"/>
              </w:rPr>
            </w:pPr>
            <w:r w:rsidRPr="006D7CE7">
              <w:rPr>
                <w:color w:val="000000"/>
              </w:rPr>
              <w:t> </w:t>
            </w:r>
          </w:p>
        </w:tc>
      </w:tr>
      <w:tr w:rsidR="0038796B" w:rsidRPr="006D7CE7" w14:paraId="364958BC"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5C65F78" w14:textId="77777777" w:rsidR="0038796B" w:rsidRPr="006D7CE7" w:rsidRDefault="0038796B" w:rsidP="0038796B">
            <w:pPr>
              <w:spacing w:after="0"/>
              <w:rPr>
                <w:b/>
                <w:bCs/>
                <w:color w:val="000000"/>
              </w:rPr>
            </w:pPr>
            <w:r w:rsidRPr="006D7CE7">
              <w:rPr>
                <w:b/>
                <w:bCs/>
                <w:color w:val="000000"/>
              </w:rPr>
              <w:t>8.2 Concurrent operation of different MCX Services</w:t>
            </w:r>
          </w:p>
        </w:tc>
      </w:tr>
      <w:tr w:rsidR="0038796B" w:rsidRPr="006D7CE7" w14:paraId="1AFD6335"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36DDEB7B"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noWrap/>
            <w:vAlign w:val="bottom"/>
            <w:hideMark/>
          </w:tcPr>
          <w:p w14:paraId="7A9F9696"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noWrap/>
            <w:vAlign w:val="bottom"/>
            <w:hideMark/>
          </w:tcPr>
          <w:p w14:paraId="5760EE9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CAD87C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683F636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62D4DBB4" w14:textId="77777777" w:rsidR="0038796B" w:rsidRPr="006D7CE7" w:rsidRDefault="0038796B" w:rsidP="0038796B">
            <w:pPr>
              <w:spacing w:after="0"/>
              <w:rPr>
                <w:color w:val="000000"/>
              </w:rPr>
            </w:pPr>
            <w:r w:rsidRPr="006D7CE7">
              <w:rPr>
                <w:color w:val="000000"/>
              </w:rPr>
              <w:t> </w:t>
            </w:r>
          </w:p>
        </w:tc>
      </w:tr>
      <w:tr w:rsidR="0038796B" w:rsidRPr="006D7CE7" w14:paraId="22E49CC7"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3A16E" w14:textId="77777777" w:rsidR="0038796B" w:rsidRPr="006D7CE7" w:rsidRDefault="0038796B" w:rsidP="0038796B">
            <w:pPr>
              <w:spacing w:after="0"/>
              <w:rPr>
                <w:b/>
                <w:bCs/>
                <w:color w:val="000000"/>
              </w:rPr>
            </w:pPr>
            <w:r w:rsidRPr="006D7CE7">
              <w:rPr>
                <w:b/>
                <w:bCs/>
                <w:color w:val="000000"/>
              </w:rPr>
              <w:t>8.2.1 Overview</w:t>
            </w:r>
          </w:p>
        </w:tc>
      </w:tr>
      <w:tr w:rsidR="0038796B" w:rsidRPr="006D7CE7" w14:paraId="281F958A"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375F5164"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noWrap/>
            <w:vAlign w:val="bottom"/>
            <w:hideMark/>
          </w:tcPr>
          <w:p w14:paraId="5EC22DA9"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noWrap/>
            <w:vAlign w:val="bottom"/>
            <w:hideMark/>
          </w:tcPr>
          <w:p w14:paraId="5A5E9F6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B16520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255394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A81FEFA" w14:textId="77777777" w:rsidR="0038796B" w:rsidRPr="006D7CE7" w:rsidRDefault="0038796B" w:rsidP="0038796B">
            <w:pPr>
              <w:spacing w:after="0"/>
              <w:rPr>
                <w:color w:val="000000"/>
              </w:rPr>
            </w:pPr>
            <w:r w:rsidRPr="006D7CE7">
              <w:rPr>
                <w:color w:val="000000"/>
              </w:rPr>
              <w:t> </w:t>
            </w:r>
          </w:p>
        </w:tc>
      </w:tr>
      <w:tr w:rsidR="0038796B" w:rsidRPr="006D7CE7" w14:paraId="67D36834"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88501" w14:textId="77777777" w:rsidR="0038796B" w:rsidRPr="006D7CE7" w:rsidRDefault="0038796B" w:rsidP="0038796B">
            <w:pPr>
              <w:spacing w:after="0"/>
              <w:rPr>
                <w:b/>
                <w:bCs/>
                <w:color w:val="000000"/>
              </w:rPr>
            </w:pPr>
            <w:r w:rsidRPr="006D7CE7">
              <w:rPr>
                <w:b/>
                <w:bCs/>
                <w:color w:val="000000"/>
              </w:rPr>
              <w:t>8.2.2 Requirements</w:t>
            </w:r>
          </w:p>
        </w:tc>
      </w:tr>
      <w:tr w:rsidR="0038796B" w:rsidRPr="006D7CE7" w14:paraId="062421F0"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345181DC" w14:textId="77777777" w:rsidR="0038796B" w:rsidRPr="006D7CE7" w:rsidRDefault="0038796B" w:rsidP="0038796B">
            <w:pPr>
              <w:spacing w:after="0"/>
              <w:rPr>
                <w:color w:val="000000"/>
              </w:rPr>
            </w:pPr>
            <w:r w:rsidRPr="006D7CE7">
              <w:rPr>
                <w:color w:val="000000"/>
              </w:rPr>
              <w:t>R-8.2.2-001</w:t>
            </w:r>
          </w:p>
        </w:tc>
        <w:tc>
          <w:tcPr>
            <w:tcW w:w="1560" w:type="dxa"/>
            <w:tcBorders>
              <w:top w:val="nil"/>
              <w:left w:val="nil"/>
              <w:bottom w:val="single" w:sz="4" w:space="0" w:color="auto"/>
              <w:right w:val="single" w:sz="4" w:space="0" w:color="auto"/>
            </w:tcBorders>
            <w:shd w:val="clear" w:color="auto" w:fill="auto"/>
            <w:noWrap/>
            <w:vAlign w:val="bottom"/>
            <w:hideMark/>
          </w:tcPr>
          <w:p w14:paraId="35EFAF23" w14:textId="77777777" w:rsidR="0038796B" w:rsidRPr="006D7CE7" w:rsidRDefault="0038796B" w:rsidP="0038796B">
            <w:pPr>
              <w:spacing w:after="0"/>
              <w:rPr>
                <w:color w:val="000000"/>
              </w:rPr>
            </w:pPr>
            <w:r w:rsidRPr="006D7CE7">
              <w:rPr>
                <w:color w:val="000000"/>
              </w:rPr>
              <w:t>R-8.2.2-002</w:t>
            </w:r>
          </w:p>
        </w:tc>
        <w:tc>
          <w:tcPr>
            <w:tcW w:w="1560" w:type="dxa"/>
            <w:tcBorders>
              <w:top w:val="nil"/>
              <w:left w:val="nil"/>
              <w:bottom w:val="single" w:sz="4" w:space="0" w:color="auto"/>
              <w:right w:val="single" w:sz="4" w:space="0" w:color="auto"/>
            </w:tcBorders>
            <w:shd w:val="clear" w:color="auto" w:fill="auto"/>
            <w:noWrap/>
            <w:vAlign w:val="bottom"/>
            <w:hideMark/>
          </w:tcPr>
          <w:p w14:paraId="471E9FDD" w14:textId="77777777" w:rsidR="0038796B" w:rsidRPr="006D7CE7" w:rsidRDefault="0038796B" w:rsidP="0038796B">
            <w:pPr>
              <w:spacing w:after="0"/>
              <w:rPr>
                <w:color w:val="000000"/>
              </w:rPr>
            </w:pPr>
            <w:r w:rsidRPr="006D7CE7">
              <w:rPr>
                <w:color w:val="000000"/>
              </w:rPr>
              <w:t>R-8.2.2-003</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CE7CC6E" w14:textId="77777777" w:rsidR="0038796B" w:rsidRPr="006D7CE7" w:rsidRDefault="0038796B" w:rsidP="0038796B">
            <w:pPr>
              <w:spacing w:after="0"/>
              <w:rPr>
                <w:color w:val="000000"/>
              </w:rPr>
            </w:pPr>
            <w:r w:rsidRPr="006D7CE7">
              <w:rPr>
                <w:color w:val="000000"/>
              </w:rPr>
              <w:t>R-8.2.2-004</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639A8E6C" w14:textId="77777777" w:rsidR="0038796B" w:rsidRPr="006D7CE7" w:rsidRDefault="0038796B" w:rsidP="0038796B">
            <w:pPr>
              <w:spacing w:after="0"/>
              <w:rPr>
                <w:color w:val="000000"/>
              </w:rPr>
            </w:pPr>
            <w:r w:rsidRPr="006D7CE7">
              <w:rPr>
                <w:color w:val="000000"/>
              </w:rPr>
              <w:t>R-8.2.2-005</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B56A5D1" w14:textId="77777777" w:rsidR="0038796B" w:rsidRPr="006D7CE7" w:rsidRDefault="0038796B" w:rsidP="0038796B">
            <w:pPr>
              <w:spacing w:after="0"/>
              <w:rPr>
                <w:color w:val="000000"/>
              </w:rPr>
            </w:pPr>
            <w:r w:rsidRPr="006D7CE7">
              <w:rPr>
                <w:color w:val="000000"/>
              </w:rPr>
              <w:t> R-8.2.2-006</w:t>
            </w:r>
          </w:p>
        </w:tc>
      </w:tr>
      <w:tr w:rsidR="0038796B" w:rsidRPr="006D7CE7" w14:paraId="0100A12F"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tcPr>
          <w:p w14:paraId="3336B3F4" w14:textId="77777777" w:rsidR="0038796B" w:rsidRPr="006D7CE7" w:rsidRDefault="0038796B" w:rsidP="0038796B">
            <w:pPr>
              <w:spacing w:after="0"/>
              <w:rPr>
                <w:color w:val="000000"/>
              </w:rPr>
            </w:pPr>
            <w:r w:rsidRPr="006D7CE7">
              <w:rPr>
                <w:color w:val="000000"/>
              </w:rPr>
              <w:t>R-8.2.2-007</w:t>
            </w:r>
          </w:p>
        </w:tc>
        <w:tc>
          <w:tcPr>
            <w:tcW w:w="1560" w:type="dxa"/>
            <w:tcBorders>
              <w:top w:val="nil"/>
              <w:left w:val="nil"/>
              <w:bottom w:val="single" w:sz="4" w:space="0" w:color="auto"/>
              <w:right w:val="single" w:sz="4" w:space="0" w:color="auto"/>
            </w:tcBorders>
            <w:shd w:val="clear" w:color="auto" w:fill="auto"/>
            <w:noWrap/>
            <w:vAlign w:val="bottom"/>
          </w:tcPr>
          <w:p w14:paraId="54A26138" w14:textId="77777777" w:rsidR="0038796B" w:rsidRPr="006D7CE7" w:rsidRDefault="0038796B" w:rsidP="0038796B">
            <w:pPr>
              <w:spacing w:after="0"/>
              <w:rPr>
                <w:color w:val="000000"/>
              </w:rPr>
            </w:pPr>
          </w:p>
        </w:tc>
        <w:tc>
          <w:tcPr>
            <w:tcW w:w="1560" w:type="dxa"/>
            <w:tcBorders>
              <w:top w:val="nil"/>
              <w:left w:val="nil"/>
              <w:bottom w:val="single" w:sz="4" w:space="0" w:color="auto"/>
              <w:right w:val="single" w:sz="4" w:space="0" w:color="auto"/>
            </w:tcBorders>
            <w:shd w:val="clear" w:color="auto" w:fill="auto"/>
            <w:noWrap/>
            <w:vAlign w:val="bottom"/>
          </w:tcPr>
          <w:p w14:paraId="7478896B"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noWrap/>
            <w:vAlign w:val="bottom"/>
          </w:tcPr>
          <w:p w14:paraId="4F3CB32C"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noWrap/>
            <w:vAlign w:val="bottom"/>
          </w:tcPr>
          <w:p w14:paraId="66B28F00"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noWrap/>
            <w:vAlign w:val="bottom"/>
          </w:tcPr>
          <w:p w14:paraId="6B24E20B" w14:textId="77777777" w:rsidR="0038796B" w:rsidRPr="006D7CE7" w:rsidRDefault="0038796B" w:rsidP="0038796B">
            <w:pPr>
              <w:spacing w:after="0"/>
              <w:rPr>
                <w:color w:val="000000"/>
              </w:rPr>
            </w:pPr>
          </w:p>
        </w:tc>
      </w:tr>
      <w:tr w:rsidR="0038796B" w:rsidRPr="006D7CE7" w14:paraId="3C81BD0E"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42BD1" w14:textId="77777777" w:rsidR="0038796B" w:rsidRPr="006D7CE7" w:rsidRDefault="0038796B" w:rsidP="0038796B">
            <w:pPr>
              <w:spacing w:after="0"/>
              <w:rPr>
                <w:b/>
                <w:bCs/>
                <w:color w:val="000000"/>
              </w:rPr>
            </w:pPr>
            <w:r w:rsidRPr="006D7CE7">
              <w:rPr>
                <w:b/>
                <w:bCs/>
                <w:color w:val="000000"/>
              </w:rPr>
              <w:t xml:space="preserve">8.3 Use of </w:t>
            </w:r>
            <w:proofErr w:type="spellStart"/>
            <w:r w:rsidRPr="006D7CE7">
              <w:rPr>
                <w:b/>
                <w:bCs/>
                <w:color w:val="000000"/>
              </w:rPr>
              <w:t>unsharable</w:t>
            </w:r>
            <w:proofErr w:type="spellEnd"/>
            <w:r w:rsidRPr="006D7CE7">
              <w:rPr>
                <w:b/>
                <w:bCs/>
                <w:color w:val="000000"/>
              </w:rPr>
              <w:t xml:space="preserve"> resources within a UE</w:t>
            </w:r>
          </w:p>
        </w:tc>
      </w:tr>
      <w:tr w:rsidR="0038796B" w:rsidRPr="006D7CE7" w14:paraId="5EAAC1CF"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583E960B" w14:textId="77777777" w:rsidR="0038796B" w:rsidRPr="006D7CE7" w:rsidRDefault="0038796B" w:rsidP="0038796B">
            <w:pPr>
              <w:spacing w:after="0"/>
              <w:rPr>
                <w:color w:val="000000"/>
              </w:rPr>
            </w:pPr>
            <w:r w:rsidRPr="006D7CE7">
              <w:rPr>
                <w:color w:val="000000"/>
              </w:rPr>
              <w:t>R-8.3-001</w:t>
            </w:r>
          </w:p>
        </w:tc>
        <w:tc>
          <w:tcPr>
            <w:tcW w:w="1560" w:type="dxa"/>
            <w:tcBorders>
              <w:top w:val="nil"/>
              <w:left w:val="nil"/>
              <w:bottom w:val="single" w:sz="4" w:space="0" w:color="auto"/>
              <w:right w:val="single" w:sz="4" w:space="0" w:color="auto"/>
            </w:tcBorders>
            <w:shd w:val="clear" w:color="auto" w:fill="auto"/>
            <w:noWrap/>
            <w:vAlign w:val="bottom"/>
            <w:hideMark/>
          </w:tcPr>
          <w:p w14:paraId="740EFEF5" w14:textId="77777777" w:rsidR="0038796B" w:rsidRPr="006D7CE7" w:rsidRDefault="0038796B" w:rsidP="0038796B">
            <w:pPr>
              <w:spacing w:after="0"/>
              <w:rPr>
                <w:color w:val="000000"/>
              </w:rPr>
            </w:pPr>
            <w:r w:rsidRPr="006D7CE7">
              <w:rPr>
                <w:color w:val="000000"/>
              </w:rPr>
              <w:t>R-8.3-002</w:t>
            </w:r>
          </w:p>
        </w:tc>
        <w:tc>
          <w:tcPr>
            <w:tcW w:w="1560" w:type="dxa"/>
            <w:tcBorders>
              <w:top w:val="nil"/>
              <w:left w:val="nil"/>
              <w:bottom w:val="single" w:sz="4" w:space="0" w:color="auto"/>
              <w:right w:val="single" w:sz="4" w:space="0" w:color="auto"/>
            </w:tcBorders>
            <w:shd w:val="clear" w:color="auto" w:fill="auto"/>
            <w:noWrap/>
            <w:vAlign w:val="bottom"/>
            <w:hideMark/>
          </w:tcPr>
          <w:p w14:paraId="7E57EA78" w14:textId="77777777" w:rsidR="0038796B" w:rsidRPr="006D7CE7" w:rsidRDefault="0038796B" w:rsidP="0038796B">
            <w:pPr>
              <w:spacing w:after="0"/>
              <w:rPr>
                <w:color w:val="000000"/>
              </w:rPr>
            </w:pPr>
            <w:r w:rsidRPr="006D7CE7">
              <w:rPr>
                <w:color w:val="000000"/>
              </w:rPr>
              <w:t>R-8.3-003</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DCB0C56" w14:textId="77777777" w:rsidR="0038796B" w:rsidRPr="006D7CE7" w:rsidRDefault="0038796B" w:rsidP="0038796B">
            <w:pPr>
              <w:spacing w:after="0"/>
              <w:rPr>
                <w:color w:val="000000"/>
              </w:rPr>
            </w:pPr>
            <w:r w:rsidRPr="006D7CE7">
              <w:rPr>
                <w:color w:val="000000"/>
              </w:rPr>
              <w:t>R-8.3-004</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1A4F3C4" w14:textId="77777777" w:rsidR="0038796B" w:rsidRPr="006D7CE7" w:rsidRDefault="0038796B" w:rsidP="0038796B">
            <w:pPr>
              <w:spacing w:after="0"/>
              <w:rPr>
                <w:color w:val="000000"/>
              </w:rPr>
            </w:pPr>
            <w:r w:rsidRPr="006D7CE7">
              <w:rPr>
                <w:color w:val="000000"/>
              </w:rPr>
              <w:t>R-8.3-005</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0288CB4" w14:textId="77777777" w:rsidR="0038796B" w:rsidRPr="006D7CE7" w:rsidRDefault="0038796B" w:rsidP="0038796B">
            <w:pPr>
              <w:spacing w:after="0"/>
              <w:rPr>
                <w:color w:val="000000"/>
              </w:rPr>
            </w:pPr>
            <w:r w:rsidRPr="006D7CE7">
              <w:rPr>
                <w:color w:val="000000"/>
              </w:rPr>
              <w:t> </w:t>
            </w:r>
            <w:r>
              <w:rPr>
                <w:color w:val="000000"/>
              </w:rPr>
              <w:t>R-8.3-006</w:t>
            </w:r>
          </w:p>
        </w:tc>
      </w:tr>
      <w:tr w:rsidR="0038796B" w:rsidRPr="006D7CE7" w14:paraId="657525F4"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A1C1B" w14:textId="77777777" w:rsidR="0038796B" w:rsidRPr="006D7CE7" w:rsidRDefault="0038796B" w:rsidP="0038796B">
            <w:pPr>
              <w:spacing w:after="0"/>
              <w:rPr>
                <w:b/>
                <w:bCs/>
                <w:color w:val="000000"/>
              </w:rPr>
            </w:pPr>
            <w:r w:rsidRPr="006D7CE7">
              <w:rPr>
                <w:b/>
                <w:bCs/>
                <w:color w:val="000000"/>
              </w:rPr>
              <w:t>8.4 Single Group with multiple MCX Services</w:t>
            </w:r>
          </w:p>
        </w:tc>
      </w:tr>
      <w:tr w:rsidR="0038796B" w:rsidRPr="006D7CE7" w14:paraId="2B94E830"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5A3DDBEE"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noWrap/>
            <w:vAlign w:val="bottom"/>
            <w:hideMark/>
          </w:tcPr>
          <w:p w14:paraId="122B0E95"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noWrap/>
            <w:vAlign w:val="bottom"/>
            <w:hideMark/>
          </w:tcPr>
          <w:p w14:paraId="18DB2AC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B057E3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CC8075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0CE0B50" w14:textId="77777777" w:rsidR="0038796B" w:rsidRPr="006D7CE7" w:rsidRDefault="0038796B" w:rsidP="0038796B">
            <w:pPr>
              <w:spacing w:after="0"/>
              <w:rPr>
                <w:color w:val="000000"/>
              </w:rPr>
            </w:pPr>
            <w:r w:rsidRPr="006D7CE7">
              <w:rPr>
                <w:color w:val="000000"/>
              </w:rPr>
              <w:t> </w:t>
            </w:r>
          </w:p>
        </w:tc>
      </w:tr>
      <w:tr w:rsidR="0038796B" w:rsidRPr="006D7CE7" w14:paraId="2514D770"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C311D" w14:textId="77777777" w:rsidR="0038796B" w:rsidRPr="006D7CE7" w:rsidRDefault="0038796B" w:rsidP="0038796B">
            <w:pPr>
              <w:spacing w:after="0"/>
              <w:rPr>
                <w:b/>
                <w:bCs/>
                <w:color w:val="000000"/>
              </w:rPr>
            </w:pPr>
            <w:r w:rsidRPr="006D7CE7">
              <w:rPr>
                <w:b/>
                <w:bCs/>
                <w:color w:val="000000"/>
              </w:rPr>
              <w:t>8.4.1 Overview</w:t>
            </w:r>
          </w:p>
        </w:tc>
      </w:tr>
      <w:tr w:rsidR="0038796B" w:rsidRPr="006D7CE7" w14:paraId="27D4B845"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2B99BC7B"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noWrap/>
            <w:vAlign w:val="bottom"/>
            <w:hideMark/>
          </w:tcPr>
          <w:p w14:paraId="43E07787"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noWrap/>
            <w:vAlign w:val="bottom"/>
            <w:hideMark/>
          </w:tcPr>
          <w:p w14:paraId="15563C6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858046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3AD93B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509E64C" w14:textId="77777777" w:rsidR="0038796B" w:rsidRPr="006D7CE7" w:rsidRDefault="0038796B" w:rsidP="0038796B">
            <w:pPr>
              <w:spacing w:after="0"/>
              <w:rPr>
                <w:color w:val="000000"/>
              </w:rPr>
            </w:pPr>
            <w:r w:rsidRPr="006D7CE7">
              <w:rPr>
                <w:color w:val="000000"/>
              </w:rPr>
              <w:t> </w:t>
            </w:r>
          </w:p>
        </w:tc>
      </w:tr>
      <w:tr w:rsidR="0038796B" w:rsidRPr="006D7CE7" w14:paraId="797F4D27"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DED8F" w14:textId="77777777" w:rsidR="0038796B" w:rsidRPr="006D7CE7" w:rsidRDefault="0038796B" w:rsidP="0038796B">
            <w:pPr>
              <w:spacing w:after="0"/>
              <w:rPr>
                <w:b/>
                <w:bCs/>
                <w:color w:val="000000"/>
              </w:rPr>
            </w:pPr>
            <w:r w:rsidRPr="006D7CE7">
              <w:rPr>
                <w:b/>
                <w:bCs/>
                <w:color w:val="000000"/>
              </w:rPr>
              <w:t>8.4.2 Requirements</w:t>
            </w:r>
          </w:p>
        </w:tc>
      </w:tr>
      <w:tr w:rsidR="0038796B" w:rsidRPr="006D7CE7" w14:paraId="0D367A20"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23BFD8F1" w14:textId="77777777" w:rsidR="0038796B" w:rsidRPr="006D7CE7" w:rsidRDefault="0038796B" w:rsidP="0038796B">
            <w:pPr>
              <w:spacing w:after="0"/>
              <w:rPr>
                <w:color w:val="000000"/>
              </w:rPr>
            </w:pPr>
            <w:r w:rsidRPr="006D7CE7">
              <w:rPr>
                <w:color w:val="000000"/>
              </w:rPr>
              <w:t>R-8.4.2-001</w:t>
            </w:r>
          </w:p>
        </w:tc>
        <w:tc>
          <w:tcPr>
            <w:tcW w:w="1560" w:type="dxa"/>
            <w:tcBorders>
              <w:top w:val="nil"/>
              <w:left w:val="nil"/>
              <w:bottom w:val="single" w:sz="4" w:space="0" w:color="auto"/>
              <w:right w:val="single" w:sz="4" w:space="0" w:color="auto"/>
            </w:tcBorders>
            <w:shd w:val="clear" w:color="auto" w:fill="auto"/>
            <w:noWrap/>
            <w:vAlign w:val="bottom"/>
            <w:hideMark/>
          </w:tcPr>
          <w:p w14:paraId="11F24E20" w14:textId="77777777" w:rsidR="0038796B" w:rsidRPr="006D7CE7" w:rsidRDefault="0038796B" w:rsidP="0038796B">
            <w:pPr>
              <w:spacing w:after="0"/>
              <w:rPr>
                <w:color w:val="000000"/>
              </w:rPr>
            </w:pPr>
            <w:r w:rsidRPr="006D7CE7">
              <w:rPr>
                <w:color w:val="000000"/>
              </w:rPr>
              <w:t>R-8.4.2-002</w:t>
            </w:r>
          </w:p>
        </w:tc>
        <w:tc>
          <w:tcPr>
            <w:tcW w:w="1560" w:type="dxa"/>
            <w:tcBorders>
              <w:top w:val="nil"/>
              <w:left w:val="nil"/>
              <w:bottom w:val="single" w:sz="4" w:space="0" w:color="auto"/>
              <w:right w:val="single" w:sz="4" w:space="0" w:color="auto"/>
            </w:tcBorders>
            <w:shd w:val="clear" w:color="auto" w:fill="auto"/>
            <w:noWrap/>
            <w:vAlign w:val="bottom"/>
            <w:hideMark/>
          </w:tcPr>
          <w:p w14:paraId="17ABDA6C" w14:textId="77777777" w:rsidR="0038796B" w:rsidRPr="006D7CE7" w:rsidRDefault="0038796B" w:rsidP="0038796B">
            <w:pPr>
              <w:spacing w:after="0"/>
              <w:rPr>
                <w:color w:val="000000"/>
              </w:rPr>
            </w:pPr>
            <w:r w:rsidRPr="006D7CE7">
              <w:rPr>
                <w:color w:val="000000"/>
              </w:rPr>
              <w:t>R-8.4.2-003</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6E72EF0" w14:textId="77777777" w:rsidR="0038796B" w:rsidRPr="006D7CE7" w:rsidRDefault="0038796B" w:rsidP="0038796B">
            <w:pPr>
              <w:spacing w:after="0"/>
              <w:rPr>
                <w:color w:val="000000"/>
              </w:rPr>
            </w:pPr>
            <w:r w:rsidRPr="006D7CE7">
              <w:rPr>
                <w:color w:val="000000"/>
              </w:rPr>
              <w:t> R-8.4.2-004</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E006E86" w14:textId="77777777" w:rsidR="0038796B" w:rsidRPr="006D7CE7" w:rsidRDefault="0038796B" w:rsidP="0038796B">
            <w:pPr>
              <w:spacing w:after="0"/>
              <w:rPr>
                <w:color w:val="000000"/>
              </w:rPr>
            </w:pPr>
            <w:r w:rsidRPr="006D7CE7">
              <w:rPr>
                <w:color w:val="000000"/>
              </w:rPr>
              <w:t> </w:t>
            </w:r>
            <w:r w:rsidRPr="00415F3A">
              <w:rPr>
                <w:color w:val="000000"/>
              </w:rPr>
              <w:t>R-8.4.2-005</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19CF381" w14:textId="77777777" w:rsidR="0038796B" w:rsidRPr="006D7CE7" w:rsidRDefault="0038796B" w:rsidP="0038796B">
            <w:pPr>
              <w:spacing w:after="0"/>
              <w:rPr>
                <w:color w:val="000000"/>
              </w:rPr>
            </w:pPr>
            <w:r w:rsidRPr="006D7CE7">
              <w:rPr>
                <w:color w:val="000000"/>
              </w:rPr>
              <w:t> </w:t>
            </w:r>
          </w:p>
        </w:tc>
      </w:tr>
      <w:tr w:rsidR="0038796B" w:rsidRPr="006D7CE7" w14:paraId="2A0342C1"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7E46E" w14:textId="77777777" w:rsidR="0038796B" w:rsidRPr="006D7CE7" w:rsidRDefault="0038796B" w:rsidP="0038796B">
            <w:pPr>
              <w:spacing w:after="0"/>
              <w:rPr>
                <w:b/>
                <w:bCs/>
                <w:color w:val="000000"/>
              </w:rPr>
            </w:pPr>
            <w:r w:rsidRPr="006D7CE7">
              <w:rPr>
                <w:b/>
                <w:bCs/>
                <w:color w:val="000000"/>
              </w:rPr>
              <w:t>8.4.3 Compatibility of UE</w:t>
            </w:r>
          </w:p>
        </w:tc>
      </w:tr>
      <w:tr w:rsidR="0038796B" w:rsidRPr="006D7CE7" w14:paraId="24FCCD9E"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5A24A414"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noWrap/>
            <w:vAlign w:val="bottom"/>
            <w:hideMark/>
          </w:tcPr>
          <w:p w14:paraId="4AB7756C"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noWrap/>
            <w:vAlign w:val="bottom"/>
            <w:hideMark/>
          </w:tcPr>
          <w:p w14:paraId="7B20881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A130FF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8573BA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597A0B4" w14:textId="77777777" w:rsidR="0038796B" w:rsidRPr="006D7CE7" w:rsidRDefault="0038796B" w:rsidP="0038796B">
            <w:pPr>
              <w:spacing w:after="0"/>
              <w:rPr>
                <w:color w:val="000000"/>
              </w:rPr>
            </w:pPr>
            <w:r w:rsidRPr="006D7CE7">
              <w:rPr>
                <w:color w:val="000000"/>
              </w:rPr>
              <w:t> </w:t>
            </w:r>
          </w:p>
        </w:tc>
      </w:tr>
      <w:tr w:rsidR="0038796B" w:rsidRPr="006D7CE7" w14:paraId="01F37017"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8F108" w14:textId="77777777" w:rsidR="0038796B" w:rsidRPr="006D7CE7" w:rsidRDefault="0038796B" w:rsidP="0038796B">
            <w:pPr>
              <w:spacing w:after="0"/>
              <w:rPr>
                <w:b/>
                <w:bCs/>
                <w:color w:val="000000"/>
              </w:rPr>
            </w:pPr>
            <w:r w:rsidRPr="006D7CE7">
              <w:rPr>
                <w:b/>
                <w:bCs/>
                <w:color w:val="000000"/>
              </w:rPr>
              <w:t>8.4.3.1 Advertising service capabilities required</w:t>
            </w:r>
          </w:p>
        </w:tc>
      </w:tr>
      <w:tr w:rsidR="0038796B" w:rsidRPr="006D7CE7" w14:paraId="12B4701D"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731FCDF6" w14:textId="77777777" w:rsidR="0038796B" w:rsidRPr="006D7CE7" w:rsidRDefault="0038796B" w:rsidP="0038796B">
            <w:pPr>
              <w:spacing w:after="0"/>
              <w:rPr>
                <w:color w:val="000000"/>
              </w:rPr>
            </w:pPr>
            <w:r w:rsidRPr="006D7CE7">
              <w:rPr>
                <w:color w:val="000000"/>
              </w:rPr>
              <w:t>R-8.4.3.1-001</w:t>
            </w:r>
          </w:p>
        </w:tc>
        <w:tc>
          <w:tcPr>
            <w:tcW w:w="1560" w:type="dxa"/>
            <w:tcBorders>
              <w:top w:val="nil"/>
              <w:left w:val="nil"/>
              <w:bottom w:val="single" w:sz="4" w:space="0" w:color="auto"/>
              <w:right w:val="single" w:sz="4" w:space="0" w:color="auto"/>
            </w:tcBorders>
            <w:shd w:val="clear" w:color="auto" w:fill="auto"/>
            <w:noWrap/>
            <w:vAlign w:val="bottom"/>
            <w:hideMark/>
          </w:tcPr>
          <w:p w14:paraId="262D4BA2" w14:textId="77777777" w:rsidR="0038796B" w:rsidRPr="006D7CE7" w:rsidRDefault="0038796B" w:rsidP="0038796B">
            <w:pPr>
              <w:spacing w:after="0"/>
              <w:rPr>
                <w:color w:val="000000"/>
              </w:rPr>
            </w:pPr>
            <w:r w:rsidRPr="006D7CE7">
              <w:rPr>
                <w:color w:val="000000"/>
              </w:rPr>
              <w:t>R-8.4.3.1-002</w:t>
            </w:r>
          </w:p>
        </w:tc>
        <w:tc>
          <w:tcPr>
            <w:tcW w:w="1560" w:type="dxa"/>
            <w:tcBorders>
              <w:top w:val="nil"/>
              <w:left w:val="nil"/>
              <w:bottom w:val="single" w:sz="4" w:space="0" w:color="auto"/>
              <w:right w:val="single" w:sz="4" w:space="0" w:color="auto"/>
            </w:tcBorders>
            <w:shd w:val="clear" w:color="auto" w:fill="auto"/>
            <w:noWrap/>
            <w:vAlign w:val="bottom"/>
            <w:hideMark/>
          </w:tcPr>
          <w:p w14:paraId="32BB5A99" w14:textId="77777777" w:rsidR="0038796B" w:rsidRPr="006D7CE7" w:rsidRDefault="0038796B" w:rsidP="0038796B">
            <w:pPr>
              <w:spacing w:after="0"/>
              <w:rPr>
                <w:color w:val="000000"/>
              </w:rPr>
            </w:pPr>
            <w:r w:rsidRPr="006D7CE7">
              <w:rPr>
                <w:color w:val="000000"/>
              </w:rPr>
              <w:t>R-8.4.3.1-003</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88F63C4" w14:textId="77777777" w:rsidR="0038796B" w:rsidRPr="006D7CE7" w:rsidRDefault="0038796B" w:rsidP="0038796B">
            <w:pPr>
              <w:spacing w:after="0"/>
              <w:rPr>
                <w:color w:val="000000"/>
              </w:rPr>
            </w:pPr>
            <w:r w:rsidRPr="006D7CE7">
              <w:rPr>
                <w:color w:val="000000"/>
              </w:rPr>
              <w:t>R-8.4.3.1-004</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FF33B4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1361446" w14:textId="77777777" w:rsidR="0038796B" w:rsidRPr="006D7CE7" w:rsidRDefault="0038796B" w:rsidP="0038796B">
            <w:pPr>
              <w:spacing w:after="0"/>
              <w:rPr>
                <w:color w:val="000000"/>
              </w:rPr>
            </w:pPr>
            <w:r w:rsidRPr="006D7CE7">
              <w:rPr>
                <w:color w:val="000000"/>
              </w:rPr>
              <w:t> </w:t>
            </w:r>
          </w:p>
        </w:tc>
      </w:tr>
      <w:tr w:rsidR="0038796B" w:rsidRPr="006D7CE7" w14:paraId="6F513187"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3DC23C" w14:textId="77777777" w:rsidR="0038796B" w:rsidRPr="006D7CE7" w:rsidRDefault="0038796B" w:rsidP="0038796B">
            <w:pPr>
              <w:spacing w:after="0"/>
              <w:rPr>
                <w:b/>
                <w:bCs/>
                <w:color w:val="000000"/>
              </w:rPr>
            </w:pPr>
            <w:r w:rsidRPr="006D7CE7">
              <w:rPr>
                <w:b/>
                <w:bCs/>
                <w:color w:val="000000"/>
              </w:rPr>
              <w:t>8.4.3.2 Conversion between capabilities</w:t>
            </w:r>
          </w:p>
        </w:tc>
      </w:tr>
      <w:tr w:rsidR="0038796B" w:rsidRPr="006D7CE7" w14:paraId="40C35CAE"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18E5F34E" w14:textId="77777777" w:rsidR="0038796B" w:rsidRPr="006D7CE7" w:rsidRDefault="0038796B" w:rsidP="0038796B">
            <w:pPr>
              <w:spacing w:after="0"/>
              <w:rPr>
                <w:color w:val="000000"/>
              </w:rPr>
            </w:pPr>
            <w:r w:rsidRPr="006D7CE7">
              <w:rPr>
                <w:color w:val="000000"/>
              </w:rPr>
              <w:t>R-8.4.3.2-001</w:t>
            </w:r>
          </w:p>
        </w:tc>
        <w:tc>
          <w:tcPr>
            <w:tcW w:w="1560" w:type="dxa"/>
            <w:tcBorders>
              <w:top w:val="nil"/>
              <w:left w:val="nil"/>
              <w:bottom w:val="single" w:sz="4" w:space="0" w:color="auto"/>
              <w:right w:val="single" w:sz="4" w:space="0" w:color="auto"/>
            </w:tcBorders>
            <w:shd w:val="clear" w:color="auto" w:fill="auto"/>
            <w:noWrap/>
            <w:vAlign w:val="bottom"/>
            <w:hideMark/>
          </w:tcPr>
          <w:p w14:paraId="48B3BEBE"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noWrap/>
            <w:vAlign w:val="bottom"/>
            <w:hideMark/>
          </w:tcPr>
          <w:p w14:paraId="32A95CD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65B411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5DD679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69DC3AA9" w14:textId="77777777" w:rsidR="0038796B" w:rsidRPr="006D7CE7" w:rsidRDefault="0038796B" w:rsidP="0038796B">
            <w:pPr>
              <w:spacing w:after="0"/>
              <w:rPr>
                <w:color w:val="000000"/>
              </w:rPr>
            </w:pPr>
            <w:r w:rsidRPr="006D7CE7">
              <w:rPr>
                <w:color w:val="000000"/>
              </w:rPr>
              <w:t> </w:t>
            </w:r>
          </w:p>
        </w:tc>
      </w:tr>
      <w:tr w:rsidR="0038796B" w:rsidRPr="006D7CE7" w14:paraId="78AD0E03"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75FA5" w14:textId="77777777" w:rsidR="0038796B" w:rsidRPr="006D7CE7" w:rsidRDefault="0038796B" w:rsidP="0038796B">
            <w:pPr>
              <w:spacing w:after="0"/>
              <w:rPr>
                <w:b/>
                <w:bCs/>
                <w:color w:val="000000"/>
              </w:rPr>
            </w:pPr>
            <w:r w:rsidRPr="006D7CE7">
              <w:rPr>
                <w:b/>
                <w:bCs/>
                <w:color w:val="000000"/>
              </w:rPr>
              <w:t>8.4.4 Individual permissions for service access</w:t>
            </w:r>
          </w:p>
        </w:tc>
      </w:tr>
      <w:tr w:rsidR="0038796B" w:rsidRPr="006D7CE7" w14:paraId="1066FEB8"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21FF7776" w14:textId="77777777" w:rsidR="0038796B" w:rsidRPr="006D7CE7" w:rsidRDefault="0038796B" w:rsidP="0038796B">
            <w:pPr>
              <w:spacing w:after="0"/>
              <w:rPr>
                <w:color w:val="000000"/>
              </w:rPr>
            </w:pPr>
            <w:r w:rsidRPr="006D7CE7">
              <w:rPr>
                <w:color w:val="000000"/>
              </w:rPr>
              <w:t>R-8.4.4-001</w:t>
            </w:r>
          </w:p>
        </w:tc>
        <w:tc>
          <w:tcPr>
            <w:tcW w:w="1560" w:type="dxa"/>
            <w:tcBorders>
              <w:top w:val="nil"/>
              <w:left w:val="nil"/>
              <w:bottom w:val="single" w:sz="4" w:space="0" w:color="auto"/>
              <w:right w:val="single" w:sz="4" w:space="0" w:color="auto"/>
            </w:tcBorders>
            <w:shd w:val="clear" w:color="auto" w:fill="auto"/>
            <w:noWrap/>
            <w:vAlign w:val="bottom"/>
            <w:hideMark/>
          </w:tcPr>
          <w:p w14:paraId="6096B2C5"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noWrap/>
            <w:vAlign w:val="bottom"/>
            <w:hideMark/>
          </w:tcPr>
          <w:p w14:paraId="105525A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D925BB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62D4A84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349C714" w14:textId="77777777" w:rsidR="0038796B" w:rsidRPr="006D7CE7" w:rsidRDefault="0038796B" w:rsidP="0038796B">
            <w:pPr>
              <w:spacing w:after="0"/>
              <w:rPr>
                <w:color w:val="000000"/>
              </w:rPr>
            </w:pPr>
            <w:r w:rsidRPr="006D7CE7">
              <w:rPr>
                <w:color w:val="000000"/>
              </w:rPr>
              <w:t> </w:t>
            </w:r>
          </w:p>
        </w:tc>
      </w:tr>
      <w:tr w:rsidR="0038796B" w:rsidRPr="006D7CE7" w14:paraId="605C6DA1"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69203" w14:textId="77777777" w:rsidR="0038796B" w:rsidRPr="006D7CE7" w:rsidRDefault="0038796B" w:rsidP="0038796B">
            <w:pPr>
              <w:spacing w:after="0"/>
              <w:rPr>
                <w:b/>
                <w:bCs/>
                <w:color w:val="000000"/>
              </w:rPr>
            </w:pPr>
            <w:r w:rsidRPr="006D7CE7">
              <w:rPr>
                <w:b/>
                <w:bCs/>
                <w:color w:val="000000"/>
              </w:rPr>
              <w:t>8.4.5 Common alias and user identities or mappable</w:t>
            </w:r>
          </w:p>
        </w:tc>
      </w:tr>
      <w:tr w:rsidR="0038796B" w:rsidRPr="006D7CE7" w14:paraId="2CE74C80"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54E6B2F2" w14:textId="77777777" w:rsidR="0038796B" w:rsidRPr="006D7CE7" w:rsidRDefault="0038796B" w:rsidP="0038796B">
            <w:pPr>
              <w:spacing w:after="0"/>
              <w:rPr>
                <w:color w:val="000000"/>
              </w:rPr>
            </w:pPr>
            <w:r w:rsidRPr="006D7CE7">
              <w:rPr>
                <w:color w:val="000000"/>
              </w:rPr>
              <w:t>R-8.4.5-001</w:t>
            </w:r>
          </w:p>
        </w:tc>
        <w:tc>
          <w:tcPr>
            <w:tcW w:w="1560" w:type="dxa"/>
            <w:tcBorders>
              <w:top w:val="nil"/>
              <w:left w:val="nil"/>
              <w:bottom w:val="single" w:sz="4" w:space="0" w:color="auto"/>
              <w:right w:val="single" w:sz="4" w:space="0" w:color="auto"/>
            </w:tcBorders>
            <w:shd w:val="clear" w:color="auto" w:fill="auto"/>
            <w:noWrap/>
            <w:vAlign w:val="bottom"/>
            <w:hideMark/>
          </w:tcPr>
          <w:p w14:paraId="316BD89D"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noWrap/>
            <w:vAlign w:val="bottom"/>
            <w:hideMark/>
          </w:tcPr>
          <w:p w14:paraId="1161CBB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6FCFF1C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77C67F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AAE545E" w14:textId="77777777" w:rsidR="0038796B" w:rsidRPr="006D7CE7" w:rsidRDefault="0038796B" w:rsidP="0038796B">
            <w:pPr>
              <w:spacing w:after="0"/>
              <w:rPr>
                <w:color w:val="000000"/>
              </w:rPr>
            </w:pPr>
            <w:r w:rsidRPr="006D7CE7">
              <w:rPr>
                <w:color w:val="000000"/>
              </w:rPr>
              <w:t> </w:t>
            </w:r>
          </w:p>
        </w:tc>
      </w:tr>
      <w:tr w:rsidR="0038796B" w:rsidRPr="006D7CE7" w14:paraId="6FFF6B23"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EA6BD" w14:textId="77777777" w:rsidR="0038796B" w:rsidRPr="006D7CE7" w:rsidRDefault="0038796B" w:rsidP="0038796B">
            <w:pPr>
              <w:spacing w:after="0"/>
              <w:rPr>
                <w:b/>
                <w:bCs/>
                <w:color w:val="000000"/>
              </w:rPr>
            </w:pPr>
            <w:r w:rsidRPr="006D7CE7">
              <w:rPr>
                <w:b/>
                <w:bCs/>
                <w:color w:val="000000"/>
              </w:rPr>
              <w:t>8.4.6 Single location message</w:t>
            </w:r>
          </w:p>
        </w:tc>
      </w:tr>
      <w:tr w:rsidR="0038796B" w:rsidRPr="006D7CE7" w14:paraId="3BD1ED9E"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34BE0CAF" w14:textId="77777777" w:rsidR="0038796B" w:rsidRPr="006D7CE7" w:rsidRDefault="0038796B" w:rsidP="0038796B">
            <w:pPr>
              <w:spacing w:after="0"/>
              <w:rPr>
                <w:color w:val="000000"/>
              </w:rPr>
            </w:pPr>
            <w:r w:rsidRPr="006D7CE7">
              <w:rPr>
                <w:color w:val="000000"/>
              </w:rPr>
              <w:t>R-8.4.6-001</w:t>
            </w:r>
          </w:p>
        </w:tc>
        <w:tc>
          <w:tcPr>
            <w:tcW w:w="1560" w:type="dxa"/>
            <w:tcBorders>
              <w:top w:val="nil"/>
              <w:left w:val="nil"/>
              <w:bottom w:val="single" w:sz="4" w:space="0" w:color="auto"/>
              <w:right w:val="single" w:sz="4" w:space="0" w:color="auto"/>
            </w:tcBorders>
            <w:shd w:val="clear" w:color="auto" w:fill="auto"/>
            <w:noWrap/>
            <w:vAlign w:val="bottom"/>
            <w:hideMark/>
          </w:tcPr>
          <w:p w14:paraId="79F96FDC" w14:textId="77777777" w:rsidR="0038796B" w:rsidRPr="006D7CE7" w:rsidRDefault="0038796B" w:rsidP="0038796B">
            <w:pPr>
              <w:spacing w:after="0"/>
              <w:rPr>
                <w:color w:val="000000"/>
              </w:rPr>
            </w:pPr>
            <w:r w:rsidRPr="006D7CE7">
              <w:rPr>
                <w:color w:val="000000"/>
              </w:rPr>
              <w:t>R-8.4.6-002</w:t>
            </w:r>
          </w:p>
        </w:tc>
        <w:tc>
          <w:tcPr>
            <w:tcW w:w="1560" w:type="dxa"/>
            <w:tcBorders>
              <w:top w:val="nil"/>
              <w:left w:val="nil"/>
              <w:bottom w:val="single" w:sz="4" w:space="0" w:color="auto"/>
              <w:right w:val="single" w:sz="4" w:space="0" w:color="auto"/>
            </w:tcBorders>
            <w:shd w:val="clear" w:color="auto" w:fill="auto"/>
            <w:noWrap/>
            <w:vAlign w:val="bottom"/>
            <w:hideMark/>
          </w:tcPr>
          <w:p w14:paraId="71454667" w14:textId="77777777" w:rsidR="0038796B" w:rsidRPr="006D7CE7" w:rsidRDefault="0038796B" w:rsidP="0038796B">
            <w:pPr>
              <w:spacing w:after="0"/>
              <w:rPr>
                <w:color w:val="000000"/>
              </w:rPr>
            </w:pPr>
            <w:r w:rsidRPr="006D7CE7">
              <w:rPr>
                <w:color w:val="000000"/>
              </w:rPr>
              <w:t>R-8.4.6-003</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9AAC47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73F19F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AD3D652" w14:textId="77777777" w:rsidR="0038796B" w:rsidRPr="006D7CE7" w:rsidRDefault="0038796B" w:rsidP="0038796B">
            <w:pPr>
              <w:spacing w:after="0"/>
              <w:rPr>
                <w:color w:val="000000"/>
              </w:rPr>
            </w:pPr>
            <w:r w:rsidRPr="006D7CE7">
              <w:rPr>
                <w:color w:val="000000"/>
              </w:rPr>
              <w:t> </w:t>
            </w:r>
          </w:p>
        </w:tc>
      </w:tr>
      <w:tr w:rsidR="0038796B" w:rsidRPr="006D7CE7" w14:paraId="2953BFCB"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59A77" w14:textId="77777777" w:rsidR="0038796B" w:rsidRPr="006D7CE7" w:rsidRDefault="0038796B" w:rsidP="0038796B">
            <w:pPr>
              <w:spacing w:after="0"/>
              <w:rPr>
                <w:b/>
                <w:bCs/>
                <w:color w:val="000000"/>
              </w:rPr>
            </w:pPr>
            <w:r w:rsidRPr="006D7CE7">
              <w:rPr>
                <w:b/>
                <w:bCs/>
                <w:color w:val="000000"/>
              </w:rPr>
              <w:lastRenderedPageBreak/>
              <w:t>8.5 Priority between services</w:t>
            </w:r>
          </w:p>
        </w:tc>
      </w:tr>
      <w:tr w:rsidR="0038796B" w:rsidRPr="006D7CE7" w14:paraId="29B38462"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0CF18C44"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noWrap/>
            <w:vAlign w:val="bottom"/>
            <w:hideMark/>
          </w:tcPr>
          <w:p w14:paraId="299EC50D"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noWrap/>
            <w:vAlign w:val="bottom"/>
            <w:hideMark/>
          </w:tcPr>
          <w:p w14:paraId="4AFA4DF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F8E49E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0B549A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5D86551" w14:textId="77777777" w:rsidR="0038796B" w:rsidRPr="006D7CE7" w:rsidRDefault="0038796B" w:rsidP="0038796B">
            <w:pPr>
              <w:spacing w:after="0"/>
              <w:rPr>
                <w:color w:val="000000"/>
              </w:rPr>
            </w:pPr>
            <w:r w:rsidRPr="006D7CE7">
              <w:rPr>
                <w:color w:val="000000"/>
              </w:rPr>
              <w:t> </w:t>
            </w:r>
          </w:p>
        </w:tc>
      </w:tr>
      <w:tr w:rsidR="0038796B" w:rsidRPr="006D7CE7" w14:paraId="488B5B62"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A60AB" w14:textId="77777777" w:rsidR="0038796B" w:rsidRPr="006D7CE7" w:rsidRDefault="0038796B" w:rsidP="0038796B">
            <w:pPr>
              <w:spacing w:after="0"/>
              <w:rPr>
                <w:b/>
                <w:bCs/>
                <w:color w:val="000000"/>
              </w:rPr>
            </w:pPr>
            <w:r w:rsidRPr="006D7CE7">
              <w:rPr>
                <w:b/>
                <w:bCs/>
                <w:color w:val="000000"/>
              </w:rPr>
              <w:t>8.5.1 Overview</w:t>
            </w:r>
          </w:p>
        </w:tc>
      </w:tr>
      <w:tr w:rsidR="0038796B" w:rsidRPr="006D7CE7" w14:paraId="414B4E20"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253DA195"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noWrap/>
            <w:vAlign w:val="bottom"/>
            <w:hideMark/>
          </w:tcPr>
          <w:p w14:paraId="486CA8F2"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noWrap/>
            <w:vAlign w:val="bottom"/>
            <w:hideMark/>
          </w:tcPr>
          <w:p w14:paraId="0B9A214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2FAB68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739DCF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61DEF434" w14:textId="77777777" w:rsidR="0038796B" w:rsidRPr="006D7CE7" w:rsidRDefault="0038796B" w:rsidP="0038796B">
            <w:pPr>
              <w:spacing w:after="0"/>
              <w:rPr>
                <w:color w:val="000000"/>
              </w:rPr>
            </w:pPr>
            <w:r w:rsidRPr="006D7CE7">
              <w:rPr>
                <w:color w:val="000000"/>
              </w:rPr>
              <w:t> </w:t>
            </w:r>
          </w:p>
        </w:tc>
      </w:tr>
      <w:tr w:rsidR="0038796B" w:rsidRPr="006D7CE7" w14:paraId="1CF57ED4"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0F64C" w14:textId="77777777" w:rsidR="0038796B" w:rsidRPr="006D7CE7" w:rsidRDefault="0038796B" w:rsidP="0038796B">
            <w:pPr>
              <w:spacing w:after="0"/>
              <w:rPr>
                <w:b/>
                <w:bCs/>
                <w:color w:val="000000"/>
              </w:rPr>
            </w:pPr>
            <w:r w:rsidRPr="006D7CE7">
              <w:rPr>
                <w:b/>
                <w:bCs/>
                <w:color w:val="000000"/>
              </w:rPr>
              <w:t>8.5.2 Requirements</w:t>
            </w:r>
          </w:p>
        </w:tc>
      </w:tr>
      <w:tr w:rsidR="0038796B" w:rsidRPr="006D7CE7" w14:paraId="489EB54C"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110F4DDB" w14:textId="77777777" w:rsidR="0038796B" w:rsidRPr="006D7CE7" w:rsidRDefault="0038796B" w:rsidP="0038796B">
            <w:pPr>
              <w:spacing w:after="0"/>
              <w:rPr>
                <w:color w:val="000000"/>
              </w:rPr>
            </w:pPr>
            <w:r w:rsidRPr="006D7CE7">
              <w:rPr>
                <w:color w:val="000000"/>
              </w:rPr>
              <w:t>R-8.5.2-001</w:t>
            </w:r>
          </w:p>
        </w:tc>
        <w:tc>
          <w:tcPr>
            <w:tcW w:w="1560" w:type="dxa"/>
            <w:tcBorders>
              <w:top w:val="nil"/>
              <w:left w:val="nil"/>
              <w:bottom w:val="single" w:sz="4" w:space="0" w:color="auto"/>
              <w:right w:val="single" w:sz="4" w:space="0" w:color="auto"/>
            </w:tcBorders>
            <w:shd w:val="clear" w:color="auto" w:fill="auto"/>
            <w:noWrap/>
            <w:vAlign w:val="bottom"/>
            <w:hideMark/>
          </w:tcPr>
          <w:p w14:paraId="132A8A70" w14:textId="77777777" w:rsidR="0038796B" w:rsidRPr="006D7CE7" w:rsidRDefault="0038796B" w:rsidP="0038796B">
            <w:pPr>
              <w:spacing w:after="0"/>
              <w:rPr>
                <w:color w:val="000000"/>
              </w:rPr>
            </w:pPr>
            <w:r w:rsidRPr="006D7CE7">
              <w:rPr>
                <w:color w:val="000000"/>
              </w:rPr>
              <w:t>R-8.5.2-002</w:t>
            </w:r>
          </w:p>
        </w:tc>
        <w:tc>
          <w:tcPr>
            <w:tcW w:w="1560" w:type="dxa"/>
            <w:tcBorders>
              <w:top w:val="nil"/>
              <w:left w:val="nil"/>
              <w:bottom w:val="single" w:sz="4" w:space="0" w:color="auto"/>
              <w:right w:val="single" w:sz="4" w:space="0" w:color="auto"/>
            </w:tcBorders>
            <w:shd w:val="clear" w:color="auto" w:fill="auto"/>
            <w:noWrap/>
            <w:vAlign w:val="bottom"/>
            <w:hideMark/>
          </w:tcPr>
          <w:p w14:paraId="620DAB89" w14:textId="77777777" w:rsidR="0038796B" w:rsidRPr="006D7CE7" w:rsidRDefault="0038796B" w:rsidP="0038796B">
            <w:pPr>
              <w:spacing w:after="0"/>
              <w:rPr>
                <w:color w:val="000000"/>
              </w:rPr>
            </w:pPr>
            <w:r w:rsidRPr="006D7CE7">
              <w:rPr>
                <w:color w:val="000000"/>
              </w:rPr>
              <w:t>R-8.5.2-003</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17A9BD8" w14:textId="77777777" w:rsidR="0038796B" w:rsidRPr="006D7CE7" w:rsidRDefault="0038796B" w:rsidP="0038796B">
            <w:pPr>
              <w:spacing w:after="0"/>
              <w:rPr>
                <w:color w:val="000000"/>
              </w:rPr>
            </w:pPr>
            <w:r w:rsidRPr="006D7CE7">
              <w:rPr>
                <w:color w:val="000000"/>
              </w:rPr>
              <w:t>R-8.5.2-004</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7B99360" w14:textId="77777777" w:rsidR="0038796B" w:rsidRPr="006D7CE7" w:rsidRDefault="0038796B" w:rsidP="0038796B">
            <w:pPr>
              <w:spacing w:after="0"/>
              <w:rPr>
                <w:color w:val="000000"/>
              </w:rPr>
            </w:pPr>
            <w:r w:rsidRPr="006D7CE7">
              <w:rPr>
                <w:color w:val="000000"/>
              </w:rPr>
              <w:t>R-8.5.2-005</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5577E8D" w14:textId="77777777" w:rsidR="0038796B" w:rsidRPr="006D7CE7" w:rsidRDefault="0038796B" w:rsidP="0038796B">
            <w:pPr>
              <w:spacing w:after="0"/>
              <w:rPr>
                <w:color w:val="000000"/>
              </w:rPr>
            </w:pPr>
            <w:r w:rsidRPr="006D7CE7">
              <w:rPr>
                <w:color w:val="000000"/>
              </w:rPr>
              <w:t> </w:t>
            </w:r>
          </w:p>
        </w:tc>
      </w:tr>
      <w:tr w:rsidR="0038796B" w:rsidRPr="006D7CE7" w14:paraId="48C4019A"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E08CB" w14:textId="77777777" w:rsidR="0038796B" w:rsidRPr="006D7CE7" w:rsidRDefault="0038796B" w:rsidP="0038796B">
            <w:pPr>
              <w:spacing w:after="0"/>
              <w:rPr>
                <w:b/>
                <w:bCs/>
                <w:color w:val="000000"/>
              </w:rPr>
            </w:pPr>
            <w:r w:rsidRPr="006D7CE7">
              <w:rPr>
                <w:b/>
                <w:bCs/>
                <w:color w:val="000000"/>
              </w:rPr>
              <w:t>9 Air Ground Air Communications</w:t>
            </w:r>
          </w:p>
        </w:tc>
      </w:tr>
      <w:tr w:rsidR="0038796B" w:rsidRPr="006D7CE7" w14:paraId="1027B2DA"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227E5115"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noWrap/>
            <w:vAlign w:val="bottom"/>
            <w:hideMark/>
          </w:tcPr>
          <w:p w14:paraId="62F947D4"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noWrap/>
            <w:vAlign w:val="bottom"/>
            <w:hideMark/>
          </w:tcPr>
          <w:p w14:paraId="1045688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1C70A8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BECE6C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A5EC13B" w14:textId="77777777" w:rsidR="0038796B" w:rsidRPr="006D7CE7" w:rsidRDefault="0038796B" w:rsidP="0038796B">
            <w:pPr>
              <w:spacing w:after="0"/>
              <w:rPr>
                <w:color w:val="000000"/>
              </w:rPr>
            </w:pPr>
            <w:r w:rsidRPr="006D7CE7">
              <w:rPr>
                <w:color w:val="000000"/>
              </w:rPr>
              <w:t> </w:t>
            </w:r>
          </w:p>
        </w:tc>
      </w:tr>
      <w:tr w:rsidR="0038796B" w:rsidRPr="006D7CE7" w14:paraId="03EDCBDB"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5146F" w14:textId="77777777" w:rsidR="0038796B" w:rsidRPr="006D7CE7" w:rsidRDefault="0038796B" w:rsidP="0038796B">
            <w:pPr>
              <w:spacing w:after="0"/>
              <w:rPr>
                <w:b/>
                <w:bCs/>
                <w:color w:val="000000"/>
              </w:rPr>
            </w:pPr>
            <w:r w:rsidRPr="006D7CE7">
              <w:rPr>
                <w:b/>
                <w:bCs/>
                <w:color w:val="000000"/>
              </w:rPr>
              <w:t>9.1 Service description</w:t>
            </w:r>
          </w:p>
        </w:tc>
      </w:tr>
      <w:tr w:rsidR="0038796B" w:rsidRPr="006D7CE7" w14:paraId="174B46EF"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54B248C1"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noWrap/>
            <w:vAlign w:val="bottom"/>
            <w:hideMark/>
          </w:tcPr>
          <w:p w14:paraId="569DF6CB"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noWrap/>
            <w:vAlign w:val="bottom"/>
            <w:hideMark/>
          </w:tcPr>
          <w:p w14:paraId="0511AC0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202548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E72794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8A40472" w14:textId="77777777" w:rsidR="0038796B" w:rsidRPr="006D7CE7" w:rsidRDefault="0038796B" w:rsidP="0038796B">
            <w:pPr>
              <w:spacing w:after="0"/>
              <w:rPr>
                <w:color w:val="000000"/>
              </w:rPr>
            </w:pPr>
            <w:r w:rsidRPr="006D7CE7">
              <w:rPr>
                <w:color w:val="000000"/>
              </w:rPr>
              <w:t> </w:t>
            </w:r>
          </w:p>
        </w:tc>
      </w:tr>
      <w:tr w:rsidR="0038796B" w:rsidRPr="006D7CE7" w14:paraId="46D31D3D" w14:textId="77777777" w:rsidTr="0038796B">
        <w:trPr>
          <w:trHeight w:val="300"/>
        </w:trPr>
        <w:tc>
          <w:tcPr>
            <w:tcW w:w="9360" w:type="dxa"/>
            <w:gridSpan w:val="9"/>
            <w:tcBorders>
              <w:top w:val="nil"/>
              <w:left w:val="single" w:sz="4" w:space="0" w:color="auto"/>
              <w:bottom w:val="single" w:sz="4" w:space="0" w:color="auto"/>
              <w:right w:val="single" w:sz="4" w:space="0" w:color="auto"/>
            </w:tcBorders>
            <w:shd w:val="clear" w:color="auto" w:fill="auto"/>
            <w:noWrap/>
            <w:vAlign w:val="bottom"/>
          </w:tcPr>
          <w:p w14:paraId="3DECF72C" w14:textId="77777777" w:rsidR="0038796B" w:rsidRPr="006D7CE7" w:rsidRDefault="0038796B" w:rsidP="0038796B">
            <w:pPr>
              <w:spacing w:after="0"/>
              <w:rPr>
                <w:color w:val="000000"/>
              </w:rPr>
            </w:pPr>
            <w:r w:rsidRPr="006D7CE7">
              <w:rPr>
                <w:b/>
                <w:bCs/>
                <w:color w:val="000000"/>
              </w:rPr>
              <w:t>9.2 Requirements</w:t>
            </w:r>
          </w:p>
        </w:tc>
      </w:tr>
      <w:tr w:rsidR="0038796B" w:rsidRPr="006D7CE7" w14:paraId="0BDB77B6"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tcPr>
          <w:p w14:paraId="2C15873A" w14:textId="77777777" w:rsidR="0038796B" w:rsidRPr="006D7CE7" w:rsidRDefault="0038796B" w:rsidP="0038796B">
            <w:pPr>
              <w:spacing w:after="0"/>
              <w:rPr>
                <w:color w:val="000000"/>
              </w:rPr>
            </w:pPr>
            <w:r w:rsidRPr="006D7CE7">
              <w:rPr>
                <w:color w:val="000000"/>
              </w:rPr>
              <w:t>R-9.2-001</w:t>
            </w:r>
          </w:p>
        </w:tc>
        <w:tc>
          <w:tcPr>
            <w:tcW w:w="1560" w:type="dxa"/>
            <w:tcBorders>
              <w:top w:val="nil"/>
              <w:left w:val="nil"/>
              <w:bottom w:val="single" w:sz="4" w:space="0" w:color="auto"/>
              <w:right w:val="single" w:sz="4" w:space="0" w:color="auto"/>
            </w:tcBorders>
            <w:shd w:val="clear" w:color="auto" w:fill="auto"/>
            <w:noWrap/>
            <w:vAlign w:val="bottom"/>
          </w:tcPr>
          <w:p w14:paraId="50F17C48"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noWrap/>
            <w:vAlign w:val="bottom"/>
          </w:tcPr>
          <w:p w14:paraId="5B39C98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tcPr>
          <w:p w14:paraId="52F5CF3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tcPr>
          <w:p w14:paraId="3B1B0BC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tcPr>
          <w:p w14:paraId="17A0B8BA" w14:textId="77777777" w:rsidR="0038796B" w:rsidRPr="006D7CE7" w:rsidRDefault="0038796B" w:rsidP="0038796B">
            <w:pPr>
              <w:spacing w:after="0"/>
              <w:rPr>
                <w:color w:val="000000"/>
              </w:rPr>
            </w:pPr>
            <w:r w:rsidRPr="006D7CE7">
              <w:rPr>
                <w:color w:val="000000"/>
              </w:rPr>
              <w:t> </w:t>
            </w:r>
          </w:p>
        </w:tc>
      </w:tr>
      <w:tr w:rsidR="0038796B" w:rsidRPr="006D7CE7" w14:paraId="09935CD2"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C472C" w14:textId="77777777" w:rsidR="0038796B" w:rsidRPr="006D7CE7" w:rsidRDefault="0038796B" w:rsidP="0038796B">
            <w:pPr>
              <w:spacing w:after="0"/>
              <w:rPr>
                <w:b/>
                <w:bCs/>
                <w:color w:val="000000"/>
              </w:rPr>
            </w:pPr>
            <w:r w:rsidRPr="006D7CE7">
              <w:rPr>
                <w:b/>
                <w:bCs/>
                <w:color w:val="000000"/>
              </w:rPr>
              <w:t>10 MCX Service in IOPS mode</w:t>
            </w:r>
          </w:p>
        </w:tc>
      </w:tr>
      <w:tr w:rsidR="0038796B" w:rsidRPr="006D7CE7" w14:paraId="6F6C9F2B"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755CA540" w14:textId="77777777" w:rsidR="0038796B" w:rsidRPr="006D7CE7" w:rsidRDefault="0038796B" w:rsidP="0038796B">
            <w:pPr>
              <w:spacing w:after="0"/>
              <w:rPr>
                <w:color w:val="000000"/>
              </w:rPr>
            </w:pPr>
            <w:r w:rsidRPr="006D7CE7">
              <w:rPr>
                <w:color w:val="000000"/>
              </w:rPr>
              <w:t>R-10-001</w:t>
            </w:r>
          </w:p>
        </w:tc>
        <w:tc>
          <w:tcPr>
            <w:tcW w:w="1560" w:type="dxa"/>
            <w:tcBorders>
              <w:top w:val="nil"/>
              <w:left w:val="nil"/>
              <w:bottom w:val="single" w:sz="4" w:space="0" w:color="auto"/>
              <w:right w:val="single" w:sz="4" w:space="0" w:color="auto"/>
            </w:tcBorders>
            <w:shd w:val="clear" w:color="auto" w:fill="auto"/>
            <w:noWrap/>
            <w:vAlign w:val="bottom"/>
            <w:hideMark/>
          </w:tcPr>
          <w:p w14:paraId="7E3C7498"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noWrap/>
            <w:vAlign w:val="bottom"/>
            <w:hideMark/>
          </w:tcPr>
          <w:p w14:paraId="7051DE3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FC776B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22333D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B895AC9" w14:textId="77777777" w:rsidR="0038796B" w:rsidRPr="006D7CE7" w:rsidRDefault="0038796B" w:rsidP="0038796B">
            <w:pPr>
              <w:spacing w:after="0"/>
              <w:rPr>
                <w:color w:val="000000"/>
              </w:rPr>
            </w:pPr>
            <w:r w:rsidRPr="006D7CE7">
              <w:rPr>
                <w:color w:val="000000"/>
              </w:rPr>
              <w:t> </w:t>
            </w:r>
          </w:p>
        </w:tc>
      </w:tr>
    </w:tbl>
    <w:p w14:paraId="00616705" w14:textId="77777777" w:rsidR="0038796B" w:rsidRDefault="0038796B" w:rsidP="00A366A3"/>
    <w:p w14:paraId="7D5ECAF5" w14:textId="7EDE9688" w:rsidR="0038796B" w:rsidRPr="00032BFB" w:rsidRDefault="0038796B" w:rsidP="0038796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032BFB">
        <w:rPr>
          <w:rFonts w:ascii="Arial" w:hAnsi="Arial" w:cs="Arial"/>
          <w:color w:val="0000FF"/>
          <w:sz w:val="28"/>
          <w:szCs w:val="28"/>
          <w:lang w:val="en-US"/>
        </w:rPr>
        <w:t xml:space="preserve">* * * </w:t>
      </w:r>
      <w:r>
        <w:rPr>
          <w:rFonts w:ascii="Arial" w:hAnsi="Arial" w:cs="Arial"/>
          <w:color w:val="0000FF"/>
          <w:sz w:val="28"/>
          <w:szCs w:val="28"/>
          <w:lang w:val="en-US"/>
        </w:rPr>
        <w:t>End of sixth</w:t>
      </w:r>
      <w:r w:rsidRPr="00032BFB">
        <w:rPr>
          <w:rFonts w:ascii="Arial" w:hAnsi="Arial" w:cs="Arial"/>
          <w:color w:val="0000FF"/>
          <w:sz w:val="28"/>
          <w:szCs w:val="28"/>
          <w:lang w:val="en-US"/>
        </w:rPr>
        <w:t xml:space="preserve"> change * * *</w:t>
      </w:r>
    </w:p>
    <w:p w14:paraId="60CEECC9" w14:textId="77777777" w:rsidR="0038796B" w:rsidRDefault="0038796B" w:rsidP="00A366A3"/>
    <w:p w14:paraId="07FBEBC0" w14:textId="77777777" w:rsidR="00A366A3" w:rsidRPr="00032BFB" w:rsidRDefault="00A366A3" w:rsidP="00A366A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032BFB">
        <w:rPr>
          <w:rFonts w:ascii="Arial" w:hAnsi="Arial" w:cs="Arial"/>
          <w:color w:val="0000FF"/>
          <w:sz w:val="28"/>
          <w:szCs w:val="28"/>
          <w:lang w:val="en-US"/>
        </w:rPr>
        <w:t xml:space="preserve">* * * </w:t>
      </w:r>
      <w:r>
        <w:rPr>
          <w:rFonts w:ascii="Arial" w:hAnsi="Arial" w:cs="Arial"/>
          <w:color w:val="0000FF"/>
          <w:sz w:val="28"/>
          <w:szCs w:val="28"/>
          <w:lang w:val="en-US"/>
        </w:rPr>
        <w:t>End of</w:t>
      </w:r>
      <w:r w:rsidRPr="00032BFB">
        <w:rPr>
          <w:rFonts w:ascii="Arial" w:hAnsi="Arial" w:cs="Arial"/>
          <w:color w:val="0000FF"/>
          <w:sz w:val="28"/>
          <w:szCs w:val="28"/>
          <w:lang w:val="en-US"/>
        </w:rPr>
        <w:t xml:space="preserve"> change</w:t>
      </w:r>
      <w:r>
        <w:rPr>
          <w:rFonts w:ascii="Arial" w:hAnsi="Arial" w:cs="Arial"/>
          <w:color w:val="0000FF"/>
          <w:sz w:val="28"/>
          <w:szCs w:val="28"/>
          <w:lang w:val="en-US"/>
        </w:rPr>
        <w:t>s</w:t>
      </w:r>
      <w:r w:rsidRPr="00032BFB">
        <w:rPr>
          <w:rFonts w:ascii="Arial" w:hAnsi="Arial" w:cs="Arial"/>
          <w:color w:val="0000FF"/>
          <w:sz w:val="28"/>
          <w:szCs w:val="28"/>
          <w:lang w:val="en-US"/>
        </w:rPr>
        <w:t xml:space="preserve"> * * *</w:t>
      </w:r>
    </w:p>
    <w:p w14:paraId="0443DB8C" w14:textId="77777777" w:rsidR="00A366A3" w:rsidRDefault="00A366A3">
      <w:pPr>
        <w:rPr>
          <w:noProof/>
        </w:rPr>
      </w:pPr>
    </w:p>
    <w:sectPr w:rsidR="00A366A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0" w:author="Huawei" w:date="2021-08-31T15:24:00Z" w:initials="NA">
    <w:p w14:paraId="1AFDC624" w14:textId="4AF77A5F" w:rsidR="00940C21" w:rsidRDefault="00940C21">
      <w:pPr>
        <w:pStyle w:val="CommentText"/>
      </w:pPr>
      <w:r>
        <w:rPr>
          <w:rStyle w:val="CommentReference"/>
        </w:rPr>
        <w:annotationRef/>
      </w:r>
      <w:r>
        <w:t>Can we make this optional – Replace "the group no longer exists" with "the group may no longer be needed"</w:t>
      </w:r>
    </w:p>
    <w:p w14:paraId="131E5E17" w14:textId="77777777" w:rsidR="00940C21" w:rsidRDefault="00940C21">
      <w:pPr>
        <w:pStyle w:val="CommentText"/>
      </w:pPr>
    </w:p>
    <w:p w14:paraId="0F0C4817" w14:textId="005287E9" w:rsidR="00940C21" w:rsidRDefault="00940C21">
      <w:pPr>
        <w:pStyle w:val="CommentText"/>
      </w:pPr>
      <w:r>
        <w:t xml:space="preserve">This allows for initiating another communication on the </w:t>
      </w:r>
      <w:proofErr w:type="spellStart"/>
      <w:r>
        <w:t>adhoc</w:t>
      </w:r>
      <w:proofErr w:type="spellEnd"/>
      <w:r>
        <w:t xml:space="preserve"> group members without recreating the </w:t>
      </w:r>
      <w:proofErr w:type="spellStart"/>
      <w:r>
        <w:t>adhoc</w:t>
      </w:r>
      <w:proofErr w:type="spellEnd"/>
      <w:r>
        <w:t xml:space="preserve"> group.</w:t>
      </w:r>
    </w:p>
    <w:p w14:paraId="7934A140" w14:textId="77777777" w:rsidR="00940C21" w:rsidRDefault="00940C21">
      <w:pPr>
        <w:pStyle w:val="CommentText"/>
      </w:pPr>
    </w:p>
    <w:p w14:paraId="731B0983" w14:textId="14996B65" w:rsidR="00940C21" w:rsidRDefault="00940C21">
      <w:pPr>
        <w:pStyle w:val="CommentText"/>
      </w:pPr>
      <w:r>
        <w:t xml:space="preserve">Example: The </w:t>
      </w:r>
      <w:proofErr w:type="spellStart"/>
      <w:r>
        <w:t>adhoc</w:t>
      </w:r>
      <w:proofErr w:type="spellEnd"/>
      <w:r>
        <w:t xml:space="preserve"> group may be available in the called list and another group call can be initiated on it. Most of the messaging apps have such a feature and users are accustomed to use such feature.</w:t>
      </w:r>
    </w:p>
  </w:comment>
  <w:comment w:id="65" w:author="Huawei" w:date="2021-08-31T15:30:00Z" w:initials="NA">
    <w:p w14:paraId="0AD08A1F" w14:textId="3664E9D6" w:rsidR="00940C21" w:rsidRDefault="00940C21">
      <w:pPr>
        <w:pStyle w:val="CommentText"/>
      </w:pPr>
      <w:r>
        <w:rPr>
          <w:rStyle w:val="CommentReference"/>
        </w:rPr>
        <w:annotationRef/>
      </w:r>
      <w:r>
        <w:t>Considering the scenario shared previously.</w:t>
      </w:r>
    </w:p>
  </w:comment>
  <w:comment w:id="82" w:author="Huawei" w:date="2021-08-31T15:32:00Z" w:initials="NA">
    <w:p w14:paraId="038946E7" w14:textId="383D6385" w:rsidR="00614268" w:rsidRDefault="00614268">
      <w:pPr>
        <w:pStyle w:val="CommentText"/>
      </w:pPr>
      <w:r>
        <w:rPr>
          <w:rStyle w:val="CommentReference"/>
        </w:rPr>
        <w:annotationRef/>
      </w:r>
      <w:r>
        <w:t>Considering the scenario shared previously</w:t>
      </w:r>
    </w:p>
  </w:comment>
  <w:comment w:id="141" w:author="William Janky" w:date="2021-08-27T08:28:00Z" w:initials="WJ">
    <w:p w14:paraId="2226D643" w14:textId="32E35DA3" w:rsidR="003074DA" w:rsidRDefault="003074DA">
      <w:pPr>
        <w:pStyle w:val="CommentText"/>
      </w:pPr>
      <w:r>
        <w:rPr>
          <w:rStyle w:val="CommentReference"/>
        </w:rPr>
        <w:annotationRef/>
      </w:r>
      <w:r>
        <w:t>Possibly delete per Huawei.</w:t>
      </w:r>
    </w:p>
  </w:comment>
  <w:comment w:id="142" w:author="Huawei" w:date="2021-08-31T15:36:00Z" w:initials="NA">
    <w:p w14:paraId="183BDB0F" w14:textId="3649568F" w:rsidR="00614268" w:rsidRDefault="00614268">
      <w:pPr>
        <w:pStyle w:val="CommentText"/>
      </w:pPr>
      <w:r>
        <w:rPr>
          <w:rStyle w:val="CommentReference"/>
        </w:rPr>
        <w:annotationRef/>
      </w:r>
      <w:r>
        <w:t>We can keep this requirement.</w:t>
      </w:r>
    </w:p>
  </w:comment>
  <w:comment w:id="164" w:author="William Janky" w:date="2021-08-27T10:20:00Z" w:initials="WJ">
    <w:p w14:paraId="578C0D0E" w14:textId="0A0D4461" w:rsidR="003074DA" w:rsidRDefault="003074DA">
      <w:pPr>
        <w:pStyle w:val="CommentText"/>
      </w:pPr>
      <w:r>
        <w:rPr>
          <w:rStyle w:val="CommentReference"/>
        </w:rPr>
        <w:annotationRef/>
      </w:r>
      <w:r>
        <w:t>New per Police of the Netherlands.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1B0983" w15:done="0"/>
  <w15:commentEx w15:paraId="0AD08A1F" w15:done="0"/>
  <w15:commentEx w15:paraId="038946E7" w15:done="0"/>
  <w15:commentEx w15:paraId="2226D643" w15:done="0"/>
  <w15:commentEx w15:paraId="183BDB0F" w15:paraIdParent="2226D643" w15:done="0"/>
  <w15:commentEx w15:paraId="578C0D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320A9" w16cex:dateUtc="2021-08-27T12:28:00Z"/>
  <w16cex:commentExtensible w16cex:durableId="24D33ADA" w16cex:dateUtc="2021-08-27T14: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226D643" w16cid:durableId="24D320A9"/>
  <w16cid:commentId w16cid:paraId="578C0D0E" w16cid:durableId="24D33AD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FEDFBE" w14:textId="77777777" w:rsidR="002D776C" w:rsidRDefault="002D776C">
      <w:r>
        <w:separator/>
      </w:r>
    </w:p>
  </w:endnote>
  <w:endnote w:type="continuationSeparator" w:id="0">
    <w:p w14:paraId="798F4940" w14:textId="77777777" w:rsidR="002D776C" w:rsidRDefault="002D7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88F0F1" w14:textId="77777777" w:rsidR="002D776C" w:rsidRDefault="002D776C">
      <w:r>
        <w:separator/>
      </w:r>
    </w:p>
  </w:footnote>
  <w:footnote w:type="continuationSeparator" w:id="0">
    <w:p w14:paraId="03387985" w14:textId="77777777" w:rsidR="002D776C" w:rsidRDefault="002D77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3074DA" w:rsidRDefault="003074D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3074DA" w:rsidRDefault="003074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3074DA" w:rsidRDefault="003074DA">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3074DA" w:rsidRDefault="003074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95C80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07CA3A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4A5E6A7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426C867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D9D71AA"/>
    <w:multiLevelType w:val="hybridMultilevel"/>
    <w:tmpl w:val="4C04AB04"/>
    <w:lvl w:ilvl="0" w:tplc="9FF0251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10DF63E0"/>
    <w:multiLevelType w:val="hybridMultilevel"/>
    <w:tmpl w:val="F17CEAC4"/>
    <w:lvl w:ilvl="0" w:tplc="643A7BD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26F429A6"/>
    <w:multiLevelType w:val="singleLevel"/>
    <w:tmpl w:val="B0926188"/>
    <w:lvl w:ilvl="0">
      <w:start w:val="1"/>
      <w:numFmt w:val="lowerLetter"/>
      <w:lvlText w:val="%1)"/>
      <w:legacy w:legacy="1" w:legacySpace="0" w:legacyIndent="283"/>
      <w:lvlJc w:val="left"/>
      <w:pPr>
        <w:ind w:left="567" w:hanging="283"/>
      </w:pPr>
    </w:lvl>
  </w:abstractNum>
  <w:abstractNum w:abstractNumId="16" w15:restartNumberingAfterBreak="0">
    <w:nsid w:val="344F6CCE"/>
    <w:multiLevelType w:val="singleLevel"/>
    <w:tmpl w:val="B0926188"/>
    <w:lvl w:ilvl="0">
      <w:start w:val="1"/>
      <w:numFmt w:val="lowerLetter"/>
      <w:lvlText w:val="%1)"/>
      <w:legacy w:legacy="1" w:legacySpace="0" w:legacyIndent="283"/>
      <w:lvlJc w:val="left"/>
      <w:pPr>
        <w:ind w:left="567" w:hanging="283"/>
      </w:pPr>
    </w:lvl>
  </w:abstractNum>
  <w:abstractNum w:abstractNumId="17" w15:restartNumberingAfterBreak="0">
    <w:nsid w:val="3512246F"/>
    <w:multiLevelType w:val="singleLevel"/>
    <w:tmpl w:val="15F47544"/>
    <w:lvl w:ilvl="0">
      <w:start w:val="1"/>
      <w:numFmt w:val="decimal"/>
      <w:lvlText w:val="%1)"/>
      <w:legacy w:legacy="1" w:legacySpace="0" w:legacyIndent="283"/>
      <w:lvlJc w:val="left"/>
      <w:pPr>
        <w:ind w:left="850" w:hanging="283"/>
      </w:pPr>
    </w:lvl>
  </w:abstractNum>
  <w:abstractNum w:abstractNumId="18" w15:restartNumberingAfterBreak="0">
    <w:nsid w:val="411A341D"/>
    <w:multiLevelType w:val="singleLevel"/>
    <w:tmpl w:val="15F47544"/>
    <w:lvl w:ilvl="0">
      <w:start w:val="1"/>
      <w:numFmt w:val="decimal"/>
      <w:lvlText w:val="%1)"/>
      <w:legacy w:legacy="1" w:legacySpace="0" w:legacyIndent="283"/>
      <w:lvlJc w:val="left"/>
      <w:pPr>
        <w:ind w:left="850" w:hanging="283"/>
      </w:pPr>
    </w:lvl>
  </w:abstractNum>
  <w:abstractNum w:abstractNumId="19" w15:restartNumberingAfterBreak="0">
    <w:nsid w:val="5E43759A"/>
    <w:multiLevelType w:val="hybridMultilevel"/>
    <w:tmpl w:val="87929376"/>
    <w:lvl w:ilvl="0" w:tplc="4AAADF0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42C3402"/>
    <w:multiLevelType w:val="hybridMultilevel"/>
    <w:tmpl w:val="86C8324A"/>
    <w:lvl w:ilvl="0" w:tplc="06288D0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9"/>
  </w:num>
  <w:num w:numId="2">
    <w:abstractNumId w:val="13"/>
  </w:num>
  <w:num w:numId="3">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1"/>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12"/>
  </w:num>
  <w:num w:numId="6">
    <w:abstractNumId w:val="0"/>
  </w:num>
  <w:num w:numId="7">
    <w:abstractNumId w:val="14"/>
  </w:num>
  <w:num w:numId="8">
    <w:abstractNumId w:val="15"/>
  </w:num>
  <w:num w:numId="9">
    <w:abstractNumId w:val="18"/>
  </w:num>
  <w:num w:numId="10">
    <w:abstractNumId w:val="16"/>
  </w:num>
  <w:num w:numId="11">
    <w:abstractNumId w:val="17"/>
  </w:num>
  <w:num w:numId="12">
    <w:abstractNumId w:val="1"/>
  </w:num>
  <w:num w:numId="13">
    <w:abstractNumId w:val="2"/>
  </w:num>
  <w:num w:numId="14">
    <w:abstractNumId w:val="3"/>
  </w:num>
  <w:num w:numId="15">
    <w:abstractNumId w:val="4"/>
  </w:num>
  <w:num w:numId="16">
    <w:abstractNumId w:val="9"/>
  </w:num>
  <w:num w:numId="17">
    <w:abstractNumId w:val="5"/>
  </w:num>
  <w:num w:numId="18">
    <w:abstractNumId w:val="6"/>
  </w:num>
  <w:num w:numId="19">
    <w:abstractNumId w:val="7"/>
  </w:num>
  <w:num w:numId="20">
    <w:abstractNumId w:val="8"/>
  </w:num>
  <w:num w:numId="21">
    <w:abstractNumId w:val="10"/>
  </w:num>
  <w:num w:numId="22">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lliam Janky">
    <w15:presenceInfo w15:providerId="None" w15:userId="William Janky"/>
  </w15:person>
  <w15:person w15:author="Huawei">
    <w15:presenceInfo w15:providerId="None" w15:userId="Huawei"/>
  </w15:person>
  <w15:person w15:author="Bill Janky">
    <w15:presenceInfo w15:providerId="None" w15:userId="Bill Jank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507B"/>
    <w:rsid w:val="00022E4A"/>
    <w:rsid w:val="00025009"/>
    <w:rsid w:val="000430A2"/>
    <w:rsid w:val="000608CF"/>
    <w:rsid w:val="000A6394"/>
    <w:rsid w:val="000B7FED"/>
    <w:rsid w:val="000C038A"/>
    <w:rsid w:val="000C0A75"/>
    <w:rsid w:val="000C6598"/>
    <w:rsid w:val="000D44B3"/>
    <w:rsid w:val="000D6F1C"/>
    <w:rsid w:val="00136679"/>
    <w:rsid w:val="0014578E"/>
    <w:rsid w:val="00145D43"/>
    <w:rsid w:val="00151F4A"/>
    <w:rsid w:val="0017531E"/>
    <w:rsid w:val="00192C46"/>
    <w:rsid w:val="00194415"/>
    <w:rsid w:val="001A08B3"/>
    <w:rsid w:val="001A7B60"/>
    <w:rsid w:val="001B52F0"/>
    <w:rsid w:val="001B7A65"/>
    <w:rsid w:val="001D21DD"/>
    <w:rsid w:val="001E069E"/>
    <w:rsid w:val="001E41F3"/>
    <w:rsid w:val="0026004D"/>
    <w:rsid w:val="002640DD"/>
    <w:rsid w:val="00275D12"/>
    <w:rsid w:val="0027674E"/>
    <w:rsid w:val="00284FEB"/>
    <w:rsid w:val="002860C4"/>
    <w:rsid w:val="002B0D12"/>
    <w:rsid w:val="002B5741"/>
    <w:rsid w:val="002C2F52"/>
    <w:rsid w:val="002D776C"/>
    <w:rsid w:val="002E1876"/>
    <w:rsid w:val="002E472E"/>
    <w:rsid w:val="00305409"/>
    <w:rsid w:val="0030642D"/>
    <w:rsid w:val="003074DA"/>
    <w:rsid w:val="00311F62"/>
    <w:rsid w:val="00330D21"/>
    <w:rsid w:val="00344C10"/>
    <w:rsid w:val="003609EF"/>
    <w:rsid w:val="0036231A"/>
    <w:rsid w:val="00373EE2"/>
    <w:rsid w:val="00374DD4"/>
    <w:rsid w:val="00376504"/>
    <w:rsid w:val="0038796B"/>
    <w:rsid w:val="003A2A88"/>
    <w:rsid w:val="003A66AB"/>
    <w:rsid w:val="003C6641"/>
    <w:rsid w:val="003D6A0B"/>
    <w:rsid w:val="003E1A36"/>
    <w:rsid w:val="00407D9D"/>
    <w:rsid w:val="00410371"/>
    <w:rsid w:val="004242F1"/>
    <w:rsid w:val="00434E53"/>
    <w:rsid w:val="00451BD2"/>
    <w:rsid w:val="00480A64"/>
    <w:rsid w:val="0049673C"/>
    <w:rsid w:val="004B75B7"/>
    <w:rsid w:val="004D364E"/>
    <w:rsid w:val="004D485C"/>
    <w:rsid w:val="004E27A6"/>
    <w:rsid w:val="004F6782"/>
    <w:rsid w:val="00514A94"/>
    <w:rsid w:val="0051580D"/>
    <w:rsid w:val="00547111"/>
    <w:rsid w:val="00557F9D"/>
    <w:rsid w:val="00587B3E"/>
    <w:rsid w:val="00592D74"/>
    <w:rsid w:val="005A5431"/>
    <w:rsid w:val="005E2C44"/>
    <w:rsid w:val="00614268"/>
    <w:rsid w:val="00621188"/>
    <w:rsid w:val="0062275D"/>
    <w:rsid w:val="006257ED"/>
    <w:rsid w:val="00665C47"/>
    <w:rsid w:val="00667134"/>
    <w:rsid w:val="00681ACF"/>
    <w:rsid w:val="00686A9F"/>
    <w:rsid w:val="00695808"/>
    <w:rsid w:val="006B46FB"/>
    <w:rsid w:val="006E21FB"/>
    <w:rsid w:val="006E687F"/>
    <w:rsid w:val="006F11B2"/>
    <w:rsid w:val="006F7F9C"/>
    <w:rsid w:val="00730621"/>
    <w:rsid w:val="007408DC"/>
    <w:rsid w:val="00767B9F"/>
    <w:rsid w:val="00792342"/>
    <w:rsid w:val="0079609A"/>
    <w:rsid w:val="007977A8"/>
    <w:rsid w:val="007A6565"/>
    <w:rsid w:val="007B512A"/>
    <w:rsid w:val="007C2097"/>
    <w:rsid w:val="007D6A07"/>
    <w:rsid w:val="007E5D26"/>
    <w:rsid w:val="007F7259"/>
    <w:rsid w:val="008040A8"/>
    <w:rsid w:val="00812515"/>
    <w:rsid w:val="00815A3E"/>
    <w:rsid w:val="008279FA"/>
    <w:rsid w:val="008626E7"/>
    <w:rsid w:val="00870EE7"/>
    <w:rsid w:val="008863B9"/>
    <w:rsid w:val="008A45A6"/>
    <w:rsid w:val="008B3371"/>
    <w:rsid w:val="008D4721"/>
    <w:rsid w:val="008E1BA3"/>
    <w:rsid w:val="008F0A2A"/>
    <w:rsid w:val="008F3789"/>
    <w:rsid w:val="008F686C"/>
    <w:rsid w:val="009148DE"/>
    <w:rsid w:val="00936CB8"/>
    <w:rsid w:val="00940C21"/>
    <w:rsid w:val="00941E30"/>
    <w:rsid w:val="00952424"/>
    <w:rsid w:val="0095418B"/>
    <w:rsid w:val="00957144"/>
    <w:rsid w:val="009777D9"/>
    <w:rsid w:val="00991B88"/>
    <w:rsid w:val="009A3978"/>
    <w:rsid w:val="009A5753"/>
    <w:rsid w:val="009A579D"/>
    <w:rsid w:val="009C4D49"/>
    <w:rsid w:val="009C6386"/>
    <w:rsid w:val="009D5A8F"/>
    <w:rsid w:val="009E3297"/>
    <w:rsid w:val="009F25CC"/>
    <w:rsid w:val="009F277F"/>
    <w:rsid w:val="009F734F"/>
    <w:rsid w:val="00A246B6"/>
    <w:rsid w:val="00A366A3"/>
    <w:rsid w:val="00A47E70"/>
    <w:rsid w:val="00A50CF0"/>
    <w:rsid w:val="00A65592"/>
    <w:rsid w:val="00A7671C"/>
    <w:rsid w:val="00A92613"/>
    <w:rsid w:val="00AA2CBC"/>
    <w:rsid w:val="00AA333D"/>
    <w:rsid w:val="00AC46D4"/>
    <w:rsid w:val="00AC5820"/>
    <w:rsid w:val="00AD1CD8"/>
    <w:rsid w:val="00B258BB"/>
    <w:rsid w:val="00B34A4B"/>
    <w:rsid w:val="00B4296C"/>
    <w:rsid w:val="00B67B97"/>
    <w:rsid w:val="00B91E33"/>
    <w:rsid w:val="00B968C8"/>
    <w:rsid w:val="00BA3EC5"/>
    <w:rsid w:val="00BA51D9"/>
    <w:rsid w:val="00BB5DFC"/>
    <w:rsid w:val="00BD279D"/>
    <w:rsid w:val="00BD6BB8"/>
    <w:rsid w:val="00C3667E"/>
    <w:rsid w:val="00C473C7"/>
    <w:rsid w:val="00C514D3"/>
    <w:rsid w:val="00C62180"/>
    <w:rsid w:val="00C66BA2"/>
    <w:rsid w:val="00C76CA9"/>
    <w:rsid w:val="00C777D5"/>
    <w:rsid w:val="00C87E3C"/>
    <w:rsid w:val="00C95985"/>
    <w:rsid w:val="00CB1A26"/>
    <w:rsid w:val="00CC5026"/>
    <w:rsid w:val="00CC68D0"/>
    <w:rsid w:val="00CC6A85"/>
    <w:rsid w:val="00CF111E"/>
    <w:rsid w:val="00D03F9A"/>
    <w:rsid w:val="00D06D51"/>
    <w:rsid w:val="00D14DF0"/>
    <w:rsid w:val="00D21CB2"/>
    <w:rsid w:val="00D24991"/>
    <w:rsid w:val="00D428ED"/>
    <w:rsid w:val="00D50255"/>
    <w:rsid w:val="00D5730F"/>
    <w:rsid w:val="00D66520"/>
    <w:rsid w:val="00D742A7"/>
    <w:rsid w:val="00D9674B"/>
    <w:rsid w:val="00DC14D3"/>
    <w:rsid w:val="00DE090D"/>
    <w:rsid w:val="00DE34CF"/>
    <w:rsid w:val="00DF5ADF"/>
    <w:rsid w:val="00E13F3D"/>
    <w:rsid w:val="00E157FA"/>
    <w:rsid w:val="00E34898"/>
    <w:rsid w:val="00E549C3"/>
    <w:rsid w:val="00E60E44"/>
    <w:rsid w:val="00E7578D"/>
    <w:rsid w:val="00EB09B7"/>
    <w:rsid w:val="00EC5F21"/>
    <w:rsid w:val="00EE7D7C"/>
    <w:rsid w:val="00F22BF5"/>
    <w:rsid w:val="00F25D98"/>
    <w:rsid w:val="00F300FB"/>
    <w:rsid w:val="00F37385"/>
    <w:rsid w:val="00F64D8C"/>
    <w:rsid w:val="00F720C3"/>
    <w:rsid w:val="00F7365A"/>
    <w:rsid w:val="00F94811"/>
    <w:rsid w:val="00F94C96"/>
    <w:rsid w:val="00FB6386"/>
    <w:rsid w:val="00FD310A"/>
    <w:rsid w:val="00FE771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3,H3,Heading,Heading v"/>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796B"/>
    <w:rPr>
      <w:rFonts w:ascii="Arial" w:hAnsi="Arial"/>
      <w:sz w:val="36"/>
      <w:lang w:val="en-GB" w:eastAsia="en-US"/>
    </w:rPr>
  </w:style>
  <w:style w:type="character" w:customStyle="1" w:styleId="Heading2Char">
    <w:name w:val="Heading 2 Char"/>
    <w:link w:val="Heading2"/>
    <w:rsid w:val="0038796B"/>
    <w:rPr>
      <w:rFonts w:ascii="Arial" w:hAnsi="Arial"/>
      <w:sz w:val="32"/>
      <w:lang w:val="en-GB" w:eastAsia="en-US"/>
    </w:rPr>
  </w:style>
  <w:style w:type="character" w:customStyle="1" w:styleId="Heading3Char">
    <w:name w:val="Heading 3 Char"/>
    <w:aliases w:val="h3 Char,3 Char,H3 Char,Heading Char,Heading v Char"/>
    <w:link w:val="Heading3"/>
    <w:rsid w:val="0038796B"/>
    <w:rPr>
      <w:rFonts w:ascii="Arial" w:hAnsi="Arial"/>
      <w:sz w:val="28"/>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8Char">
    <w:name w:val="Heading 8 Char"/>
    <w:link w:val="Heading8"/>
    <w:rsid w:val="0038796B"/>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rsid w:val="0038796B"/>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38796B"/>
    <w:rPr>
      <w:rFonts w:ascii="Times New Roman" w:hAnsi="Times New Roman"/>
      <w:sz w:val="16"/>
      <w:lang w:val="en-GB" w:eastAsia="en-US"/>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AL">
    <w:name w:val="TAL"/>
    <w:basedOn w:val="Normal"/>
    <w:rsid w:val="000B7FED"/>
    <w:pPr>
      <w:keepNext/>
      <w:keepLines/>
      <w:spacing w:after="0"/>
    </w:pPr>
    <w:rPr>
      <w:rFonts w:ascii="Arial" w:hAnsi="Arial"/>
      <w:sz w:val="18"/>
    </w:rPr>
  </w:style>
  <w:style w:type="paragraph" w:customStyle="1" w:styleId="TF">
    <w:name w:val="TF"/>
    <w:basedOn w:val="TH"/>
    <w:rsid w:val="000B7FED"/>
    <w:pPr>
      <w:keepNext w:val="0"/>
      <w:spacing w:before="0" w:after="240"/>
    </w:pPr>
  </w:style>
  <w:style w:type="paragraph" w:customStyle="1" w:styleId="TH">
    <w:name w:val="TH"/>
    <w:basedOn w:val="Normal"/>
    <w:rsid w:val="000B7FED"/>
    <w:pPr>
      <w:keepNext/>
      <w:keepLines/>
      <w:spacing w:before="60"/>
      <w:jc w:val="center"/>
    </w:pPr>
    <w:rPr>
      <w:rFonts w:ascii="Arial" w:hAnsi="Arial"/>
      <w:b/>
    </w:rPr>
  </w:style>
  <w:style w:type="paragraph" w:customStyle="1" w:styleId="NO">
    <w:name w:val="NO"/>
    <w:basedOn w:val="Normal"/>
    <w:link w:val="NOChar2"/>
    <w:qFormat/>
    <w:rsid w:val="000B7FED"/>
    <w:pPr>
      <w:keepLines/>
      <w:ind w:left="1135" w:hanging="851"/>
    </w:pPr>
  </w:style>
  <w:style w:type="character" w:customStyle="1" w:styleId="NOChar2">
    <w:name w:val="NO Char2"/>
    <w:link w:val="NO"/>
    <w:locked/>
    <w:rsid w:val="0038796B"/>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locked/>
    <w:rsid w:val="00376504"/>
    <w:rPr>
      <w:rFonts w:ascii="Times New Roman" w:hAnsi="Times New Roman"/>
      <w:lang w:val="en-GB" w:eastAsia="en-US"/>
    </w:rPr>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rsid w:val="0038796B"/>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customStyle="1" w:styleId="CommentTextChar">
    <w:name w:val="Comment Text Char"/>
    <w:link w:val="CommentText"/>
    <w:rsid w:val="0038796B"/>
    <w:rPr>
      <w:rFonts w:ascii="Times New Roman" w:hAnsi="Times New Roman"/>
      <w:lang w:val="en-GB" w:eastAsia="en-US"/>
    </w:rPr>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38796B"/>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38796B"/>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38796B"/>
    <w:rPr>
      <w:rFonts w:ascii="Tahoma" w:hAnsi="Tahoma" w:cs="Tahoma"/>
      <w:shd w:val="clear" w:color="auto" w:fill="000080"/>
      <w:lang w:val="en-GB" w:eastAsia="en-US"/>
    </w:rPr>
  </w:style>
  <w:style w:type="paragraph" w:styleId="ListParagraph">
    <w:name w:val="List Paragraph"/>
    <w:basedOn w:val="Normal"/>
    <w:uiPriority w:val="34"/>
    <w:qFormat/>
    <w:rsid w:val="00376504"/>
    <w:pPr>
      <w:spacing w:after="0"/>
      <w:ind w:left="720"/>
    </w:pPr>
    <w:rPr>
      <w:rFonts w:eastAsiaTheme="minorHAnsi"/>
      <w:sz w:val="24"/>
      <w:szCs w:val="24"/>
      <w:lang w:val="en-US"/>
    </w:rPr>
  </w:style>
  <w:style w:type="paragraph" w:customStyle="1" w:styleId="TAJ">
    <w:name w:val="TAJ"/>
    <w:basedOn w:val="TH"/>
    <w:rsid w:val="0038796B"/>
    <w:pPr>
      <w:overflowPunct w:val="0"/>
      <w:autoSpaceDE w:val="0"/>
      <w:autoSpaceDN w:val="0"/>
      <w:adjustRightInd w:val="0"/>
      <w:textAlignment w:val="baseline"/>
    </w:pPr>
  </w:style>
  <w:style w:type="paragraph" w:customStyle="1" w:styleId="Guidance">
    <w:name w:val="Guidance"/>
    <w:basedOn w:val="Normal"/>
    <w:rsid w:val="0038796B"/>
    <w:pPr>
      <w:overflowPunct w:val="0"/>
      <w:autoSpaceDE w:val="0"/>
      <w:autoSpaceDN w:val="0"/>
      <w:adjustRightInd w:val="0"/>
      <w:textAlignment w:val="baseline"/>
    </w:pPr>
    <w:rPr>
      <w:i/>
      <w:color w:val="0000FF"/>
    </w:rPr>
  </w:style>
  <w:style w:type="paragraph" w:styleId="Title">
    <w:name w:val="Title"/>
    <w:basedOn w:val="Normal"/>
    <w:next w:val="Normal"/>
    <w:link w:val="TitleChar"/>
    <w:qFormat/>
    <w:rsid w:val="0038796B"/>
    <w:pPr>
      <w:pBdr>
        <w:bottom w:val="single" w:sz="8" w:space="4" w:color="4F81BD"/>
      </w:pBdr>
      <w:overflowPunct w:val="0"/>
      <w:autoSpaceDE w:val="0"/>
      <w:autoSpaceDN w:val="0"/>
      <w:adjustRightInd w:val="0"/>
      <w:spacing w:after="300"/>
      <w:contextualSpacing/>
      <w:textAlignment w:val="baseline"/>
    </w:pPr>
    <w:rPr>
      <w:rFonts w:ascii="Cambria" w:eastAsia="MS Gothic" w:hAnsi="Cambria"/>
      <w:color w:val="17365D"/>
      <w:spacing w:val="5"/>
      <w:kern w:val="28"/>
      <w:sz w:val="52"/>
      <w:szCs w:val="52"/>
      <w:lang w:val="x-none" w:eastAsia="ja-JP"/>
    </w:rPr>
  </w:style>
  <w:style w:type="character" w:customStyle="1" w:styleId="TitleChar">
    <w:name w:val="Title Char"/>
    <w:basedOn w:val="DefaultParagraphFont"/>
    <w:link w:val="Title"/>
    <w:rsid w:val="0038796B"/>
    <w:rPr>
      <w:rFonts w:ascii="Cambria" w:eastAsia="MS Gothic" w:hAnsi="Cambria"/>
      <w:color w:val="17365D"/>
      <w:spacing w:val="5"/>
      <w:kern w:val="28"/>
      <w:sz w:val="52"/>
      <w:szCs w:val="52"/>
      <w:lang w:val="x-none" w:eastAsia="ja-JP"/>
    </w:rPr>
  </w:style>
  <w:style w:type="paragraph" w:styleId="Subtitle">
    <w:name w:val="Subtitle"/>
    <w:basedOn w:val="Normal"/>
    <w:next w:val="Normal"/>
    <w:link w:val="SubtitleChar"/>
    <w:uiPriority w:val="11"/>
    <w:qFormat/>
    <w:rsid w:val="0038796B"/>
    <w:pPr>
      <w:numPr>
        <w:ilvl w:val="1"/>
      </w:numPr>
      <w:overflowPunct w:val="0"/>
      <w:autoSpaceDE w:val="0"/>
      <w:autoSpaceDN w:val="0"/>
      <w:adjustRightInd w:val="0"/>
      <w:spacing w:after="200" w:line="276" w:lineRule="auto"/>
      <w:textAlignment w:val="baseline"/>
    </w:pPr>
    <w:rPr>
      <w:rFonts w:ascii="Cambria" w:eastAsia="MS Gothic" w:hAnsi="Cambria"/>
      <w:i/>
      <w:iCs/>
      <w:color w:val="4F81BD"/>
      <w:spacing w:val="15"/>
      <w:sz w:val="24"/>
      <w:szCs w:val="24"/>
      <w:lang w:val="x-none" w:eastAsia="ja-JP"/>
    </w:rPr>
  </w:style>
  <w:style w:type="character" w:customStyle="1" w:styleId="SubtitleChar">
    <w:name w:val="Subtitle Char"/>
    <w:basedOn w:val="DefaultParagraphFont"/>
    <w:link w:val="Subtitle"/>
    <w:uiPriority w:val="11"/>
    <w:rsid w:val="0038796B"/>
    <w:rPr>
      <w:rFonts w:ascii="Cambria" w:eastAsia="MS Gothic" w:hAnsi="Cambria"/>
      <w:i/>
      <w:iCs/>
      <w:color w:val="4F81BD"/>
      <w:spacing w:val="15"/>
      <w:sz w:val="24"/>
      <w:szCs w:val="24"/>
      <w:lang w:val="x-none" w:eastAsia="ja-JP"/>
    </w:rPr>
  </w:style>
  <w:style w:type="paragraph" w:customStyle="1" w:styleId="MediumGrid1-Accent31">
    <w:name w:val="Medium Grid 1 - Accent 31"/>
    <w:link w:val="MediumGrid1-Accent3Char"/>
    <w:uiPriority w:val="1"/>
    <w:qFormat/>
    <w:rsid w:val="0038796B"/>
    <w:rPr>
      <w:rFonts w:ascii="Calibri" w:eastAsia="MS Mincho" w:hAnsi="Calibri"/>
      <w:sz w:val="22"/>
      <w:szCs w:val="22"/>
      <w:lang w:val="en-GB" w:eastAsia="ja-JP"/>
    </w:rPr>
  </w:style>
  <w:style w:type="character" w:customStyle="1" w:styleId="MediumGrid1-Accent3Char">
    <w:name w:val="Medium Grid 1 - Accent 3 Char"/>
    <w:link w:val="MediumGrid1-Accent31"/>
    <w:uiPriority w:val="1"/>
    <w:rsid w:val="0038796B"/>
    <w:rPr>
      <w:rFonts w:ascii="Calibri" w:eastAsia="MS Mincho" w:hAnsi="Calibri"/>
      <w:sz w:val="22"/>
      <w:szCs w:val="22"/>
      <w:lang w:val="en-GB" w:eastAsia="ja-JP"/>
    </w:rPr>
  </w:style>
  <w:style w:type="character" w:styleId="Strong">
    <w:name w:val="Strong"/>
    <w:qFormat/>
    <w:rsid w:val="0038796B"/>
    <w:rPr>
      <w:b/>
      <w:bCs/>
    </w:rPr>
  </w:style>
  <w:style w:type="character" w:styleId="IntenseReference">
    <w:name w:val="Intense Reference"/>
    <w:uiPriority w:val="32"/>
    <w:qFormat/>
    <w:rsid w:val="0038796B"/>
    <w:rPr>
      <w:b/>
      <w:bCs/>
      <w:smallCaps/>
      <w:color w:val="C0504D"/>
      <w:spacing w:val="5"/>
      <w:u w:val="single"/>
    </w:rPr>
  </w:style>
  <w:style w:type="character" w:styleId="PageNumber">
    <w:name w:val="page number"/>
    <w:rsid w:val="0038796B"/>
  </w:style>
  <w:style w:type="paragraph" w:customStyle="1" w:styleId="ColorfulShading-Accent11">
    <w:name w:val="Colorful Shading - Accent 11"/>
    <w:hidden/>
    <w:uiPriority w:val="71"/>
    <w:unhideWhenUsed/>
    <w:rsid w:val="0038796B"/>
    <w:rPr>
      <w:rFonts w:ascii="Times New Roman" w:hAnsi="Times New Roman"/>
      <w:lang w:val="en-GB" w:eastAsia="en-US"/>
    </w:rPr>
  </w:style>
  <w:style w:type="paragraph" w:customStyle="1" w:styleId="FL">
    <w:name w:val="FL"/>
    <w:basedOn w:val="Normal"/>
    <w:rsid w:val="0038796B"/>
    <w:pPr>
      <w:keepNext/>
      <w:keepLines/>
      <w:overflowPunct w:val="0"/>
      <w:autoSpaceDE w:val="0"/>
      <w:autoSpaceDN w:val="0"/>
      <w:adjustRightInd w:val="0"/>
      <w:spacing w:before="60"/>
      <w:jc w:val="center"/>
      <w:textAlignment w:val="baseline"/>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0612307">
      <w:bodyDiv w:val="1"/>
      <w:marLeft w:val="0"/>
      <w:marRight w:val="0"/>
      <w:marTop w:val="0"/>
      <w:marBottom w:val="0"/>
      <w:divBdr>
        <w:top w:val="none" w:sz="0" w:space="0" w:color="auto"/>
        <w:left w:val="none" w:sz="0" w:space="0" w:color="auto"/>
        <w:bottom w:val="none" w:sz="0" w:space="0" w:color="auto"/>
        <w:right w:val="none" w:sz="0" w:space="0" w:color="auto"/>
      </w:divBdr>
    </w:div>
    <w:div w:id="171812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70307\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669EF-974C-4FDD-8363-39B5E8FA5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42</TotalTime>
  <Pages>39</Pages>
  <Words>11197</Words>
  <Characters>63823</Characters>
  <Application>Microsoft Office Word</Application>
  <DocSecurity>0</DocSecurity>
  <Lines>531</Lines>
  <Paragraphs>149</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74871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cp:revision>
  <cp:lastPrinted>1900-01-01T05:00:00Z</cp:lastPrinted>
  <dcterms:created xsi:type="dcterms:W3CDTF">2021-08-31T09:34:00Z</dcterms:created>
  <dcterms:modified xsi:type="dcterms:W3CDTF">2021-08-31T10:16:00Z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(2)q/Y/ymkliOuEzeNYeJUj8dzmn15I4m7vlp9YLIBP+jJ8CQ1p6WT+Blv7DnHj3Ur6DJBXyj/i
5QLY1TpdK18eU3xxPQY4lfeAFA0e9pkRaavZlpwZOeB1GXBKX4r14oZlZA1CxEtYm5da3DLB
E/T3uQiaenyNwSOLTJa6iDR9kAsIKvoXHMFQZRWi1bjlVuC3MatkVEbdZ0s+I82mAE800Vj0
GimGjErI+Aj6Sfejph</vt:lpwstr>
  </property>
  <property fmtid="{D5CDD505-2E9C-101B-9397-08002B2CF9AE}" pid="22" name="_2015_ms_pID_7253431">
    <vt:lpwstr>Eu5SiMV04fqIC0aF0tZOsxbn7UByYyS8F9pJi98gZ+c8hhJxwaClpd
qIKoNZetcdU8RMt4U3HI5YuuWgpy53rhIPpizTFB17pwC3xCvoKBV0BGpmKlCM0mHA6AzI2B
TdmExgRmn1khUSsSmw3evYp4jjuchj4jizJiX/gOmcvHUvt4zD4QEkHFoG9YLkgbahQ=</vt:lpwstr>
  </property>
</Properties>
</file>