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9C99" w14:textId="51CED929" w:rsidR="00172D3D" w:rsidRPr="00172D3D" w:rsidRDefault="00172D3D" w:rsidP="00172D3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72D3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 w:rsidR="00C548DA">
        <w:rPr>
          <w:rFonts w:ascii="Arial" w:eastAsia="MS Mincho" w:hAnsi="Arial" w:cs="Arial"/>
          <w:b/>
          <w:sz w:val="24"/>
          <w:szCs w:val="24"/>
          <w:lang w:eastAsia="ja-JP"/>
        </w:rPr>
        <w:t>5</w:t>
      </w:r>
      <w:r w:rsidR="00EE3335"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 w:rsidR="00EE3335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1536A3">
        <w:rPr>
          <w:rFonts w:ascii="Arial" w:eastAsia="MS Mincho" w:hAnsi="Arial" w:cs="Arial"/>
          <w:b/>
          <w:sz w:val="24"/>
          <w:szCs w:val="24"/>
          <w:lang w:eastAsia="ja-JP"/>
        </w:rPr>
        <w:t>21</w:t>
      </w:r>
      <w:r w:rsidR="000A6FAF">
        <w:rPr>
          <w:rFonts w:ascii="Arial" w:eastAsia="MS Mincho" w:hAnsi="Arial" w:cs="Arial"/>
          <w:b/>
          <w:sz w:val="24"/>
          <w:szCs w:val="24"/>
          <w:lang w:eastAsia="ja-JP"/>
        </w:rPr>
        <w:t>3050</w:t>
      </w:r>
      <w:r w:rsidR="00530BA8">
        <w:rPr>
          <w:rFonts w:ascii="Arial" w:eastAsia="MS Mincho" w:hAnsi="Arial" w:cs="Arial"/>
          <w:b/>
          <w:sz w:val="24"/>
          <w:szCs w:val="24"/>
          <w:lang w:eastAsia="ja-JP"/>
        </w:rPr>
        <w:t>r</w:t>
      </w:r>
      <w:r w:rsidR="001E523B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</w:p>
    <w:p w14:paraId="04C74891" w14:textId="58C4B8AA" w:rsidR="001727ED" w:rsidRPr="00172D3D" w:rsidRDefault="00EE3335" w:rsidP="00172D3D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>23</w:t>
      </w:r>
      <w:r w:rsidR="009441B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>August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– </w:t>
      </w:r>
      <w:r w:rsidR="003E3490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 Sept. </w:t>
      </w:r>
      <w:r w:rsidR="009441B4">
        <w:rPr>
          <w:rFonts w:ascii="Arial" w:eastAsia="MS Mincho" w:hAnsi="Arial" w:cs="Arial"/>
          <w:b/>
          <w:sz w:val="24"/>
          <w:szCs w:val="24"/>
          <w:lang w:eastAsia="ja-JP"/>
        </w:rPr>
        <w:t>2021</w:t>
      </w:r>
      <w:r w:rsidR="00172D3D" w:rsidRPr="00172D3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727ED" w14:paraId="2AE44F3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91E1" w14:textId="77777777" w:rsidR="001727ED" w:rsidRDefault="004B73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727ED" w14:paraId="3ABBA6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BFA8CE" w14:textId="77777777" w:rsidR="001727ED" w:rsidRDefault="004B73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727ED" w14:paraId="392005A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F60B65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63577D7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C85709F" w14:textId="77777777" w:rsidR="001727ED" w:rsidRDefault="001727E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63E49E5" w14:textId="510D5831" w:rsidR="001727ED" w:rsidRDefault="004B735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 w:rsidR="00C548DA">
              <w:rPr>
                <w:b/>
                <w:sz w:val="28"/>
              </w:rPr>
              <w:t>26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5EA5B0A1" w14:textId="77777777" w:rsidR="001727ED" w:rsidRDefault="004B73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75F38C" w14:textId="7C99C555" w:rsidR="001727ED" w:rsidRDefault="00B37B97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  <w:r w:rsidR="000A6FAF">
              <w:rPr>
                <w:b/>
                <w:sz w:val="28"/>
              </w:rPr>
              <w:t>552</w:t>
            </w:r>
          </w:p>
        </w:tc>
        <w:tc>
          <w:tcPr>
            <w:tcW w:w="709" w:type="dxa"/>
          </w:tcPr>
          <w:p w14:paraId="690CFA47" w14:textId="77777777" w:rsidR="001727ED" w:rsidRDefault="004B73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EA6D61" w14:textId="650BC910" w:rsidR="001727ED" w:rsidRPr="00530BA8" w:rsidRDefault="00530BA8">
            <w:pPr>
              <w:pStyle w:val="CRCoverPage"/>
              <w:spacing w:after="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-</w:t>
            </w:r>
          </w:p>
        </w:tc>
        <w:tc>
          <w:tcPr>
            <w:tcW w:w="2410" w:type="dxa"/>
          </w:tcPr>
          <w:p w14:paraId="0972F82F" w14:textId="77777777" w:rsidR="001727ED" w:rsidRDefault="004B73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A7E3AA" w14:textId="3A8B74BE" w:rsidR="001727ED" w:rsidRDefault="009441B4" w:rsidP="00172D3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18.</w:t>
            </w:r>
            <w:r w:rsidR="00636584">
              <w:rPr>
                <w:b/>
                <w:sz w:val="28"/>
              </w:rPr>
              <w:t>3</w:t>
            </w:r>
            <w:r w:rsidR="004B7359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D5BA43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42C06C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7467D7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1AF9E7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0ADE2A" w14:textId="77777777" w:rsidR="001727ED" w:rsidRDefault="004B73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727ED" w14:paraId="2025C1B9" w14:textId="77777777">
        <w:tc>
          <w:tcPr>
            <w:tcW w:w="9641" w:type="dxa"/>
            <w:gridSpan w:val="9"/>
          </w:tcPr>
          <w:p w14:paraId="00217F85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38596B8" w14:textId="77777777" w:rsidR="001727ED" w:rsidRDefault="001727E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727ED" w14:paraId="52C49AD5" w14:textId="77777777">
        <w:tc>
          <w:tcPr>
            <w:tcW w:w="2835" w:type="dxa"/>
          </w:tcPr>
          <w:p w14:paraId="16F40822" w14:textId="77777777" w:rsidR="001727ED" w:rsidRDefault="004B7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AE8BA6C" w14:textId="77777777" w:rsidR="001727ED" w:rsidRDefault="004B73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44924F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ADA8B5" w14:textId="77777777" w:rsidR="001727ED" w:rsidRDefault="004B73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2DF096" w14:textId="77777777" w:rsidR="001727ED" w:rsidRPr="007D75B4" w:rsidRDefault="007D75B4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eastAsia="zh-CN"/>
              </w:rPr>
            </w:pPr>
            <w:r>
              <w:rPr>
                <w:rFonts w:eastAsia="SimSun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473733F" w14:textId="77777777" w:rsidR="001727ED" w:rsidRDefault="004B73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192009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EEE58B" w14:textId="77777777" w:rsidR="001727ED" w:rsidRDefault="004B73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E8CB1A" w14:textId="77777777" w:rsidR="001727ED" w:rsidRPr="007D75B4" w:rsidRDefault="007D75B4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eastAsia="zh-CN"/>
              </w:rPr>
            </w:pPr>
            <w:r>
              <w:rPr>
                <w:rFonts w:eastAsia="SimSun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5B74B6EB" w14:textId="77777777" w:rsidR="001727ED" w:rsidRDefault="001727E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727ED" w14:paraId="616B1847" w14:textId="77777777">
        <w:tc>
          <w:tcPr>
            <w:tcW w:w="9640" w:type="dxa"/>
            <w:gridSpan w:val="11"/>
          </w:tcPr>
          <w:p w14:paraId="279A3189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D6DA83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8F4EE2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D20DF0" w14:textId="52ACB7A2" w:rsidR="001727ED" w:rsidRDefault="000A6FAF" w:rsidP="009441B4">
            <w:pPr>
              <w:pStyle w:val="CRCoverPage"/>
              <w:spacing w:after="0"/>
              <w:ind w:left="100"/>
            </w:pPr>
            <w:r w:rsidRPr="000A6FAF">
              <w:t xml:space="preserve">CR22.261v18.3.0 </w:t>
            </w:r>
            <w:r w:rsidR="003478AA">
              <w:t>Adding</w:t>
            </w:r>
            <w:r w:rsidR="004B7359">
              <w:t xml:space="preserve"> </w:t>
            </w:r>
            <w:r w:rsidR="00135C33">
              <w:t xml:space="preserve">performance </w:t>
            </w:r>
            <w:r w:rsidR="007D75B4" w:rsidRPr="007D75B4">
              <w:t>requirements</w:t>
            </w:r>
            <w:r w:rsidR="00135C33">
              <w:t xml:space="preserve"> for AMMT</w:t>
            </w:r>
          </w:p>
        </w:tc>
      </w:tr>
      <w:tr w:rsidR="001727ED" w14:paraId="060DA7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B6C18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EC94F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6F8B12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DD91E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DF34C7" w14:textId="218F019E" w:rsidR="001727ED" w:rsidRPr="001343A0" w:rsidRDefault="00C548DA" w:rsidP="009441B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OPPO</w:t>
            </w:r>
          </w:p>
        </w:tc>
      </w:tr>
      <w:tr w:rsidR="001727ED" w14:paraId="4C1EC5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B1E0FE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113B5A" w14:textId="77777777" w:rsidR="001727ED" w:rsidRDefault="004B7359">
            <w:pPr>
              <w:pStyle w:val="CRCoverPage"/>
              <w:spacing w:after="0"/>
              <w:ind w:left="100"/>
            </w:pPr>
            <w:r>
              <w:t>SA1</w:t>
            </w:r>
          </w:p>
        </w:tc>
      </w:tr>
      <w:tr w:rsidR="001727ED" w14:paraId="1F9DBF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92AA2F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979E39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3B6FD4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CF614A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D3F6A7" w14:textId="7E618C37" w:rsidR="001727ED" w:rsidRPr="00A53077" w:rsidRDefault="00C548DA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AMMT</w:t>
            </w:r>
          </w:p>
        </w:tc>
        <w:tc>
          <w:tcPr>
            <w:tcW w:w="567" w:type="dxa"/>
            <w:tcBorders>
              <w:left w:val="nil"/>
            </w:tcBorders>
          </w:tcPr>
          <w:p w14:paraId="5DAA22EF" w14:textId="77777777" w:rsidR="001727ED" w:rsidRDefault="001727E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B197B" w14:textId="77777777" w:rsidR="001727ED" w:rsidRDefault="004B73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D7F77" w14:textId="1301A109" w:rsidR="001727ED" w:rsidRDefault="00EE3335" w:rsidP="00A66B88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2021</w:t>
            </w:r>
            <w:r w:rsidR="004B7359">
              <w:t>-</w:t>
            </w:r>
            <w:r w:rsidR="001536A3">
              <w:t>0</w:t>
            </w:r>
            <w:r w:rsidR="00C548DA">
              <w:rPr>
                <w:rFonts w:eastAsia="SimSun"/>
                <w:lang w:val="en-US" w:eastAsia="zh-CN"/>
              </w:rPr>
              <w:t>8</w:t>
            </w:r>
            <w:r w:rsidR="00172D3D">
              <w:rPr>
                <w:rFonts w:eastAsia="SimSun"/>
                <w:lang w:val="en-US" w:eastAsia="zh-CN"/>
              </w:rPr>
              <w:t>-</w:t>
            </w:r>
            <w:r w:rsidR="00070FF0">
              <w:rPr>
                <w:rFonts w:eastAsia="SimSun"/>
                <w:lang w:val="en-US" w:eastAsia="zh-CN"/>
              </w:rPr>
              <w:t>23</w:t>
            </w:r>
          </w:p>
        </w:tc>
      </w:tr>
      <w:tr w:rsidR="001727ED" w14:paraId="1EB231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42498E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0CAB13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0BAD40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0256A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C4104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33F492E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24481D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EF6277" w14:textId="77777777" w:rsidR="001727ED" w:rsidRDefault="004B73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 w:rsidRPr="00E91236">
              <w:rPr>
                <w:rFonts w:eastAsia="SimSun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9A15895" w14:textId="77777777" w:rsidR="001727ED" w:rsidRDefault="001727E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D00E70" w14:textId="77777777" w:rsidR="001727ED" w:rsidRDefault="004B73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C6D560" w14:textId="77777777" w:rsidR="001727ED" w:rsidRDefault="004B7359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1727ED" w14:paraId="0A80B8E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559C6" w14:textId="77777777" w:rsidR="001727ED" w:rsidRDefault="001727E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41EC4D" w14:textId="77777777" w:rsidR="001727ED" w:rsidRDefault="004B73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C132AFA" w14:textId="77777777" w:rsidR="001727ED" w:rsidRDefault="004B73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48CF6" w14:textId="77777777" w:rsidR="001727ED" w:rsidRDefault="004B7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727ED" w14:paraId="25DEED69" w14:textId="77777777">
        <w:tc>
          <w:tcPr>
            <w:tcW w:w="1843" w:type="dxa"/>
          </w:tcPr>
          <w:p w14:paraId="07420907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1113C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007658C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469AFA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154BE" w14:textId="77777777" w:rsidR="00135C33" w:rsidRPr="00135C33" w:rsidRDefault="00135C33" w:rsidP="00135C33">
            <w:pPr>
              <w:jc w:val="both"/>
              <w:rPr>
                <w:rFonts w:ascii="Arial" w:hAnsi="Arial"/>
                <w:lang w:eastAsia="zh-CN"/>
              </w:rPr>
            </w:pPr>
            <w:r w:rsidRPr="00135C33">
              <w:rPr>
                <w:rFonts w:ascii="Arial" w:hAnsi="Arial"/>
                <w:lang w:eastAsia="zh-CN"/>
              </w:rPr>
              <w:t xml:space="preserve">Artificial Intelligence (AI)/Machine Learning (ML) is being used in a range of application domains across industry sectors. In mobile communications systems, mobile </w:t>
            </w:r>
            <w:r w:rsidRPr="00135C33">
              <w:rPr>
                <w:rFonts w:ascii="Arial" w:hAnsi="Arial" w:hint="eastAsia"/>
                <w:lang w:eastAsia="zh-CN"/>
              </w:rPr>
              <w:t>device</w:t>
            </w:r>
            <w:r w:rsidRPr="00135C33">
              <w:rPr>
                <w:rFonts w:ascii="Arial" w:hAnsi="Arial"/>
                <w:lang w:eastAsia="zh-CN"/>
              </w:rPr>
              <w:t xml:space="preserve">s (e.g. smartphones, </w:t>
            </w:r>
            <w:r w:rsidRPr="00135C33">
              <w:rPr>
                <w:rFonts w:ascii="Arial" w:hAnsi="Arial" w:hint="eastAsia"/>
                <w:lang w:eastAsia="zh-CN"/>
              </w:rPr>
              <w:t>automotive</w:t>
            </w:r>
            <w:r w:rsidRPr="00135C33">
              <w:rPr>
                <w:rFonts w:ascii="Arial" w:hAnsi="Arial"/>
                <w:lang w:eastAsia="zh-CN"/>
              </w:rPr>
              <w:t>, robots) are increasingly replacing conventional algorithms</w:t>
            </w:r>
            <w:r w:rsidRPr="00135C33">
              <w:rPr>
                <w:rFonts w:ascii="Arial" w:hAnsi="Arial" w:hint="eastAsia"/>
                <w:lang w:eastAsia="zh-CN"/>
              </w:rPr>
              <w:t xml:space="preserve"> (e.g.</w:t>
            </w:r>
            <w:r w:rsidRPr="00135C33">
              <w:rPr>
                <w:rFonts w:ascii="Arial" w:hAnsi="Arial"/>
                <w:lang w:eastAsia="zh-CN"/>
              </w:rPr>
              <w:t xml:space="preserve"> speech</w:t>
            </w:r>
            <w:r w:rsidRPr="00135C33">
              <w:rPr>
                <w:rFonts w:ascii="Arial" w:hAnsi="Arial" w:hint="eastAsia"/>
                <w:lang w:eastAsia="zh-CN"/>
              </w:rPr>
              <w:t xml:space="preserve"> recognition, </w:t>
            </w:r>
            <w:r w:rsidRPr="00135C33">
              <w:rPr>
                <w:rFonts w:ascii="Arial" w:hAnsi="Arial"/>
                <w:lang w:eastAsia="zh-CN"/>
              </w:rPr>
              <w:t>image</w:t>
            </w:r>
            <w:r w:rsidRPr="00135C33">
              <w:rPr>
                <w:rFonts w:ascii="Arial" w:hAnsi="Arial" w:hint="eastAsia"/>
                <w:lang w:eastAsia="zh-CN"/>
              </w:rPr>
              <w:t xml:space="preserve"> recognition, </w:t>
            </w:r>
            <w:r w:rsidRPr="00135C33">
              <w:rPr>
                <w:rFonts w:ascii="Arial" w:hAnsi="Arial"/>
                <w:lang w:eastAsia="zh-CN"/>
              </w:rPr>
              <w:t>video processing</w:t>
            </w:r>
            <w:r w:rsidRPr="00135C33">
              <w:rPr>
                <w:rFonts w:ascii="Arial" w:hAnsi="Arial" w:hint="eastAsia"/>
                <w:lang w:eastAsia="zh-CN"/>
              </w:rPr>
              <w:t>)</w:t>
            </w:r>
            <w:r w:rsidRPr="00135C33">
              <w:rPr>
                <w:rFonts w:ascii="Arial" w:hAnsi="Arial"/>
                <w:lang w:eastAsia="zh-CN"/>
              </w:rPr>
              <w:t xml:space="preserve"> with AI/ML </w:t>
            </w:r>
            <w:r w:rsidRPr="00135C33">
              <w:rPr>
                <w:rFonts w:ascii="Arial" w:hAnsi="Arial" w:hint="eastAsia"/>
                <w:lang w:eastAsia="zh-CN"/>
              </w:rPr>
              <w:t xml:space="preserve">models </w:t>
            </w:r>
            <w:r w:rsidRPr="00135C33">
              <w:rPr>
                <w:rFonts w:ascii="Arial" w:hAnsi="Arial"/>
                <w:lang w:eastAsia="zh-CN"/>
              </w:rPr>
              <w:t>to enable applications.</w:t>
            </w:r>
            <w:r w:rsidRPr="00135C33">
              <w:rPr>
                <w:rFonts w:ascii="Arial" w:hAnsi="Arial" w:hint="eastAsia"/>
                <w:lang w:eastAsia="zh-CN"/>
              </w:rPr>
              <w:t xml:space="preserve"> The 5G system can at least support three types of AI/ML operations:</w:t>
            </w:r>
          </w:p>
          <w:p w14:paraId="481CDC68" w14:textId="77777777" w:rsidR="00135C33" w:rsidRPr="00135C33" w:rsidRDefault="00135C33" w:rsidP="00135C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Lines="50" w:after="120"/>
              <w:ind w:right="-96"/>
              <w:textAlignment w:val="baseline"/>
              <w:rPr>
                <w:rFonts w:ascii="Arial" w:hAnsi="Arial" w:cs="Arial"/>
                <w:lang w:eastAsia="zh-CN"/>
              </w:rPr>
            </w:pPr>
            <w:r w:rsidRPr="00135C33">
              <w:rPr>
                <w:rFonts w:ascii="Arial" w:hAnsi="Arial" w:cs="Arial"/>
                <w:lang w:eastAsia="zh-CN"/>
              </w:rPr>
              <w:t>AI/ML operation splitting between AI/ML endpoints;</w:t>
            </w:r>
          </w:p>
          <w:p w14:paraId="6A9F7F64" w14:textId="77777777" w:rsidR="00135C33" w:rsidRDefault="00135C33" w:rsidP="00135C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Lines="50" w:after="120"/>
              <w:ind w:right="-96"/>
              <w:textAlignment w:val="baseline"/>
              <w:rPr>
                <w:rFonts w:ascii="Arial" w:hAnsi="Arial" w:cs="Arial"/>
                <w:lang w:eastAsia="zh-CN"/>
              </w:rPr>
            </w:pPr>
            <w:r w:rsidRPr="00135C33">
              <w:rPr>
                <w:rFonts w:ascii="Arial" w:hAnsi="Arial" w:cs="Arial"/>
                <w:lang w:eastAsia="zh-CN"/>
              </w:rPr>
              <w:t>AI/ML model/data distribution and sharing over 5G system;</w:t>
            </w:r>
          </w:p>
          <w:p w14:paraId="06F0E56F" w14:textId="47BAF6EB" w:rsidR="00135C33" w:rsidRPr="00135C33" w:rsidRDefault="00135C33" w:rsidP="00135C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Lines="50" w:after="120"/>
              <w:ind w:right="-96"/>
              <w:textAlignment w:val="baseline"/>
              <w:rPr>
                <w:rFonts w:ascii="Arial" w:hAnsi="Arial" w:cs="Arial"/>
                <w:lang w:eastAsia="zh-CN"/>
              </w:rPr>
            </w:pPr>
            <w:r w:rsidRPr="00135C33">
              <w:rPr>
                <w:rFonts w:ascii="Arial" w:hAnsi="Arial" w:cs="Arial"/>
                <w:lang w:eastAsia="zh-CN"/>
              </w:rPr>
              <w:t>Distributed/Federated Learning over 5G system.</w:t>
            </w:r>
          </w:p>
          <w:p w14:paraId="288B4408" w14:textId="7B5C7022" w:rsidR="009441B4" w:rsidRDefault="00135C33" w:rsidP="00135C33">
            <w:pPr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Supporting AI/ML model transfer in 5G system</w:t>
            </w:r>
            <w:r w:rsidRPr="00135C33">
              <w:rPr>
                <w:rFonts w:ascii="Arial" w:hAnsi="Arial"/>
                <w:lang w:eastAsia="zh-CN"/>
              </w:rPr>
              <w:t xml:space="preserve"> require</w:t>
            </w:r>
            <w:r>
              <w:rPr>
                <w:rFonts w:ascii="Arial" w:hAnsi="Arial"/>
                <w:lang w:eastAsia="zh-CN"/>
              </w:rPr>
              <w:t>s</w:t>
            </w:r>
            <w:r w:rsidRPr="00135C33">
              <w:rPr>
                <w:rFonts w:ascii="Arial" w:hAnsi="Arial"/>
                <w:lang w:eastAsia="zh-CN"/>
              </w:rPr>
              <w:t xml:space="preserve"> high</w:t>
            </w:r>
            <w:r w:rsidRPr="00135C33">
              <w:rPr>
                <w:rFonts w:ascii="Arial" w:hAnsi="Arial" w:hint="eastAsia"/>
                <w:lang w:eastAsia="zh-CN"/>
              </w:rPr>
              <w:t>er</w:t>
            </w:r>
            <w:r w:rsidRPr="00135C33">
              <w:rPr>
                <w:rFonts w:ascii="Arial" w:hAnsi="Arial"/>
                <w:lang w:eastAsia="zh-CN"/>
              </w:rPr>
              <w:t xml:space="preserve"> levels of communication </w:t>
            </w:r>
            <w:r w:rsidRPr="00135C33">
              <w:rPr>
                <w:rFonts w:ascii="Arial" w:hAnsi="Arial" w:hint="eastAsia"/>
                <w:lang w:eastAsia="zh-CN"/>
              </w:rPr>
              <w:t xml:space="preserve">performance, e.g. very high data rate in </w:t>
            </w:r>
            <w:r w:rsidRPr="00135C33">
              <w:rPr>
                <w:rFonts w:ascii="Arial" w:hAnsi="Arial"/>
                <w:lang w:eastAsia="zh-CN"/>
              </w:rPr>
              <w:t>combination</w:t>
            </w:r>
            <w:r w:rsidRPr="00135C33">
              <w:rPr>
                <w:rFonts w:ascii="Arial" w:hAnsi="Arial" w:hint="eastAsia"/>
                <w:lang w:eastAsia="zh-CN"/>
              </w:rPr>
              <w:t xml:space="preserve"> with low latency and high communication </w:t>
            </w:r>
            <w:r w:rsidRPr="00135C33">
              <w:rPr>
                <w:rFonts w:ascii="Arial" w:hAnsi="Arial"/>
                <w:lang w:eastAsia="zh-CN"/>
              </w:rPr>
              <w:t>service availability.</w:t>
            </w:r>
          </w:p>
          <w:p w14:paraId="6D62C040" w14:textId="778B74B5" w:rsidR="001727ED" w:rsidRDefault="00135C33" w:rsidP="009441B4">
            <w:pPr>
              <w:pStyle w:val="CRCoverPage"/>
              <w:spacing w:after="0"/>
            </w:pPr>
            <w:r>
              <w:rPr>
                <w:lang w:eastAsia="zh-CN"/>
              </w:rPr>
              <w:t>Therefor</w:t>
            </w:r>
            <w:r w:rsidR="003E3490">
              <w:rPr>
                <w:lang w:eastAsia="zh-CN"/>
              </w:rPr>
              <w:t>e</w:t>
            </w:r>
            <w:r w:rsidR="00A53077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the performance </w:t>
            </w:r>
            <w:r w:rsidR="00A53077" w:rsidRPr="007D75B4">
              <w:t xml:space="preserve">requirements for </w:t>
            </w:r>
            <w:r w:rsidR="003E3490">
              <w:rPr>
                <w:lang w:eastAsia="zh-CN"/>
              </w:rPr>
              <w:t>AI/ML model transfer in 5G system</w:t>
            </w:r>
            <w:r w:rsidR="00A53077" w:rsidRPr="007D75B4">
              <w:t xml:space="preserve"> </w:t>
            </w:r>
            <w:r w:rsidR="003E3490">
              <w:t>should</w:t>
            </w:r>
            <w:r w:rsidR="00A53077">
              <w:t xml:space="preserve"> be specified</w:t>
            </w:r>
            <w:r w:rsidR="00A53077">
              <w:rPr>
                <w:lang w:eastAsia="zh-CN"/>
              </w:rPr>
              <w:t>.</w:t>
            </w:r>
          </w:p>
        </w:tc>
      </w:tr>
      <w:tr w:rsidR="001727ED" w14:paraId="7B0FA9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98C8F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22CDB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262E67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4A176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E2F06E" w14:textId="307B8E65" w:rsidR="00C31922" w:rsidRDefault="00C31922" w:rsidP="00135C33">
            <w:pPr>
              <w:pStyle w:val="CRCoverPage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</w:t>
            </w:r>
            <w:r w:rsidR="004B7359">
              <w:rPr>
                <w:rFonts w:hint="eastAsia"/>
                <w:lang w:eastAsia="ja-JP"/>
              </w:rPr>
              <w:t xml:space="preserve">dd </w:t>
            </w:r>
            <w:r w:rsidR="009441B4">
              <w:rPr>
                <w:lang w:eastAsia="ja-JP"/>
              </w:rPr>
              <w:t xml:space="preserve">the </w:t>
            </w:r>
            <w:r w:rsidR="00135C33">
              <w:rPr>
                <w:lang w:eastAsia="ja-JP"/>
              </w:rPr>
              <w:t>performance</w:t>
            </w:r>
            <w:r w:rsidR="007D75B4" w:rsidRPr="007D75B4">
              <w:t xml:space="preserve"> requirements for </w:t>
            </w:r>
            <w:r w:rsidR="00135C33">
              <w:rPr>
                <w:lang w:eastAsia="zh-CN"/>
              </w:rPr>
              <w:t>AI/ML model transfer in 5G system</w:t>
            </w:r>
            <w:r w:rsidR="009441B4">
              <w:t>.</w:t>
            </w:r>
          </w:p>
        </w:tc>
      </w:tr>
      <w:tr w:rsidR="001727ED" w14:paraId="0CA8DD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8300A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7C68D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6E6EAA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4CF024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57B0E" w14:textId="547832D7" w:rsidR="001727ED" w:rsidRDefault="00B11D23" w:rsidP="00A53077">
            <w:pPr>
              <w:pStyle w:val="CRCoverPage"/>
              <w:spacing w:after="0"/>
            </w:pPr>
            <w:r>
              <w:rPr>
                <w:lang w:eastAsia="ja-JP"/>
              </w:rPr>
              <w:t xml:space="preserve">The </w:t>
            </w:r>
            <w:r w:rsidR="00070FF0">
              <w:rPr>
                <w:lang w:eastAsia="ja-JP"/>
              </w:rPr>
              <w:t>performance requirement</w:t>
            </w:r>
            <w:r>
              <w:rPr>
                <w:lang w:eastAsia="ja-JP"/>
              </w:rPr>
              <w:t xml:space="preserve">s for </w:t>
            </w:r>
            <w:r w:rsidR="00070FF0">
              <w:rPr>
                <w:lang w:eastAsia="zh-CN"/>
              </w:rPr>
              <w:t>AI/ML model transfer in 5G system</w:t>
            </w:r>
            <w:r w:rsidR="00A53077">
              <w:rPr>
                <w:lang w:eastAsia="ja-JP"/>
              </w:rPr>
              <w:t xml:space="preserve"> are</w:t>
            </w:r>
            <w:r>
              <w:rPr>
                <w:lang w:eastAsia="ja-JP"/>
              </w:rPr>
              <w:t xml:space="preserve"> not addressed. </w:t>
            </w:r>
          </w:p>
        </w:tc>
      </w:tr>
      <w:tr w:rsidR="001727ED" w14:paraId="66AF9333" w14:textId="77777777">
        <w:tc>
          <w:tcPr>
            <w:tcW w:w="2694" w:type="dxa"/>
            <w:gridSpan w:val="2"/>
          </w:tcPr>
          <w:p w14:paraId="268024AD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0BBF1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42C910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AEF94B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EB66B" w14:textId="4DFABDAA" w:rsidR="001727ED" w:rsidRDefault="00F97834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7.1</w:t>
            </w:r>
            <w:r w:rsidR="001A107C">
              <w:rPr>
                <w:rFonts w:eastAsia="SimSun"/>
                <w:lang w:eastAsia="zh-CN"/>
              </w:rPr>
              <w:t>0</w:t>
            </w:r>
            <w:r>
              <w:rPr>
                <w:rFonts w:eastAsia="SimSun"/>
                <w:lang w:eastAsia="zh-CN"/>
              </w:rPr>
              <w:t xml:space="preserve"> (new)</w:t>
            </w:r>
          </w:p>
        </w:tc>
      </w:tr>
      <w:tr w:rsidR="001727ED" w14:paraId="742344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8E7C73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490A77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FF0CB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5C7B8" w14:textId="77777777" w:rsidR="001727ED" w:rsidRDefault="001727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B8507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B5DAC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B55A58" w14:textId="77777777" w:rsidR="001727ED" w:rsidRDefault="001727E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5780B0" w14:textId="77777777" w:rsidR="001727ED" w:rsidRDefault="001727ED">
            <w:pPr>
              <w:pStyle w:val="CRCoverPage"/>
              <w:spacing w:after="0"/>
              <w:ind w:left="99"/>
            </w:pPr>
          </w:p>
        </w:tc>
      </w:tr>
      <w:tr w:rsidR="001727ED" w14:paraId="58657E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B8522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BF3AE0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26ED4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FA2917B" w14:textId="77777777" w:rsidR="001727ED" w:rsidRDefault="004B73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B40D0D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1BF82F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C22C1" w14:textId="77777777" w:rsidR="001727ED" w:rsidRDefault="004B73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8E16E2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10D4F7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2C6BAC2" w14:textId="77777777" w:rsidR="001727ED" w:rsidRDefault="004B73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F772B3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093AD5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56A6C" w14:textId="77777777" w:rsidR="001727ED" w:rsidRDefault="004B73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406BC0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29FA2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562DF7F" w14:textId="77777777" w:rsidR="001727ED" w:rsidRDefault="004B73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24D636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0454830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F6AC7" w14:textId="77777777" w:rsidR="001727ED" w:rsidRDefault="001727E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202C6A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1068694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325C16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9498" w14:textId="77777777" w:rsidR="001727ED" w:rsidRDefault="001727ED">
            <w:pPr>
              <w:pStyle w:val="CRCoverPage"/>
              <w:spacing w:after="0"/>
              <w:ind w:left="100"/>
            </w:pPr>
          </w:p>
        </w:tc>
      </w:tr>
      <w:tr w:rsidR="001727ED" w14:paraId="6F39783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ABAE2" w14:textId="77777777" w:rsidR="001727ED" w:rsidRDefault="001727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002288" w14:textId="77777777" w:rsidR="001727ED" w:rsidRDefault="001727E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727ED" w14:paraId="7978FF3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F59C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C92ABB" w14:textId="77777777" w:rsidR="001727ED" w:rsidRDefault="001727ED">
            <w:pPr>
              <w:pStyle w:val="CRCoverPage"/>
              <w:spacing w:after="0"/>
              <w:ind w:left="100"/>
            </w:pPr>
          </w:p>
        </w:tc>
      </w:tr>
    </w:tbl>
    <w:p w14:paraId="31E45639" w14:textId="77777777" w:rsidR="001727ED" w:rsidRDefault="001727ED">
      <w:pPr>
        <w:pStyle w:val="CRCoverPage"/>
        <w:spacing w:after="0"/>
        <w:rPr>
          <w:sz w:val="8"/>
          <w:szCs w:val="8"/>
        </w:rPr>
      </w:pPr>
    </w:p>
    <w:p w14:paraId="1FCC8FD1" w14:textId="77777777" w:rsidR="001727ED" w:rsidRDefault="001727ED">
      <w:pPr>
        <w:sectPr w:rsidR="001727E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5B606DE" w14:textId="5D24194E" w:rsidR="001727ED" w:rsidRDefault="004B7359">
      <w:pPr>
        <w:keepNext/>
        <w:keepLines/>
        <w:spacing w:before="180"/>
        <w:ind w:left="1134" w:hanging="1134"/>
        <w:jc w:val="center"/>
        <w:outlineLvl w:val="1"/>
        <w:rPr>
          <w:ins w:id="1" w:author="沈嘉(James)" w:date="2021-08-30T22:24:00Z"/>
          <w:rFonts w:ascii="Arial" w:hAnsi="Arial"/>
          <w:color w:val="FF0000"/>
          <w:sz w:val="32"/>
          <w:lang w:eastAsia="ja-JP"/>
        </w:rPr>
      </w:pPr>
      <w:r>
        <w:rPr>
          <w:rFonts w:ascii="Arial" w:hAnsi="Arial" w:hint="eastAsia"/>
          <w:color w:val="FF0000"/>
          <w:sz w:val="32"/>
          <w:lang w:eastAsia="ja-JP"/>
        </w:rPr>
        <w:lastRenderedPageBreak/>
        <w:t xml:space="preserve">---Start of the </w:t>
      </w:r>
      <w:r>
        <w:rPr>
          <w:rFonts w:ascii="Arial" w:hAnsi="Arial"/>
          <w:color w:val="FF0000"/>
          <w:sz w:val="32"/>
          <w:lang w:eastAsia="ja-JP"/>
        </w:rPr>
        <w:t>Change</w:t>
      </w:r>
      <w:r>
        <w:rPr>
          <w:rFonts w:ascii="Arial" w:hAnsi="Arial" w:hint="eastAsia"/>
          <w:color w:val="FF0000"/>
          <w:sz w:val="32"/>
          <w:lang w:eastAsia="ja-JP"/>
        </w:rPr>
        <w:t>---</w:t>
      </w:r>
    </w:p>
    <w:p w14:paraId="063513CD" w14:textId="77777777" w:rsidR="001E523B" w:rsidRDefault="001E523B" w:rsidP="001E523B">
      <w:pPr>
        <w:pStyle w:val="Heading2"/>
        <w:rPr>
          <w:ins w:id="2" w:author="沈嘉(James)" w:date="2021-08-30T22:24:00Z"/>
          <w:color w:val="FF0000"/>
          <w:lang w:eastAsia="ja-JP"/>
        </w:rPr>
      </w:pPr>
      <w:ins w:id="3" w:author="沈嘉(James)" w:date="2021-08-30T22:24:00Z">
        <w:r>
          <w:t>7.10</w:t>
        </w:r>
        <w:r>
          <w:tab/>
          <w:t>KPI</w:t>
        </w:r>
        <w:r>
          <w:rPr>
            <w:rFonts w:hint="eastAsia"/>
            <w:lang w:eastAsia="zh-CN"/>
          </w:rPr>
          <w:t>s</w:t>
        </w:r>
        <w:r>
          <w:t xml:space="preserve"> for AI/ML model transfer in 5GS</w:t>
        </w:r>
      </w:ins>
    </w:p>
    <w:p w14:paraId="3D4544DD" w14:textId="77777777" w:rsidR="001E523B" w:rsidRDefault="001E523B" w:rsidP="001E523B">
      <w:pPr>
        <w:jc w:val="both"/>
        <w:rPr>
          <w:ins w:id="4" w:author="沈嘉(James)" w:date="2021-08-30T22:24:00Z"/>
          <w:noProof/>
        </w:rPr>
      </w:pPr>
      <w:ins w:id="5" w:author="沈嘉(James)" w:date="2021-08-30T22:24:00Z">
        <w:r w:rsidRPr="00753089">
          <w:rPr>
            <w:rFonts w:eastAsia="DengXian"/>
            <w:lang w:eastAsia="zh-CN"/>
          </w:rPr>
          <w:t xml:space="preserve">The </w:t>
        </w:r>
        <w:r w:rsidRPr="00753089">
          <w:rPr>
            <w:rFonts w:eastAsia="DengXian" w:hint="eastAsia"/>
            <w:lang w:eastAsia="zh-CN"/>
          </w:rPr>
          <w:t>5G</w:t>
        </w:r>
        <w:r w:rsidRPr="00753089">
          <w:rPr>
            <w:rFonts w:eastAsia="DengXian"/>
            <w:lang w:eastAsia="zh-CN"/>
          </w:rPr>
          <w:t xml:space="preserve"> system </w:t>
        </w:r>
        <w:r w:rsidRPr="00753089">
          <w:rPr>
            <w:rFonts w:eastAsia="DengXian" w:hint="eastAsia"/>
            <w:lang w:eastAsia="zh-CN"/>
          </w:rPr>
          <w:t>sh</w:t>
        </w:r>
        <w:r w:rsidRPr="00753089">
          <w:rPr>
            <w:rFonts w:eastAsia="DengXian"/>
            <w:lang w:eastAsia="zh-CN"/>
          </w:rPr>
          <w:t>all</w:t>
        </w:r>
        <w:r w:rsidRPr="00753089">
          <w:rPr>
            <w:rFonts w:eastAsia="DengXian" w:hint="eastAsia"/>
            <w:lang w:eastAsia="zh-CN"/>
          </w:rPr>
          <w:t xml:space="preserve"> </w:t>
        </w:r>
        <w:r w:rsidRPr="00753089">
          <w:rPr>
            <w:rFonts w:eastAsia="DengXian"/>
            <w:lang w:eastAsia="zh-CN"/>
          </w:rPr>
          <w:t>support</w:t>
        </w:r>
        <w:r>
          <w:rPr>
            <w:rFonts w:eastAsia="DengXian" w:hint="eastAsia"/>
            <w:lang w:eastAsia="zh-CN"/>
          </w:rPr>
          <w:t xml:space="preserve"> </w:t>
        </w:r>
        <w:r w:rsidRPr="00F46EBA">
          <w:rPr>
            <w:rFonts w:hint="eastAsia"/>
            <w:noProof/>
          </w:rPr>
          <w:t xml:space="preserve">split AI/ML inference </w:t>
        </w:r>
        <w:r w:rsidRPr="00F46EBA">
          <w:rPr>
            <w:noProof/>
          </w:rPr>
          <w:t>between UE and Network Server/Application function</w:t>
        </w:r>
        <w:r>
          <w:rPr>
            <w:rFonts w:eastAsia="DengXian" w:hint="eastAsia"/>
            <w:lang w:eastAsia="zh-CN"/>
          </w:rPr>
          <w:t xml:space="preserve"> with</w:t>
        </w:r>
        <w:r>
          <w:rPr>
            <w:rFonts w:eastAsia="DengXian"/>
            <w:lang w:eastAsia="zh-CN"/>
          </w:rPr>
          <w:t xml:space="preserve"> performance requirements</w:t>
        </w:r>
        <w:r>
          <w:rPr>
            <w:rFonts w:eastAsia="DengXian" w:hint="eastAsia"/>
            <w:lang w:eastAsia="zh-CN"/>
          </w:rPr>
          <w:t xml:space="preserve"> as given in Table </w:t>
        </w:r>
        <w:r>
          <w:rPr>
            <w:rFonts w:eastAsia="DengXian"/>
            <w:lang w:eastAsia="zh-CN"/>
          </w:rPr>
          <w:t>7</w:t>
        </w:r>
        <w:r>
          <w:rPr>
            <w:rFonts w:eastAsia="DengXian" w:hint="eastAsia"/>
            <w:lang w:eastAsia="zh-CN"/>
          </w:rPr>
          <w:t>.1</w:t>
        </w:r>
        <w:r>
          <w:rPr>
            <w:rFonts w:eastAsia="DengXian"/>
            <w:lang w:eastAsia="zh-CN"/>
          </w:rPr>
          <w:t>0</w:t>
        </w:r>
        <w:r>
          <w:rPr>
            <w:rFonts w:eastAsia="DengXian" w:hint="eastAsia"/>
            <w:lang w:eastAsia="zh-CN"/>
          </w:rPr>
          <w:t>-1</w:t>
        </w:r>
        <w:r w:rsidRPr="00753089">
          <w:rPr>
            <w:rFonts w:eastAsia="DengXian"/>
            <w:lang w:eastAsia="zh-CN"/>
          </w:rPr>
          <w:t>.</w:t>
        </w:r>
      </w:ins>
    </w:p>
    <w:p w14:paraId="256F9E44" w14:textId="77777777" w:rsidR="001E523B" w:rsidRPr="00F46EBA" w:rsidRDefault="001E523B" w:rsidP="001E523B">
      <w:pPr>
        <w:pStyle w:val="TH"/>
        <w:rPr>
          <w:ins w:id="6" w:author="沈嘉(James)" w:date="2021-08-30T22:24:00Z"/>
          <w:noProof/>
        </w:rPr>
      </w:pPr>
      <w:ins w:id="7" w:author="沈嘉(James)" w:date="2021-08-30T22:24:00Z">
        <w:r w:rsidRPr="00F46EBA">
          <w:rPr>
            <w:noProof/>
          </w:rPr>
          <w:t xml:space="preserve">Table </w:t>
        </w:r>
        <w:r>
          <w:rPr>
            <w:noProof/>
          </w:rPr>
          <w:t>7</w:t>
        </w:r>
        <w:r w:rsidRPr="00F46EBA">
          <w:rPr>
            <w:noProof/>
          </w:rPr>
          <w:t>.1</w:t>
        </w:r>
        <w:r>
          <w:rPr>
            <w:noProof/>
          </w:rPr>
          <w:t>0</w:t>
        </w:r>
        <w:r w:rsidRPr="00F46EBA">
          <w:rPr>
            <w:noProof/>
          </w:rPr>
          <w:t xml:space="preserve">-1 KPI Table of </w:t>
        </w:r>
        <w:r w:rsidRPr="00F46EBA">
          <w:rPr>
            <w:rFonts w:hint="eastAsia"/>
            <w:noProof/>
          </w:rPr>
          <w:t xml:space="preserve">split AI/ML inference </w:t>
        </w:r>
        <w:r w:rsidRPr="00F46EBA">
          <w:rPr>
            <w:noProof/>
          </w:rPr>
          <w:t>between UE and Network Server/Application function</w:t>
        </w:r>
      </w:ins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168"/>
        <w:gridCol w:w="922"/>
        <w:gridCol w:w="1134"/>
        <w:gridCol w:w="993"/>
        <w:gridCol w:w="850"/>
        <w:gridCol w:w="1276"/>
        <w:gridCol w:w="850"/>
        <w:gridCol w:w="993"/>
        <w:gridCol w:w="1134"/>
      </w:tblGrid>
      <w:tr w:rsidR="001E523B" w:rsidRPr="00B3098B" w14:paraId="6885118E" w14:textId="77777777" w:rsidTr="00935E19">
        <w:trPr>
          <w:ins w:id="8" w:author="沈嘉(James)" w:date="2021-08-30T22:24:00Z"/>
        </w:trPr>
        <w:tc>
          <w:tcPr>
            <w:tcW w:w="5070" w:type="dxa"/>
            <w:gridSpan w:val="5"/>
            <w:shd w:val="clear" w:color="auto" w:fill="auto"/>
            <w:vAlign w:val="bottom"/>
          </w:tcPr>
          <w:p w14:paraId="46175139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9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10" w:author="沈嘉(James)" w:date="2021-08-30T22:24:00Z">
              <w:r w:rsidRPr="00B3098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Uplink KPI</w:t>
              </w:r>
            </w:ins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93CC3B" w14:textId="77777777" w:rsidR="001E523B" w:rsidRPr="00BB1A7F" w:rsidRDefault="001E523B" w:rsidP="00935E19">
            <w:pPr>
              <w:spacing w:after="0"/>
              <w:jc w:val="center"/>
              <w:outlineLvl w:val="0"/>
              <w:rPr>
                <w:ins w:id="11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12" w:author="沈嘉(James)" w:date="2021-08-30T22:24:00Z">
              <w:r w:rsidRPr="00B3098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Downlink KPI</w:t>
              </w:r>
            </w:ins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0EA2B7" w14:textId="77777777" w:rsidR="001E523B" w:rsidRPr="00BB1A7F" w:rsidRDefault="001E523B" w:rsidP="00935E19">
            <w:pPr>
              <w:spacing w:after="0"/>
              <w:jc w:val="center"/>
              <w:outlineLvl w:val="0"/>
              <w:rPr>
                <w:ins w:id="13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14" w:author="沈嘉(James)" w:date="2021-08-30T22:24:00Z">
              <w:r w:rsidRPr="00BB1A7F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Remarks</w:t>
              </w:r>
            </w:ins>
          </w:p>
        </w:tc>
      </w:tr>
      <w:tr w:rsidR="001E523B" w:rsidRPr="00B3098B" w14:paraId="5BE8F1E7" w14:textId="77777777" w:rsidTr="00935E19">
        <w:trPr>
          <w:ins w:id="15" w:author="沈嘉(James)" w:date="2021-08-30T22:24:00Z"/>
        </w:trPr>
        <w:tc>
          <w:tcPr>
            <w:tcW w:w="853" w:type="dxa"/>
            <w:shd w:val="clear" w:color="auto" w:fill="auto"/>
            <w:vAlign w:val="bottom"/>
          </w:tcPr>
          <w:p w14:paraId="53FF74F0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6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17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Max</w:t>
              </w:r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 allowed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 </w:t>
              </w:r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UL end-to-end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latency</w:t>
              </w:r>
            </w:ins>
          </w:p>
        </w:tc>
        <w:tc>
          <w:tcPr>
            <w:tcW w:w="1168" w:type="dxa"/>
            <w:shd w:val="clear" w:color="auto" w:fill="auto"/>
            <w:vAlign w:val="bottom"/>
          </w:tcPr>
          <w:p w14:paraId="0A35FACD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8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19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>E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xperienced</w:t>
              </w:r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 data rate</w:t>
              </w:r>
            </w:ins>
          </w:p>
        </w:tc>
        <w:tc>
          <w:tcPr>
            <w:tcW w:w="922" w:type="dxa"/>
            <w:shd w:val="clear" w:color="auto" w:fill="auto"/>
            <w:vAlign w:val="bottom"/>
          </w:tcPr>
          <w:p w14:paraId="53E33541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0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21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Payload size</w:t>
              </w:r>
            </w:ins>
          </w:p>
        </w:tc>
        <w:tc>
          <w:tcPr>
            <w:tcW w:w="1134" w:type="dxa"/>
            <w:shd w:val="clear" w:color="auto" w:fill="auto"/>
            <w:vAlign w:val="bottom"/>
          </w:tcPr>
          <w:p w14:paraId="4E7EF3F3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2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23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Communication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service availability</w:t>
              </w:r>
            </w:ins>
          </w:p>
        </w:tc>
        <w:tc>
          <w:tcPr>
            <w:tcW w:w="993" w:type="dxa"/>
            <w:vAlign w:val="bottom"/>
          </w:tcPr>
          <w:p w14:paraId="77619C59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4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25" w:author="沈嘉(James)" w:date="2021-08-30T22:24:00Z"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>Relia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bility</w:t>
              </w:r>
            </w:ins>
          </w:p>
        </w:tc>
        <w:tc>
          <w:tcPr>
            <w:tcW w:w="850" w:type="dxa"/>
            <w:shd w:val="clear" w:color="auto" w:fill="auto"/>
            <w:vAlign w:val="bottom"/>
          </w:tcPr>
          <w:p w14:paraId="76B7F1D3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6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27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Max</w:t>
              </w:r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 allowed</w:t>
              </w:r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 DL end-to-end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 latency</w:t>
              </w:r>
            </w:ins>
          </w:p>
        </w:tc>
        <w:tc>
          <w:tcPr>
            <w:tcW w:w="1276" w:type="dxa"/>
            <w:shd w:val="clear" w:color="auto" w:fill="auto"/>
            <w:vAlign w:val="bottom"/>
          </w:tcPr>
          <w:p w14:paraId="09C51049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8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29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>E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xperienced</w:t>
              </w:r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 data rate</w:t>
              </w:r>
            </w:ins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0E71E5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30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31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Payload size</w:t>
              </w:r>
            </w:ins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14:paraId="0D3452EF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32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33" w:author="沈嘉(James)" w:date="2021-08-30T22:24:00Z"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>Relia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bility</w:t>
              </w:r>
            </w:ins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5E4E27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34" w:author="沈嘉(James)" w:date="2021-08-30T22:24:00Z"/>
                <w:rFonts w:ascii="Arial" w:eastAsia="SimSun" w:hAnsi="Arial" w:cs="Arial"/>
                <w:b/>
                <w:lang w:eastAsia="zh-CN"/>
              </w:rPr>
            </w:pPr>
          </w:p>
        </w:tc>
      </w:tr>
      <w:tr w:rsidR="001E523B" w:rsidRPr="00B3098B" w14:paraId="286239F8" w14:textId="77777777" w:rsidTr="00935E19">
        <w:trPr>
          <w:ins w:id="35" w:author="沈嘉(James)" w:date="2021-08-30T22:24:00Z"/>
        </w:trPr>
        <w:tc>
          <w:tcPr>
            <w:tcW w:w="853" w:type="dxa"/>
            <w:shd w:val="clear" w:color="auto" w:fill="auto"/>
            <w:vAlign w:val="center"/>
          </w:tcPr>
          <w:p w14:paraId="12950C8D" w14:textId="77777777" w:rsidR="001E523B" w:rsidRPr="00B3098B" w:rsidRDefault="001E523B" w:rsidP="00935E19">
            <w:pPr>
              <w:pStyle w:val="TAH"/>
              <w:rPr>
                <w:ins w:id="36" w:author="沈嘉(James)" w:date="2021-08-30T22:24:00Z"/>
                <w:rFonts w:cs="Arial"/>
                <w:b w:val="0"/>
                <w:sz w:val="16"/>
                <w:szCs w:val="16"/>
                <w:lang w:eastAsia="zh-CN"/>
              </w:rPr>
            </w:pPr>
            <w:ins w:id="37" w:author="沈嘉(James)" w:date="2021-08-30T22:24:00Z"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2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ms</w:t>
              </w:r>
            </w:ins>
          </w:p>
        </w:tc>
        <w:tc>
          <w:tcPr>
            <w:tcW w:w="1168" w:type="dxa"/>
            <w:shd w:val="clear" w:color="auto" w:fill="auto"/>
            <w:vAlign w:val="center"/>
          </w:tcPr>
          <w:p w14:paraId="7B0F4AB2" w14:textId="77777777" w:rsidR="001E523B" w:rsidRPr="00B3098B" w:rsidRDefault="001E523B" w:rsidP="00935E19">
            <w:pPr>
              <w:pStyle w:val="TAH"/>
              <w:rPr>
                <w:ins w:id="38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39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1.08G</w:t>
              </w:r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922" w:type="dxa"/>
            <w:shd w:val="clear" w:color="auto" w:fill="auto"/>
            <w:vAlign w:val="center"/>
          </w:tcPr>
          <w:p w14:paraId="14B187D3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40" w:author="沈嘉(James)" w:date="2021-08-30T22:24:00Z"/>
                <w:rFonts w:ascii="Arial" w:eastAsia="SimSun" w:hAnsi="Arial"/>
                <w:sz w:val="16"/>
                <w:szCs w:val="16"/>
                <w:lang w:val="en-US" w:eastAsia="zh-CN"/>
              </w:rPr>
            </w:pPr>
            <w:ins w:id="41" w:author="沈嘉(James)" w:date="2021-08-30T22:24:00Z"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0.27</w:t>
              </w:r>
              <w:r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 xml:space="preserve"> </w:t>
              </w:r>
              <w:proofErr w:type="spellStart"/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MByte</w:t>
              </w:r>
              <w:proofErr w:type="spellEnd"/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79B4788C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42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43" w:author="沈嘉(James)" w:date="2021-08-30T22:24:00Z"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ascii="Arial" w:eastAsia="SimSun" w:hAnsi="Arial" w:hint="eastAsia"/>
                  <w:sz w:val="16"/>
                  <w:szCs w:val="16"/>
                  <w:lang w:val="en-US" w:eastAsia="zh-CN"/>
                </w:rPr>
                <w:t>.99</w:t>
              </w:r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9 %</w:t>
              </w:r>
            </w:ins>
          </w:p>
        </w:tc>
        <w:tc>
          <w:tcPr>
            <w:tcW w:w="993" w:type="dxa"/>
            <w:vAlign w:val="center"/>
          </w:tcPr>
          <w:p w14:paraId="1B819D54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44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45" w:author="沈嘉(James)" w:date="2021-08-30T22:24:00Z"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ascii="Arial" w:eastAsia="SimSun" w:hAnsi="Arial" w:hint="eastAsia"/>
                  <w:sz w:val="16"/>
                  <w:szCs w:val="16"/>
                  <w:lang w:val="en-US" w:eastAsia="zh-CN"/>
                </w:rPr>
                <w:t>.9</w:t>
              </w:r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%</w:t>
              </w:r>
            </w:ins>
          </w:p>
        </w:tc>
        <w:tc>
          <w:tcPr>
            <w:tcW w:w="850" w:type="dxa"/>
            <w:shd w:val="clear" w:color="auto" w:fill="auto"/>
            <w:vAlign w:val="center"/>
          </w:tcPr>
          <w:p w14:paraId="567D6CC4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46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C27F76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47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A086B1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48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D5C1050" w14:textId="77777777" w:rsidR="001E523B" w:rsidRPr="007019FF" w:rsidRDefault="001E523B" w:rsidP="00935E19">
            <w:pPr>
              <w:spacing w:after="0"/>
              <w:jc w:val="center"/>
              <w:outlineLvl w:val="0"/>
              <w:rPr>
                <w:ins w:id="49" w:author="沈嘉(James)" w:date="2021-08-30T22:24:00Z"/>
                <w:rFonts w:ascii="Arial" w:eastAsia="SimSun" w:hAnsi="Arial" w:cs="Arial"/>
                <w:sz w:val="16"/>
                <w:szCs w:val="16"/>
                <w:lang w:eastAsia="zh-CN"/>
              </w:rPr>
            </w:pPr>
            <w:ins w:id="50" w:author="沈嘉(James)" w:date="2021-08-30T22:24:00Z"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ascii="Arial" w:eastAsia="SimSun" w:hAnsi="Arial" w:hint="eastAsia"/>
                  <w:sz w:val="16"/>
                  <w:szCs w:val="16"/>
                  <w:lang w:val="en-US" w:eastAsia="zh-CN"/>
                </w:rPr>
                <w:t>.9</w:t>
              </w:r>
              <w:r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%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3FEAA900" w14:textId="77777777" w:rsidR="001E523B" w:rsidRPr="007019FF" w:rsidRDefault="001E523B" w:rsidP="00935E19">
            <w:pPr>
              <w:spacing w:after="0"/>
              <w:jc w:val="center"/>
              <w:outlineLvl w:val="0"/>
              <w:rPr>
                <w:ins w:id="51" w:author="沈嘉(James)" w:date="2021-08-30T22:24:00Z"/>
                <w:rFonts w:ascii="Arial" w:eastAsia="Calibri" w:hAnsi="Arial" w:cs="Arial"/>
                <w:sz w:val="16"/>
                <w:szCs w:val="16"/>
              </w:rPr>
            </w:pPr>
            <w:ins w:id="52" w:author="沈嘉(James)" w:date="2021-08-30T22:24:00Z">
              <w:r w:rsidRPr="007019FF">
                <w:rPr>
                  <w:rFonts w:ascii="Arial" w:eastAsia="SimSun" w:hAnsi="Arial" w:cs="Arial" w:hint="eastAsia"/>
                  <w:sz w:val="16"/>
                  <w:szCs w:val="16"/>
                  <w:lang w:eastAsia="zh-CN"/>
                </w:rPr>
                <w:t>Split AI/ML image recognition</w:t>
              </w:r>
            </w:ins>
          </w:p>
        </w:tc>
      </w:tr>
      <w:tr w:rsidR="001E523B" w:rsidRPr="00B3098B" w14:paraId="43A967AC" w14:textId="77777777" w:rsidTr="00935E19">
        <w:trPr>
          <w:ins w:id="53" w:author="沈嘉(James)" w:date="2021-08-30T22:24:00Z"/>
        </w:trPr>
        <w:tc>
          <w:tcPr>
            <w:tcW w:w="853" w:type="dxa"/>
            <w:shd w:val="clear" w:color="auto" w:fill="auto"/>
            <w:vAlign w:val="center"/>
          </w:tcPr>
          <w:p w14:paraId="5B56B82F" w14:textId="77777777" w:rsidR="001E523B" w:rsidRPr="0022155B" w:rsidRDefault="001E523B" w:rsidP="00935E19">
            <w:pPr>
              <w:pStyle w:val="TAH"/>
              <w:rPr>
                <w:ins w:id="54" w:author="沈嘉(James)" w:date="2021-08-30T22:24:00Z"/>
                <w:rFonts w:eastAsia="SimSun"/>
                <w:b w:val="0"/>
                <w:sz w:val="16"/>
                <w:szCs w:val="16"/>
                <w:lang w:val="en-US" w:eastAsia="zh-CN"/>
              </w:rPr>
            </w:pPr>
            <w:ins w:id="55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100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ms</w:t>
              </w:r>
            </w:ins>
          </w:p>
        </w:tc>
        <w:tc>
          <w:tcPr>
            <w:tcW w:w="1168" w:type="dxa"/>
            <w:shd w:val="clear" w:color="auto" w:fill="auto"/>
            <w:vAlign w:val="center"/>
          </w:tcPr>
          <w:p w14:paraId="28E4BBCB" w14:textId="77777777" w:rsidR="001E523B" w:rsidRPr="00B3098B" w:rsidRDefault="001E523B" w:rsidP="00935E19">
            <w:pPr>
              <w:pStyle w:val="TAH"/>
              <w:rPr>
                <w:ins w:id="5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57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</w:t>
              </w:r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.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5</w:t>
              </w:r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Mbit/s</w:t>
              </w:r>
            </w:ins>
          </w:p>
        </w:tc>
        <w:tc>
          <w:tcPr>
            <w:tcW w:w="922" w:type="dxa"/>
            <w:shd w:val="clear" w:color="auto" w:fill="auto"/>
            <w:vAlign w:val="center"/>
          </w:tcPr>
          <w:p w14:paraId="6A05109E" w14:textId="77777777" w:rsidR="001E523B" w:rsidRPr="00B3098B" w:rsidRDefault="001E523B" w:rsidP="00935E19">
            <w:pPr>
              <w:pStyle w:val="TAH"/>
              <w:rPr>
                <w:ins w:id="58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5B6E3D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59" w:author="沈嘉(James)" w:date="2021-08-30T22:24:00Z"/>
                <w:rFonts w:ascii="Arial" w:eastAsia="SimSun" w:hAnsi="Arial"/>
                <w:sz w:val="16"/>
                <w:szCs w:val="16"/>
                <w:lang w:val="en-US" w:eastAsia="zh-CN"/>
              </w:rPr>
            </w:pPr>
          </w:p>
        </w:tc>
        <w:tc>
          <w:tcPr>
            <w:tcW w:w="993" w:type="dxa"/>
          </w:tcPr>
          <w:p w14:paraId="51A10921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60" w:author="沈嘉(James)" w:date="2021-08-30T22:24:00Z"/>
                <w:rFonts w:ascii="Arial" w:eastAsia="SimSun" w:hAnsi="Arial"/>
                <w:sz w:val="16"/>
                <w:szCs w:val="16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E81134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61" w:author="沈嘉(James)" w:date="2021-08-30T22:24:00Z"/>
                <w:rFonts w:ascii="Arial" w:eastAsia="SimSun" w:hAnsi="Arial"/>
                <w:sz w:val="16"/>
                <w:szCs w:val="16"/>
                <w:lang w:val="en-US" w:eastAsia="zh-CN"/>
              </w:rPr>
            </w:pPr>
            <w:ins w:id="62" w:author="沈嘉(James)" w:date="2021-08-30T22:24:00Z">
              <w:r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100</w:t>
              </w:r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ms</w:t>
              </w:r>
            </w:ins>
          </w:p>
        </w:tc>
        <w:tc>
          <w:tcPr>
            <w:tcW w:w="1276" w:type="dxa"/>
            <w:shd w:val="clear" w:color="auto" w:fill="auto"/>
            <w:vAlign w:val="center"/>
          </w:tcPr>
          <w:p w14:paraId="46E8C60A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63" w:author="沈嘉(James)" w:date="2021-08-30T22:24:00Z"/>
                <w:rFonts w:ascii="Arial" w:eastAsia="SimSun" w:hAnsi="Arial"/>
                <w:sz w:val="16"/>
                <w:szCs w:val="16"/>
                <w:lang w:val="en-US" w:eastAsia="zh-CN"/>
              </w:rPr>
            </w:pPr>
            <w:ins w:id="64" w:author="沈嘉(James)" w:date="2021-08-30T22:24:00Z">
              <w:r w:rsidRPr="00B3098B"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150 M</w:t>
              </w:r>
              <w:r>
                <w:rPr>
                  <w:rFonts w:ascii="Arial" w:eastAsia="SimSun" w:hAnsi="Arial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850" w:type="dxa"/>
            <w:shd w:val="clear" w:color="auto" w:fill="auto"/>
            <w:vAlign w:val="center"/>
          </w:tcPr>
          <w:p w14:paraId="6B0258C7" w14:textId="77777777" w:rsidR="001E523B" w:rsidRPr="00B3098B" w:rsidRDefault="001E523B" w:rsidP="00935E19">
            <w:pPr>
              <w:pStyle w:val="TAH"/>
              <w:rPr>
                <w:ins w:id="65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66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1.5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  <w:proofErr w:type="spellStart"/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MB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yte</w:t>
              </w:r>
              <w:proofErr w:type="spellEnd"/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 xml:space="preserve"> /frame</w:t>
              </w:r>
            </w:ins>
          </w:p>
        </w:tc>
        <w:tc>
          <w:tcPr>
            <w:tcW w:w="993" w:type="dxa"/>
          </w:tcPr>
          <w:p w14:paraId="5414C0C1" w14:textId="77777777" w:rsidR="001E523B" w:rsidRPr="007019FF" w:rsidRDefault="001E523B" w:rsidP="00935E19">
            <w:pPr>
              <w:spacing w:after="0"/>
              <w:jc w:val="center"/>
              <w:outlineLvl w:val="0"/>
              <w:rPr>
                <w:ins w:id="67" w:author="沈嘉(James)" w:date="2021-08-30T22:24:00Z"/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338CB2" w14:textId="77777777" w:rsidR="001E523B" w:rsidRPr="007019FF" w:rsidRDefault="001E523B" w:rsidP="00935E19">
            <w:pPr>
              <w:spacing w:after="0"/>
              <w:jc w:val="center"/>
              <w:outlineLvl w:val="0"/>
              <w:rPr>
                <w:ins w:id="68" w:author="沈嘉(James)" w:date="2021-08-30T22:24:00Z"/>
                <w:rFonts w:ascii="Arial" w:eastAsia="Calibri" w:hAnsi="Arial" w:cs="Arial"/>
                <w:sz w:val="16"/>
                <w:szCs w:val="16"/>
              </w:rPr>
            </w:pPr>
            <w:ins w:id="69" w:author="沈嘉(James)" w:date="2021-08-30T22:24:00Z">
              <w:r w:rsidRPr="007019FF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Enhanced media recognition</w:t>
              </w:r>
            </w:ins>
          </w:p>
        </w:tc>
      </w:tr>
      <w:tr w:rsidR="001E523B" w:rsidRPr="00B3098B" w14:paraId="76EE00CA" w14:textId="77777777" w:rsidTr="00935E19">
        <w:trPr>
          <w:ins w:id="70" w:author="沈嘉(James)" w:date="2021-08-30T22:24:00Z"/>
        </w:trPr>
        <w:tc>
          <w:tcPr>
            <w:tcW w:w="853" w:type="dxa"/>
            <w:shd w:val="clear" w:color="auto" w:fill="auto"/>
            <w:vAlign w:val="center"/>
          </w:tcPr>
          <w:p w14:paraId="54FB179C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71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FC5AB9D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72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D558E1D" w14:textId="77777777" w:rsidR="001E523B" w:rsidRPr="00B3098B" w:rsidRDefault="001E523B" w:rsidP="00935E19">
            <w:pPr>
              <w:pStyle w:val="TAH"/>
              <w:rPr>
                <w:ins w:id="7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74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4.7M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7639AD79" w14:textId="77777777" w:rsidR="001E523B" w:rsidRPr="00B3098B" w:rsidRDefault="001E523B" w:rsidP="00935E19">
            <w:pPr>
              <w:pStyle w:val="TAH"/>
              <w:rPr>
                <w:ins w:id="75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93" w:type="dxa"/>
          </w:tcPr>
          <w:p w14:paraId="1DC0EAFA" w14:textId="77777777" w:rsidR="001E523B" w:rsidRPr="00B3098B" w:rsidRDefault="001E523B" w:rsidP="00935E19">
            <w:pPr>
              <w:pStyle w:val="TAH"/>
              <w:rPr>
                <w:ins w:id="76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034194" w14:textId="77777777" w:rsidR="001E523B" w:rsidRPr="00B3098B" w:rsidRDefault="001E523B" w:rsidP="00935E19">
            <w:pPr>
              <w:pStyle w:val="TAH"/>
              <w:rPr>
                <w:ins w:id="77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78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12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ms</w:t>
              </w:r>
            </w:ins>
          </w:p>
        </w:tc>
        <w:tc>
          <w:tcPr>
            <w:tcW w:w="1276" w:type="dxa"/>
            <w:shd w:val="clear" w:color="auto" w:fill="auto"/>
            <w:vAlign w:val="center"/>
          </w:tcPr>
          <w:p w14:paraId="50F78C8D" w14:textId="77777777" w:rsidR="001E523B" w:rsidRPr="00B3098B" w:rsidRDefault="001E523B" w:rsidP="00935E19">
            <w:pPr>
              <w:pStyle w:val="TAH"/>
              <w:rPr>
                <w:ins w:id="79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80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320M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7E97E" w14:textId="77777777" w:rsidR="001E523B" w:rsidRPr="00B3098B" w:rsidRDefault="001E523B" w:rsidP="00935E19">
            <w:pPr>
              <w:pStyle w:val="TAH"/>
              <w:rPr>
                <w:ins w:id="81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82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40kByte</w:t>
              </w:r>
            </w:ins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2572AB" w14:textId="77777777" w:rsidR="001E523B" w:rsidRPr="00B3098B" w:rsidRDefault="001E523B" w:rsidP="00935E19">
            <w:pPr>
              <w:pStyle w:val="TAH"/>
              <w:rPr>
                <w:ins w:id="83" w:author="沈嘉(James)" w:date="2021-08-30T22:24:00Z"/>
                <w:rFonts w:cs="Arial"/>
                <w:b w:val="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CF98A" w14:textId="77777777" w:rsidR="001E523B" w:rsidRPr="00B3098B" w:rsidRDefault="001E523B" w:rsidP="00935E19">
            <w:pPr>
              <w:pStyle w:val="TAH"/>
              <w:rPr>
                <w:ins w:id="84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85" w:author="沈嘉(James)" w:date="2021-08-30T22:24:00Z">
              <w:r w:rsidRPr="00B3098B">
                <w:rPr>
                  <w:rFonts w:cs="Arial" w:hint="eastAsia"/>
                  <w:b w:val="0"/>
                  <w:sz w:val="16"/>
                  <w:szCs w:val="16"/>
                  <w:lang w:eastAsia="zh-CN"/>
                </w:rPr>
                <w:t>Split control for robotics</w:t>
              </w:r>
            </w:ins>
          </w:p>
        </w:tc>
      </w:tr>
      <w:tr w:rsidR="001E523B" w:rsidRPr="00B3098B" w14:paraId="7D4219E0" w14:textId="77777777" w:rsidTr="00935E19">
        <w:trPr>
          <w:ins w:id="86" w:author="沈嘉(James)" w:date="2021-08-30T22:24:00Z"/>
        </w:trPr>
        <w:tc>
          <w:tcPr>
            <w:tcW w:w="10173" w:type="dxa"/>
            <w:gridSpan w:val="10"/>
            <w:tcBorders>
              <w:left w:val="single" w:sz="4" w:space="0" w:color="auto"/>
            </w:tcBorders>
          </w:tcPr>
          <w:p w14:paraId="23A14789" w14:textId="77777777" w:rsidR="001E523B" w:rsidRPr="00AA585B" w:rsidRDefault="001E523B" w:rsidP="00935E19">
            <w:pPr>
              <w:pStyle w:val="TAN"/>
              <w:rPr>
                <w:ins w:id="87" w:author="沈嘉(James)" w:date="2021-08-30T22:24:00Z"/>
                <w:sz w:val="16"/>
                <w:szCs w:val="16"/>
              </w:rPr>
            </w:pPr>
            <w:ins w:id="88" w:author="沈嘉(James)" w:date="2021-08-30T22:24:00Z">
              <w:r w:rsidRPr="00B3098B">
                <w:rPr>
                  <w:sz w:val="16"/>
                  <w:szCs w:val="16"/>
                </w:rPr>
                <w:t>NOTE 1:</w:t>
              </w:r>
              <w:r w:rsidRPr="00B3098B">
                <w:rPr>
                  <w:sz w:val="16"/>
                  <w:szCs w:val="16"/>
                </w:rPr>
                <w:tab/>
              </w:r>
              <w:r w:rsidRPr="001D4FA5">
                <w:rPr>
                  <w:sz w:val="16"/>
                  <w:szCs w:val="16"/>
                </w:rPr>
                <w:t>Communication service availability relates to the service interfaces, and reliability relates to a given system entity. One or more retransmissions of network layer packets may take place in order to satisfy the reliability requirement.</w:t>
              </w:r>
            </w:ins>
          </w:p>
        </w:tc>
      </w:tr>
    </w:tbl>
    <w:p w14:paraId="6BE78EAC" w14:textId="77777777" w:rsidR="001E523B" w:rsidRPr="00B3098B" w:rsidRDefault="001E523B" w:rsidP="001E523B">
      <w:pPr>
        <w:pStyle w:val="TAN"/>
        <w:rPr>
          <w:ins w:id="89" w:author="沈嘉(James)" w:date="2021-08-30T22:24:00Z"/>
          <w:rFonts w:eastAsia="SimSun" w:cs="Arial"/>
          <w:b/>
          <w:lang w:eastAsia="zh-CN"/>
        </w:rPr>
      </w:pPr>
    </w:p>
    <w:p w14:paraId="2D5956B2" w14:textId="77777777" w:rsidR="001E523B" w:rsidRDefault="001E523B" w:rsidP="001E523B">
      <w:pPr>
        <w:jc w:val="both"/>
        <w:rPr>
          <w:ins w:id="90" w:author="沈嘉(James)" w:date="2021-08-30T22:24:00Z"/>
          <w:noProof/>
        </w:rPr>
      </w:pPr>
      <w:ins w:id="91" w:author="沈嘉(James)" w:date="2021-08-30T22:24:00Z">
        <w:r w:rsidRPr="00753089">
          <w:rPr>
            <w:rFonts w:eastAsia="DengXian"/>
            <w:lang w:eastAsia="zh-CN"/>
          </w:rPr>
          <w:t xml:space="preserve">The </w:t>
        </w:r>
        <w:r w:rsidRPr="00753089">
          <w:rPr>
            <w:rFonts w:eastAsia="DengXian" w:hint="eastAsia"/>
            <w:lang w:eastAsia="zh-CN"/>
          </w:rPr>
          <w:t>5G</w:t>
        </w:r>
        <w:r w:rsidRPr="00753089">
          <w:rPr>
            <w:rFonts w:eastAsia="DengXian"/>
            <w:lang w:eastAsia="zh-CN"/>
          </w:rPr>
          <w:t xml:space="preserve"> system </w:t>
        </w:r>
        <w:r w:rsidRPr="00753089">
          <w:rPr>
            <w:rFonts w:eastAsia="DengXian" w:hint="eastAsia"/>
            <w:lang w:eastAsia="zh-CN"/>
          </w:rPr>
          <w:t>sh</w:t>
        </w:r>
        <w:r w:rsidRPr="00753089">
          <w:rPr>
            <w:rFonts w:eastAsia="DengXian"/>
            <w:lang w:eastAsia="zh-CN"/>
          </w:rPr>
          <w:t>all</w:t>
        </w:r>
        <w:r w:rsidRPr="00753089">
          <w:rPr>
            <w:rFonts w:eastAsia="DengXian" w:hint="eastAsia"/>
            <w:lang w:eastAsia="zh-CN"/>
          </w:rPr>
          <w:t xml:space="preserve"> </w:t>
        </w:r>
        <w:r w:rsidRPr="00753089">
          <w:rPr>
            <w:rFonts w:eastAsia="DengXian"/>
            <w:lang w:eastAsia="zh-CN"/>
          </w:rPr>
          <w:t>support</w:t>
        </w:r>
        <w:r>
          <w:rPr>
            <w:rFonts w:eastAsia="DengXian" w:hint="eastAsia"/>
            <w:lang w:eastAsia="zh-CN"/>
          </w:rPr>
          <w:t xml:space="preserve"> </w:t>
        </w:r>
        <w:r w:rsidRPr="00F46EBA">
          <w:rPr>
            <w:rFonts w:hint="eastAsia"/>
            <w:noProof/>
          </w:rPr>
          <w:t>AI/ML model downloading</w:t>
        </w:r>
        <w:r>
          <w:rPr>
            <w:rFonts w:eastAsia="DengXian" w:hint="eastAsia"/>
            <w:lang w:eastAsia="zh-CN"/>
          </w:rPr>
          <w:t xml:space="preserve"> with</w:t>
        </w:r>
        <w:r>
          <w:rPr>
            <w:rFonts w:eastAsia="DengXian"/>
            <w:lang w:eastAsia="zh-CN"/>
          </w:rPr>
          <w:t xml:space="preserve"> performance requirements</w:t>
        </w:r>
        <w:r>
          <w:rPr>
            <w:rFonts w:eastAsia="DengXian" w:hint="eastAsia"/>
            <w:lang w:eastAsia="zh-CN"/>
          </w:rPr>
          <w:t xml:space="preserve"> as given in Table </w:t>
        </w:r>
        <w:r>
          <w:rPr>
            <w:rFonts w:eastAsia="DengXian"/>
            <w:lang w:eastAsia="zh-CN"/>
          </w:rPr>
          <w:t>7</w:t>
        </w:r>
        <w:r>
          <w:rPr>
            <w:rFonts w:eastAsia="DengXian" w:hint="eastAsia"/>
            <w:lang w:eastAsia="zh-CN"/>
          </w:rPr>
          <w:t>.1</w:t>
        </w:r>
        <w:r>
          <w:rPr>
            <w:rFonts w:eastAsia="DengXian"/>
            <w:lang w:eastAsia="zh-CN"/>
          </w:rPr>
          <w:t>0</w:t>
        </w:r>
        <w:r>
          <w:rPr>
            <w:rFonts w:eastAsia="DengXian" w:hint="eastAsia"/>
            <w:lang w:eastAsia="zh-CN"/>
          </w:rPr>
          <w:t>-</w:t>
        </w:r>
        <w:r>
          <w:rPr>
            <w:rFonts w:eastAsia="DengXian"/>
            <w:lang w:eastAsia="zh-CN"/>
          </w:rPr>
          <w:t>2</w:t>
        </w:r>
        <w:r w:rsidRPr="00753089">
          <w:rPr>
            <w:rFonts w:eastAsia="DengXian"/>
            <w:lang w:eastAsia="zh-CN"/>
          </w:rPr>
          <w:t>.</w:t>
        </w:r>
      </w:ins>
    </w:p>
    <w:p w14:paraId="575FA807" w14:textId="77777777" w:rsidR="001E523B" w:rsidRPr="00F46EBA" w:rsidRDefault="001E523B" w:rsidP="001E523B">
      <w:pPr>
        <w:pStyle w:val="TH"/>
        <w:rPr>
          <w:ins w:id="92" w:author="沈嘉(James)" w:date="2021-08-30T22:24:00Z"/>
          <w:noProof/>
        </w:rPr>
      </w:pPr>
      <w:ins w:id="93" w:author="沈嘉(James)" w:date="2021-08-30T22:24:00Z">
        <w:r w:rsidRPr="00F46EBA">
          <w:rPr>
            <w:noProof/>
          </w:rPr>
          <w:t xml:space="preserve">Table </w:t>
        </w:r>
        <w:r>
          <w:rPr>
            <w:noProof/>
          </w:rPr>
          <w:t>7</w:t>
        </w:r>
        <w:r w:rsidRPr="00F46EBA">
          <w:rPr>
            <w:noProof/>
          </w:rPr>
          <w:t>.1</w:t>
        </w:r>
        <w:r>
          <w:rPr>
            <w:noProof/>
          </w:rPr>
          <w:t>0</w:t>
        </w:r>
        <w:r w:rsidRPr="00F46EBA">
          <w:rPr>
            <w:noProof/>
          </w:rPr>
          <w:t>-</w:t>
        </w:r>
        <w:r w:rsidRPr="00F46EBA">
          <w:rPr>
            <w:rFonts w:hint="eastAsia"/>
            <w:noProof/>
          </w:rPr>
          <w:t>2</w:t>
        </w:r>
        <w:r w:rsidRPr="00F46EBA">
          <w:rPr>
            <w:noProof/>
          </w:rPr>
          <w:t xml:space="preserve"> KPI Table of </w:t>
        </w:r>
        <w:r w:rsidRPr="00F46EBA">
          <w:rPr>
            <w:rFonts w:hint="eastAsia"/>
            <w:noProof/>
          </w:rPr>
          <w:t>AI/ML model downloading</w:t>
        </w:r>
      </w:ins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1229"/>
        <w:gridCol w:w="1086"/>
        <w:gridCol w:w="1425"/>
        <w:gridCol w:w="1343"/>
        <w:gridCol w:w="1008"/>
        <w:gridCol w:w="1150"/>
        <w:gridCol w:w="1664"/>
      </w:tblGrid>
      <w:tr w:rsidR="001E523B" w:rsidRPr="00B3098B" w14:paraId="1CD5DB8B" w14:textId="77777777" w:rsidTr="00935E19">
        <w:trPr>
          <w:ins w:id="94" w:author="沈嘉(James)" w:date="2021-08-30T22:24:00Z"/>
        </w:trPr>
        <w:tc>
          <w:tcPr>
            <w:tcW w:w="1126" w:type="dxa"/>
            <w:shd w:val="clear" w:color="auto" w:fill="auto"/>
            <w:vAlign w:val="bottom"/>
          </w:tcPr>
          <w:p w14:paraId="0BBE0BAF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95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96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Max </w:t>
              </w:r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>a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llowed </w:t>
              </w:r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DL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end-to-end latency</w:t>
              </w:r>
            </w:ins>
          </w:p>
        </w:tc>
        <w:tc>
          <w:tcPr>
            <w:tcW w:w="1229" w:type="dxa"/>
            <w:shd w:val="clear" w:color="auto" w:fill="auto"/>
            <w:vAlign w:val="bottom"/>
          </w:tcPr>
          <w:p w14:paraId="14D2E4B6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97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98" w:author="沈嘉(James)" w:date="2021-08-30T22:24:00Z">
              <w:r w:rsidRPr="00B3098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E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xperienced data rate</w:t>
              </w:r>
            </w:ins>
          </w:p>
          <w:p w14:paraId="799CCD11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99" w:author="沈嘉(James)" w:date="2021-08-30T22:24:00Z"/>
                <w:rFonts w:ascii="Arial" w:eastAsia="SimSun" w:hAnsi="Arial" w:cs="Arial"/>
                <w:b/>
                <w:lang w:eastAsia="zh-CN"/>
              </w:rPr>
            </w:pPr>
            <w:ins w:id="100" w:author="沈嘉(James)" w:date="2021-08-30T22:24:00Z">
              <w:r w:rsidRPr="00B3098B">
                <w:rPr>
                  <w:rFonts w:ascii="Arial" w:eastAsia="SimSun" w:hAnsi="Arial" w:cs="Arial"/>
                  <w:b/>
                  <w:sz w:val="16"/>
                  <w:szCs w:val="16"/>
                  <w:lang w:eastAsia="zh-CN"/>
                </w:rPr>
                <w:t>(DL)</w:t>
              </w:r>
            </w:ins>
          </w:p>
        </w:tc>
        <w:tc>
          <w:tcPr>
            <w:tcW w:w="1086" w:type="dxa"/>
            <w:shd w:val="clear" w:color="auto" w:fill="auto"/>
            <w:vAlign w:val="bottom"/>
          </w:tcPr>
          <w:p w14:paraId="0F73F2CD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01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102" w:author="沈嘉(James)" w:date="2021-08-30T22:24:00Z"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>Model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 size</w:t>
              </w:r>
            </w:ins>
          </w:p>
        </w:tc>
        <w:tc>
          <w:tcPr>
            <w:tcW w:w="1425" w:type="dxa"/>
            <w:shd w:val="clear" w:color="auto" w:fill="auto"/>
            <w:vAlign w:val="bottom"/>
          </w:tcPr>
          <w:p w14:paraId="6E364C0E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03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104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Communication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service availability</w:t>
              </w:r>
            </w:ins>
          </w:p>
        </w:tc>
        <w:tc>
          <w:tcPr>
            <w:tcW w:w="1343" w:type="dxa"/>
            <w:vAlign w:val="bottom"/>
          </w:tcPr>
          <w:p w14:paraId="3410AE05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05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106" w:author="沈嘉(James)" w:date="2021-08-30T22:24:00Z"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>Relia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bility</w:t>
              </w:r>
            </w:ins>
          </w:p>
        </w:tc>
        <w:tc>
          <w:tcPr>
            <w:tcW w:w="1008" w:type="dxa"/>
            <w:shd w:val="clear" w:color="auto" w:fill="auto"/>
            <w:vAlign w:val="bottom"/>
          </w:tcPr>
          <w:p w14:paraId="7EF0D63F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07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108" w:author="沈嘉(James)" w:date="2021-08-30T22:24:00Z">
              <w:r w:rsidRPr="00B3098B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User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 density</w:t>
              </w:r>
            </w:ins>
          </w:p>
        </w:tc>
        <w:tc>
          <w:tcPr>
            <w:tcW w:w="1150" w:type="dxa"/>
            <w:shd w:val="clear" w:color="auto" w:fill="auto"/>
            <w:vAlign w:val="bottom"/>
          </w:tcPr>
          <w:p w14:paraId="78582652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109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110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# of downloaded AI/ML models</w:t>
              </w:r>
            </w:ins>
          </w:p>
        </w:tc>
        <w:tc>
          <w:tcPr>
            <w:tcW w:w="1664" w:type="dxa"/>
            <w:vAlign w:val="bottom"/>
          </w:tcPr>
          <w:p w14:paraId="68C3064E" w14:textId="77777777" w:rsidR="001E523B" w:rsidRPr="00BB1A7F" w:rsidRDefault="001E523B" w:rsidP="00935E19">
            <w:pPr>
              <w:spacing w:after="0"/>
              <w:jc w:val="center"/>
              <w:outlineLvl w:val="0"/>
              <w:rPr>
                <w:ins w:id="111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112" w:author="沈嘉(James)" w:date="2021-08-30T22:24:00Z">
              <w:r w:rsidRPr="00BB1A7F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Remarks</w:t>
              </w:r>
            </w:ins>
          </w:p>
        </w:tc>
      </w:tr>
      <w:tr w:rsidR="001E523B" w:rsidRPr="00B3098B" w14:paraId="55C3FB0B" w14:textId="77777777" w:rsidTr="00935E19">
        <w:trPr>
          <w:ins w:id="113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53542AFA" w14:textId="77777777" w:rsidR="001E523B" w:rsidRPr="00B3098B" w:rsidRDefault="001E523B" w:rsidP="00935E19">
            <w:pPr>
              <w:pStyle w:val="TAH"/>
              <w:rPr>
                <w:ins w:id="114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15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5F019D99" w14:textId="77777777" w:rsidR="001E523B" w:rsidRPr="00B3098B" w:rsidRDefault="001E523B" w:rsidP="00935E19">
            <w:pPr>
              <w:pStyle w:val="TAH"/>
              <w:rPr>
                <w:ins w:id="11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17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1.1G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1086" w:type="dxa"/>
            <w:shd w:val="clear" w:color="auto" w:fill="auto"/>
            <w:vAlign w:val="center"/>
          </w:tcPr>
          <w:p w14:paraId="5C07DC2F" w14:textId="77777777" w:rsidR="001E523B" w:rsidRPr="00B3098B" w:rsidRDefault="001E523B" w:rsidP="00935E19">
            <w:pPr>
              <w:pStyle w:val="TAH"/>
              <w:rPr>
                <w:ins w:id="118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19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138MByte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3496DC9A" w14:textId="77777777" w:rsidR="001E523B" w:rsidRPr="00B3098B" w:rsidRDefault="001E523B" w:rsidP="00935E19">
            <w:pPr>
              <w:pStyle w:val="TAH"/>
              <w:rPr>
                <w:ins w:id="12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21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.99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9 %</w:t>
              </w:r>
            </w:ins>
          </w:p>
        </w:tc>
        <w:tc>
          <w:tcPr>
            <w:tcW w:w="1343" w:type="dxa"/>
            <w:vAlign w:val="center"/>
          </w:tcPr>
          <w:p w14:paraId="1A99DE82" w14:textId="77777777" w:rsidR="001E523B" w:rsidRPr="00763C05" w:rsidRDefault="001E523B" w:rsidP="00935E19">
            <w:pPr>
              <w:pStyle w:val="TAH"/>
              <w:rPr>
                <w:ins w:id="12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23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99.9% for data transmission of model weight factors; 99.999% for data transmission of model topology</w:t>
              </w:r>
            </w:ins>
          </w:p>
        </w:tc>
        <w:tc>
          <w:tcPr>
            <w:tcW w:w="1008" w:type="dxa"/>
            <w:shd w:val="clear" w:color="auto" w:fill="auto"/>
            <w:vAlign w:val="center"/>
          </w:tcPr>
          <w:p w14:paraId="1BF9DD8C" w14:textId="77777777" w:rsidR="001E523B" w:rsidRPr="00B3098B" w:rsidRDefault="001E523B" w:rsidP="00935E19">
            <w:pPr>
              <w:pStyle w:val="TAH"/>
              <w:rPr>
                <w:ins w:id="124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BB4FFCD" w14:textId="77777777" w:rsidR="001E523B" w:rsidRPr="00B3098B" w:rsidRDefault="001E523B" w:rsidP="00935E19">
            <w:pPr>
              <w:pStyle w:val="TAH"/>
              <w:rPr>
                <w:ins w:id="125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9C6414D" w14:textId="77777777" w:rsidR="001E523B" w:rsidRPr="00B3098B" w:rsidRDefault="001E523B" w:rsidP="00935E19">
            <w:pPr>
              <w:pStyle w:val="TAH"/>
              <w:rPr>
                <w:ins w:id="12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27" w:author="沈嘉(James)" w:date="2021-08-30T22:24:00Z">
              <w:r w:rsidRPr="00B3098B">
                <w:rPr>
                  <w:rFonts w:eastAsia="Calibri" w:cs="Arial" w:hint="eastAsia"/>
                  <w:b w:val="0"/>
                  <w:sz w:val="16"/>
                  <w:szCs w:val="16"/>
                </w:rPr>
                <w:t>AI/ML model distribution for image recognition</w:t>
              </w:r>
            </w:ins>
          </w:p>
        </w:tc>
      </w:tr>
      <w:tr w:rsidR="001E523B" w:rsidRPr="00B3098B" w14:paraId="1B249981" w14:textId="77777777" w:rsidTr="00935E19">
        <w:trPr>
          <w:ins w:id="128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5A82A731" w14:textId="77777777" w:rsidR="001E523B" w:rsidRPr="00B3098B" w:rsidRDefault="001E523B" w:rsidP="00935E19">
            <w:pPr>
              <w:pStyle w:val="TAH"/>
              <w:rPr>
                <w:ins w:id="129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30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6154E69B" w14:textId="77777777" w:rsidR="001E523B" w:rsidRPr="00B3098B" w:rsidRDefault="001E523B" w:rsidP="00935E19">
            <w:pPr>
              <w:pStyle w:val="TAH"/>
              <w:rPr>
                <w:ins w:id="131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32" w:author="沈嘉(James)" w:date="2021-08-30T22:24:00Z"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640M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1086" w:type="dxa"/>
            <w:shd w:val="clear" w:color="auto" w:fill="auto"/>
            <w:vAlign w:val="center"/>
          </w:tcPr>
          <w:p w14:paraId="111FA00E" w14:textId="77777777" w:rsidR="001E523B" w:rsidRPr="00B3098B" w:rsidRDefault="001E523B" w:rsidP="00935E19">
            <w:pPr>
              <w:pStyle w:val="TAH"/>
              <w:rPr>
                <w:ins w:id="13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34" w:author="沈嘉(James)" w:date="2021-08-30T22:24:00Z"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80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MByte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054BE11A" w14:textId="77777777" w:rsidR="001E523B" w:rsidRPr="00B3098B" w:rsidRDefault="001E523B" w:rsidP="00935E19">
            <w:pPr>
              <w:pStyle w:val="TAH"/>
              <w:rPr>
                <w:ins w:id="135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36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.99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9 %</w:t>
              </w:r>
            </w:ins>
          </w:p>
        </w:tc>
        <w:tc>
          <w:tcPr>
            <w:tcW w:w="1343" w:type="dxa"/>
            <w:vAlign w:val="center"/>
          </w:tcPr>
          <w:p w14:paraId="4B0755C5" w14:textId="77777777" w:rsidR="001E523B" w:rsidRPr="00B3098B" w:rsidRDefault="001E523B" w:rsidP="00935E19">
            <w:pPr>
              <w:pStyle w:val="TAH"/>
              <w:rPr>
                <w:ins w:id="137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7250A9" w14:textId="77777777" w:rsidR="001E523B" w:rsidRPr="00B3098B" w:rsidRDefault="001E523B" w:rsidP="00935E19">
            <w:pPr>
              <w:pStyle w:val="TAH"/>
              <w:rPr>
                <w:ins w:id="138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38D6B65" w14:textId="77777777" w:rsidR="001E523B" w:rsidRPr="00B3098B" w:rsidRDefault="001E523B" w:rsidP="00935E19">
            <w:pPr>
              <w:pStyle w:val="TAH"/>
              <w:rPr>
                <w:ins w:id="139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35DA8E1" w14:textId="77777777" w:rsidR="001E523B" w:rsidRPr="00B3098B" w:rsidRDefault="001E523B" w:rsidP="00935E19">
            <w:pPr>
              <w:pStyle w:val="TAH"/>
              <w:rPr>
                <w:ins w:id="14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41" w:author="沈嘉(James)" w:date="2021-08-30T22:24:00Z">
              <w:r w:rsidRPr="00B3098B">
                <w:rPr>
                  <w:rFonts w:eastAsia="Calibri" w:cs="Arial" w:hint="eastAsia"/>
                  <w:b w:val="0"/>
                  <w:sz w:val="16"/>
                  <w:szCs w:val="16"/>
                </w:rPr>
                <w:t>AI/ML model distribution for</w:t>
              </w:r>
              <w:r w:rsidRPr="004269FC">
                <w:rPr>
                  <w:rFonts w:cs="Arial" w:hint="eastAsia"/>
                  <w:b w:val="0"/>
                  <w:sz w:val="16"/>
                  <w:szCs w:val="16"/>
                  <w:lang w:eastAsia="zh-CN"/>
                </w:rPr>
                <w:t xml:space="preserve"> </w:t>
              </w:r>
              <w:r w:rsidRPr="00B3098B">
                <w:rPr>
                  <w:rFonts w:cs="Arial" w:hint="eastAsia"/>
                  <w:b w:val="0"/>
                  <w:sz w:val="16"/>
                  <w:szCs w:val="16"/>
                  <w:lang w:eastAsia="zh-CN"/>
                </w:rPr>
                <w:t>speech</w:t>
              </w:r>
              <w:r w:rsidRPr="00B3098B">
                <w:rPr>
                  <w:rFonts w:eastAsia="Calibri" w:cs="Arial" w:hint="eastAsia"/>
                  <w:b w:val="0"/>
                  <w:sz w:val="16"/>
                  <w:szCs w:val="16"/>
                </w:rPr>
                <w:t xml:space="preserve"> recognition</w:t>
              </w:r>
            </w:ins>
          </w:p>
        </w:tc>
      </w:tr>
      <w:tr w:rsidR="001E523B" w:rsidRPr="00B3098B" w14:paraId="21E6F159" w14:textId="77777777" w:rsidTr="00935E19">
        <w:trPr>
          <w:ins w:id="142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6621B491" w14:textId="77777777" w:rsidR="001E523B" w:rsidRPr="00B3098B" w:rsidRDefault="001E523B" w:rsidP="00935E19">
            <w:pPr>
              <w:pStyle w:val="TAH"/>
              <w:rPr>
                <w:ins w:id="14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44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3618FC30" w14:textId="721A3314" w:rsidR="001E523B" w:rsidRPr="00B3098B" w:rsidDel="00D769E2" w:rsidRDefault="001E523B" w:rsidP="00D769E2">
            <w:pPr>
              <w:pStyle w:val="TAH"/>
              <w:rPr>
                <w:ins w:id="145" w:author="沈嘉(James)" w:date="2021-08-30T22:24:00Z"/>
                <w:del w:id="146" w:author="Qualcomm3" w:date="2021-08-30T16:26:00Z"/>
                <w:b w:val="0"/>
                <w:sz w:val="16"/>
                <w:szCs w:val="16"/>
                <w:lang w:val="en-US" w:eastAsia="zh-CN"/>
              </w:rPr>
            </w:pPr>
            <w:ins w:id="147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512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  <w:del w:id="148" w:author="Qualcomm3" w:date="2021-08-30T16:26:00Z">
                <w:r w:rsidDel="00D769E2">
                  <w:rPr>
                    <w:rFonts w:hint="eastAsia"/>
                    <w:b w:val="0"/>
                    <w:sz w:val="16"/>
                    <w:szCs w:val="16"/>
                    <w:lang w:val="en-US" w:eastAsia="zh-CN"/>
                  </w:rPr>
                  <w:delText xml:space="preserve">/ </w:delText>
                </w:r>
                <w:r w:rsidDel="00D769E2">
                  <w:rPr>
                    <w:rFonts w:eastAsia="SimSun" w:cs="Arial"/>
                    <w:b w:val="0"/>
                    <w:sz w:val="16"/>
                    <w:szCs w:val="16"/>
                    <w:lang w:val="en-US" w:eastAsia="zh-CN"/>
                  </w:rPr>
                  <w:delText>TBD</w:delText>
                </w:r>
              </w:del>
            </w:ins>
          </w:p>
          <w:p w14:paraId="778F8B49" w14:textId="77777777" w:rsidR="001E523B" w:rsidRPr="00B3098B" w:rsidRDefault="001E523B" w:rsidP="00935E19">
            <w:pPr>
              <w:pStyle w:val="TAH"/>
              <w:rPr>
                <w:ins w:id="149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50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 xml:space="preserve">(see note 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)</w:t>
              </w:r>
            </w:ins>
          </w:p>
        </w:tc>
        <w:tc>
          <w:tcPr>
            <w:tcW w:w="1086" w:type="dxa"/>
            <w:shd w:val="clear" w:color="auto" w:fill="auto"/>
            <w:vAlign w:val="center"/>
          </w:tcPr>
          <w:p w14:paraId="58DF6528" w14:textId="7D470745" w:rsidR="001E523B" w:rsidRPr="00B3098B" w:rsidRDefault="001E523B" w:rsidP="00935E19">
            <w:pPr>
              <w:pStyle w:val="TAH"/>
              <w:rPr>
                <w:ins w:id="151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52" w:author="沈嘉(James)" w:date="2021-08-30T22:24:00Z">
              <w:del w:id="153" w:author="Qualcomm3" w:date="2021-08-30T17:32:00Z">
                <w:r w:rsidRPr="00B3098B" w:rsidDel="008036D4">
                  <w:rPr>
                    <w:rFonts w:hint="eastAsia"/>
                    <w:b w:val="0"/>
                    <w:sz w:val="16"/>
                    <w:szCs w:val="16"/>
                    <w:lang w:val="en-US" w:eastAsia="zh-CN"/>
                  </w:rPr>
                  <w:delText xml:space="preserve">&lt; </w:delText>
                </w:r>
              </w:del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64MB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yte</w:t>
              </w:r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  <w:del w:id="154" w:author="Qualcomm3" w:date="2021-08-30T17:31:00Z">
                <w:r w:rsidDel="00867C65">
                  <w:rPr>
                    <w:rFonts w:hint="eastAsia"/>
                    <w:b w:val="0"/>
                    <w:sz w:val="16"/>
                    <w:szCs w:val="16"/>
                    <w:lang w:val="en-US" w:eastAsia="zh-CN"/>
                  </w:rPr>
                  <w:delText>/ 500MByte</w:delText>
                </w:r>
              </w:del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0D389044" w14:textId="77777777" w:rsidR="001E523B" w:rsidRPr="00B3098B" w:rsidRDefault="001E523B" w:rsidP="00935E19">
            <w:pPr>
              <w:pStyle w:val="TAH"/>
              <w:rPr>
                <w:ins w:id="155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4E034749" w14:textId="77777777" w:rsidR="001E523B" w:rsidRPr="00B3098B" w:rsidRDefault="001E523B" w:rsidP="00935E19">
            <w:pPr>
              <w:pStyle w:val="TAH"/>
              <w:rPr>
                <w:ins w:id="156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ED29967" w14:textId="77777777" w:rsidR="001E523B" w:rsidRPr="00B3098B" w:rsidRDefault="001E523B" w:rsidP="00935E19">
            <w:pPr>
              <w:pStyle w:val="TAH"/>
              <w:rPr>
                <w:ins w:id="157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053F51D" w14:textId="77777777" w:rsidR="001E523B" w:rsidRPr="00B3098B" w:rsidRDefault="001E523B" w:rsidP="00935E19">
            <w:pPr>
              <w:pStyle w:val="TAH"/>
              <w:rPr>
                <w:ins w:id="158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59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P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arallel download of up to 50 AI/ML models</w:t>
              </w:r>
            </w:ins>
          </w:p>
        </w:tc>
        <w:tc>
          <w:tcPr>
            <w:tcW w:w="1664" w:type="dxa"/>
            <w:vAlign w:val="center"/>
          </w:tcPr>
          <w:p w14:paraId="4FEF1434" w14:textId="77777777" w:rsidR="001E523B" w:rsidRPr="00B3098B" w:rsidRDefault="001E523B" w:rsidP="00935E19">
            <w:pPr>
              <w:pStyle w:val="TAH"/>
              <w:rPr>
                <w:ins w:id="16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61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Real time media editing with on-board AI inference</w:t>
              </w:r>
            </w:ins>
          </w:p>
        </w:tc>
      </w:tr>
      <w:tr w:rsidR="001E523B" w:rsidRPr="00B3098B" w14:paraId="31C701B1" w14:textId="77777777" w:rsidTr="00935E19">
        <w:trPr>
          <w:ins w:id="162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33C5B0BC" w14:textId="77777777" w:rsidR="001E523B" w:rsidRPr="00B3098B" w:rsidRDefault="001E523B" w:rsidP="00935E19">
            <w:pPr>
              <w:pStyle w:val="TAH"/>
              <w:rPr>
                <w:ins w:id="16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64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4219E820" w14:textId="77777777" w:rsidR="001E523B" w:rsidRPr="00B3098B" w:rsidRDefault="001E523B" w:rsidP="00935E19">
            <w:pPr>
              <w:pStyle w:val="TAH"/>
              <w:rPr>
                <w:ins w:id="165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76EAE691" w14:textId="77777777" w:rsidR="001E523B" w:rsidRPr="00B3098B" w:rsidRDefault="001E523B" w:rsidP="00935E19">
            <w:pPr>
              <w:pStyle w:val="TAH"/>
              <w:rPr>
                <w:ins w:id="16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67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536M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B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2C9C4BCD" w14:textId="77777777" w:rsidR="001E523B" w:rsidRPr="00B3098B" w:rsidRDefault="001E523B" w:rsidP="00935E19">
            <w:pPr>
              <w:pStyle w:val="TAH"/>
              <w:rPr>
                <w:ins w:id="168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0314CC85" w14:textId="77777777" w:rsidR="001E523B" w:rsidRPr="00B3098B" w:rsidRDefault="001E523B" w:rsidP="00935E19">
            <w:pPr>
              <w:pStyle w:val="TAH"/>
              <w:rPr>
                <w:ins w:id="169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F6C403" w14:textId="77777777" w:rsidR="001E523B" w:rsidRPr="00B3098B" w:rsidRDefault="001E523B" w:rsidP="00935E19">
            <w:pPr>
              <w:pStyle w:val="TAH"/>
              <w:rPr>
                <w:ins w:id="17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71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up to 5000~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10000/km2 in an urban area</w:t>
              </w:r>
            </w:ins>
          </w:p>
        </w:tc>
        <w:tc>
          <w:tcPr>
            <w:tcW w:w="1150" w:type="dxa"/>
            <w:shd w:val="clear" w:color="auto" w:fill="auto"/>
            <w:vAlign w:val="center"/>
          </w:tcPr>
          <w:p w14:paraId="48CA7BB0" w14:textId="77777777" w:rsidR="001E523B" w:rsidRPr="00B3098B" w:rsidRDefault="001E523B" w:rsidP="00935E19">
            <w:pPr>
              <w:pStyle w:val="TAH"/>
              <w:rPr>
                <w:ins w:id="172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1AF7DC31" w14:textId="77777777" w:rsidR="001E523B" w:rsidRPr="00B3098B" w:rsidRDefault="001E523B" w:rsidP="00935E19">
            <w:pPr>
              <w:pStyle w:val="TAH"/>
              <w:rPr>
                <w:ins w:id="17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74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AI model management as a Service</w:t>
              </w:r>
            </w:ins>
          </w:p>
        </w:tc>
      </w:tr>
      <w:tr w:rsidR="001E523B" w:rsidRPr="00B3098B" w14:paraId="7BBC406C" w14:textId="77777777" w:rsidTr="00935E19">
        <w:trPr>
          <w:ins w:id="175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3A98BE7D" w14:textId="4936A0EA" w:rsidR="001E523B" w:rsidRPr="00B3098B" w:rsidRDefault="001E523B" w:rsidP="00935E19">
            <w:pPr>
              <w:pStyle w:val="TAH"/>
              <w:rPr>
                <w:ins w:id="17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77" w:author="沈嘉(James)" w:date="2021-08-30T22:24:00Z">
              <w:del w:id="178" w:author="Qualcomm3" w:date="2021-08-30T16:20:00Z">
                <w:r w:rsidRPr="00B3098B" w:rsidDel="00D769E2">
                  <w:rPr>
                    <w:b w:val="0"/>
                    <w:sz w:val="16"/>
                    <w:szCs w:val="16"/>
                    <w:lang w:val="en-US" w:eastAsia="zh-CN"/>
                  </w:rPr>
                  <w:delText xml:space="preserve"> </w:delText>
                </w:r>
                <w:r w:rsidDel="00D769E2">
                  <w:rPr>
                    <w:rFonts w:eastAsia="SimSun" w:cs="Arial"/>
                    <w:b w:val="0"/>
                    <w:sz w:val="16"/>
                    <w:szCs w:val="16"/>
                    <w:lang w:val="en-US" w:eastAsia="zh-CN"/>
                  </w:rPr>
                  <w:delText>TBD</w:delText>
                </w:r>
              </w:del>
            </w:ins>
            <w:ins w:id="179" w:author="Qualcomm3" w:date="2021-08-30T16:20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10D09D6D" w14:textId="124D479B" w:rsidR="001E523B" w:rsidRPr="00B3098B" w:rsidRDefault="001E523B" w:rsidP="00935E19">
            <w:pPr>
              <w:pStyle w:val="TAH"/>
              <w:rPr>
                <w:ins w:id="18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81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82" w:author="Qualcomm3" w:date="2021-08-30T16:24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2</w:t>
              </w:r>
            </w:ins>
            <w:ins w:id="183" w:author="Qualcomm3" w:date="2021-08-30T16:25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2</w:t>
              </w:r>
            </w:ins>
            <w:ins w:id="184" w:author="Qualcomm3" w:date="2021-08-30T16:22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Mbps</w:t>
              </w:r>
            </w:ins>
            <w:ins w:id="185" w:author="沈嘉(James)" w:date="2021-08-30T22:24:00Z">
              <w:del w:id="186" w:author="Qualcomm3" w:date="2021-08-30T16:21:00Z">
                <w:r w:rsidDel="00D769E2">
                  <w:rPr>
                    <w:rFonts w:eastAsia="SimSun" w:cs="Arial"/>
                    <w:b w:val="0"/>
                    <w:sz w:val="16"/>
                    <w:szCs w:val="16"/>
                    <w:lang w:val="en-US" w:eastAsia="zh-CN"/>
                  </w:rPr>
                  <w:delText>TBD</w:delText>
                </w:r>
              </w:del>
            </w:ins>
          </w:p>
        </w:tc>
        <w:tc>
          <w:tcPr>
            <w:tcW w:w="1086" w:type="dxa"/>
            <w:shd w:val="clear" w:color="auto" w:fill="auto"/>
            <w:vAlign w:val="center"/>
          </w:tcPr>
          <w:p w14:paraId="2E34142C" w14:textId="3260DE7A" w:rsidR="001E523B" w:rsidRPr="00B3098B" w:rsidRDefault="00D769E2" w:rsidP="00935E19">
            <w:pPr>
              <w:pStyle w:val="TAH"/>
              <w:rPr>
                <w:ins w:id="187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88" w:author="Qualcomm3" w:date="2021-08-30T16:24:00Z">
              <w:r>
                <w:rPr>
                  <w:b w:val="0"/>
                  <w:sz w:val="16"/>
                  <w:szCs w:val="16"/>
                  <w:lang w:val="en-US" w:eastAsia="zh-CN"/>
                </w:rPr>
                <w:t>2</w:t>
              </w:r>
            </w:ins>
            <w:ins w:id="189" w:author="Qualcomm3" w:date="2021-08-30T16:25:00Z">
              <w:r>
                <w:rPr>
                  <w:b w:val="0"/>
                  <w:sz w:val="16"/>
                  <w:szCs w:val="16"/>
                  <w:lang w:val="en-US" w:eastAsia="zh-CN"/>
                </w:rPr>
                <w:t>.</w:t>
              </w:r>
            </w:ins>
            <w:ins w:id="190" w:author="沈嘉(James)" w:date="2021-08-30T22:24:00Z">
              <w:del w:id="191" w:author="Qualcomm3" w:date="2021-08-30T16:24:00Z">
                <w:r w:rsidR="001E523B" w:rsidRPr="00B3098B" w:rsidDel="00D769E2">
                  <w:rPr>
                    <w:rFonts w:hint="eastAsia"/>
                    <w:b w:val="0"/>
                    <w:sz w:val="16"/>
                    <w:szCs w:val="16"/>
                    <w:lang w:val="en-US" w:eastAsia="zh-CN"/>
                  </w:rPr>
                  <w:delText>40</w:delText>
                </w:r>
              </w:del>
              <w:r w:rsidR="001E523B"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M</w:t>
              </w:r>
              <w:r w:rsidR="001E523B" w:rsidRPr="00B3098B">
                <w:rPr>
                  <w:b w:val="0"/>
                  <w:sz w:val="16"/>
                  <w:szCs w:val="16"/>
                  <w:lang w:val="en-US" w:eastAsia="zh-CN"/>
                </w:rPr>
                <w:t>B</w:t>
              </w:r>
              <w:r w:rsidR="001E523B"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1EF6B0F5" w14:textId="77777777" w:rsidR="001E523B" w:rsidRPr="00B3098B" w:rsidRDefault="001E523B" w:rsidP="00935E19">
            <w:pPr>
              <w:pStyle w:val="TAH"/>
              <w:rPr>
                <w:ins w:id="19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93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99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.99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9 %</w:t>
              </w:r>
            </w:ins>
          </w:p>
        </w:tc>
        <w:tc>
          <w:tcPr>
            <w:tcW w:w="1343" w:type="dxa"/>
            <w:vAlign w:val="center"/>
          </w:tcPr>
          <w:p w14:paraId="78EF59BA" w14:textId="77777777" w:rsidR="001E523B" w:rsidRPr="00B3098B" w:rsidRDefault="001E523B" w:rsidP="00935E19">
            <w:pPr>
              <w:pStyle w:val="TAH"/>
              <w:rPr>
                <w:ins w:id="194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15233A7" w14:textId="77777777" w:rsidR="001E523B" w:rsidRPr="00B3098B" w:rsidRDefault="001E523B" w:rsidP="00935E19">
            <w:pPr>
              <w:pStyle w:val="TAH"/>
              <w:rPr>
                <w:ins w:id="195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994438B" w14:textId="77777777" w:rsidR="001E523B" w:rsidRPr="00B3098B" w:rsidRDefault="001E523B" w:rsidP="00935E19">
            <w:pPr>
              <w:pStyle w:val="TAH"/>
              <w:rPr>
                <w:ins w:id="196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7EFF5F9" w14:textId="77777777" w:rsidR="001E523B" w:rsidRPr="00B3098B" w:rsidRDefault="001E523B" w:rsidP="00935E19">
            <w:pPr>
              <w:pStyle w:val="TAH"/>
              <w:rPr>
                <w:ins w:id="197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198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AI/ML based Automotive Networked Systems</w:t>
              </w:r>
            </w:ins>
          </w:p>
        </w:tc>
      </w:tr>
      <w:tr w:rsidR="001E523B" w:rsidRPr="00B3098B" w14:paraId="1D97EDB7" w14:textId="77777777" w:rsidTr="00935E19">
        <w:trPr>
          <w:ins w:id="199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00006FD1" w14:textId="77777777" w:rsidR="001E523B" w:rsidRPr="00B3098B" w:rsidRDefault="001E523B" w:rsidP="00935E19">
            <w:pPr>
              <w:pStyle w:val="TAH"/>
              <w:rPr>
                <w:ins w:id="20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01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 xml:space="preserve"> 1s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2BCE4CB7" w14:textId="77777777" w:rsidR="001E523B" w:rsidRPr="00B3098B" w:rsidRDefault="001E523B" w:rsidP="00935E19">
            <w:pPr>
              <w:pStyle w:val="TAH"/>
              <w:rPr>
                <w:ins w:id="202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461CD45" w14:textId="77777777" w:rsidR="001E523B" w:rsidRPr="00B3098B" w:rsidRDefault="001E523B" w:rsidP="00935E19">
            <w:pPr>
              <w:pStyle w:val="TAH"/>
              <w:rPr>
                <w:ins w:id="20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04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 xml:space="preserve"> 500MB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570C8796" w14:textId="77777777" w:rsidR="001E523B" w:rsidRPr="00B3098B" w:rsidRDefault="001E523B" w:rsidP="00935E19">
            <w:pPr>
              <w:pStyle w:val="TAH"/>
              <w:rPr>
                <w:ins w:id="205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16BA7630" w14:textId="77777777" w:rsidR="001E523B" w:rsidRPr="00B3098B" w:rsidRDefault="001E523B" w:rsidP="00935E19">
            <w:pPr>
              <w:pStyle w:val="TAH"/>
              <w:rPr>
                <w:ins w:id="206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A54CA1C" w14:textId="77777777" w:rsidR="001E523B" w:rsidRPr="00B3098B" w:rsidRDefault="001E523B" w:rsidP="00935E19">
            <w:pPr>
              <w:pStyle w:val="TAH"/>
              <w:rPr>
                <w:ins w:id="207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1DA5043" w14:textId="77777777" w:rsidR="001E523B" w:rsidRPr="00B3098B" w:rsidRDefault="001E523B" w:rsidP="00935E19">
            <w:pPr>
              <w:pStyle w:val="TAH"/>
              <w:rPr>
                <w:ins w:id="208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5F460E1A" w14:textId="77777777" w:rsidR="001E523B" w:rsidRPr="00B3098B" w:rsidRDefault="001E523B" w:rsidP="00935E19">
            <w:pPr>
              <w:pStyle w:val="TAH"/>
              <w:rPr>
                <w:ins w:id="209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10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Shared AI/ML model monitoring</w:t>
              </w:r>
            </w:ins>
          </w:p>
        </w:tc>
      </w:tr>
      <w:tr w:rsidR="001E523B" w:rsidRPr="00B3098B" w14:paraId="4BE1C5C4" w14:textId="77777777" w:rsidTr="00935E19">
        <w:trPr>
          <w:ins w:id="211" w:author="沈嘉(James)" w:date="2021-08-30T22:24:00Z"/>
        </w:trPr>
        <w:tc>
          <w:tcPr>
            <w:tcW w:w="1126" w:type="dxa"/>
            <w:shd w:val="clear" w:color="auto" w:fill="auto"/>
            <w:vAlign w:val="center"/>
          </w:tcPr>
          <w:p w14:paraId="68873907" w14:textId="77777777" w:rsidR="001E523B" w:rsidRPr="00B3098B" w:rsidRDefault="001E523B" w:rsidP="00935E19">
            <w:pPr>
              <w:pStyle w:val="TAH"/>
              <w:rPr>
                <w:ins w:id="21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13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3s</w:t>
              </w:r>
            </w:ins>
          </w:p>
        </w:tc>
        <w:tc>
          <w:tcPr>
            <w:tcW w:w="1229" w:type="dxa"/>
            <w:shd w:val="clear" w:color="auto" w:fill="auto"/>
            <w:vAlign w:val="center"/>
          </w:tcPr>
          <w:p w14:paraId="26A3C08C" w14:textId="77777777" w:rsidR="001E523B" w:rsidRPr="00B3098B" w:rsidRDefault="001E523B" w:rsidP="00935E19">
            <w:pPr>
              <w:pStyle w:val="TAH"/>
              <w:rPr>
                <w:ins w:id="214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15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450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1086" w:type="dxa"/>
            <w:shd w:val="clear" w:color="auto" w:fill="auto"/>
            <w:vAlign w:val="center"/>
          </w:tcPr>
          <w:p w14:paraId="731E9020" w14:textId="77777777" w:rsidR="001E523B" w:rsidRPr="00B3098B" w:rsidRDefault="001E523B" w:rsidP="00935E19">
            <w:pPr>
              <w:pStyle w:val="TAH"/>
              <w:rPr>
                <w:ins w:id="21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17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170</w:t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MByte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768C1096" w14:textId="77777777" w:rsidR="001E523B" w:rsidRPr="00B3098B" w:rsidRDefault="001E523B" w:rsidP="00935E19">
            <w:pPr>
              <w:pStyle w:val="TAH"/>
              <w:rPr>
                <w:ins w:id="218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76653929" w14:textId="77777777" w:rsidR="001E523B" w:rsidRPr="00B3098B" w:rsidRDefault="001E523B" w:rsidP="00935E19">
            <w:pPr>
              <w:pStyle w:val="TAH"/>
              <w:rPr>
                <w:ins w:id="219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44EBEAD" w14:textId="77777777" w:rsidR="001E523B" w:rsidRPr="00B3098B" w:rsidRDefault="001E523B" w:rsidP="00935E19">
            <w:pPr>
              <w:pStyle w:val="TAH"/>
              <w:rPr>
                <w:ins w:id="220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BF5B229" w14:textId="77777777" w:rsidR="001E523B" w:rsidRPr="00B3098B" w:rsidRDefault="001E523B" w:rsidP="00935E19">
            <w:pPr>
              <w:pStyle w:val="TAH"/>
              <w:rPr>
                <w:ins w:id="221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1BC0BB65" w14:textId="77777777" w:rsidR="001E523B" w:rsidRPr="00B3098B" w:rsidRDefault="001E523B" w:rsidP="00935E19">
            <w:pPr>
              <w:pStyle w:val="TAH"/>
              <w:rPr>
                <w:ins w:id="22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23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Media quality enhancement</w:t>
              </w:r>
            </w:ins>
          </w:p>
        </w:tc>
      </w:tr>
      <w:tr w:rsidR="001E523B" w:rsidRPr="00B3098B" w14:paraId="54732F10" w14:textId="77777777" w:rsidTr="00935E19">
        <w:trPr>
          <w:ins w:id="224" w:author="沈嘉(James)" w:date="2021-08-30T22:24:00Z"/>
        </w:trPr>
        <w:tc>
          <w:tcPr>
            <w:tcW w:w="10031" w:type="dxa"/>
            <w:gridSpan w:val="8"/>
          </w:tcPr>
          <w:p w14:paraId="2F6CD342" w14:textId="22EE77C6" w:rsidR="001E523B" w:rsidRDefault="001E523B" w:rsidP="00935E19">
            <w:pPr>
              <w:pStyle w:val="TAH"/>
              <w:jc w:val="left"/>
              <w:rPr>
                <w:ins w:id="225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26" w:author="沈嘉(James)" w:date="2021-08-30T22:24:00Z">
              <w:r w:rsidRPr="00B3098B">
                <w:rPr>
                  <w:b w:val="0"/>
                  <w:sz w:val="16"/>
                  <w:szCs w:val="16"/>
                  <w:lang w:eastAsia="zh-CN"/>
                </w:rPr>
                <w:t>NOTE 1:</w:t>
              </w:r>
              <w:r w:rsidRPr="00B3098B">
                <w:rPr>
                  <w:b w:val="0"/>
                  <w:sz w:val="16"/>
                  <w:szCs w:val="16"/>
                  <w:lang w:eastAsia="zh-CN"/>
                </w:rPr>
                <w:tab/>
              </w:r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512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  <w:r w:rsidRPr="00797629">
                <w:rPr>
                  <w:b w:val="0"/>
                  <w:sz w:val="16"/>
                  <w:szCs w:val="16"/>
                  <w:lang w:val="en-US" w:eastAsia="zh-CN"/>
                </w:rPr>
                <w:t xml:space="preserve"> concerns AI/ML models having a </w:t>
              </w:r>
            </w:ins>
            <w:ins w:id="227" w:author="Qualcomm3" w:date="2021-08-30T16:26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payload</w:t>
              </w:r>
            </w:ins>
            <w:ins w:id="228" w:author="Qualcomm3" w:date="2021-08-30T16:27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29" w:author="沈嘉(James)" w:date="2021-08-30T22:24:00Z">
              <w:r w:rsidRPr="00797629">
                <w:rPr>
                  <w:b w:val="0"/>
                  <w:sz w:val="16"/>
                  <w:szCs w:val="16"/>
                  <w:lang w:val="en-US" w:eastAsia="zh-CN"/>
                </w:rPr>
                <w:t>size below 64 MB.</w:t>
              </w:r>
              <w:r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30" w:author="Qualcomm3" w:date="2021-08-30T16:27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TBD</w:t>
              </w:r>
            </w:ins>
            <w:ins w:id="231" w:author="Qualcomm3" w:date="2021-08-30T16:26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 xml:space="preserve"> for larger </w:t>
              </w:r>
            </w:ins>
            <w:ins w:id="232" w:author="Qualcomm3" w:date="2021-08-30T16:27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 xml:space="preserve">payload </w:t>
              </w:r>
            </w:ins>
            <w:ins w:id="233" w:author="Qualcomm3" w:date="2021-08-30T16:26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sizes</w:t>
              </w:r>
            </w:ins>
            <w:ins w:id="234" w:author="Qualcomm3" w:date="2021-08-30T16:27:00Z">
              <w:r w:rsidR="00D769E2">
                <w:rPr>
                  <w:b w:val="0"/>
                  <w:sz w:val="16"/>
                  <w:szCs w:val="16"/>
                  <w:lang w:val="en-US" w:eastAsia="zh-CN"/>
                </w:rPr>
                <w:t>.</w:t>
              </w:r>
            </w:ins>
          </w:p>
          <w:p w14:paraId="7CF169C2" w14:textId="77777777" w:rsidR="001E523B" w:rsidRPr="00AA585B" w:rsidRDefault="001E523B" w:rsidP="00935E19">
            <w:pPr>
              <w:pStyle w:val="TAH"/>
              <w:jc w:val="left"/>
              <w:rPr>
                <w:ins w:id="235" w:author="沈嘉(James)" w:date="2021-08-30T22:24:00Z"/>
                <w:b w:val="0"/>
                <w:sz w:val="16"/>
                <w:szCs w:val="16"/>
                <w:lang w:eastAsia="zh-CN"/>
              </w:rPr>
            </w:pPr>
            <w:ins w:id="236" w:author="沈嘉(James)" w:date="2021-08-30T22:24:00Z">
              <w:r w:rsidRPr="00AA585B">
                <w:rPr>
                  <w:b w:val="0"/>
                  <w:sz w:val="16"/>
                  <w:szCs w:val="16"/>
                </w:rPr>
                <w:t xml:space="preserve">NOTE 2: </w:t>
              </w:r>
              <w:r w:rsidRPr="00AA585B">
                <w:rPr>
                  <w:b w:val="0"/>
                  <w:sz w:val="16"/>
                  <w:szCs w:val="16"/>
                </w:rPr>
                <w:tab/>
                <w:t>Communication service availability relates to the service interfaces, and reliability relates to a given system entity. One or more retransmissions of network layer packets may take place in order to satisfy the reliability requirement.</w:t>
              </w:r>
            </w:ins>
          </w:p>
        </w:tc>
      </w:tr>
    </w:tbl>
    <w:p w14:paraId="61E14EC1" w14:textId="77777777" w:rsidR="001E523B" w:rsidRPr="003E3490" w:rsidRDefault="001E523B" w:rsidP="001E523B">
      <w:pPr>
        <w:pStyle w:val="B1"/>
        <w:ind w:left="0" w:firstLine="0"/>
        <w:rPr>
          <w:ins w:id="237" w:author="沈嘉(James)" w:date="2021-08-30T22:24:00Z"/>
          <w:rFonts w:eastAsia="Yu Mincho"/>
        </w:rPr>
      </w:pPr>
    </w:p>
    <w:p w14:paraId="1B972911" w14:textId="77777777" w:rsidR="001E523B" w:rsidRDefault="001E523B" w:rsidP="001E523B">
      <w:pPr>
        <w:jc w:val="both"/>
        <w:rPr>
          <w:ins w:id="238" w:author="沈嘉(James)" w:date="2021-08-30T22:24:00Z"/>
          <w:noProof/>
        </w:rPr>
      </w:pPr>
      <w:ins w:id="239" w:author="沈嘉(James)" w:date="2021-08-30T22:24:00Z">
        <w:r w:rsidRPr="00753089">
          <w:rPr>
            <w:rFonts w:eastAsia="DengXian"/>
            <w:lang w:eastAsia="zh-CN"/>
          </w:rPr>
          <w:t xml:space="preserve">The </w:t>
        </w:r>
        <w:r w:rsidRPr="00753089">
          <w:rPr>
            <w:rFonts w:eastAsia="DengXian" w:hint="eastAsia"/>
            <w:lang w:eastAsia="zh-CN"/>
          </w:rPr>
          <w:t>5G</w:t>
        </w:r>
        <w:r w:rsidRPr="00753089">
          <w:rPr>
            <w:rFonts w:eastAsia="DengXian"/>
            <w:lang w:eastAsia="zh-CN"/>
          </w:rPr>
          <w:t xml:space="preserve"> system </w:t>
        </w:r>
        <w:r w:rsidRPr="00753089">
          <w:rPr>
            <w:rFonts w:eastAsia="DengXian" w:hint="eastAsia"/>
            <w:lang w:eastAsia="zh-CN"/>
          </w:rPr>
          <w:t>sh</w:t>
        </w:r>
        <w:r w:rsidRPr="00753089">
          <w:rPr>
            <w:rFonts w:eastAsia="DengXian"/>
            <w:lang w:eastAsia="zh-CN"/>
          </w:rPr>
          <w:t>all</w:t>
        </w:r>
        <w:r w:rsidRPr="00753089">
          <w:rPr>
            <w:rFonts w:eastAsia="DengXian" w:hint="eastAsia"/>
            <w:lang w:eastAsia="zh-CN"/>
          </w:rPr>
          <w:t xml:space="preserve"> </w:t>
        </w:r>
        <w:r w:rsidRPr="00753089">
          <w:rPr>
            <w:rFonts w:eastAsia="DengXian"/>
            <w:lang w:eastAsia="zh-CN"/>
          </w:rPr>
          <w:t>support</w:t>
        </w:r>
        <w:r>
          <w:rPr>
            <w:rFonts w:eastAsia="DengXian" w:hint="eastAsia"/>
            <w:lang w:eastAsia="zh-CN"/>
          </w:rPr>
          <w:t xml:space="preserve"> </w:t>
        </w:r>
        <w:r w:rsidRPr="00F46EBA">
          <w:rPr>
            <w:rFonts w:hint="eastAsia"/>
            <w:noProof/>
          </w:rPr>
          <w:t>Federated Learning</w:t>
        </w:r>
        <w:r w:rsidRPr="00F46EBA">
          <w:rPr>
            <w:noProof/>
          </w:rPr>
          <w:t xml:space="preserve"> between UE and Network Server/Application function</w:t>
        </w:r>
        <w:r>
          <w:rPr>
            <w:rFonts w:eastAsia="DengXian" w:hint="eastAsia"/>
            <w:lang w:eastAsia="zh-CN"/>
          </w:rPr>
          <w:t xml:space="preserve"> with</w:t>
        </w:r>
        <w:r>
          <w:rPr>
            <w:rFonts w:eastAsia="DengXian"/>
            <w:lang w:eastAsia="zh-CN"/>
          </w:rPr>
          <w:t xml:space="preserve"> performance requirements</w:t>
        </w:r>
        <w:r>
          <w:rPr>
            <w:rFonts w:eastAsia="DengXian" w:hint="eastAsia"/>
            <w:lang w:eastAsia="zh-CN"/>
          </w:rPr>
          <w:t xml:space="preserve"> as given in Table </w:t>
        </w:r>
        <w:r>
          <w:rPr>
            <w:rFonts w:eastAsia="DengXian"/>
            <w:lang w:eastAsia="zh-CN"/>
          </w:rPr>
          <w:t>7</w:t>
        </w:r>
        <w:r>
          <w:rPr>
            <w:rFonts w:eastAsia="DengXian" w:hint="eastAsia"/>
            <w:lang w:eastAsia="zh-CN"/>
          </w:rPr>
          <w:t>.1</w:t>
        </w:r>
        <w:r>
          <w:rPr>
            <w:rFonts w:eastAsia="DengXian"/>
            <w:lang w:eastAsia="zh-CN"/>
          </w:rPr>
          <w:t>0</w:t>
        </w:r>
        <w:r>
          <w:rPr>
            <w:rFonts w:eastAsia="DengXian" w:hint="eastAsia"/>
            <w:lang w:eastAsia="zh-CN"/>
          </w:rPr>
          <w:t>-</w:t>
        </w:r>
        <w:r>
          <w:rPr>
            <w:rFonts w:eastAsia="DengXian"/>
            <w:lang w:eastAsia="zh-CN"/>
          </w:rPr>
          <w:t>3</w:t>
        </w:r>
        <w:r w:rsidRPr="00753089">
          <w:rPr>
            <w:rFonts w:eastAsia="DengXian"/>
            <w:lang w:eastAsia="zh-CN"/>
          </w:rPr>
          <w:t>.</w:t>
        </w:r>
      </w:ins>
    </w:p>
    <w:p w14:paraId="110F3AAF" w14:textId="77777777" w:rsidR="001E523B" w:rsidRPr="00F46EBA" w:rsidRDefault="001E523B" w:rsidP="001E523B">
      <w:pPr>
        <w:pStyle w:val="TH"/>
        <w:rPr>
          <w:ins w:id="240" w:author="沈嘉(James)" w:date="2021-08-30T22:24:00Z"/>
          <w:noProof/>
        </w:rPr>
      </w:pPr>
      <w:ins w:id="241" w:author="沈嘉(James)" w:date="2021-08-30T22:24:00Z">
        <w:r w:rsidRPr="00F46EBA">
          <w:rPr>
            <w:noProof/>
          </w:rPr>
          <w:lastRenderedPageBreak/>
          <w:t xml:space="preserve">Table </w:t>
        </w:r>
        <w:r>
          <w:rPr>
            <w:noProof/>
          </w:rPr>
          <w:t>7</w:t>
        </w:r>
        <w:r w:rsidRPr="00F46EBA">
          <w:rPr>
            <w:noProof/>
          </w:rPr>
          <w:t>.1</w:t>
        </w:r>
        <w:r>
          <w:rPr>
            <w:noProof/>
          </w:rPr>
          <w:t>0</w:t>
        </w:r>
        <w:r w:rsidRPr="00F46EBA">
          <w:rPr>
            <w:noProof/>
          </w:rPr>
          <w:t>-</w:t>
        </w:r>
        <w:r w:rsidRPr="00F46EBA">
          <w:rPr>
            <w:rFonts w:hint="eastAsia"/>
            <w:noProof/>
          </w:rPr>
          <w:t>3</w:t>
        </w:r>
        <w:r w:rsidRPr="00F46EBA">
          <w:rPr>
            <w:noProof/>
          </w:rPr>
          <w:t xml:space="preserve"> KPI Table of </w:t>
        </w:r>
        <w:r w:rsidRPr="00F46EBA">
          <w:rPr>
            <w:rFonts w:hint="eastAsia"/>
            <w:noProof/>
          </w:rPr>
          <w:t>Federated Learning</w:t>
        </w:r>
        <w:r w:rsidRPr="00F46EBA">
          <w:rPr>
            <w:noProof/>
          </w:rPr>
          <w:t xml:space="preserve"> between UE and Network Server/Application function</w:t>
        </w:r>
      </w:ins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134"/>
        <w:gridCol w:w="1134"/>
        <w:gridCol w:w="1425"/>
        <w:gridCol w:w="1408"/>
      </w:tblGrid>
      <w:tr w:rsidR="001E523B" w:rsidRPr="00B3098B" w14:paraId="613CA203" w14:textId="77777777" w:rsidTr="00935E19">
        <w:trPr>
          <w:ins w:id="242" w:author="沈嘉(James)" w:date="2021-08-30T22:24:00Z"/>
        </w:trPr>
        <w:tc>
          <w:tcPr>
            <w:tcW w:w="1668" w:type="dxa"/>
            <w:shd w:val="clear" w:color="auto" w:fill="auto"/>
            <w:vAlign w:val="bottom"/>
          </w:tcPr>
          <w:p w14:paraId="104B0652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43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244" w:author="沈嘉(James)" w:date="2021-08-30T22:24:00Z"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Max </w:t>
              </w:r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>a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llowed </w:t>
              </w:r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DL or UL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end-to-end latency</w:t>
              </w:r>
            </w:ins>
          </w:p>
        </w:tc>
        <w:tc>
          <w:tcPr>
            <w:tcW w:w="1417" w:type="dxa"/>
            <w:shd w:val="clear" w:color="auto" w:fill="auto"/>
            <w:vAlign w:val="bottom"/>
          </w:tcPr>
          <w:p w14:paraId="293E3ADA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45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246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>DL e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xperienced data rate</w:t>
              </w:r>
            </w:ins>
          </w:p>
        </w:tc>
        <w:tc>
          <w:tcPr>
            <w:tcW w:w="1418" w:type="dxa"/>
            <w:shd w:val="clear" w:color="auto" w:fill="auto"/>
            <w:vAlign w:val="bottom"/>
          </w:tcPr>
          <w:p w14:paraId="53648679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47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248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>UL e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xperienced data rate</w:t>
              </w:r>
            </w:ins>
          </w:p>
        </w:tc>
        <w:tc>
          <w:tcPr>
            <w:tcW w:w="1134" w:type="dxa"/>
            <w:shd w:val="clear" w:color="auto" w:fill="auto"/>
            <w:vAlign w:val="bottom"/>
          </w:tcPr>
          <w:p w14:paraId="5287C286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49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250" w:author="沈嘉(James)" w:date="2021-08-30T22:24:00Z">
              <w:r>
                <w:rPr>
                  <w:rFonts w:ascii="Arial" w:eastAsia="Calibri" w:hAnsi="Arial" w:cs="Arial"/>
                  <w:b/>
                  <w:sz w:val="16"/>
                  <w:szCs w:val="16"/>
                </w:rPr>
                <w:t xml:space="preserve">DL packet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size</w:t>
              </w:r>
            </w:ins>
          </w:p>
        </w:tc>
        <w:tc>
          <w:tcPr>
            <w:tcW w:w="1134" w:type="dxa"/>
            <w:vAlign w:val="bottom"/>
          </w:tcPr>
          <w:p w14:paraId="3D3E5E1B" w14:textId="77777777" w:rsidR="001E523B" w:rsidRPr="00AC0CF9" w:rsidRDefault="001E523B" w:rsidP="00935E19">
            <w:pPr>
              <w:spacing w:after="0"/>
              <w:jc w:val="center"/>
              <w:outlineLvl w:val="0"/>
              <w:rPr>
                <w:ins w:id="251" w:author="沈嘉(James)" w:date="2021-08-30T22:24:00Z"/>
                <w:rFonts w:ascii="Arial" w:eastAsia="DengXian" w:hAnsi="Arial" w:cs="Arial"/>
                <w:b/>
                <w:sz w:val="16"/>
                <w:szCs w:val="16"/>
                <w:lang w:eastAsia="zh-CN"/>
              </w:rPr>
            </w:pPr>
            <w:ins w:id="252" w:author="沈嘉(James)" w:date="2021-08-30T22:24:00Z">
              <w:r w:rsidRPr="00AC0CF9">
                <w:rPr>
                  <w:rFonts w:ascii="Arial" w:eastAsia="DengXian" w:hAnsi="Arial" w:cs="Arial" w:hint="eastAsia"/>
                  <w:b/>
                  <w:sz w:val="16"/>
                  <w:szCs w:val="16"/>
                  <w:lang w:eastAsia="zh-CN"/>
                </w:rPr>
                <w:t>U</w:t>
              </w:r>
              <w:r w:rsidRPr="00AC0CF9">
                <w:rPr>
                  <w:rFonts w:ascii="Arial" w:eastAsia="DengXian" w:hAnsi="Arial" w:cs="Arial"/>
                  <w:b/>
                  <w:sz w:val="16"/>
                  <w:szCs w:val="16"/>
                  <w:lang w:eastAsia="zh-CN"/>
                </w:rPr>
                <w:t>L packet size</w:t>
              </w:r>
            </w:ins>
          </w:p>
        </w:tc>
        <w:tc>
          <w:tcPr>
            <w:tcW w:w="1425" w:type="dxa"/>
            <w:shd w:val="clear" w:color="auto" w:fill="auto"/>
            <w:vAlign w:val="bottom"/>
          </w:tcPr>
          <w:p w14:paraId="1CACF9F8" w14:textId="77777777" w:rsidR="001E523B" w:rsidRPr="00B3098B" w:rsidRDefault="001E523B" w:rsidP="00935E19">
            <w:pPr>
              <w:spacing w:after="0"/>
              <w:jc w:val="center"/>
              <w:outlineLvl w:val="0"/>
              <w:rPr>
                <w:ins w:id="253" w:author="沈嘉(James)" w:date="2021-08-30T22:24:00Z"/>
                <w:rFonts w:ascii="Arial" w:eastAsia="Calibri" w:hAnsi="Arial" w:cs="Arial"/>
                <w:b/>
                <w:sz w:val="16"/>
                <w:szCs w:val="16"/>
              </w:rPr>
            </w:pPr>
            <w:ins w:id="254" w:author="沈嘉(James)" w:date="2021-08-30T22:24:00Z">
              <w:r w:rsidRPr="00B3098B">
                <w:rPr>
                  <w:rFonts w:ascii="Arial" w:eastAsia="Calibri" w:hAnsi="Arial" w:cs="Arial" w:hint="eastAsia"/>
                  <w:b/>
                  <w:sz w:val="16"/>
                  <w:szCs w:val="16"/>
                </w:rPr>
                <w:t xml:space="preserve">Communication </w:t>
              </w:r>
              <w:r w:rsidRPr="00B3098B">
                <w:rPr>
                  <w:rFonts w:ascii="Arial" w:eastAsia="Calibri" w:hAnsi="Arial" w:cs="Arial"/>
                  <w:b/>
                  <w:sz w:val="16"/>
                  <w:szCs w:val="16"/>
                </w:rPr>
                <w:t>service availability</w:t>
              </w:r>
            </w:ins>
          </w:p>
        </w:tc>
        <w:tc>
          <w:tcPr>
            <w:tcW w:w="1408" w:type="dxa"/>
            <w:vAlign w:val="bottom"/>
          </w:tcPr>
          <w:p w14:paraId="32FE4F80" w14:textId="77777777" w:rsidR="001E523B" w:rsidRPr="00BB1A7F" w:rsidRDefault="001E523B" w:rsidP="00935E19">
            <w:pPr>
              <w:spacing w:after="0"/>
              <w:jc w:val="center"/>
              <w:outlineLvl w:val="0"/>
              <w:rPr>
                <w:ins w:id="255" w:author="沈嘉(James)" w:date="2021-08-30T22:24:00Z"/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ins w:id="256" w:author="沈嘉(James)" w:date="2021-08-30T22:24:00Z">
              <w:r w:rsidRPr="00BB1A7F">
                <w:rPr>
                  <w:rFonts w:ascii="Arial" w:eastAsia="SimSun" w:hAnsi="Arial" w:cs="Arial" w:hint="eastAsia"/>
                  <w:b/>
                  <w:sz w:val="16"/>
                  <w:szCs w:val="16"/>
                  <w:lang w:eastAsia="zh-CN"/>
                </w:rPr>
                <w:t>Remarks</w:t>
              </w:r>
            </w:ins>
          </w:p>
        </w:tc>
      </w:tr>
      <w:tr w:rsidR="001E523B" w:rsidRPr="00B3098B" w14:paraId="09924346" w14:textId="77777777" w:rsidTr="00935E19">
        <w:trPr>
          <w:ins w:id="257" w:author="沈嘉(James)" w:date="2021-08-30T22:24:00Z"/>
        </w:trPr>
        <w:tc>
          <w:tcPr>
            <w:tcW w:w="1668" w:type="dxa"/>
            <w:shd w:val="clear" w:color="auto" w:fill="auto"/>
            <w:vAlign w:val="center"/>
          </w:tcPr>
          <w:p w14:paraId="6E2035FD" w14:textId="77777777" w:rsidR="001E523B" w:rsidRPr="00B3098B" w:rsidRDefault="001E523B" w:rsidP="00935E19">
            <w:pPr>
              <w:pStyle w:val="TAH"/>
              <w:rPr>
                <w:ins w:id="258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59" w:author="沈嘉(James)" w:date="2021-08-30T22:24:00Z">
              <w:r w:rsidRPr="00B3098B">
                <w:rPr>
                  <w:rFonts w:hint="eastAsia"/>
                  <w:b w:val="0"/>
                  <w:sz w:val="16"/>
                  <w:szCs w:val="16"/>
                  <w:lang w:val="en-US" w:eastAsia="zh-CN"/>
                </w:rPr>
                <w:t>1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s</w:t>
              </w:r>
            </w:ins>
          </w:p>
        </w:tc>
        <w:tc>
          <w:tcPr>
            <w:tcW w:w="1417" w:type="dxa"/>
            <w:shd w:val="clear" w:color="auto" w:fill="auto"/>
            <w:vAlign w:val="center"/>
          </w:tcPr>
          <w:p w14:paraId="64C41023" w14:textId="77777777" w:rsidR="001E523B" w:rsidRPr="00B3098B" w:rsidRDefault="001E523B" w:rsidP="00935E19">
            <w:pPr>
              <w:pStyle w:val="TAH"/>
              <w:rPr>
                <w:ins w:id="26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61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1.0G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50ABF7D7" w14:textId="77777777" w:rsidR="001E523B" w:rsidRPr="00B3098B" w:rsidRDefault="001E523B" w:rsidP="00935E19">
            <w:pPr>
              <w:pStyle w:val="TAH"/>
              <w:rPr>
                <w:ins w:id="26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63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1.0G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bit/s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704FC6DF" w14:textId="77777777" w:rsidR="001E523B" w:rsidRPr="00B3098B" w:rsidRDefault="001E523B" w:rsidP="00935E19">
            <w:pPr>
              <w:pStyle w:val="TAH"/>
              <w:rPr>
                <w:ins w:id="264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65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132MByte</w:t>
              </w:r>
            </w:ins>
          </w:p>
        </w:tc>
        <w:tc>
          <w:tcPr>
            <w:tcW w:w="1134" w:type="dxa"/>
            <w:vAlign w:val="center"/>
          </w:tcPr>
          <w:p w14:paraId="3F8D5C10" w14:textId="77777777" w:rsidR="001E523B" w:rsidRPr="00B3098B" w:rsidRDefault="001E523B" w:rsidP="00935E19">
            <w:pPr>
              <w:pStyle w:val="TAH"/>
              <w:rPr>
                <w:ins w:id="266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67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132MByte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2D119FD0" w14:textId="77777777" w:rsidR="001E523B" w:rsidRPr="00B3098B" w:rsidRDefault="001E523B" w:rsidP="00935E19">
            <w:pPr>
              <w:pStyle w:val="TAH"/>
              <w:rPr>
                <w:ins w:id="268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182CCBC7" w14:textId="77777777" w:rsidR="001E523B" w:rsidRPr="00B3098B" w:rsidRDefault="001E523B" w:rsidP="00935E19">
            <w:pPr>
              <w:pStyle w:val="TAH"/>
              <w:rPr>
                <w:ins w:id="269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70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Uncompressed</w:t>
              </w:r>
              <w:r w:rsidRPr="00B3098B">
                <w:rPr>
                  <w:rFonts w:eastAsia="Calibri" w:cs="Arial" w:hint="eastAsia"/>
                  <w:b w:val="0"/>
                  <w:sz w:val="16"/>
                  <w:szCs w:val="16"/>
                </w:rPr>
                <w:t xml:space="preserve"> Federated Learning for image recognition</w:t>
              </w:r>
            </w:ins>
          </w:p>
        </w:tc>
      </w:tr>
      <w:tr w:rsidR="001E523B" w:rsidRPr="00B3098B" w14:paraId="3C959891" w14:textId="77777777" w:rsidTr="00935E19">
        <w:trPr>
          <w:ins w:id="271" w:author="沈嘉(James)" w:date="2021-08-30T22:24:00Z"/>
        </w:trPr>
        <w:tc>
          <w:tcPr>
            <w:tcW w:w="1668" w:type="dxa"/>
            <w:shd w:val="clear" w:color="auto" w:fill="auto"/>
            <w:vAlign w:val="center"/>
          </w:tcPr>
          <w:p w14:paraId="4B2B8DD3" w14:textId="77777777" w:rsidR="001E523B" w:rsidRPr="00B3098B" w:rsidRDefault="001E523B" w:rsidP="00935E19">
            <w:pPr>
              <w:pStyle w:val="TAH"/>
              <w:rPr>
                <w:ins w:id="27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73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417" w:type="dxa"/>
            <w:shd w:val="clear" w:color="auto" w:fill="auto"/>
            <w:vAlign w:val="center"/>
          </w:tcPr>
          <w:p w14:paraId="60ECB6BC" w14:textId="77777777" w:rsidR="001E523B" w:rsidRPr="00B3098B" w:rsidRDefault="001E523B" w:rsidP="00935E19">
            <w:pPr>
              <w:pStyle w:val="TAH"/>
              <w:rPr>
                <w:ins w:id="274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75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80.88Mbit/s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742B3764" w14:textId="77777777" w:rsidR="001E523B" w:rsidRPr="001020E0" w:rsidRDefault="001E523B" w:rsidP="00935E19">
            <w:pPr>
              <w:pStyle w:val="TAH"/>
              <w:rPr>
                <w:ins w:id="276" w:author="沈嘉(James)" w:date="2021-08-30T22:24:00Z"/>
                <w:rFonts w:eastAsia="DengXian"/>
                <w:b w:val="0"/>
                <w:sz w:val="16"/>
                <w:szCs w:val="16"/>
                <w:lang w:val="en-US" w:eastAsia="zh-CN"/>
              </w:rPr>
            </w:pPr>
            <w:ins w:id="277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80.88Mbit/s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38F8E327" w14:textId="77777777" w:rsidR="001E523B" w:rsidRPr="00B3098B" w:rsidRDefault="001E523B" w:rsidP="00935E19">
            <w:pPr>
              <w:pStyle w:val="TAH"/>
              <w:rPr>
                <w:ins w:id="278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79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10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Mbyte</w:t>
              </w:r>
            </w:ins>
          </w:p>
        </w:tc>
        <w:tc>
          <w:tcPr>
            <w:tcW w:w="1134" w:type="dxa"/>
            <w:vAlign w:val="center"/>
          </w:tcPr>
          <w:p w14:paraId="3F2F1154" w14:textId="77777777" w:rsidR="001E523B" w:rsidRPr="00B3098B" w:rsidRDefault="001E523B" w:rsidP="00935E19">
            <w:pPr>
              <w:pStyle w:val="TAH"/>
              <w:rPr>
                <w:ins w:id="280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81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10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Mbyte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0BB8AC45" w14:textId="77777777" w:rsidR="001E523B" w:rsidRPr="00B3098B" w:rsidRDefault="001E523B" w:rsidP="00935E19">
            <w:pPr>
              <w:pStyle w:val="TAH"/>
              <w:rPr>
                <w:ins w:id="282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83" w:author="沈嘉(James)" w:date="2021-08-30T22:24:00Z"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 xml:space="preserve"> </w:t>
              </w:r>
              <w:r>
                <w:rPr>
                  <w:rFonts w:eastAsia="SimSun" w:cs="Arial"/>
                  <w:b w:val="0"/>
                  <w:sz w:val="16"/>
                  <w:szCs w:val="16"/>
                  <w:lang w:val="en-US" w:eastAsia="zh-CN"/>
                </w:rPr>
                <w:t>TBD</w:t>
              </w:r>
            </w:ins>
          </w:p>
        </w:tc>
        <w:tc>
          <w:tcPr>
            <w:tcW w:w="1408" w:type="dxa"/>
            <w:vAlign w:val="center"/>
          </w:tcPr>
          <w:p w14:paraId="46B583FF" w14:textId="77777777" w:rsidR="001E523B" w:rsidRPr="00B3098B" w:rsidRDefault="001E523B" w:rsidP="00935E19">
            <w:pPr>
              <w:pStyle w:val="TAH"/>
              <w:rPr>
                <w:ins w:id="284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85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>Compressed Federated Learning for image/video processing</w:t>
              </w:r>
            </w:ins>
          </w:p>
        </w:tc>
      </w:tr>
      <w:tr w:rsidR="001E523B" w:rsidRPr="00B3098B" w14:paraId="4E10B274" w14:textId="77777777" w:rsidTr="00935E19">
        <w:trPr>
          <w:ins w:id="286" w:author="沈嘉(James)" w:date="2021-08-30T22:24:00Z"/>
        </w:trPr>
        <w:tc>
          <w:tcPr>
            <w:tcW w:w="1668" w:type="dxa"/>
            <w:shd w:val="clear" w:color="auto" w:fill="auto"/>
            <w:vAlign w:val="center"/>
          </w:tcPr>
          <w:p w14:paraId="520ABEBA" w14:textId="77777777" w:rsidR="001E523B" w:rsidRPr="00B3098B" w:rsidRDefault="001E523B" w:rsidP="00935E19">
            <w:pPr>
              <w:pStyle w:val="TAH"/>
              <w:rPr>
                <w:ins w:id="287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88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1s</w:t>
              </w:r>
            </w:ins>
          </w:p>
        </w:tc>
        <w:tc>
          <w:tcPr>
            <w:tcW w:w="1417" w:type="dxa"/>
            <w:shd w:val="clear" w:color="auto" w:fill="auto"/>
            <w:vAlign w:val="center"/>
          </w:tcPr>
          <w:p w14:paraId="0143CD6D" w14:textId="77777777" w:rsidR="001E523B" w:rsidRPr="00B3098B" w:rsidRDefault="001E523B" w:rsidP="00935E19">
            <w:pPr>
              <w:pStyle w:val="TAH"/>
              <w:rPr>
                <w:ins w:id="289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90" w:author="沈嘉(James)" w:date="2021-08-30T22:24:00Z">
              <w:r>
                <w:rPr>
                  <w:rFonts w:eastAsia="SimSun" w:cs="Arial"/>
                  <w:b w:val="0"/>
                  <w:sz w:val="16"/>
                  <w:szCs w:val="16"/>
                  <w:lang w:val="en-US" w:eastAsia="zh-CN"/>
                </w:rPr>
                <w:t>TBD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212C78A2" w14:textId="77777777" w:rsidR="001E523B" w:rsidRPr="00B3098B" w:rsidRDefault="001E523B" w:rsidP="00935E19">
            <w:pPr>
              <w:pStyle w:val="TAH"/>
              <w:rPr>
                <w:ins w:id="291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92" w:author="沈嘉(James)" w:date="2021-08-30T22:24:00Z">
              <w:r>
                <w:rPr>
                  <w:rFonts w:eastAsia="SimSun" w:cs="Arial"/>
                  <w:b w:val="0"/>
                  <w:sz w:val="16"/>
                  <w:szCs w:val="16"/>
                  <w:lang w:val="en-US" w:eastAsia="zh-CN"/>
                </w:rPr>
                <w:t>TBD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421CB4DF" w14:textId="77777777" w:rsidR="001E523B" w:rsidRPr="00B3098B" w:rsidRDefault="001E523B" w:rsidP="00935E19">
            <w:pPr>
              <w:pStyle w:val="TAH"/>
              <w:rPr>
                <w:ins w:id="293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94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10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yte</w:t>
              </w:r>
            </w:ins>
          </w:p>
        </w:tc>
        <w:tc>
          <w:tcPr>
            <w:tcW w:w="1134" w:type="dxa"/>
            <w:vAlign w:val="center"/>
          </w:tcPr>
          <w:p w14:paraId="6253A211" w14:textId="77777777" w:rsidR="001E523B" w:rsidRPr="00B3098B" w:rsidRDefault="001E523B" w:rsidP="00935E19">
            <w:pPr>
              <w:pStyle w:val="TAH"/>
              <w:rPr>
                <w:ins w:id="295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96" w:author="沈嘉(James)" w:date="2021-08-30T22:24:00Z">
              <w:r>
                <w:rPr>
                  <w:b w:val="0"/>
                  <w:sz w:val="16"/>
                  <w:szCs w:val="16"/>
                  <w:lang w:val="en-US" w:eastAsia="zh-CN"/>
                </w:rPr>
                <w:t>10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M</w:t>
              </w:r>
              <w:r>
                <w:rPr>
                  <w:b w:val="0"/>
                  <w:sz w:val="16"/>
                  <w:szCs w:val="16"/>
                  <w:lang w:val="en-US" w:eastAsia="zh-CN"/>
                </w:rPr>
                <w:t>B</w:t>
              </w:r>
              <w:r w:rsidRPr="00B3098B">
                <w:rPr>
                  <w:b w:val="0"/>
                  <w:sz w:val="16"/>
                  <w:szCs w:val="16"/>
                  <w:lang w:val="en-US" w:eastAsia="zh-CN"/>
                </w:rPr>
                <w:t>yte</w:t>
              </w:r>
            </w:ins>
          </w:p>
        </w:tc>
        <w:tc>
          <w:tcPr>
            <w:tcW w:w="1425" w:type="dxa"/>
            <w:shd w:val="clear" w:color="auto" w:fill="auto"/>
            <w:vAlign w:val="center"/>
          </w:tcPr>
          <w:p w14:paraId="3D7D609C" w14:textId="77777777" w:rsidR="001E523B" w:rsidRPr="00B3098B" w:rsidRDefault="001E523B" w:rsidP="00935E19">
            <w:pPr>
              <w:pStyle w:val="TAH"/>
              <w:rPr>
                <w:ins w:id="297" w:author="沈嘉(James)" w:date="2021-08-30T22:24:00Z"/>
                <w:b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8" w:type="dxa"/>
          </w:tcPr>
          <w:p w14:paraId="0DF012DF" w14:textId="77777777" w:rsidR="001E523B" w:rsidRPr="00B3098B" w:rsidRDefault="001E523B" w:rsidP="00935E19">
            <w:pPr>
              <w:pStyle w:val="TAH"/>
              <w:rPr>
                <w:ins w:id="298" w:author="沈嘉(James)" w:date="2021-08-30T22:24:00Z"/>
                <w:b w:val="0"/>
                <w:sz w:val="16"/>
                <w:szCs w:val="16"/>
                <w:lang w:val="en-US" w:eastAsia="zh-CN"/>
              </w:rPr>
            </w:pPr>
            <w:ins w:id="299" w:author="沈嘉(James)" w:date="2021-08-30T22:24:00Z"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 xml:space="preserve">Data Transfer </w:t>
              </w:r>
              <w:r w:rsidRPr="00B3098B">
                <w:rPr>
                  <w:rFonts w:eastAsia="Calibri" w:cs="Arial" w:hint="eastAsia"/>
                  <w:b w:val="0"/>
                  <w:sz w:val="16"/>
                  <w:szCs w:val="16"/>
                </w:rPr>
                <w:t>Disturbance</w:t>
              </w:r>
              <w:r w:rsidRPr="00B3098B">
                <w:rPr>
                  <w:rFonts w:eastAsia="Calibri" w:cs="Arial"/>
                  <w:b w:val="0"/>
                  <w:sz w:val="16"/>
                  <w:szCs w:val="16"/>
                </w:rPr>
                <w:t xml:space="preserve"> in Multi-agent multi-device ML Operations</w:t>
              </w:r>
            </w:ins>
          </w:p>
        </w:tc>
      </w:tr>
    </w:tbl>
    <w:p w14:paraId="719AE3E1" w14:textId="77777777" w:rsidR="001E523B" w:rsidRPr="003E3490" w:rsidRDefault="001E523B" w:rsidP="001E523B">
      <w:pPr>
        <w:pStyle w:val="B1"/>
        <w:ind w:left="0" w:firstLine="0"/>
        <w:rPr>
          <w:ins w:id="300" w:author="沈嘉(James)" w:date="2021-08-30T22:24:00Z"/>
          <w:rFonts w:eastAsia="Yu Mincho"/>
        </w:rPr>
      </w:pPr>
    </w:p>
    <w:p w14:paraId="5997B2A5" w14:textId="77777777" w:rsidR="001727ED" w:rsidRDefault="004B7359">
      <w:pPr>
        <w:keepNext/>
        <w:keepLines/>
        <w:spacing w:before="180"/>
        <w:ind w:left="1134" w:hanging="1134"/>
        <w:jc w:val="center"/>
        <w:outlineLvl w:val="1"/>
      </w:pPr>
      <w:r>
        <w:rPr>
          <w:rFonts w:ascii="Arial" w:hAnsi="Arial" w:hint="eastAsia"/>
          <w:color w:val="FF0000"/>
          <w:sz w:val="32"/>
          <w:lang w:eastAsia="ja-JP"/>
        </w:rPr>
        <w:t xml:space="preserve">---End of the </w:t>
      </w:r>
      <w:r>
        <w:rPr>
          <w:rFonts w:ascii="Arial" w:hAnsi="Arial"/>
          <w:color w:val="FF0000"/>
          <w:sz w:val="32"/>
          <w:lang w:eastAsia="ja-JP"/>
        </w:rPr>
        <w:t>Change</w:t>
      </w:r>
      <w:r>
        <w:rPr>
          <w:rFonts w:ascii="Arial" w:hAnsi="Arial" w:hint="eastAsia"/>
          <w:color w:val="FF0000"/>
          <w:sz w:val="32"/>
          <w:lang w:eastAsia="ja-JP"/>
        </w:rPr>
        <w:t>---</w:t>
      </w:r>
    </w:p>
    <w:sectPr w:rsidR="001727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435" w14:textId="77777777" w:rsidR="009030F8" w:rsidRDefault="009030F8">
      <w:pPr>
        <w:spacing w:after="0"/>
      </w:pPr>
      <w:r>
        <w:separator/>
      </w:r>
    </w:p>
  </w:endnote>
  <w:endnote w:type="continuationSeparator" w:id="0">
    <w:p w14:paraId="089F9457" w14:textId="77777777" w:rsidR="009030F8" w:rsidRDefault="00903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96D2" w14:textId="77777777" w:rsidR="009030F8" w:rsidRDefault="009030F8">
      <w:pPr>
        <w:spacing w:after="0"/>
      </w:pPr>
      <w:r>
        <w:separator/>
      </w:r>
    </w:p>
  </w:footnote>
  <w:footnote w:type="continuationSeparator" w:id="0">
    <w:p w14:paraId="5CB12818" w14:textId="77777777" w:rsidR="009030F8" w:rsidRDefault="009030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91BC" w14:textId="77777777" w:rsidR="001727ED" w:rsidRDefault="004B735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A99" w14:textId="77777777" w:rsidR="001727ED" w:rsidRDefault="001727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5110" w14:textId="77777777" w:rsidR="001727ED" w:rsidRDefault="004B735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3021" w14:textId="77777777" w:rsidR="001727ED" w:rsidRDefault="00172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38C"/>
    <w:multiLevelType w:val="hybridMultilevel"/>
    <w:tmpl w:val="64F0CCBE"/>
    <w:lvl w:ilvl="0" w:tplc="A642AC2A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0C6BE6"/>
    <w:multiLevelType w:val="hybridMultilevel"/>
    <w:tmpl w:val="674C2D60"/>
    <w:lvl w:ilvl="0" w:tplc="565EC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137DE"/>
    <w:multiLevelType w:val="hybridMultilevel"/>
    <w:tmpl w:val="88DE1CB4"/>
    <w:lvl w:ilvl="0" w:tplc="F3EAE360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3E20458"/>
    <w:multiLevelType w:val="hybridMultilevel"/>
    <w:tmpl w:val="B74C90BE"/>
    <w:lvl w:ilvl="0" w:tplc="763AECB6">
      <w:start w:val="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C5E59"/>
    <w:multiLevelType w:val="hybridMultilevel"/>
    <w:tmpl w:val="A6F6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沈嘉(James)">
    <w15:presenceInfo w15:providerId="AD" w15:userId="S-1-5-21-1439682878-3164288827-2260694920-137281"/>
  </w15:person>
  <w15:person w15:author="Qualcomm3">
    <w15:presenceInfo w15:providerId="None" w15:userId="Qualcomm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979"/>
    <w:rsid w:val="00005174"/>
    <w:rsid w:val="00014002"/>
    <w:rsid w:val="00022E4A"/>
    <w:rsid w:val="00025009"/>
    <w:rsid w:val="000337D8"/>
    <w:rsid w:val="00040E3E"/>
    <w:rsid w:val="000427FB"/>
    <w:rsid w:val="00051DF4"/>
    <w:rsid w:val="00052571"/>
    <w:rsid w:val="00070FF0"/>
    <w:rsid w:val="0007215E"/>
    <w:rsid w:val="0007299F"/>
    <w:rsid w:val="000771A7"/>
    <w:rsid w:val="00083CDE"/>
    <w:rsid w:val="00086637"/>
    <w:rsid w:val="000A03DA"/>
    <w:rsid w:val="000A6394"/>
    <w:rsid w:val="000A6FAF"/>
    <w:rsid w:val="000B28F2"/>
    <w:rsid w:val="000B556C"/>
    <w:rsid w:val="000B7FED"/>
    <w:rsid w:val="000C038A"/>
    <w:rsid w:val="000C09EC"/>
    <w:rsid w:val="000C0A75"/>
    <w:rsid w:val="000C270B"/>
    <w:rsid w:val="000C6598"/>
    <w:rsid w:val="000C6D57"/>
    <w:rsid w:val="000D16FF"/>
    <w:rsid w:val="000D44B3"/>
    <w:rsid w:val="000D4E43"/>
    <w:rsid w:val="000E3440"/>
    <w:rsid w:val="000E4DC5"/>
    <w:rsid w:val="000F33E3"/>
    <w:rsid w:val="000F4DBE"/>
    <w:rsid w:val="001026BF"/>
    <w:rsid w:val="00103E9C"/>
    <w:rsid w:val="00105686"/>
    <w:rsid w:val="001130E5"/>
    <w:rsid w:val="00113713"/>
    <w:rsid w:val="00113B79"/>
    <w:rsid w:val="00114108"/>
    <w:rsid w:val="00114A81"/>
    <w:rsid w:val="00121A6E"/>
    <w:rsid w:val="00123097"/>
    <w:rsid w:val="001245A0"/>
    <w:rsid w:val="001278C5"/>
    <w:rsid w:val="001343A0"/>
    <w:rsid w:val="00135C33"/>
    <w:rsid w:val="00145072"/>
    <w:rsid w:val="00145D43"/>
    <w:rsid w:val="001536A3"/>
    <w:rsid w:val="00165085"/>
    <w:rsid w:val="00171AE6"/>
    <w:rsid w:val="001727ED"/>
    <w:rsid w:val="00172D3D"/>
    <w:rsid w:val="0017471F"/>
    <w:rsid w:val="00177935"/>
    <w:rsid w:val="001814F8"/>
    <w:rsid w:val="00192C46"/>
    <w:rsid w:val="0019437F"/>
    <w:rsid w:val="001A08B3"/>
    <w:rsid w:val="001A107C"/>
    <w:rsid w:val="001A7B60"/>
    <w:rsid w:val="001B52F0"/>
    <w:rsid w:val="001B7A65"/>
    <w:rsid w:val="001C0EDB"/>
    <w:rsid w:val="001C2DD2"/>
    <w:rsid w:val="001C57C5"/>
    <w:rsid w:val="001C5F1F"/>
    <w:rsid w:val="001D2813"/>
    <w:rsid w:val="001D4554"/>
    <w:rsid w:val="001E2981"/>
    <w:rsid w:val="001E41F3"/>
    <w:rsid w:val="001E523B"/>
    <w:rsid w:val="001E6E98"/>
    <w:rsid w:val="001F6394"/>
    <w:rsid w:val="001F742D"/>
    <w:rsid w:val="00201EB3"/>
    <w:rsid w:val="002035AD"/>
    <w:rsid w:val="00203B2F"/>
    <w:rsid w:val="00206265"/>
    <w:rsid w:val="00206BB1"/>
    <w:rsid w:val="002103C1"/>
    <w:rsid w:val="00211DE1"/>
    <w:rsid w:val="0021474A"/>
    <w:rsid w:val="00214EC4"/>
    <w:rsid w:val="0022155B"/>
    <w:rsid w:val="00236F52"/>
    <w:rsid w:val="00251AB8"/>
    <w:rsid w:val="00251F06"/>
    <w:rsid w:val="0025498E"/>
    <w:rsid w:val="0025720D"/>
    <w:rsid w:val="0026004D"/>
    <w:rsid w:val="002640DD"/>
    <w:rsid w:val="002734C2"/>
    <w:rsid w:val="00275D12"/>
    <w:rsid w:val="002842E0"/>
    <w:rsid w:val="00284FEB"/>
    <w:rsid w:val="002860C4"/>
    <w:rsid w:val="002A3BE2"/>
    <w:rsid w:val="002A3EB3"/>
    <w:rsid w:val="002B2F22"/>
    <w:rsid w:val="002B5741"/>
    <w:rsid w:val="002C3A5F"/>
    <w:rsid w:val="002C6AE4"/>
    <w:rsid w:val="002D38A0"/>
    <w:rsid w:val="002D3CFF"/>
    <w:rsid w:val="002E472E"/>
    <w:rsid w:val="002F2723"/>
    <w:rsid w:val="002F73FA"/>
    <w:rsid w:val="00301A77"/>
    <w:rsid w:val="00305409"/>
    <w:rsid w:val="00322D48"/>
    <w:rsid w:val="00324787"/>
    <w:rsid w:val="003258E9"/>
    <w:rsid w:val="003337C6"/>
    <w:rsid w:val="00345797"/>
    <w:rsid w:val="003478AA"/>
    <w:rsid w:val="00355F92"/>
    <w:rsid w:val="00357585"/>
    <w:rsid w:val="003609EF"/>
    <w:rsid w:val="0036231A"/>
    <w:rsid w:val="003637CF"/>
    <w:rsid w:val="00374340"/>
    <w:rsid w:val="00374DD4"/>
    <w:rsid w:val="00377B11"/>
    <w:rsid w:val="003836EA"/>
    <w:rsid w:val="0039628E"/>
    <w:rsid w:val="0039789F"/>
    <w:rsid w:val="003A036B"/>
    <w:rsid w:val="003A2A60"/>
    <w:rsid w:val="003A7483"/>
    <w:rsid w:val="003B30E2"/>
    <w:rsid w:val="003C26AF"/>
    <w:rsid w:val="003E1A36"/>
    <w:rsid w:val="003E3490"/>
    <w:rsid w:val="003E476E"/>
    <w:rsid w:val="00402F08"/>
    <w:rsid w:val="00404023"/>
    <w:rsid w:val="0040547C"/>
    <w:rsid w:val="00410371"/>
    <w:rsid w:val="00415EA0"/>
    <w:rsid w:val="004242F1"/>
    <w:rsid w:val="0042622E"/>
    <w:rsid w:val="004527B2"/>
    <w:rsid w:val="00453EA3"/>
    <w:rsid w:val="00456D96"/>
    <w:rsid w:val="00461B54"/>
    <w:rsid w:val="00462098"/>
    <w:rsid w:val="00464508"/>
    <w:rsid w:val="00473BD7"/>
    <w:rsid w:val="00473F2B"/>
    <w:rsid w:val="00477429"/>
    <w:rsid w:val="0048449B"/>
    <w:rsid w:val="004848DF"/>
    <w:rsid w:val="004906FE"/>
    <w:rsid w:val="00497789"/>
    <w:rsid w:val="004A5E91"/>
    <w:rsid w:val="004B067D"/>
    <w:rsid w:val="004B1AD2"/>
    <w:rsid w:val="004B3F6E"/>
    <w:rsid w:val="004B5285"/>
    <w:rsid w:val="004B5BCA"/>
    <w:rsid w:val="004B6C6F"/>
    <w:rsid w:val="004B7359"/>
    <w:rsid w:val="004B75B7"/>
    <w:rsid w:val="004C2288"/>
    <w:rsid w:val="004C6F6A"/>
    <w:rsid w:val="004E08BA"/>
    <w:rsid w:val="004E27A6"/>
    <w:rsid w:val="004E4766"/>
    <w:rsid w:val="004F4CDD"/>
    <w:rsid w:val="004F7F00"/>
    <w:rsid w:val="005061F3"/>
    <w:rsid w:val="0051580D"/>
    <w:rsid w:val="00520FD7"/>
    <w:rsid w:val="0052135C"/>
    <w:rsid w:val="00530492"/>
    <w:rsid w:val="005308D2"/>
    <w:rsid w:val="00530BA8"/>
    <w:rsid w:val="00530BC0"/>
    <w:rsid w:val="00542782"/>
    <w:rsid w:val="00542FDE"/>
    <w:rsid w:val="00544CCB"/>
    <w:rsid w:val="005460EE"/>
    <w:rsid w:val="00547111"/>
    <w:rsid w:val="0055513F"/>
    <w:rsid w:val="005661D8"/>
    <w:rsid w:val="00567123"/>
    <w:rsid w:val="0057674B"/>
    <w:rsid w:val="00576A80"/>
    <w:rsid w:val="00580DD3"/>
    <w:rsid w:val="00585AD8"/>
    <w:rsid w:val="00586EAD"/>
    <w:rsid w:val="005917D2"/>
    <w:rsid w:val="00592D74"/>
    <w:rsid w:val="005A01D2"/>
    <w:rsid w:val="005A19F1"/>
    <w:rsid w:val="005A7C36"/>
    <w:rsid w:val="005B0106"/>
    <w:rsid w:val="005B3270"/>
    <w:rsid w:val="005B3E3D"/>
    <w:rsid w:val="005B4AB6"/>
    <w:rsid w:val="005C79BD"/>
    <w:rsid w:val="005D22E3"/>
    <w:rsid w:val="005D4CF7"/>
    <w:rsid w:val="005E2C44"/>
    <w:rsid w:val="005E74D3"/>
    <w:rsid w:val="005E77A9"/>
    <w:rsid w:val="005F4466"/>
    <w:rsid w:val="005F4843"/>
    <w:rsid w:val="00621188"/>
    <w:rsid w:val="006255AB"/>
    <w:rsid w:val="006257ED"/>
    <w:rsid w:val="006321A2"/>
    <w:rsid w:val="0063475B"/>
    <w:rsid w:val="00636584"/>
    <w:rsid w:val="006442D0"/>
    <w:rsid w:val="006551E9"/>
    <w:rsid w:val="00655450"/>
    <w:rsid w:val="00660C55"/>
    <w:rsid w:val="00665C47"/>
    <w:rsid w:val="00667224"/>
    <w:rsid w:val="006779D5"/>
    <w:rsid w:val="00692112"/>
    <w:rsid w:val="00693CB3"/>
    <w:rsid w:val="00695808"/>
    <w:rsid w:val="006A0001"/>
    <w:rsid w:val="006A1BF7"/>
    <w:rsid w:val="006B2B4D"/>
    <w:rsid w:val="006B46FB"/>
    <w:rsid w:val="006C79CB"/>
    <w:rsid w:val="006D3EC9"/>
    <w:rsid w:val="006E0A37"/>
    <w:rsid w:val="006E21FB"/>
    <w:rsid w:val="006E283A"/>
    <w:rsid w:val="006E6F78"/>
    <w:rsid w:val="006F4B98"/>
    <w:rsid w:val="006F5A65"/>
    <w:rsid w:val="007032E2"/>
    <w:rsid w:val="00707240"/>
    <w:rsid w:val="00724C8C"/>
    <w:rsid w:val="00730927"/>
    <w:rsid w:val="00736916"/>
    <w:rsid w:val="007408DC"/>
    <w:rsid w:val="00757805"/>
    <w:rsid w:val="007627FE"/>
    <w:rsid w:val="007718FB"/>
    <w:rsid w:val="00781117"/>
    <w:rsid w:val="00792342"/>
    <w:rsid w:val="00795141"/>
    <w:rsid w:val="007974F6"/>
    <w:rsid w:val="007977A8"/>
    <w:rsid w:val="007A4446"/>
    <w:rsid w:val="007A48F2"/>
    <w:rsid w:val="007B512A"/>
    <w:rsid w:val="007B5269"/>
    <w:rsid w:val="007C13A5"/>
    <w:rsid w:val="007C2097"/>
    <w:rsid w:val="007D2961"/>
    <w:rsid w:val="007D6A07"/>
    <w:rsid w:val="007D75B4"/>
    <w:rsid w:val="007E3E1F"/>
    <w:rsid w:val="007E4198"/>
    <w:rsid w:val="007E6DEB"/>
    <w:rsid w:val="007F0F5F"/>
    <w:rsid w:val="007F2150"/>
    <w:rsid w:val="007F40BE"/>
    <w:rsid w:val="007F6138"/>
    <w:rsid w:val="007F7259"/>
    <w:rsid w:val="00803516"/>
    <w:rsid w:val="008036D4"/>
    <w:rsid w:val="008040A8"/>
    <w:rsid w:val="00806158"/>
    <w:rsid w:val="00811FB6"/>
    <w:rsid w:val="0082288D"/>
    <w:rsid w:val="00826012"/>
    <w:rsid w:val="008279FA"/>
    <w:rsid w:val="0083401F"/>
    <w:rsid w:val="00852972"/>
    <w:rsid w:val="00855FB7"/>
    <w:rsid w:val="008577D3"/>
    <w:rsid w:val="008626E7"/>
    <w:rsid w:val="008656CA"/>
    <w:rsid w:val="00867C65"/>
    <w:rsid w:val="00870EE7"/>
    <w:rsid w:val="008863B9"/>
    <w:rsid w:val="00894FDF"/>
    <w:rsid w:val="008A40D5"/>
    <w:rsid w:val="008A4496"/>
    <w:rsid w:val="008A45A6"/>
    <w:rsid w:val="008D38F5"/>
    <w:rsid w:val="008D71E4"/>
    <w:rsid w:val="008F3789"/>
    <w:rsid w:val="008F686C"/>
    <w:rsid w:val="009013A7"/>
    <w:rsid w:val="00902143"/>
    <w:rsid w:val="009030F8"/>
    <w:rsid w:val="0090389D"/>
    <w:rsid w:val="00904767"/>
    <w:rsid w:val="00906147"/>
    <w:rsid w:val="009148DE"/>
    <w:rsid w:val="00916F47"/>
    <w:rsid w:val="00930FEF"/>
    <w:rsid w:val="00934211"/>
    <w:rsid w:val="009372EC"/>
    <w:rsid w:val="00941E30"/>
    <w:rsid w:val="009430BD"/>
    <w:rsid w:val="009441B4"/>
    <w:rsid w:val="009449B3"/>
    <w:rsid w:val="0096706E"/>
    <w:rsid w:val="009777D9"/>
    <w:rsid w:val="00981337"/>
    <w:rsid w:val="009844E7"/>
    <w:rsid w:val="00991B88"/>
    <w:rsid w:val="00996D3C"/>
    <w:rsid w:val="009A4B5C"/>
    <w:rsid w:val="009A4B91"/>
    <w:rsid w:val="009A5753"/>
    <w:rsid w:val="009A579D"/>
    <w:rsid w:val="009A7F66"/>
    <w:rsid w:val="009B535B"/>
    <w:rsid w:val="009C231D"/>
    <w:rsid w:val="009C48C8"/>
    <w:rsid w:val="009E0968"/>
    <w:rsid w:val="009E3297"/>
    <w:rsid w:val="009E75D9"/>
    <w:rsid w:val="009F05EE"/>
    <w:rsid w:val="009F277F"/>
    <w:rsid w:val="009F320E"/>
    <w:rsid w:val="009F5BC9"/>
    <w:rsid w:val="009F734F"/>
    <w:rsid w:val="00A1122B"/>
    <w:rsid w:val="00A115BA"/>
    <w:rsid w:val="00A202F6"/>
    <w:rsid w:val="00A2383E"/>
    <w:rsid w:val="00A246B6"/>
    <w:rsid w:val="00A256B1"/>
    <w:rsid w:val="00A3157A"/>
    <w:rsid w:val="00A40B30"/>
    <w:rsid w:val="00A4139E"/>
    <w:rsid w:val="00A4228B"/>
    <w:rsid w:val="00A47E70"/>
    <w:rsid w:val="00A50CF0"/>
    <w:rsid w:val="00A50FE5"/>
    <w:rsid w:val="00A53077"/>
    <w:rsid w:val="00A65592"/>
    <w:rsid w:val="00A66B88"/>
    <w:rsid w:val="00A67EE4"/>
    <w:rsid w:val="00A73125"/>
    <w:rsid w:val="00A7671C"/>
    <w:rsid w:val="00A837FD"/>
    <w:rsid w:val="00A92562"/>
    <w:rsid w:val="00AA26FB"/>
    <w:rsid w:val="00AA2CBC"/>
    <w:rsid w:val="00AB2DFB"/>
    <w:rsid w:val="00AB432D"/>
    <w:rsid w:val="00AC5820"/>
    <w:rsid w:val="00AC6485"/>
    <w:rsid w:val="00AD1CD8"/>
    <w:rsid w:val="00AE23C2"/>
    <w:rsid w:val="00AF29D3"/>
    <w:rsid w:val="00AF2A20"/>
    <w:rsid w:val="00AF348E"/>
    <w:rsid w:val="00AF5FE5"/>
    <w:rsid w:val="00AF6236"/>
    <w:rsid w:val="00B110AC"/>
    <w:rsid w:val="00B11D23"/>
    <w:rsid w:val="00B15862"/>
    <w:rsid w:val="00B22BD9"/>
    <w:rsid w:val="00B258BB"/>
    <w:rsid w:val="00B26EC9"/>
    <w:rsid w:val="00B37B97"/>
    <w:rsid w:val="00B606B0"/>
    <w:rsid w:val="00B65A90"/>
    <w:rsid w:val="00B67B97"/>
    <w:rsid w:val="00B84A2C"/>
    <w:rsid w:val="00B8728A"/>
    <w:rsid w:val="00B968C8"/>
    <w:rsid w:val="00B9751D"/>
    <w:rsid w:val="00BA3EC5"/>
    <w:rsid w:val="00BA51D9"/>
    <w:rsid w:val="00BA66B3"/>
    <w:rsid w:val="00BB5DFC"/>
    <w:rsid w:val="00BC18FA"/>
    <w:rsid w:val="00BC5D16"/>
    <w:rsid w:val="00BD244F"/>
    <w:rsid w:val="00BD279D"/>
    <w:rsid w:val="00BD50C7"/>
    <w:rsid w:val="00BD5503"/>
    <w:rsid w:val="00BD5693"/>
    <w:rsid w:val="00BD5E60"/>
    <w:rsid w:val="00BD6BB8"/>
    <w:rsid w:val="00BE2BA2"/>
    <w:rsid w:val="00BE6BFF"/>
    <w:rsid w:val="00BE7E0E"/>
    <w:rsid w:val="00BF0211"/>
    <w:rsid w:val="00BF1A69"/>
    <w:rsid w:val="00BF1AA7"/>
    <w:rsid w:val="00BF46A4"/>
    <w:rsid w:val="00C0525B"/>
    <w:rsid w:val="00C10330"/>
    <w:rsid w:val="00C1509B"/>
    <w:rsid w:val="00C229E9"/>
    <w:rsid w:val="00C23EC6"/>
    <w:rsid w:val="00C240EC"/>
    <w:rsid w:val="00C26158"/>
    <w:rsid w:val="00C31922"/>
    <w:rsid w:val="00C36FFA"/>
    <w:rsid w:val="00C52758"/>
    <w:rsid w:val="00C548DA"/>
    <w:rsid w:val="00C63D1B"/>
    <w:rsid w:val="00C66BA2"/>
    <w:rsid w:val="00C675F8"/>
    <w:rsid w:val="00C87B9F"/>
    <w:rsid w:val="00C91344"/>
    <w:rsid w:val="00C95985"/>
    <w:rsid w:val="00CB463E"/>
    <w:rsid w:val="00CB7C66"/>
    <w:rsid w:val="00CC02D4"/>
    <w:rsid w:val="00CC5026"/>
    <w:rsid w:val="00CC5B7A"/>
    <w:rsid w:val="00CC68D0"/>
    <w:rsid w:val="00CE1110"/>
    <w:rsid w:val="00CF718D"/>
    <w:rsid w:val="00D01172"/>
    <w:rsid w:val="00D03F9A"/>
    <w:rsid w:val="00D06D51"/>
    <w:rsid w:val="00D204BE"/>
    <w:rsid w:val="00D24991"/>
    <w:rsid w:val="00D3095F"/>
    <w:rsid w:val="00D32308"/>
    <w:rsid w:val="00D363E2"/>
    <w:rsid w:val="00D41988"/>
    <w:rsid w:val="00D50255"/>
    <w:rsid w:val="00D612F6"/>
    <w:rsid w:val="00D631C4"/>
    <w:rsid w:val="00D66520"/>
    <w:rsid w:val="00D769E2"/>
    <w:rsid w:val="00D76E35"/>
    <w:rsid w:val="00D80176"/>
    <w:rsid w:val="00D814A2"/>
    <w:rsid w:val="00DA1D7D"/>
    <w:rsid w:val="00DA677D"/>
    <w:rsid w:val="00DB3B01"/>
    <w:rsid w:val="00DD247E"/>
    <w:rsid w:val="00DD4FBE"/>
    <w:rsid w:val="00DD583A"/>
    <w:rsid w:val="00DD731D"/>
    <w:rsid w:val="00DE34CF"/>
    <w:rsid w:val="00DE47C2"/>
    <w:rsid w:val="00DE68FC"/>
    <w:rsid w:val="00DF1BB3"/>
    <w:rsid w:val="00E01B6E"/>
    <w:rsid w:val="00E02EEA"/>
    <w:rsid w:val="00E11C7F"/>
    <w:rsid w:val="00E13F3D"/>
    <w:rsid w:val="00E141EC"/>
    <w:rsid w:val="00E237DB"/>
    <w:rsid w:val="00E25B88"/>
    <w:rsid w:val="00E32935"/>
    <w:rsid w:val="00E34898"/>
    <w:rsid w:val="00E36A46"/>
    <w:rsid w:val="00E51EC4"/>
    <w:rsid w:val="00E52C23"/>
    <w:rsid w:val="00E557AD"/>
    <w:rsid w:val="00E61681"/>
    <w:rsid w:val="00E62FBD"/>
    <w:rsid w:val="00E76DA0"/>
    <w:rsid w:val="00E8126C"/>
    <w:rsid w:val="00E86698"/>
    <w:rsid w:val="00E91236"/>
    <w:rsid w:val="00E920ED"/>
    <w:rsid w:val="00EA72B9"/>
    <w:rsid w:val="00EB09B7"/>
    <w:rsid w:val="00EB1005"/>
    <w:rsid w:val="00EB3890"/>
    <w:rsid w:val="00EC2464"/>
    <w:rsid w:val="00EC6485"/>
    <w:rsid w:val="00ED20D3"/>
    <w:rsid w:val="00ED2A2B"/>
    <w:rsid w:val="00EE3335"/>
    <w:rsid w:val="00EE7D7C"/>
    <w:rsid w:val="00EF06F7"/>
    <w:rsid w:val="00EF09C9"/>
    <w:rsid w:val="00EF1136"/>
    <w:rsid w:val="00EF406D"/>
    <w:rsid w:val="00F033E3"/>
    <w:rsid w:val="00F16230"/>
    <w:rsid w:val="00F21657"/>
    <w:rsid w:val="00F2180E"/>
    <w:rsid w:val="00F22BF5"/>
    <w:rsid w:val="00F25D98"/>
    <w:rsid w:val="00F2702A"/>
    <w:rsid w:val="00F300FB"/>
    <w:rsid w:val="00F31ED0"/>
    <w:rsid w:val="00F37385"/>
    <w:rsid w:val="00F44A0B"/>
    <w:rsid w:val="00F46F3A"/>
    <w:rsid w:val="00F54051"/>
    <w:rsid w:val="00F60BE1"/>
    <w:rsid w:val="00F67ADA"/>
    <w:rsid w:val="00F86442"/>
    <w:rsid w:val="00F92139"/>
    <w:rsid w:val="00F96080"/>
    <w:rsid w:val="00F97834"/>
    <w:rsid w:val="00FB53A6"/>
    <w:rsid w:val="00FB582D"/>
    <w:rsid w:val="00FB6386"/>
    <w:rsid w:val="00FE0C18"/>
    <w:rsid w:val="00FE1699"/>
    <w:rsid w:val="00FE1E70"/>
    <w:rsid w:val="00FF5DB4"/>
    <w:rsid w:val="00FF778A"/>
    <w:rsid w:val="24595524"/>
    <w:rsid w:val="6023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99D6A"/>
  <w15:docId w15:val="{34E1D54E-3FA5-4F40-8A16-943FC90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D22E3"/>
    <w:rPr>
      <w:rFonts w:eastAsiaTheme="minorEastAsia"/>
      <w:lang w:val="en-GB" w:eastAsia="en-US"/>
    </w:rPr>
  </w:style>
  <w:style w:type="character" w:customStyle="1" w:styleId="THChar">
    <w:name w:val="TH Char"/>
    <w:link w:val="TH"/>
    <w:rsid w:val="005D22E3"/>
    <w:rPr>
      <w:rFonts w:ascii="Arial" w:eastAsiaTheme="minorEastAsia" w:hAnsi="Arial"/>
      <w:b/>
      <w:lang w:val="en-GB" w:eastAsia="en-US"/>
    </w:rPr>
  </w:style>
  <w:style w:type="character" w:styleId="Strong">
    <w:name w:val="Strong"/>
    <w:qFormat/>
    <w:rsid w:val="00A53077"/>
    <w:rPr>
      <w:b/>
      <w:bCs/>
    </w:rPr>
  </w:style>
  <w:style w:type="table" w:styleId="TableGrid">
    <w:name w:val="Table Grid"/>
    <w:basedOn w:val="TableNormal"/>
    <w:rsid w:val="00762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40547C"/>
    <w:rPr>
      <w:rFonts w:eastAsiaTheme="minorEastAsia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6706E"/>
    <w:rPr>
      <w:rFonts w:ascii="Arial" w:eastAsiaTheme="minorEastAsia" w:hAnsi="Arial"/>
      <w:sz w:val="28"/>
      <w:lang w:val="en-GB" w:eastAsia="en-US"/>
    </w:rPr>
  </w:style>
  <w:style w:type="character" w:customStyle="1" w:styleId="THZchn">
    <w:name w:val="TH Zchn"/>
    <w:rsid w:val="002734C2"/>
    <w:rPr>
      <w:rFonts w:ascii="Arial" w:eastAsia="Times New Roman" w:hAnsi="Arial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n1520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575B88D-7270-47B3-84AE-C1A71BED4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Qualcomm3</cp:lastModifiedBy>
  <cp:revision>4</cp:revision>
  <cp:lastPrinted>2411-12-31T15:59:00Z</cp:lastPrinted>
  <dcterms:created xsi:type="dcterms:W3CDTF">2021-08-30T23:28:00Z</dcterms:created>
  <dcterms:modified xsi:type="dcterms:W3CDTF">2021-08-31T00:32:00Z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2052-11.1.0.10072</vt:lpwstr>
  </property>
  <property fmtid="{D5CDD505-2E9C-101B-9397-08002B2CF9AE}" pid="22" name="_2015_ms_pID_725343">
    <vt:lpwstr>(3)xLq+DzAH5HqZA33gtCo/RIiNUTFGZ/nu61b9iyHakQUjJZ/3UgrUcDcn/Fr9L4YmGDIZX741
ZiTtHvuSwpoijNgXZ0Ojv7YcwkbMSNU6knwT4G77WRvuxhk2F9xNym7Ss6mv0gUQHsrr4Is9
wFDNAdLeAhvH+f3n97yheyrj9XbIuZjj6CkHQ3M4QnG4qv6O8LVeQxRlS05lPbnDsEkjtgnL
g4dPui+ZJT6q/edHO9</vt:lpwstr>
  </property>
  <property fmtid="{D5CDD505-2E9C-101B-9397-08002B2CF9AE}" pid="23" name="_2015_ms_pID_7253431">
    <vt:lpwstr>NAwZXTsnFiqE619wXuSNfEI8y7IFwlTdgImFVq+2IJxPoAgbhdD8Zt
gi74enuYc8nzTpxFXQHSKUv8owCvn+cnp/kajsxS8g6UNhGTJ09F7efw4Ka5Km3Lnu8iBUHA
pshvvAYkWQ1NiF5CPIgtbtYfhhx5x5YjHtfELayAmJrmxkL4z+Z84iCYwbl32wZup66SiAgg
p7sQVUZBSZP4TFTWomrtPGIgsypwuG6R2FEn</vt:lpwstr>
  </property>
  <property fmtid="{D5CDD505-2E9C-101B-9397-08002B2CF9AE}" pid="24" name="_2015_ms_pID_7253432">
    <vt:lpwstr>KIQwV0fuqQYAzYYEAasAlkA=</vt:lpwstr>
  </property>
  <property fmtid="{D5CDD505-2E9C-101B-9397-08002B2CF9AE}" pid="25" name="MSIP_Label_a59b6cd5-d141-4a33-8bf1-0ca04484304f_Enabled">
    <vt:lpwstr>true</vt:lpwstr>
  </property>
  <property fmtid="{D5CDD505-2E9C-101B-9397-08002B2CF9AE}" pid="26" name="MSIP_Label_a59b6cd5-d141-4a33-8bf1-0ca04484304f_SetDate">
    <vt:lpwstr>2021-02-25T13:15:25Z</vt:lpwstr>
  </property>
  <property fmtid="{D5CDD505-2E9C-101B-9397-08002B2CF9AE}" pid="27" name="MSIP_Label_a59b6cd5-d141-4a33-8bf1-0ca04484304f_Method">
    <vt:lpwstr>Standard</vt:lpwstr>
  </property>
  <property fmtid="{D5CDD505-2E9C-101B-9397-08002B2CF9AE}" pid="28" name="MSIP_Label_a59b6cd5-d141-4a33-8bf1-0ca04484304f_Name">
    <vt:lpwstr>restricted-default</vt:lpwstr>
  </property>
  <property fmtid="{D5CDD505-2E9C-101B-9397-08002B2CF9AE}" pid="29" name="MSIP_Label_a59b6cd5-d141-4a33-8bf1-0ca04484304f_SiteId">
    <vt:lpwstr>38ae3bcd-9579-4fd4-adda-b42e1495d55a</vt:lpwstr>
  </property>
  <property fmtid="{D5CDD505-2E9C-101B-9397-08002B2CF9AE}" pid="30" name="MSIP_Label_a59b6cd5-d141-4a33-8bf1-0ca04484304f_ActionId">
    <vt:lpwstr>9fead2f1-85fa-449d-ad3a-4d1058b2e4b0</vt:lpwstr>
  </property>
  <property fmtid="{D5CDD505-2E9C-101B-9397-08002B2CF9AE}" pid="31" name="MSIP_Label_a59b6cd5-d141-4a33-8bf1-0ca04484304f_ContentBits">
    <vt:lpwstr>0</vt:lpwstr>
  </property>
  <property fmtid="{D5CDD505-2E9C-101B-9397-08002B2CF9AE}" pid="32" name="Document_Confidentiality">
    <vt:lpwstr>Restricted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1621481447</vt:lpwstr>
  </property>
</Properties>
</file>