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SA1</w:t>
        </w:r>
      </w:fldSimple>
      <w:r w:rsidR="00C66BA2">
        <w:rPr>
          <w:b/>
          <w:noProof/>
          <w:sz w:val="24"/>
        </w:rPr>
        <w:t xml:space="preserve"> </w:t>
      </w:r>
      <w:r>
        <w:rPr>
          <w:b/>
          <w:noProof/>
          <w:sz w:val="24"/>
        </w:rPr>
        <w:t>Meeting #</w:t>
      </w:r>
      <w:fldSimple w:instr=" DOCPROPERTY  MtgSeq  \* MERGEFORMAT ">
        <w:r w:rsidR="00EB09B7" w:rsidRPr="00EB09B7">
          <w:rPr>
            <w:b/>
            <w:noProof/>
            <w:sz w:val="24"/>
          </w:rPr>
          <w:t>95</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S1-213023</w:t>
        </w:r>
      </w:fldSimple>
    </w:p>
    <w:p w14:paraId="7CB45193" w14:textId="77777777" w:rsidR="001E41F3" w:rsidRDefault="00D531DB"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3609EF" w:rsidRPr="00BA51D9">
          <w:rPr>
            <w:b/>
            <w:noProof/>
            <w:sz w:val="24"/>
          </w:rPr>
          <w:t>23rd Aug 2021</w:t>
        </w:r>
      </w:fldSimple>
      <w:r w:rsidR="00547111">
        <w:rPr>
          <w:b/>
          <w:noProof/>
          <w:sz w:val="24"/>
        </w:rPr>
        <w:t xml:space="preserve"> - </w:t>
      </w:r>
      <w:fldSimple w:instr=" DOCPROPERTY  EndDate  \* MERGEFORMAT ">
        <w:r w:rsidR="003609EF" w:rsidRPr="00BA51D9">
          <w:rPr>
            <w:b/>
            <w:noProof/>
            <w:sz w:val="24"/>
          </w:rPr>
          <w:t>2nd Sep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531DB" w:rsidP="00E13F3D">
            <w:pPr>
              <w:pStyle w:val="CRCoverPage"/>
              <w:spacing w:after="0"/>
              <w:jc w:val="right"/>
              <w:rPr>
                <w:b/>
                <w:noProof/>
                <w:sz w:val="28"/>
              </w:rPr>
            </w:pPr>
            <w:fldSimple w:instr=" DOCPROPERTY  Spec#  \* MERGEFORMAT ">
              <w:r w:rsidR="00E13F3D" w:rsidRPr="00410371">
                <w:rPr>
                  <w:b/>
                  <w:noProof/>
                  <w:sz w:val="28"/>
                </w:rPr>
                <w:t>22.261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531DB" w:rsidP="00547111">
            <w:pPr>
              <w:pStyle w:val="CRCoverPage"/>
              <w:spacing w:after="0"/>
              <w:rPr>
                <w:noProof/>
              </w:rPr>
            </w:pPr>
            <w:fldSimple w:instr=" DOCPROPERTY  Cr#  \* MERGEFORMAT ">
              <w:r w:rsidR="00E13F3D" w:rsidRPr="00410371">
                <w:rPr>
                  <w:b/>
                  <w:noProof/>
                  <w:sz w:val="28"/>
                </w:rPr>
                <w:t>0539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531DB"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531DB">
            <w:pPr>
              <w:pStyle w:val="CRCoverPage"/>
              <w:spacing w:after="0"/>
              <w:jc w:val="center"/>
              <w:rPr>
                <w:noProof/>
                <w:sz w:val="28"/>
              </w:rPr>
            </w:pPr>
            <w:fldSimple w:instr=" DOCPROPERTY  Version  \* MERGEFORMAT ">
              <w:r w:rsidR="00E13F3D"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997AF8" w:rsidR="00F25D98" w:rsidRDefault="00DB14B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0F66B8" w:rsidR="00F25D98" w:rsidRDefault="00DB14B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E46687" w:rsidR="00F25D98" w:rsidRDefault="00DB14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531DB">
            <w:pPr>
              <w:pStyle w:val="CRCoverPage"/>
              <w:spacing w:after="0"/>
              <w:ind w:left="100"/>
              <w:rPr>
                <w:noProof/>
              </w:rPr>
            </w:pPr>
            <w:fldSimple w:instr=" DOCPROPERTY  CrTitle  \* MERGEFORMAT ">
              <w:r w:rsidR="002640DD">
                <w:t>Pirates requirements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531DB">
            <w:pPr>
              <w:pStyle w:val="CRCoverPage"/>
              <w:spacing w:after="0"/>
              <w:ind w:left="100"/>
              <w:rPr>
                <w:noProof/>
              </w:rPr>
            </w:pPr>
            <w:fldSimple w:instr=" DOCPROPERTY  SourceIfWg  \* MERGEFORMAT ">
              <w:r w:rsidR="00E13F3D">
                <w:rPr>
                  <w:noProof/>
                </w:rPr>
                <w:t>KPN, vivo Mobile Communications Co.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33AD26" w:rsidR="001E41F3" w:rsidRDefault="00DB14B8" w:rsidP="00547111">
            <w:pPr>
              <w:pStyle w:val="CRCoverPage"/>
              <w:spacing w:after="0"/>
              <w:ind w:left="100"/>
              <w:rPr>
                <w:noProof/>
              </w:rPr>
            </w:pPr>
            <w:r>
              <w:t>SA1</w:t>
            </w:r>
            <w:r w:rsidR="00D531DB">
              <w:fldChar w:fldCharType="begin"/>
            </w:r>
            <w:r w:rsidR="00D531DB">
              <w:instrText xml:space="preserve"> DOCPROPERTY  SourceIfTsg  \* MERGEFORMAT </w:instrText>
            </w:r>
            <w:r w:rsidR="00D531DB">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6427DC" w:rsidR="001E41F3" w:rsidRDefault="00DB14B8">
            <w:pPr>
              <w:pStyle w:val="CRCoverPage"/>
              <w:spacing w:after="0"/>
              <w:ind w:left="100"/>
              <w:rPr>
                <w:noProof/>
              </w:rPr>
            </w:pPr>
            <w:r>
              <w:t>Pirates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531DB">
            <w:pPr>
              <w:pStyle w:val="CRCoverPage"/>
              <w:spacing w:after="0"/>
              <w:ind w:left="100"/>
              <w:rPr>
                <w:noProof/>
              </w:rPr>
            </w:pPr>
            <w:fldSimple w:instr=" DOCPROPERTY  ResDate  \* MERGEFORMAT ">
              <w:r w:rsidR="00D24991">
                <w:rPr>
                  <w:noProof/>
                </w:rPr>
                <w:t>2021-08-11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531DB"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531DB">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B14B8" w14:paraId="1256F52C" w14:textId="77777777" w:rsidTr="00547111">
        <w:tc>
          <w:tcPr>
            <w:tcW w:w="2694" w:type="dxa"/>
            <w:gridSpan w:val="2"/>
            <w:tcBorders>
              <w:top w:val="single" w:sz="4" w:space="0" w:color="auto"/>
              <w:left w:val="single" w:sz="4" w:space="0" w:color="auto"/>
            </w:tcBorders>
          </w:tcPr>
          <w:p w14:paraId="52C87DB0" w14:textId="77777777" w:rsidR="00DB14B8" w:rsidRDefault="00DB14B8" w:rsidP="00DB14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9CDCF0" w:rsidR="00DB14B8" w:rsidRDefault="00DB14B8" w:rsidP="00DB14B8">
            <w:pPr>
              <w:pStyle w:val="CRCoverPage"/>
              <w:spacing w:after="0"/>
              <w:ind w:left="100"/>
              <w:rPr>
                <w:noProof/>
              </w:rPr>
            </w:pPr>
            <w:r>
              <w:rPr>
                <w:noProof/>
              </w:rPr>
              <w:t>The FS_Resident and FS_PIN study resulted in consolidated requirements for CPN and PIN. The Pirates WID has been agreed to add these requirements to TS22.261. This CR adds a section with a combination of CPN and PIN requirements</w:t>
            </w:r>
          </w:p>
        </w:tc>
      </w:tr>
      <w:tr w:rsidR="00DB14B8" w14:paraId="4CA74D09" w14:textId="77777777" w:rsidTr="00547111">
        <w:tc>
          <w:tcPr>
            <w:tcW w:w="2694" w:type="dxa"/>
            <w:gridSpan w:val="2"/>
            <w:tcBorders>
              <w:left w:val="single" w:sz="4" w:space="0" w:color="auto"/>
            </w:tcBorders>
          </w:tcPr>
          <w:p w14:paraId="2D0866D6" w14:textId="77777777" w:rsidR="00DB14B8" w:rsidRDefault="00DB14B8" w:rsidP="00DB14B8">
            <w:pPr>
              <w:pStyle w:val="CRCoverPage"/>
              <w:spacing w:after="0"/>
              <w:rPr>
                <w:b/>
                <w:i/>
                <w:noProof/>
                <w:sz w:val="8"/>
                <w:szCs w:val="8"/>
              </w:rPr>
            </w:pPr>
          </w:p>
        </w:tc>
        <w:tc>
          <w:tcPr>
            <w:tcW w:w="6946" w:type="dxa"/>
            <w:gridSpan w:val="9"/>
            <w:tcBorders>
              <w:right w:val="single" w:sz="4" w:space="0" w:color="auto"/>
            </w:tcBorders>
          </w:tcPr>
          <w:p w14:paraId="365DEF04" w14:textId="77777777" w:rsidR="00DB14B8" w:rsidRDefault="00DB14B8" w:rsidP="00DB14B8">
            <w:pPr>
              <w:pStyle w:val="CRCoverPage"/>
              <w:spacing w:after="0"/>
              <w:rPr>
                <w:noProof/>
                <w:sz w:val="8"/>
                <w:szCs w:val="8"/>
              </w:rPr>
            </w:pPr>
          </w:p>
        </w:tc>
      </w:tr>
      <w:tr w:rsidR="00DB14B8" w14:paraId="21016551" w14:textId="77777777" w:rsidTr="00547111">
        <w:tc>
          <w:tcPr>
            <w:tcW w:w="2694" w:type="dxa"/>
            <w:gridSpan w:val="2"/>
            <w:tcBorders>
              <w:left w:val="single" w:sz="4" w:space="0" w:color="auto"/>
            </w:tcBorders>
          </w:tcPr>
          <w:p w14:paraId="49433147" w14:textId="77777777" w:rsidR="00DB14B8" w:rsidRDefault="00DB14B8" w:rsidP="00DB14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FD8F051" w:rsidR="00DB14B8" w:rsidRDefault="00DB14B8" w:rsidP="00DB14B8">
            <w:pPr>
              <w:pStyle w:val="CRCoverPage"/>
              <w:spacing w:after="0"/>
              <w:ind w:left="100"/>
              <w:rPr>
                <w:noProof/>
              </w:rPr>
            </w:pPr>
            <w:r>
              <w:rPr>
                <w:noProof/>
              </w:rPr>
              <w:t xml:space="preserve">Adding requirements on </w:t>
            </w:r>
            <w:r>
              <w:t>Personal IoT Networks and Customer Premises Networks</w:t>
            </w:r>
          </w:p>
        </w:tc>
      </w:tr>
      <w:tr w:rsidR="00DB14B8" w14:paraId="1F886379" w14:textId="77777777" w:rsidTr="00547111">
        <w:tc>
          <w:tcPr>
            <w:tcW w:w="2694" w:type="dxa"/>
            <w:gridSpan w:val="2"/>
            <w:tcBorders>
              <w:left w:val="single" w:sz="4" w:space="0" w:color="auto"/>
            </w:tcBorders>
          </w:tcPr>
          <w:p w14:paraId="4D989623" w14:textId="77777777" w:rsidR="00DB14B8" w:rsidRDefault="00DB14B8" w:rsidP="00DB14B8">
            <w:pPr>
              <w:pStyle w:val="CRCoverPage"/>
              <w:spacing w:after="0"/>
              <w:rPr>
                <w:b/>
                <w:i/>
                <w:noProof/>
                <w:sz w:val="8"/>
                <w:szCs w:val="8"/>
              </w:rPr>
            </w:pPr>
          </w:p>
        </w:tc>
        <w:tc>
          <w:tcPr>
            <w:tcW w:w="6946" w:type="dxa"/>
            <w:gridSpan w:val="9"/>
            <w:tcBorders>
              <w:right w:val="single" w:sz="4" w:space="0" w:color="auto"/>
            </w:tcBorders>
          </w:tcPr>
          <w:p w14:paraId="71C4A204" w14:textId="77777777" w:rsidR="00DB14B8" w:rsidRDefault="00DB14B8" w:rsidP="00DB14B8">
            <w:pPr>
              <w:pStyle w:val="CRCoverPage"/>
              <w:spacing w:after="0"/>
              <w:rPr>
                <w:noProof/>
                <w:sz w:val="8"/>
                <w:szCs w:val="8"/>
              </w:rPr>
            </w:pPr>
          </w:p>
        </w:tc>
      </w:tr>
      <w:tr w:rsidR="00DB14B8" w14:paraId="678D7BF9" w14:textId="77777777" w:rsidTr="00547111">
        <w:tc>
          <w:tcPr>
            <w:tcW w:w="2694" w:type="dxa"/>
            <w:gridSpan w:val="2"/>
            <w:tcBorders>
              <w:left w:val="single" w:sz="4" w:space="0" w:color="auto"/>
              <w:bottom w:val="single" w:sz="4" w:space="0" w:color="auto"/>
            </w:tcBorders>
          </w:tcPr>
          <w:p w14:paraId="4E5CE1B6" w14:textId="77777777" w:rsidR="00DB14B8" w:rsidRDefault="00DB14B8" w:rsidP="00DB14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5D7491" w:rsidR="00DB14B8" w:rsidRDefault="00DB14B8" w:rsidP="00DB14B8">
            <w:pPr>
              <w:pStyle w:val="CRCoverPage"/>
              <w:spacing w:after="0"/>
              <w:ind w:left="100"/>
              <w:rPr>
                <w:noProof/>
              </w:rPr>
            </w:pPr>
            <w:r>
              <w:rPr>
                <w:noProof/>
              </w:rPr>
              <w:t>Results from FS_Resident and FS_PIN study not included in normative rquirements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655D93" w:rsidR="001E41F3" w:rsidRDefault="00DB14B8">
            <w:pPr>
              <w:pStyle w:val="CRCoverPage"/>
              <w:spacing w:after="0"/>
              <w:ind w:left="100"/>
              <w:rPr>
                <w:noProof/>
              </w:rPr>
            </w:pPr>
            <w:r>
              <w:rPr>
                <w:noProof/>
              </w:rPr>
              <w:t>6.38.4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4DA2A4" w:rsidR="001E41F3" w:rsidRDefault="00DB14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651763" w:rsidR="001E41F3" w:rsidRDefault="00DB14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3F1872" w:rsidR="001E41F3" w:rsidRDefault="00DB14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DB14B8" w14:paraId="556B87B6" w14:textId="77777777" w:rsidTr="008863B9">
        <w:tc>
          <w:tcPr>
            <w:tcW w:w="2694" w:type="dxa"/>
            <w:gridSpan w:val="2"/>
            <w:tcBorders>
              <w:left w:val="single" w:sz="4" w:space="0" w:color="auto"/>
              <w:bottom w:val="single" w:sz="4" w:space="0" w:color="auto"/>
            </w:tcBorders>
          </w:tcPr>
          <w:p w14:paraId="79A9C411" w14:textId="77777777" w:rsidR="00DB14B8" w:rsidRDefault="00DB14B8" w:rsidP="00DB14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19F335" w:rsidR="00DB14B8" w:rsidRDefault="00DB14B8" w:rsidP="00DB14B8">
            <w:pPr>
              <w:pStyle w:val="CRCoverPage"/>
              <w:spacing w:after="0"/>
              <w:ind w:left="100"/>
              <w:rPr>
                <w:noProof/>
              </w:rPr>
            </w:pPr>
            <w:r>
              <w:rPr>
                <w:noProof/>
              </w:rPr>
              <w:t>This CR is dependent on CR0535 for definitions and CR0536, CR0537, and CR0538 for introduction and overview</w:t>
            </w:r>
          </w:p>
        </w:tc>
      </w:tr>
      <w:tr w:rsidR="00DB14B8" w:rsidRPr="008863B9" w14:paraId="45BFE792" w14:textId="77777777" w:rsidTr="008863B9">
        <w:tc>
          <w:tcPr>
            <w:tcW w:w="2694" w:type="dxa"/>
            <w:gridSpan w:val="2"/>
            <w:tcBorders>
              <w:top w:val="single" w:sz="4" w:space="0" w:color="auto"/>
              <w:bottom w:val="single" w:sz="4" w:space="0" w:color="auto"/>
            </w:tcBorders>
          </w:tcPr>
          <w:p w14:paraId="194242DD" w14:textId="77777777" w:rsidR="00DB14B8" w:rsidRPr="008863B9" w:rsidRDefault="00DB14B8" w:rsidP="00DB14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B14B8" w:rsidRPr="008863B9" w:rsidRDefault="00DB14B8" w:rsidP="00DB14B8">
            <w:pPr>
              <w:pStyle w:val="CRCoverPage"/>
              <w:spacing w:after="0"/>
              <w:ind w:left="100"/>
              <w:rPr>
                <w:noProof/>
                <w:sz w:val="8"/>
                <w:szCs w:val="8"/>
              </w:rPr>
            </w:pPr>
          </w:p>
        </w:tc>
      </w:tr>
      <w:tr w:rsidR="00DB14B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B14B8" w:rsidRDefault="00DB14B8" w:rsidP="00DB14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B14B8" w:rsidRDefault="00DB14B8" w:rsidP="00DB14B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0C94EFD" w14:textId="565BC8A3" w:rsidR="00607E2F" w:rsidRDefault="00607E2F" w:rsidP="00607E2F">
      <w:pPr>
        <w:pStyle w:val="Heading3"/>
        <w:rPr>
          <w:ins w:id="1" w:author="Betsy 1" w:date="2021-08-20T12:31:00Z"/>
          <w:lang w:eastAsia="zh-CN"/>
        </w:rPr>
      </w:pPr>
      <w:ins w:id="2" w:author="Toon Norp" w:date="2021-08-15T22:28:00Z">
        <w:r>
          <w:rPr>
            <w:lang w:eastAsia="zh-CN"/>
          </w:rPr>
          <w:lastRenderedPageBreak/>
          <w:t>6.38.4</w:t>
        </w:r>
        <w:r>
          <w:rPr>
            <w:lang w:eastAsia="zh-CN"/>
          </w:rPr>
          <w:tab/>
          <w:t>Requirements</w:t>
        </w:r>
      </w:ins>
    </w:p>
    <w:p w14:paraId="1A2CEEE8" w14:textId="7AE40961" w:rsidR="00803480" w:rsidRPr="00803480" w:rsidRDefault="00803480" w:rsidP="00803480">
      <w:pPr>
        <w:pStyle w:val="Heading4"/>
        <w:rPr>
          <w:ins w:id="3" w:author="Toon Norp" w:date="2021-08-15T22:28:00Z"/>
          <w:lang w:eastAsia="zh-CN"/>
        </w:rPr>
        <w:pPrChange w:id="4" w:author="Betsy 1" w:date="2021-08-20T12:31:00Z">
          <w:pPr>
            <w:pStyle w:val="Heading3"/>
          </w:pPr>
        </w:pPrChange>
      </w:pPr>
      <w:ins w:id="5" w:author="Betsy 1" w:date="2021-08-20T12:31:00Z">
        <w:r>
          <w:rPr>
            <w:lang w:eastAsia="zh-CN"/>
          </w:rPr>
          <w:t>6.38.4.1</w:t>
        </w:r>
        <w:r>
          <w:rPr>
            <w:lang w:eastAsia="zh-CN"/>
          </w:rPr>
          <w:tab/>
          <w:t>General</w:t>
        </w:r>
      </w:ins>
    </w:p>
    <w:p w14:paraId="35E8049F" w14:textId="77777777" w:rsidR="00607E2F" w:rsidRPr="00405E5A" w:rsidRDefault="00607E2F" w:rsidP="00607E2F">
      <w:pPr>
        <w:rPr>
          <w:ins w:id="6" w:author="Toon Norp" w:date="2021-08-15T22:28:00Z"/>
          <w:lang w:eastAsia="zh-CN"/>
        </w:rPr>
      </w:pPr>
      <w:ins w:id="7" w:author="Toon Norp" w:date="2021-08-15T22:28:00Z">
        <w:r>
          <w:rPr>
            <w:lang w:eastAsia="zh-CN"/>
          </w:rPr>
          <w:t>The 5G system shall support mechanisms to identify a PIN, a PIN Element, an eRG and a PRAS.</w:t>
        </w:r>
      </w:ins>
    </w:p>
    <w:p w14:paraId="210610E5" w14:textId="4EE716A1" w:rsidR="00607E2F" w:rsidDel="00583569" w:rsidRDefault="00607E2F" w:rsidP="00607E2F">
      <w:pPr>
        <w:rPr>
          <w:del w:id="8" w:author="Betsy 1" w:date="2021-08-20T12:32:00Z"/>
        </w:rPr>
      </w:pPr>
      <w:ins w:id="9" w:author="Toon Norp" w:date="2021-08-15T22:28:00Z">
        <w:r w:rsidRPr="00FE04D6">
          <w:t xml:space="preserve">Subject to local regulations, the 5G system shall support regulatory requirements for emergency calls, PWS and eCall for UEs connected to a </w:t>
        </w:r>
        <w:r>
          <w:t>PIRate Network</w:t>
        </w:r>
        <w:r w:rsidRPr="00FE04D6">
          <w:t>.</w:t>
        </w:r>
      </w:ins>
    </w:p>
    <w:p w14:paraId="125C0452" w14:textId="553B88B9" w:rsidR="00583569" w:rsidRDefault="00583569" w:rsidP="00607E2F">
      <w:pPr>
        <w:rPr>
          <w:ins w:id="10" w:author="Betsy 1 [2]" w:date="2021-08-20T12:57:00Z"/>
          <w:noProof/>
        </w:rPr>
      </w:pPr>
      <w:ins w:id="11" w:author="Betsy 1 [2]" w:date="2021-08-20T12:57:00Z">
        <w:r>
          <w:rPr>
            <w:noProof/>
          </w:rPr>
          <w:t xml:space="preserve">The 5G system shall support LI for data traffic to/from individual UEs in a </w:t>
        </w:r>
      </w:ins>
      <w:ins w:id="12" w:author="Betsy 1 [2]" w:date="2021-08-20T12:58:00Z">
        <w:r>
          <w:rPr>
            <w:noProof/>
          </w:rPr>
          <w:t>PIRate Network</w:t>
        </w:r>
      </w:ins>
      <w:ins w:id="13" w:author="Betsy 1 [2]" w:date="2021-08-20T12:57:00Z">
        <w:r>
          <w:rPr>
            <w:noProof/>
          </w:rPr>
          <w:t xml:space="preserve"> (i.e.</w:t>
        </w:r>
      </w:ins>
      <w:ins w:id="14" w:author="Betsy 1 [2]" w:date="2021-08-20T12:58:00Z">
        <w:r>
          <w:rPr>
            <w:noProof/>
          </w:rPr>
          <w:t>,</w:t>
        </w:r>
      </w:ins>
      <w:ins w:id="15" w:author="Betsy 1 [2]" w:date="2021-08-20T12:57:00Z">
        <w:r>
          <w:rPr>
            <w:noProof/>
          </w:rPr>
          <w:t xml:space="preserve"> UEs behind the</w:t>
        </w:r>
      </w:ins>
      <w:ins w:id="16" w:author="Betsy 1 [2]" w:date="2021-08-20T12:58:00Z">
        <w:r>
          <w:rPr>
            <w:noProof/>
          </w:rPr>
          <w:t xml:space="preserve"> PEGC or</w:t>
        </w:r>
      </w:ins>
      <w:ins w:id="17" w:author="Betsy 1 [2]" w:date="2021-08-20T12:57:00Z">
        <w:r>
          <w:rPr>
            <w:noProof/>
          </w:rPr>
          <w:t xml:space="preserve"> eRG and/or PRAS).</w:t>
        </w:r>
      </w:ins>
    </w:p>
    <w:p w14:paraId="751D5A23" w14:textId="7CFAA8C2" w:rsidR="00B84E41" w:rsidRDefault="00B84E41" w:rsidP="00B84E41">
      <w:pPr>
        <w:rPr>
          <w:ins w:id="18" w:author="Betsy 1" w:date="2021-08-20T12:48:00Z"/>
        </w:rPr>
      </w:pPr>
      <w:ins w:id="19" w:author="Betsy 1" w:date="2021-08-20T12:45:00Z">
        <w:r w:rsidRPr="006E0D2E">
          <w:t xml:space="preserve">The 5G system shall </w:t>
        </w:r>
        <w:r w:rsidRPr="00630215">
          <w:t xml:space="preserve">support applications on </w:t>
        </w:r>
        <w:r>
          <w:t>an Application Server</w:t>
        </w:r>
        <w:r w:rsidRPr="00630215">
          <w:t xml:space="preserve"> connected to the </w:t>
        </w:r>
        <w:r>
          <w:t>PIRate Network</w:t>
        </w:r>
        <w:r w:rsidRPr="006E0D2E">
          <w:t>.</w:t>
        </w:r>
      </w:ins>
    </w:p>
    <w:p w14:paraId="372915A9" w14:textId="3B674F4C" w:rsidR="00B84E41" w:rsidRDefault="00B84E41" w:rsidP="00B84E41">
      <w:pPr>
        <w:rPr>
          <w:ins w:id="20" w:author="Betsy 1" w:date="2021-08-20T12:54:00Z"/>
          <w:rFonts w:cs="Arial"/>
          <w:szCs w:val="18"/>
          <w:lang w:val="nb-NO"/>
        </w:rPr>
      </w:pPr>
      <w:ins w:id="21" w:author="Betsy 1" w:date="2021-08-20T12:48:00Z">
        <w:r>
          <w:rPr>
            <w:rFonts w:cs="Arial"/>
            <w:szCs w:val="18"/>
            <w:lang w:val="nb-NO"/>
          </w:rPr>
          <w:t xml:space="preserve">The </w:t>
        </w:r>
        <w:r w:rsidRPr="00AB70C6">
          <w:rPr>
            <w:rFonts w:cs="Arial"/>
            <w:szCs w:val="18"/>
            <w:lang w:val="nb-NO"/>
          </w:rPr>
          <w:t>5G system shall be able to support PINs with PIN Elements subscribed to more than 1 network operator</w:t>
        </w:r>
      </w:ins>
      <w:ins w:id="22" w:author="Betsy 1" w:date="2021-08-20T12:54:00Z">
        <w:r w:rsidR="00583569">
          <w:rPr>
            <w:rFonts w:cs="Arial"/>
            <w:szCs w:val="18"/>
            <w:lang w:val="nb-NO"/>
          </w:rPr>
          <w:t>.</w:t>
        </w:r>
      </w:ins>
    </w:p>
    <w:p w14:paraId="67AF0ED5" w14:textId="77777777" w:rsidR="00583569" w:rsidRDefault="00583569" w:rsidP="00583569">
      <w:pPr>
        <w:rPr>
          <w:ins w:id="23" w:author="Betsy 1" w:date="2021-08-20T12:54:00Z"/>
          <w:noProof/>
        </w:rPr>
      </w:pPr>
      <w:ins w:id="24" w:author="Betsy 1" w:date="2021-08-20T12:54:00Z">
        <w:r>
          <w:rPr>
            <w:noProof/>
          </w:rPr>
          <w:t>Subject to regulatory requirements and operator policy, the 5G system shall support an efficient data path through an PIRate Network for intra-PIRate Network data traffic to or from a UE and or PIN Element.</w:t>
        </w:r>
      </w:ins>
    </w:p>
    <w:p w14:paraId="41D8FBD0" w14:textId="77777777" w:rsidR="00583569" w:rsidRDefault="00583569" w:rsidP="00583569">
      <w:pPr>
        <w:pStyle w:val="NO"/>
        <w:rPr>
          <w:ins w:id="25" w:author="Betsy 1" w:date="2021-08-20T12:54:00Z"/>
          <w:noProof/>
        </w:rPr>
      </w:pPr>
      <w:ins w:id="26" w:author="Betsy 1" w:date="2021-08-20T12:54:00Z">
        <w:r>
          <w:rPr>
            <w:noProof/>
          </w:rPr>
          <w:t>NOTE 6:</w:t>
        </w:r>
        <w:r>
          <w:rPr>
            <w:noProof/>
          </w:rPr>
          <w:tab/>
          <w:t>For services an operator deploys in the 5G network (i.e. not in the CPN), local data routed via eRG does not apply.</w:t>
        </w:r>
      </w:ins>
    </w:p>
    <w:p w14:paraId="0228C7D9" w14:textId="77777777" w:rsidR="00583569" w:rsidRDefault="00583569" w:rsidP="00583569">
      <w:pPr>
        <w:rPr>
          <w:ins w:id="27" w:author="Betsy 1 [3]" w:date="2021-08-20T13:02:00Z"/>
          <w:noProof/>
        </w:rPr>
      </w:pPr>
      <w:ins w:id="28" w:author="Betsy 1 [3]" w:date="2021-08-20T13:02:00Z">
        <w:r>
          <w:rPr>
            <w:noProof/>
          </w:rPr>
          <w:t>The 5G system shall enable the network operator to provide any 5G services to any UE via a Premises Radio Access Station (PRAS) connected via an evolved Residential Gateway (eRG).</w:t>
        </w:r>
      </w:ins>
    </w:p>
    <w:p w14:paraId="718775AB" w14:textId="77777777" w:rsidR="00583569" w:rsidRDefault="00583569" w:rsidP="00583569">
      <w:pPr>
        <w:pStyle w:val="NO"/>
        <w:rPr>
          <w:ins w:id="29" w:author="Betsy 1 [3]" w:date="2021-08-20T13:02:00Z"/>
          <w:noProof/>
        </w:rPr>
      </w:pPr>
      <w:ins w:id="30" w:author="Betsy 1 [3]" w:date="2021-08-20T13:02:00Z">
        <w:r>
          <w:rPr>
            <w:noProof/>
          </w:rPr>
          <w:t>NOTE 9:</w:t>
        </w:r>
        <w:r>
          <w:rPr>
            <w:noProof/>
          </w:rPr>
          <w:tab/>
          <w:t>Whether the PRAS can be used by UEs from other PLMNs in the same country as the PLMN associated with the PRAS is subject to regulatory policy on national roaming.</w:t>
        </w:r>
      </w:ins>
    </w:p>
    <w:p w14:paraId="0FA7BE29" w14:textId="77777777" w:rsidR="00C935FE" w:rsidRDefault="00C935FE" w:rsidP="00C935FE">
      <w:pPr>
        <w:rPr>
          <w:ins w:id="31" w:author="Covell, Betsy (Nokia - US/Naperville)" w:date="2021-08-20T13:05:00Z"/>
          <w:noProof/>
        </w:rPr>
      </w:pPr>
      <w:ins w:id="32" w:author="Covell, Betsy (Nokia - US/Naperville)" w:date="2021-08-20T13:05:00Z">
        <w:r>
          <w:rPr>
            <w:noProof/>
          </w:rPr>
          <w:t>The 5G system shall minimize service disruption for a UE that is moving between CPN access and operator provided mobile access.</w:t>
        </w:r>
      </w:ins>
    </w:p>
    <w:p w14:paraId="3136E21E" w14:textId="77777777" w:rsidR="00C935FE" w:rsidRDefault="00C935FE" w:rsidP="00C935FE">
      <w:pPr>
        <w:pStyle w:val="NO"/>
        <w:rPr>
          <w:ins w:id="33" w:author="Covell, Betsy (Nokia - US/Naperville)" w:date="2021-08-20T13:05:00Z"/>
          <w:noProof/>
        </w:rPr>
      </w:pPr>
      <w:ins w:id="34" w:author="Covell, Betsy (Nokia - US/Naperville)" w:date="2021-08-20T13:05:00Z">
        <w:r>
          <w:rPr>
            <w:noProof/>
          </w:rPr>
          <w:t>NOTE 7:</w:t>
        </w:r>
        <w:r>
          <w:rPr>
            <w:noProof/>
          </w:rPr>
          <w:tab/>
          <w:t>CPN access can imply access via a PRAS or can imply access directly via an eRG. Operator provided mobile access implies access via an operator owned base station.</w:t>
        </w:r>
      </w:ins>
    </w:p>
    <w:p w14:paraId="595C22AA" w14:textId="317DF112" w:rsidR="00C935FE" w:rsidRDefault="00C935FE" w:rsidP="00C935FE">
      <w:pPr>
        <w:rPr>
          <w:ins w:id="35" w:author="Covell, Betsy (Nokia - US/Naperville)" w:date="2021-08-20T13:05:00Z"/>
          <w:noProof/>
        </w:rPr>
      </w:pPr>
      <w:ins w:id="36" w:author="Betsy 1 [4]" w:date="2021-08-20T13:04:00Z">
        <w:r>
          <w:rPr>
            <w:noProof/>
          </w:rPr>
          <w:t>The 5G system shall minimize service disruption when a CPN communication path changes between two PRASes.</w:t>
        </w:r>
      </w:ins>
    </w:p>
    <w:p w14:paraId="47961974" w14:textId="7155E541" w:rsidR="00C935FE" w:rsidRDefault="00C935FE" w:rsidP="00C935FE">
      <w:pPr>
        <w:rPr>
          <w:ins w:id="37" w:author="Betsy 1 [4]" w:date="2021-08-20T13:04:00Z"/>
          <w:noProof/>
        </w:rPr>
      </w:pPr>
      <w:ins w:id="38" w:author="Covell, Betsy (Nokia - US/Naperville)" w:date="2021-08-20T13:05:00Z">
        <w:r w:rsidRPr="007C767A">
          <w:t>The 5G system shall be able to minimize service disruption</w:t>
        </w:r>
        <w:r>
          <w:t xml:space="preserve"> </w:t>
        </w:r>
        <w:r w:rsidRPr="007C767A">
          <w:t xml:space="preserve">when a PIN Element changes the communication path from one PIN Element to another PIN Element. The communication path between PIN </w:t>
        </w:r>
        <w:r>
          <w:t>Elements</w:t>
        </w:r>
        <w:r w:rsidRPr="007C767A">
          <w:t xml:space="preserve"> may include both</w:t>
        </w:r>
        <w:r w:rsidRPr="00AB70C6">
          <w:rPr>
            <w:rFonts w:cs="Arial"/>
            <w:szCs w:val="18"/>
            <w:lang w:val="nb-NO"/>
          </w:rPr>
          <w:t xml:space="preserve"> </w:t>
        </w:r>
        <w:r>
          <w:t>licensed and unlicensed spectrum</w:t>
        </w:r>
        <w:r w:rsidRPr="005218E9">
          <w:rPr>
            <w:rFonts w:cs="Arial"/>
            <w:szCs w:val="18"/>
            <w:lang w:val="nb-NO"/>
          </w:rPr>
          <w:t xml:space="preserve"> </w:t>
        </w:r>
        <w:r w:rsidRPr="00AB70C6">
          <w:rPr>
            <w:rFonts w:cs="Arial"/>
            <w:szCs w:val="18"/>
            <w:lang w:val="nb-NO"/>
          </w:rPr>
          <w:t>3GPP and non-3GPP access.</w:t>
        </w:r>
      </w:ins>
    </w:p>
    <w:p w14:paraId="3EAAB790" w14:textId="77777777" w:rsidR="00C935FE" w:rsidRDefault="00C935FE" w:rsidP="00C935FE">
      <w:pPr>
        <w:rPr>
          <w:ins w:id="39" w:author="Betsy 1 [4]" w:date="2021-08-20T13:04:00Z"/>
          <w:noProof/>
        </w:rPr>
      </w:pPr>
      <w:ins w:id="40" w:author="Betsy 1 [4]" w:date="2021-08-20T13:04:00Z">
        <w:r>
          <w:rPr>
            <w:noProof/>
          </w:rPr>
          <w:t>The 5G system shall be able to support PRAS sharing between multiple PLMNs.</w:t>
        </w:r>
      </w:ins>
    </w:p>
    <w:p w14:paraId="3650E70E" w14:textId="77777777" w:rsidR="00C935FE" w:rsidRDefault="00C935FE" w:rsidP="00C935FE">
      <w:pPr>
        <w:rPr>
          <w:ins w:id="41" w:author="Betsy 1 [4]" w:date="2021-08-20T13:04:00Z"/>
          <w:noProof/>
        </w:rPr>
      </w:pPr>
      <w:ins w:id="42" w:author="Betsy 1 [4]" w:date="2021-08-20T13:04:00Z">
        <w:r>
          <w:rPr>
            <w:noProof/>
          </w:rPr>
          <w:t>Under operator control, an eRG, shall be able to efficiently deliver 5G multicast/broadcast services to authorized UEs and non-3GPP devices in the CPN.</w:t>
        </w:r>
      </w:ins>
    </w:p>
    <w:p w14:paraId="58BCD276" w14:textId="77777777" w:rsidR="00C935FE" w:rsidRDefault="00C935FE" w:rsidP="00C935FE">
      <w:pPr>
        <w:pStyle w:val="NO"/>
        <w:rPr>
          <w:ins w:id="43" w:author="Betsy 1 [4]" w:date="2021-08-20T13:04:00Z"/>
          <w:noProof/>
        </w:rPr>
      </w:pPr>
      <w:ins w:id="44" w:author="Betsy 1 [4]" w:date="2021-08-20T13:04:00Z">
        <w:r>
          <w:rPr>
            <w:noProof/>
          </w:rPr>
          <w:t>NOTE 10:</w:t>
        </w:r>
        <w:r>
          <w:rPr>
            <w:noProof/>
          </w:rPr>
          <w:tab/>
          <w:t>The multicast service(s) that each of the authorized UEs and/or non-3GPP devices is allowed to receive may be different.</w:t>
        </w:r>
      </w:ins>
    </w:p>
    <w:p w14:paraId="481C6FDE" w14:textId="77777777" w:rsidR="00C935FE" w:rsidRPr="007C767A" w:rsidRDefault="00C935FE" w:rsidP="00C935FE">
      <w:pPr>
        <w:rPr>
          <w:ins w:id="45" w:author="Covell, Betsy (Nokia - US/Naperville)" w:date="2021-08-20T13:05:00Z"/>
        </w:rPr>
      </w:pPr>
      <w:ins w:id="46" w:author="Covell, Betsy (Nokia - US/Naperville)" w:date="2021-08-20T13:05:00Z">
        <w:r w:rsidRPr="007C767A">
          <w:t>The 5G system shall support mechanisms to aggregate, switch or split the service between non-3GPP RAT and PIN direct connections using licensed spectrum.</w:t>
        </w:r>
      </w:ins>
    </w:p>
    <w:p w14:paraId="0559F8EB" w14:textId="77777777" w:rsidR="00583569" w:rsidRDefault="00583569" w:rsidP="00B84E41">
      <w:pPr>
        <w:rPr>
          <w:ins w:id="47" w:author="Betsy 1" w:date="2021-08-20T12:45:00Z"/>
        </w:rPr>
      </w:pPr>
    </w:p>
    <w:p w14:paraId="0A5DA21E" w14:textId="7AA31564" w:rsidR="00803480" w:rsidRDefault="00B84E41" w:rsidP="00B84E41">
      <w:pPr>
        <w:pStyle w:val="Heading4"/>
        <w:rPr>
          <w:ins w:id="48" w:author="Betsy 1" w:date="2021-08-20T12:32:00Z"/>
        </w:rPr>
        <w:pPrChange w:id="49" w:author="Betsy 1" w:date="2021-08-20T12:46:00Z">
          <w:pPr/>
        </w:pPrChange>
      </w:pPr>
      <w:ins w:id="50" w:author="Betsy 1" w:date="2021-08-20T12:45:00Z">
        <w:r>
          <w:t>6.38.4.n</w:t>
        </w:r>
        <w:r>
          <w:tab/>
          <w:t>P</w:t>
        </w:r>
      </w:ins>
      <w:ins w:id="51" w:author="Betsy 1" w:date="2021-08-20T12:46:00Z">
        <w:r>
          <w:t>IRate</w:t>
        </w:r>
      </w:ins>
      <w:ins w:id="52" w:author="Betsy 1" w:date="2021-08-20T12:45:00Z">
        <w:r>
          <w:t xml:space="preserve"> Gateways</w:t>
        </w:r>
      </w:ins>
    </w:p>
    <w:p w14:paraId="00C2DF76" w14:textId="5D7895BD" w:rsidR="00607E2F" w:rsidRDefault="00607E2F" w:rsidP="00607E2F">
      <w:pPr>
        <w:rPr>
          <w:ins w:id="53" w:author="Toon Norp" w:date="2021-08-15T22:28:00Z"/>
        </w:rPr>
      </w:pPr>
      <w:ins w:id="54" w:author="Toon Norp" w:date="2021-08-15T22:28:00Z">
        <w:r>
          <w:t>The 5G system shall be able to support access to the 5G network and its services via at least one gateway (i.e. PIN Element with Gateway Capabilities or eRG) for au</w:t>
        </w:r>
      </w:ins>
      <w:ins w:id="55" w:author="Betsy 1" w:date="2021-08-20T12:46:00Z">
        <w:r w:rsidR="00B84E41">
          <w:t>t</w:t>
        </w:r>
      </w:ins>
      <w:ins w:id="56" w:author="Toon Norp" w:date="2021-08-15T22:28:00Z">
        <w:r>
          <w:t>horised UEs and authorised non-3GPP devices.</w:t>
        </w:r>
      </w:ins>
    </w:p>
    <w:p w14:paraId="4F03632B" w14:textId="77777777" w:rsidR="00607E2F" w:rsidRPr="005D790C" w:rsidRDefault="00607E2F" w:rsidP="00607E2F">
      <w:pPr>
        <w:rPr>
          <w:ins w:id="57" w:author="Toon Norp" w:date="2021-08-15T22:28:00Z"/>
        </w:rPr>
      </w:pPr>
      <w:ins w:id="58" w:author="Toon Norp" w:date="2021-08-15T22:28:00Z">
        <w:r w:rsidRPr="005D790C">
          <w:t xml:space="preserve">The 5G system shall be able to support IP traffic offload </w:t>
        </w:r>
        <w:r>
          <w:t>with</w:t>
        </w:r>
        <w:r w:rsidRPr="005D790C">
          <w:t xml:space="preserve">in </w:t>
        </w:r>
        <w:r>
          <w:t>the PIRate Network</w:t>
        </w:r>
        <w:r w:rsidRPr="005D790C">
          <w:t>.</w:t>
        </w:r>
      </w:ins>
    </w:p>
    <w:p w14:paraId="50005664" w14:textId="77777777" w:rsidR="00607E2F" w:rsidRDefault="00607E2F" w:rsidP="00607E2F">
      <w:pPr>
        <w:pStyle w:val="NO"/>
        <w:rPr>
          <w:ins w:id="59" w:author="Toon Norp" w:date="2021-08-15T22:28:00Z"/>
        </w:rPr>
      </w:pPr>
      <w:ins w:id="60" w:author="Toon Norp" w:date="2021-08-15T22:28:00Z">
        <w:r w:rsidRPr="005D790C">
          <w:t>NOTE</w:t>
        </w:r>
        <w:r>
          <w:t xml:space="preserve"> 1</w:t>
        </w:r>
        <w:r w:rsidRPr="005D790C">
          <w:t>:</w:t>
        </w:r>
        <w:r w:rsidRPr="005D790C">
          <w:tab/>
          <w:t>The priority of offload can be from default configuration, network or user.</w:t>
        </w:r>
      </w:ins>
    </w:p>
    <w:p w14:paraId="495F6955" w14:textId="3165D391" w:rsidR="00B84E41" w:rsidRDefault="00B84E41" w:rsidP="00B84E41">
      <w:pPr>
        <w:pStyle w:val="Heading4"/>
        <w:rPr>
          <w:ins w:id="61" w:author="Betsy 1" w:date="2021-08-20T12:50:00Z"/>
          <w:noProof/>
        </w:rPr>
        <w:pPrChange w:id="62" w:author="Betsy 1" w:date="2021-08-20T12:50:00Z">
          <w:pPr/>
        </w:pPrChange>
      </w:pPr>
      <w:ins w:id="63" w:author="Betsy 1" w:date="2021-08-20T12:50:00Z">
        <w:r>
          <w:rPr>
            <w:noProof/>
          </w:rPr>
          <w:lastRenderedPageBreak/>
          <w:t>6.38.4.n</w:t>
        </w:r>
        <w:r>
          <w:rPr>
            <w:noProof/>
          </w:rPr>
          <w:tab/>
          <w:t>Operation outside of 5G coverage</w:t>
        </w:r>
      </w:ins>
    </w:p>
    <w:p w14:paraId="015501BC" w14:textId="77777777" w:rsidR="00B84E41" w:rsidRDefault="00B84E41" w:rsidP="00B84E41">
      <w:pPr>
        <w:pStyle w:val="TAC"/>
        <w:jc w:val="left"/>
        <w:rPr>
          <w:ins w:id="64" w:author="Betsy 1" w:date="2021-08-20T12:51:00Z"/>
        </w:rPr>
      </w:pPr>
      <w:ins w:id="65" w:author="Betsy 1" w:date="2021-08-20T12:51:00Z">
        <w:r>
          <w:t>The 5G system shall allow PIN Elements to communicate when there is no connectivity between a PIN Element with Gateway Capability and a 5G network.  For a Public Safety PIN licensed spectrum may be used for PIN direct communications otherwise unlicensed spectrum shall be used.</w:t>
        </w:r>
      </w:ins>
    </w:p>
    <w:p w14:paraId="6CC476AC" w14:textId="77777777" w:rsidR="00B84E41" w:rsidRDefault="00B84E41" w:rsidP="00607E2F">
      <w:pPr>
        <w:rPr>
          <w:ins w:id="66" w:author="Betsy 1" w:date="2021-08-20T12:51:00Z"/>
          <w:noProof/>
        </w:rPr>
      </w:pPr>
    </w:p>
    <w:p w14:paraId="37FF239A" w14:textId="5356F5A5" w:rsidR="00607E2F" w:rsidRDefault="00607E2F" w:rsidP="00607E2F">
      <w:pPr>
        <w:rPr>
          <w:ins w:id="67" w:author="Toon Norp" w:date="2021-08-15T22:28:00Z"/>
          <w:noProof/>
        </w:rPr>
      </w:pPr>
      <w:ins w:id="68" w:author="Toon Norp" w:date="2021-08-15T22:28:00Z">
        <w:r>
          <w:rPr>
            <w:noProof/>
          </w:rPr>
          <w:t xml:space="preserve">When </w:t>
        </w:r>
        <w:del w:id="69" w:author="Betsy 1" w:date="2021-08-20T12:51:00Z">
          <w:r w:rsidDel="00B84E41">
            <w:rPr>
              <w:noProof/>
            </w:rPr>
            <w:delText xml:space="preserve">the </w:delText>
          </w:r>
          <w:r w:rsidDel="00B84E41">
            <w:delText>PIRate Network</w:delText>
          </w:r>
        </w:del>
      </w:ins>
      <w:ins w:id="70" w:author="Betsy 1" w:date="2021-08-20T12:51:00Z">
        <w:r w:rsidR="00B84E41">
          <w:rPr>
            <w:noProof/>
          </w:rPr>
          <w:t>a CPN</w:t>
        </w:r>
      </w:ins>
      <w:ins w:id="71" w:author="Toon Norp" w:date="2021-08-15T22:28:00Z">
        <w:r>
          <w:t xml:space="preserve"> </w:t>
        </w:r>
        <w:r>
          <w:rPr>
            <w:noProof/>
          </w:rPr>
          <w:t>has lost connectivity with the 5G network, the 5G system shall provide an operator-controlled mechanism to enable:</w:t>
        </w:r>
      </w:ins>
    </w:p>
    <w:p w14:paraId="5205ACA7" w14:textId="3CFEE8C3" w:rsidR="00607E2F" w:rsidRDefault="00607E2F" w:rsidP="00607E2F">
      <w:pPr>
        <w:pStyle w:val="B1"/>
        <w:rPr>
          <w:ins w:id="72" w:author="Toon Norp" w:date="2021-08-15T22:28:00Z"/>
          <w:noProof/>
        </w:rPr>
      </w:pPr>
      <w:ins w:id="73" w:author="Toon Norp" w:date="2021-08-15T22:28:00Z">
        <w:del w:id="74" w:author="Betsy 1" w:date="2021-08-20T12:51:00Z">
          <w:r w:rsidDel="00B84E41">
            <w:rPr>
              <w:noProof/>
            </w:rPr>
            <w:delText>-</w:delText>
          </w:r>
          <w:r w:rsidDel="00B84E41">
            <w:rPr>
              <w:noProof/>
            </w:rPr>
            <w:tab/>
            <w:delText>when the PIRate network is a PIN that PIN direct communication using licensed spectrumm shall be deactivated unless that PIN direct communication is being used by a Public Safety PIN and the operator has configured the PIN Element to use licensed spectrum</w:delText>
          </w:r>
        </w:del>
        <w:r>
          <w:rPr>
            <w:noProof/>
          </w:rPr>
          <w:t xml:space="preserve">. </w:t>
        </w:r>
      </w:ins>
    </w:p>
    <w:p w14:paraId="3EBD571D" w14:textId="1A3445ED" w:rsidR="00607E2F" w:rsidRDefault="00607E2F" w:rsidP="00607E2F">
      <w:pPr>
        <w:pStyle w:val="B1"/>
        <w:rPr>
          <w:ins w:id="75" w:author="Toon Norp" w:date="2021-08-15T22:28:00Z"/>
          <w:noProof/>
        </w:rPr>
      </w:pPr>
      <w:ins w:id="76" w:author="Toon Norp" w:date="2021-08-15T22:28:00Z">
        <w:r>
          <w:rPr>
            <w:noProof/>
          </w:rPr>
          <w:t>-</w:t>
        </w:r>
        <w:r>
          <w:rPr>
            <w:noProof/>
          </w:rPr>
          <w:tab/>
        </w:r>
        <w:del w:id="77" w:author="Betsy 1" w:date="2021-08-20T12:52:00Z">
          <w:r w:rsidDel="00B84E41">
            <w:rPr>
              <w:noProof/>
            </w:rPr>
            <w:delText xml:space="preserve">when the PIRate network is a CPN </w:delText>
          </w:r>
        </w:del>
        <w:r>
          <w:rPr>
            <w:noProof/>
          </w:rPr>
          <w:t>in the default configuration, or under certain conditions configured by the operator, the PRAS radio interface shall be deactivated; and</w:t>
        </w:r>
      </w:ins>
    </w:p>
    <w:p w14:paraId="00C3C237" w14:textId="431A87C7" w:rsidR="00607E2F" w:rsidRDefault="00607E2F" w:rsidP="00607E2F">
      <w:pPr>
        <w:pStyle w:val="B1"/>
        <w:rPr>
          <w:ins w:id="78" w:author="Toon Norp" w:date="2021-08-15T22:28:00Z"/>
          <w:noProof/>
        </w:rPr>
      </w:pPr>
      <w:ins w:id="79" w:author="Toon Norp" w:date="2021-08-15T22:28:00Z">
        <w:r>
          <w:rPr>
            <w:noProof/>
          </w:rPr>
          <w:t>-</w:t>
        </w:r>
        <w:r>
          <w:rPr>
            <w:noProof/>
          </w:rPr>
          <w:tab/>
          <w:t xml:space="preserve">under certain other conditions configured by the operator, the </w:t>
        </w:r>
        <w:del w:id="80" w:author="Betsy 1" w:date="2021-08-20T12:52:00Z">
          <w:r w:rsidDel="00583569">
            <w:delText>PIRate Network</w:delText>
          </w:r>
        </w:del>
      </w:ins>
      <w:ins w:id="81" w:author="Betsy 1" w:date="2021-08-20T12:52:00Z">
        <w:r w:rsidR="00583569">
          <w:t>CPN</w:t>
        </w:r>
      </w:ins>
      <w:ins w:id="82" w:author="Toon Norp" w:date="2021-08-15T22:28:00Z">
        <w:r>
          <w:t xml:space="preserve"> </w:t>
        </w:r>
        <w:r>
          <w:rPr>
            <w:noProof/>
          </w:rPr>
          <w:t>shall continue existing intra-</w:t>
        </w:r>
        <w:r w:rsidRPr="00492220">
          <w:t xml:space="preserve"> </w:t>
        </w:r>
        <w:del w:id="83" w:author="Betsy 1" w:date="2021-08-20T12:52:00Z">
          <w:r w:rsidDel="00583569">
            <w:delText>PIRate Network</w:delText>
          </w:r>
        </w:del>
      </w:ins>
      <w:ins w:id="84" w:author="Betsy 1" w:date="2021-08-20T12:52:00Z">
        <w:r w:rsidR="00583569">
          <w:t>CPN</w:t>
        </w:r>
      </w:ins>
      <w:ins w:id="85" w:author="Toon Norp" w:date="2021-08-15T22:28:00Z">
        <w:r>
          <w:t xml:space="preserve"> </w:t>
        </w:r>
        <w:r>
          <w:rPr>
            <w:noProof/>
          </w:rPr>
          <w:t>communication, as long as no interaction with the 5G network is needed (e.g. refreshing security keys).</w:t>
        </w:r>
      </w:ins>
    </w:p>
    <w:p w14:paraId="70FE60D0" w14:textId="383E1B39" w:rsidR="00607E2F" w:rsidRPr="00E4291C" w:rsidRDefault="00607E2F" w:rsidP="00607E2F">
      <w:pPr>
        <w:pStyle w:val="NO"/>
        <w:rPr>
          <w:ins w:id="86" w:author="Toon Norp" w:date="2021-08-15T22:28:00Z"/>
        </w:rPr>
      </w:pPr>
      <w:ins w:id="87" w:author="Toon Norp" w:date="2021-08-15T22:28:00Z">
        <w:r w:rsidRPr="00E4291C">
          <w:t xml:space="preserve">NOTE </w:t>
        </w:r>
        <w:r>
          <w:t>2</w:t>
        </w:r>
        <w:r w:rsidRPr="00E4291C">
          <w:t>:</w:t>
        </w:r>
        <w:r w:rsidRPr="00E4291C">
          <w:tab/>
          <w:t>The requirement above relates to intra-</w:t>
        </w:r>
        <w:r w:rsidRPr="00492220">
          <w:t xml:space="preserve"> </w:t>
        </w:r>
        <w:del w:id="88" w:author="Betsy 1" w:date="2021-08-20T12:52:00Z">
          <w:r w:rsidDel="00583569">
            <w:delText>PIRate Network</w:delText>
          </w:r>
        </w:del>
      </w:ins>
      <w:ins w:id="89" w:author="Betsy 1" w:date="2021-08-20T12:52:00Z">
        <w:r w:rsidR="00583569">
          <w:t>CPN</w:t>
        </w:r>
      </w:ins>
      <w:ins w:id="90" w:author="Toon Norp" w:date="2021-08-15T22:28:00Z">
        <w:r>
          <w:t xml:space="preserve"> </w:t>
        </w:r>
        <w:r w:rsidRPr="00E4291C">
          <w:t>operations and</w:t>
        </w:r>
      </w:ins>
      <w:ins w:id="91" w:author="Betsy 1" w:date="2021-08-20T12:52:00Z">
        <w:r w:rsidR="00583569">
          <w:t xml:space="preserve"> is</w:t>
        </w:r>
      </w:ins>
      <w:ins w:id="92" w:author="Toon Norp" w:date="2021-08-15T22:28:00Z">
        <w:r w:rsidRPr="00E4291C">
          <w:t xml:space="preserve"> subject to operator policy and control, under certain situations.</w:t>
        </w:r>
      </w:ins>
    </w:p>
    <w:p w14:paraId="69D50B8A" w14:textId="77777777" w:rsidR="00607E2F" w:rsidRDefault="00607E2F" w:rsidP="00607E2F">
      <w:pPr>
        <w:pStyle w:val="NO"/>
        <w:rPr>
          <w:ins w:id="93" w:author="Toon Norp" w:date="2021-08-15T22:28:00Z"/>
          <w:noProof/>
        </w:rPr>
      </w:pPr>
      <w:ins w:id="94" w:author="Toon Norp" w:date="2021-08-15T22:28:00Z">
        <w:r w:rsidRPr="00E4291C">
          <w:t xml:space="preserve">NOTE </w:t>
        </w:r>
        <w:r>
          <w:t>3</w:t>
        </w:r>
        <w:r w:rsidRPr="00E4291C">
          <w:t>:</w:t>
        </w:r>
        <w:r w:rsidRPr="00E4291C">
          <w:tab/>
          <w:t>Setting up new intra-</w:t>
        </w:r>
        <w:r w:rsidRPr="00492220">
          <w:t xml:space="preserve"> </w:t>
        </w:r>
        <w:r>
          <w:t xml:space="preserve">PIRate Network </w:t>
        </w:r>
        <w:r w:rsidRPr="00E4291C">
          <w:t xml:space="preserve">communication sessions without </w:t>
        </w:r>
        <w:r>
          <w:t xml:space="preserve">PIRate Network </w:t>
        </w:r>
        <w:r w:rsidRPr="00E4291C">
          <w:t xml:space="preserve">connection to the 5G network is only possible with </w:t>
        </w:r>
        <w:r>
          <w:rPr>
            <w:noProof/>
          </w:rPr>
          <w:t>non-3GPP provided credentials.</w:t>
        </w:r>
      </w:ins>
    </w:p>
    <w:p w14:paraId="7E464697" w14:textId="1C3E7967" w:rsidR="00803480" w:rsidRDefault="00803480" w:rsidP="00803480">
      <w:pPr>
        <w:pStyle w:val="Heading4"/>
        <w:rPr>
          <w:ins w:id="95" w:author="Betsy 1" w:date="2021-08-20T12:36:00Z"/>
        </w:rPr>
        <w:pPrChange w:id="96" w:author="Betsy 1" w:date="2021-08-20T12:37:00Z">
          <w:pPr/>
        </w:pPrChange>
      </w:pPr>
      <w:ins w:id="97" w:author="Betsy 1" w:date="2021-08-20T12:37:00Z">
        <w:r>
          <w:t>6.38.4.</w:t>
        </w:r>
      </w:ins>
      <w:ins w:id="98" w:author="Betsy 1" w:date="2021-08-20T12:45:00Z">
        <w:r w:rsidR="00B84E41">
          <w:t>n</w:t>
        </w:r>
      </w:ins>
      <w:ins w:id="99" w:author="Betsy 1" w:date="2021-08-20T12:37:00Z">
        <w:r>
          <w:tab/>
          <w:t>Discovery</w:t>
        </w:r>
      </w:ins>
    </w:p>
    <w:p w14:paraId="2D289BCE" w14:textId="4544DFB0" w:rsidR="00607E2F" w:rsidRDefault="00607E2F" w:rsidP="00607E2F">
      <w:pPr>
        <w:rPr>
          <w:ins w:id="100" w:author="Toon Norp" w:date="2021-08-15T22:28:00Z"/>
          <w:noProof/>
        </w:rPr>
      </w:pPr>
      <w:ins w:id="101" w:author="Toon Norp" w:date="2021-08-15T22:28:00Z">
        <w:r>
          <w:rPr>
            <w:noProof/>
          </w:rPr>
          <w:t xml:space="preserve">The 5G system shall enable a UE or non-3GPP device in a </w:t>
        </w:r>
        <w:r>
          <w:t>PIRate Network</w:t>
        </w:r>
        <w:r>
          <w:rPr>
            <w:noProof/>
          </w:rPr>
          <w:t xml:space="preserve"> to discover other UEs or non-3GPP devices within the same </w:t>
        </w:r>
        <w:r>
          <w:t>PIRate Network</w:t>
        </w:r>
        <w:r>
          <w:rPr>
            <w:noProof/>
          </w:rPr>
          <w:t xml:space="preserve"> subject to acess rights.</w:t>
        </w:r>
      </w:ins>
    </w:p>
    <w:p w14:paraId="09EDEC2E" w14:textId="77777777" w:rsidR="00607E2F" w:rsidRDefault="00607E2F" w:rsidP="00607E2F">
      <w:pPr>
        <w:rPr>
          <w:ins w:id="102" w:author="Toon Norp" w:date="2021-08-15T22:28:00Z"/>
          <w:noProof/>
        </w:rPr>
      </w:pPr>
      <w:ins w:id="103" w:author="Toon Norp" w:date="2021-08-15T22:28:00Z">
        <w:r>
          <w:rPr>
            <w:noProof/>
          </w:rPr>
          <w:t xml:space="preserve">The 5G system shall efficiently support service discovery mechanisms where a UE or non-3GPP device in a </w:t>
        </w:r>
        <w:r>
          <w:t>PIRate Network</w:t>
        </w:r>
        <w:r>
          <w:rPr>
            <w:noProof/>
          </w:rPr>
          <w:t xml:space="preserve"> can discover, subject to access rights:</w:t>
        </w:r>
      </w:ins>
    </w:p>
    <w:p w14:paraId="078A58FC" w14:textId="77777777" w:rsidR="00607E2F" w:rsidRDefault="00607E2F" w:rsidP="00607E2F">
      <w:pPr>
        <w:pStyle w:val="B1"/>
        <w:rPr>
          <w:ins w:id="104" w:author="Toon Norp" w:date="2021-08-15T22:28:00Z"/>
          <w:noProof/>
        </w:rPr>
      </w:pPr>
      <w:ins w:id="105" w:author="Toon Norp" w:date="2021-08-15T22:28:00Z">
        <w:r>
          <w:rPr>
            <w:noProof/>
          </w:rPr>
          <w:t>-</w:t>
        </w:r>
        <w:r>
          <w:rPr>
            <w:noProof/>
          </w:rPr>
          <w:tab/>
          <w:t xml:space="preserve">availability and reachability of other entities (e.g. other UEs or non-3GPP devices) on the </w:t>
        </w:r>
        <w:r>
          <w:t>PIRate Network</w:t>
        </w:r>
        <w:r>
          <w:rPr>
            <w:noProof/>
          </w:rPr>
          <w:t>;</w:t>
        </w:r>
      </w:ins>
    </w:p>
    <w:p w14:paraId="61847ED5" w14:textId="77777777" w:rsidR="00607E2F" w:rsidRDefault="00607E2F" w:rsidP="00607E2F">
      <w:pPr>
        <w:pStyle w:val="B1"/>
        <w:rPr>
          <w:ins w:id="106" w:author="Toon Norp" w:date="2021-08-15T22:28:00Z"/>
          <w:noProof/>
        </w:rPr>
      </w:pPr>
      <w:ins w:id="107" w:author="Toon Norp" w:date="2021-08-15T22:28:00Z">
        <w:r>
          <w:rPr>
            <w:noProof/>
          </w:rPr>
          <w:t>-</w:t>
        </w:r>
        <w:r>
          <w:rPr>
            <w:noProof/>
          </w:rPr>
          <w:tab/>
          <w:t xml:space="preserve">capabilities of other entities on the </w:t>
        </w:r>
        <w:r>
          <w:t>PIRate Network</w:t>
        </w:r>
        <w:r>
          <w:rPr>
            <w:noProof/>
          </w:rPr>
          <w:t xml:space="preserve"> (e.g. eRG, relay UE, connection types) and/or;</w:t>
        </w:r>
      </w:ins>
    </w:p>
    <w:p w14:paraId="33028F91" w14:textId="77777777" w:rsidR="00607E2F" w:rsidDel="00B84E41" w:rsidRDefault="00607E2F" w:rsidP="00607E2F">
      <w:pPr>
        <w:pStyle w:val="B1"/>
        <w:rPr>
          <w:ins w:id="108" w:author="Toon Norp" w:date="2021-08-15T22:28:00Z"/>
          <w:del w:id="109" w:author="Betsy 1" w:date="2021-08-20T12:43:00Z"/>
          <w:noProof/>
        </w:rPr>
      </w:pPr>
      <w:ins w:id="110" w:author="Toon Norp" w:date="2021-08-15T22:28:00Z">
        <w:r>
          <w:rPr>
            <w:noProof/>
          </w:rPr>
          <w:t>-</w:t>
        </w:r>
        <w:r>
          <w:rPr>
            <w:noProof/>
          </w:rPr>
          <w:tab/>
          <w:t xml:space="preserve">services provided by other entities on the </w:t>
        </w:r>
        <w:r>
          <w:t>PIRate Network</w:t>
        </w:r>
        <w:r>
          <w:rPr>
            <w:noProof/>
          </w:rPr>
          <w:t xml:space="preserve"> (e.g. the entity is a printer)</w:t>
        </w:r>
        <w:del w:id="111" w:author="Betsy 1" w:date="2021-08-20T12:43:00Z">
          <w:r w:rsidDel="00B84E41">
            <w:rPr>
              <w:noProof/>
            </w:rPr>
            <w:delText>.</w:delText>
          </w:r>
        </w:del>
      </w:ins>
    </w:p>
    <w:p w14:paraId="01F5CA38" w14:textId="3CDA51B4" w:rsidR="00C935FE" w:rsidRDefault="00C935FE" w:rsidP="00C935FE">
      <w:pPr>
        <w:pStyle w:val="Heading4"/>
        <w:rPr>
          <w:ins w:id="112" w:author="Covell, Betsy (Nokia - US/Naperville)" w:date="2021-08-20T13:09:00Z"/>
          <w:noProof/>
        </w:rPr>
        <w:pPrChange w:id="113" w:author="Covell, Betsy (Nokia - US/Naperville)" w:date="2021-08-20T13:09:00Z">
          <w:pPr/>
        </w:pPrChange>
      </w:pPr>
      <w:ins w:id="114" w:author="Covell, Betsy (Nokia - US/Naperville)" w:date="2021-08-20T13:09:00Z">
        <w:r>
          <w:rPr>
            <w:noProof/>
          </w:rPr>
          <w:t>6.38.4.n</w:t>
        </w:r>
        <w:r>
          <w:rPr>
            <w:noProof/>
          </w:rPr>
          <w:tab/>
          <w:t>Relay Selection</w:t>
        </w:r>
      </w:ins>
    </w:p>
    <w:p w14:paraId="247C4383" w14:textId="57E6A39A" w:rsidR="00C935FE" w:rsidRDefault="00C935FE" w:rsidP="00607E2F">
      <w:pPr>
        <w:rPr>
          <w:ins w:id="115" w:author="Covell, Betsy (Nokia - US/Naperville)" w:date="2021-08-20T13:10:00Z"/>
          <w:noProof/>
        </w:rPr>
      </w:pPr>
      <w:ins w:id="116" w:author="Covell, Betsy (Nokia - US/Naperville)" w:date="2021-08-20T13:10:00Z">
        <w:r>
          <w:rPr>
            <w:noProof/>
          </w:rPr>
          <w:t xml:space="preserve">In addition to the relay selection </w:t>
        </w:r>
      </w:ins>
      <w:ins w:id="117" w:author="Covell, Betsy (Nokia - US/Naperville)" w:date="2021-08-20T13:11:00Z">
        <w:r>
          <w:rPr>
            <w:noProof/>
          </w:rPr>
          <w:t>requirements</w:t>
        </w:r>
      </w:ins>
      <w:ins w:id="118" w:author="Covell, Betsy (Nokia - US/Naperville)" w:date="2021-08-20T13:10:00Z">
        <w:r>
          <w:rPr>
            <w:noProof/>
          </w:rPr>
          <w:t xml:space="preserve"> in 6.9.2.4, PIRate Network relay selection is enabled for both UEs and non-3GPP device and supports the additional </w:t>
        </w:r>
      </w:ins>
      <w:ins w:id="119" w:author="Covell, Betsy (Nokia - US/Naperville)" w:date="2021-08-20T13:11:00Z">
        <w:r>
          <w:rPr>
            <w:noProof/>
          </w:rPr>
          <w:t>selection criteria:</w:t>
        </w:r>
      </w:ins>
    </w:p>
    <w:p w14:paraId="044A6D85" w14:textId="38656263" w:rsidR="00607E2F" w:rsidRDefault="00607E2F" w:rsidP="00607E2F">
      <w:pPr>
        <w:rPr>
          <w:ins w:id="120" w:author="Toon Norp" w:date="2021-08-15T22:28:00Z"/>
          <w:noProof/>
        </w:rPr>
      </w:pPr>
      <w:ins w:id="121" w:author="Toon Norp" w:date="2021-08-15T22:28:00Z">
        <w:r>
          <w:rPr>
            <w:noProof/>
          </w:rPr>
          <w:t>The 5G system shall support a mechanism for a PIN Element to select a relay for PIN direct connection that enables access to the target PIN Element.</w:t>
        </w:r>
      </w:ins>
    </w:p>
    <w:p w14:paraId="36583181" w14:textId="77777777" w:rsidR="00607E2F" w:rsidRDefault="00607E2F" w:rsidP="00607E2F">
      <w:pPr>
        <w:rPr>
          <w:ins w:id="122" w:author="Toon Norp" w:date="2021-08-15T22:28:00Z"/>
        </w:rPr>
      </w:pPr>
      <w:commentRangeStart w:id="123"/>
      <w:ins w:id="124" w:author="Toon Norp" w:date="2021-08-15T22:28:00Z">
        <w:r w:rsidRPr="006E0D2E">
          <w:t xml:space="preserve">The 5G system shall </w:t>
        </w:r>
        <w:r w:rsidRPr="00630215">
          <w:t xml:space="preserve">support applications on </w:t>
        </w:r>
        <w:r>
          <w:t>an Application Server</w:t>
        </w:r>
        <w:r w:rsidRPr="00630215">
          <w:t xml:space="preserve"> connected to the </w:t>
        </w:r>
        <w:r>
          <w:t>PIRate Network</w:t>
        </w:r>
        <w:r w:rsidRPr="006E0D2E">
          <w:t>.</w:t>
        </w:r>
      </w:ins>
      <w:commentRangeEnd w:id="123"/>
      <w:r w:rsidR="00B84E41">
        <w:rPr>
          <w:rStyle w:val="CommentReference"/>
        </w:rPr>
        <w:commentReference w:id="123"/>
      </w:r>
    </w:p>
    <w:p w14:paraId="29B57FE6" w14:textId="553BED88" w:rsidR="00B84E41" w:rsidRDefault="00B84E41" w:rsidP="00B84E41">
      <w:pPr>
        <w:pStyle w:val="Heading4"/>
        <w:rPr>
          <w:ins w:id="125" w:author="Betsy 1" w:date="2021-08-20T12:47:00Z"/>
          <w:noProof/>
        </w:rPr>
        <w:pPrChange w:id="126" w:author="Betsy 1" w:date="2021-08-20T12:47:00Z">
          <w:pPr/>
        </w:pPrChange>
      </w:pPr>
      <w:ins w:id="127" w:author="Betsy 1" w:date="2021-08-20T12:47:00Z">
        <w:r>
          <w:rPr>
            <w:noProof/>
          </w:rPr>
          <w:t>6.38.4.n</w:t>
        </w:r>
        <w:r>
          <w:rPr>
            <w:noProof/>
          </w:rPr>
          <w:tab/>
          <w:t>Security</w:t>
        </w:r>
      </w:ins>
    </w:p>
    <w:p w14:paraId="706FDF74" w14:textId="7615499A" w:rsidR="00607E2F" w:rsidRDefault="00607E2F" w:rsidP="00607E2F">
      <w:pPr>
        <w:rPr>
          <w:ins w:id="128" w:author="Toon Norp" w:date="2021-08-15T22:28:00Z"/>
          <w:noProof/>
        </w:rPr>
      </w:pPr>
      <w:ins w:id="129" w:author="Toon Norp" w:date="2021-08-15T22:28:00Z">
        <w:r>
          <w:rPr>
            <w:noProof/>
          </w:rPr>
          <w:t>The 5G system shall provide user privacy; location privacy, identity protection and communication confidentiallity for non-3GPP devices and UEs that are using the PIN Element with Gateway Capability, Evolved Residential Gateway and PRAS.</w:t>
        </w:r>
      </w:ins>
    </w:p>
    <w:p w14:paraId="0EDC4AD2" w14:textId="77777777" w:rsidR="00607E2F" w:rsidRDefault="00607E2F" w:rsidP="00607E2F">
      <w:pPr>
        <w:pStyle w:val="NO"/>
        <w:rPr>
          <w:ins w:id="130" w:author="Toon Norp" w:date="2021-08-15T22:28:00Z"/>
          <w:noProof/>
        </w:rPr>
      </w:pPr>
      <w:ins w:id="131" w:author="Toon Norp" w:date="2021-08-15T22:28:00Z">
        <w:r>
          <w:rPr>
            <w:noProof/>
          </w:rPr>
          <w:t>NOTE 4:</w:t>
        </w:r>
        <w:r>
          <w:rPr>
            <w:noProof/>
          </w:rPr>
          <w:tab/>
          <w:t>Privacy protection should not block differentiated routing and QoS for different destinations and services for the UE(s).</w:t>
        </w:r>
      </w:ins>
    </w:p>
    <w:p w14:paraId="342F207F" w14:textId="77777777" w:rsidR="00607E2F" w:rsidRDefault="00607E2F" w:rsidP="00607E2F">
      <w:pPr>
        <w:rPr>
          <w:ins w:id="132" w:author="Toon Norp" w:date="2021-08-15T22:28:00Z"/>
          <w:noProof/>
        </w:rPr>
      </w:pPr>
      <w:ins w:id="133" w:author="Toon Norp" w:date="2021-08-15T22:28:00Z">
        <w:r>
          <w:rPr>
            <w:noProof/>
          </w:rPr>
          <w:t>The 5G system shall support a mechanism to minimize the security risk of communications using an eRG.</w:t>
        </w:r>
      </w:ins>
    </w:p>
    <w:p w14:paraId="0EFE898C" w14:textId="77777777" w:rsidR="00607E2F" w:rsidRDefault="00607E2F" w:rsidP="00607E2F">
      <w:pPr>
        <w:rPr>
          <w:ins w:id="134" w:author="Toon Norp" w:date="2021-08-15T22:28:00Z"/>
          <w:noProof/>
        </w:rPr>
      </w:pPr>
      <w:ins w:id="135" w:author="Toon Norp" w:date="2021-08-15T22:28:00Z">
        <w:r>
          <w:rPr>
            <w:noProof/>
          </w:rPr>
          <w:t>The 5G system shall enable the network operator associated with an Evolved Residential Gateway to control the security policy of an Evolved Residential Gateway.</w:t>
        </w:r>
      </w:ins>
    </w:p>
    <w:p w14:paraId="55EF786E" w14:textId="77777777" w:rsidR="00607E2F" w:rsidRDefault="00607E2F" w:rsidP="00607E2F">
      <w:pPr>
        <w:rPr>
          <w:ins w:id="136" w:author="Toon Norp" w:date="2021-08-15T22:28:00Z"/>
          <w:noProof/>
        </w:rPr>
      </w:pPr>
      <w:ins w:id="137" w:author="Toon Norp" w:date="2021-08-15T22:28:00Z">
        <w:r>
          <w:rPr>
            <w:noProof/>
          </w:rPr>
          <w:t xml:space="preserve">The 5G system shall support a mechanism to minimize the security risk of communications via a PRAS. </w:t>
        </w:r>
      </w:ins>
    </w:p>
    <w:p w14:paraId="5EEBF31E" w14:textId="77777777" w:rsidR="00607E2F" w:rsidRDefault="00607E2F" w:rsidP="00607E2F">
      <w:pPr>
        <w:rPr>
          <w:ins w:id="138" w:author="Toon Norp" w:date="2021-08-15T22:28:00Z"/>
          <w:noProof/>
        </w:rPr>
      </w:pPr>
      <w:ins w:id="139" w:author="Toon Norp" w:date="2021-08-15T22:28:00Z">
        <w:r>
          <w:rPr>
            <w:noProof/>
          </w:rPr>
          <w:lastRenderedPageBreak/>
          <w:t>The PRAS (and its associated backhaul connectivity) shall provide a level of security equivalent to regular 5G base stations.</w:t>
        </w:r>
      </w:ins>
    </w:p>
    <w:p w14:paraId="1CDAB9F7" w14:textId="77777777" w:rsidR="00607E2F" w:rsidRDefault="00607E2F" w:rsidP="00607E2F">
      <w:pPr>
        <w:rPr>
          <w:ins w:id="140" w:author="Toon Norp" w:date="2021-08-15T22:28:00Z"/>
          <w:noProof/>
        </w:rPr>
      </w:pPr>
      <w:ins w:id="141" w:author="Toon Norp" w:date="2021-08-15T22:28:00Z">
        <w:r>
          <w:rPr>
            <w:noProof/>
          </w:rPr>
          <w:t>The 5G system shall enable the network operator associated with the Premises Radio Access Station (PRAS) to control the security policy of the PRAS.</w:t>
        </w:r>
      </w:ins>
    </w:p>
    <w:p w14:paraId="0E1CFA12" w14:textId="77777777" w:rsidR="00607E2F" w:rsidRDefault="00607E2F" w:rsidP="00607E2F">
      <w:pPr>
        <w:rPr>
          <w:ins w:id="142" w:author="Toon Norp" w:date="2021-08-15T22:28:00Z"/>
          <w:noProof/>
        </w:rPr>
      </w:pPr>
      <w:ins w:id="143" w:author="Toon Norp" w:date="2021-08-15T22:28:00Z">
        <w:r>
          <w:rPr>
            <w:noProof/>
          </w:rPr>
          <w:t xml:space="preserve">The 5G system shall support authentication of a UE with 3GPP credentials for communication with entities (UEs, non-3GPP devices) in a </w:t>
        </w:r>
        <w:r>
          <w:t>PIRate Network</w:t>
        </w:r>
        <w:r>
          <w:rPr>
            <w:noProof/>
          </w:rPr>
          <w:t>.</w:t>
        </w:r>
      </w:ins>
    </w:p>
    <w:p w14:paraId="08B24701" w14:textId="6FE49CA8" w:rsidR="00607E2F" w:rsidRDefault="00607E2F" w:rsidP="00607E2F">
      <w:pPr>
        <w:pStyle w:val="NO"/>
        <w:rPr>
          <w:ins w:id="144" w:author="Toon Norp" w:date="2021-08-15T22:28:00Z"/>
          <w:noProof/>
        </w:rPr>
      </w:pPr>
      <w:ins w:id="145" w:author="Toon Norp" w:date="2021-08-15T22:28:00Z">
        <w:r>
          <w:rPr>
            <w:noProof/>
          </w:rPr>
          <w:t xml:space="preserve">NOTE </w:t>
        </w:r>
      </w:ins>
      <w:ins w:id="146" w:author="Toon Norp" w:date="2021-08-15T22:31:00Z">
        <w:r>
          <w:rPr>
            <w:noProof/>
          </w:rPr>
          <w:t>5</w:t>
        </w:r>
      </w:ins>
      <w:ins w:id="147" w:author="Toon Norp" w:date="2021-08-15T22:28:00Z">
        <w:r>
          <w:rPr>
            <w:noProof/>
          </w:rPr>
          <w:t>:</w:t>
        </w:r>
        <w:r>
          <w:rPr>
            <w:noProof/>
          </w:rPr>
          <w:tab/>
          <w:t xml:space="preserve">To support this functionality the </w:t>
        </w:r>
        <w:r>
          <w:t>PIRate Network</w:t>
        </w:r>
        <w:r>
          <w:rPr>
            <w:noProof/>
          </w:rPr>
          <w:t xml:space="preserve"> needs to be connected with the 5G core network.</w:t>
        </w:r>
      </w:ins>
    </w:p>
    <w:p w14:paraId="3A5AA943" w14:textId="77777777" w:rsidR="00607E2F" w:rsidRDefault="00607E2F" w:rsidP="00607E2F">
      <w:pPr>
        <w:rPr>
          <w:ins w:id="148" w:author="Toon Norp" w:date="2021-08-15T22:28:00Z"/>
          <w:noProof/>
        </w:rPr>
      </w:pPr>
      <w:ins w:id="149" w:author="Toon Norp" w:date="2021-08-15T22:28:00Z">
        <w:r>
          <w:rPr>
            <w:noProof/>
          </w:rPr>
          <w:t>The 5G system shall provide support for a network operator to authenticate a PRAS.</w:t>
        </w:r>
      </w:ins>
    </w:p>
    <w:p w14:paraId="431C3626" w14:textId="77777777" w:rsidR="00607E2F" w:rsidRDefault="00607E2F" w:rsidP="00607E2F">
      <w:pPr>
        <w:rPr>
          <w:ins w:id="150" w:author="Toon Norp" w:date="2021-08-15T22:28:00Z"/>
          <w:noProof/>
        </w:rPr>
      </w:pPr>
      <w:ins w:id="151" w:author="Toon Norp" w:date="2021-08-15T22:28:00Z">
        <w:r>
          <w:rPr>
            <w:noProof/>
          </w:rPr>
          <w:t>The 5G system shall provide support for a network operator to authorize a PRAS for its use in a CPN.</w:t>
        </w:r>
      </w:ins>
    </w:p>
    <w:p w14:paraId="2C561C3C" w14:textId="77777777" w:rsidR="00607E2F" w:rsidRDefault="00607E2F" w:rsidP="00607E2F">
      <w:pPr>
        <w:rPr>
          <w:ins w:id="152" w:author="Toon Norp" w:date="2021-08-15T22:28:00Z"/>
          <w:rFonts w:cs="Arial"/>
          <w:szCs w:val="18"/>
          <w:lang w:val="nb-NO"/>
        </w:rPr>
      </w:pPr>
      <w:ins w:id="153" w:author="Toon Norp" w:date="2021-08-15T22:28:00Z">
        <w:r w:rsidRPr="00AB70C6">
          <w:rPr>
            <w:rFonts w:cs="Arial"/>
            <w:szCs w:val="18"/>
            <w:lang w:val="nb-NO"/>
          </w:rPr>
          <w:t>The 5G system shall support a PIN Element using non operator managed credentials (e.g. provided by a third party) for performing communications within the PIN when those communications use PIN direct connections.</w:t>
        </w:r>
      </w:ins>
    </w:p>
    <w:p w14:paraId="7E85E7C2" w14:textId="2A864B12" w:rsidR="00607E2F" w:rsidRDefault="00607E2F" w:rsidP="00607E2F">
      <w:pPr>
        <w:rPr>
          <w:ins w:id="154" w:author="Toon Norp" w:date="2021-08-15T22:28:00Z"/>
          <w:rFonts w:cs="Arial"/>
          <w:szCs w:val="18"/>
          <w:lang w:val="nb-NO"/>
        </w:rPr>
      </w:pPr>
      <w:ins w:id="155" w:author="Toon Norp" w:date="2021-08-15T22:28:00Z">
        <w:del w:id="156" w:author="Betsy 1" w:date="2021-08-20T12:48:00Z">
          <w:r w:rsidDel="00B84E41">
            <w:rPr>
              <w:rFonts w:cs="Arial"/>
              <w:szCs w:val="18"/>
              <w:lang w:val="nb-NO"/>
            </w:rPr>
            <w:delText xml:space="preserve">The </w:delText>
          </w:r>
          <w:r w:rsidRPr="00AB70C6" w:rsidDel="00B84E41">
            <w:rPr>
              <w:rFonts w:cs="Arial"/>
              <w:szCs w:val="18"/>
              <w:lang w:val="nb-NO"/>
            </w:rPr>
            <w:delText xml:space="preserve">5G system shall be able to support PINs with PIN Elements </w:delText>
          </w:r>
          <w:commentRangeStart w:id="157"/>
          <w:r w:rsidRPr="00AB70C6" w:rsidDel="00B84E41">
            <w:rPr>
              <w:rFonts w:cs="Arial"/>
              <w:szCs w:val="18"/>
              <w:lang w:val="nb-NO"/>
            </w:rPr>
            <w:delText>subscribed to more than 1 network operator</w:delText>
          </w:r>
        </w:del>
        <w:r w:rsidRPr="00AB70C6">
          <w:rPr>
            <w:rFonts w:cs="Arial"/>
            <w:szCs w:val="18"/>
            <w:lang w:val="nb-NO"/>
          </w:rPr>
          <w:t>.</w:t>
        </w:r>
      </w:ins>
      <w:commentRangeEnd w:id="157"/>
      <w:r w:rsidR="00B84E41">
        <w:rPr>
          <w:rStyle w:val="CommentReference"/>
        </w:rPr>
        <w:commentReference w:id="157"/>
      </w:r>
    </w:p>
    <w:p w14:paraId="721905FE" w14:textId="77777777" w:rsidR="00607E2F" w:rsidRDefault="00607E2F" w:rsidP="00607E2F">
      <w:pPr>
        <w:rPr>
          <w:ins w:id="158" w:author="Toon Norp" w:date="2021-08-15T22:28:00Z"/>
          <w:noProof/>
        </w:rPr>
      </w:pPr>
      <w:ins w:id="159" w:author="Toon Norp" w:date="2021-08-15T22:28:00Z">
        <w:r>
          <w:rPr>
            <w:rFonts w:cs="Arial"/>
            <w:szCs w:val="18"/>
            <w:lang w:val="nb-NO"/>
          </w:rPr>
          <w:t xml:space="preserve">The </w:t>
        </w:r>
        <w:r w:rsidRPr="00AB70C6">
          <w:rPr>
            <w:rFonts w:cs="Arial"/>
            <w:szCs w:val="18"/>
            <w:lang w:val="nb-NO"/>
          </w:rPr>
          <w:t>5G system shall support a mechanism to mitigate repeated and unauthorized attempts to access PIN Elements (e.g.  mitigate a malicious flood of messages).</w:t>
        </w:r>
      </w:ins>
    </w:p>
    <w:p w14:paraId="4507DFAD" w14:textId="36F1CE0A" w:rsidR="00607E2F" w:rsidDel="00583569" w:rsidRDefault="00607E2F" w:rsidP="00607E2F">
      <w:pPr>
        <w:rPr>
          <w:ins w:id="160" w:author="Toon Norp" w:date="2021-08-15T22:28:00Z"/>
          <w:del w:id="161" w:author="Betsy 1" w:date="2021-08-20T12:54:00Z"/>
          <w:noProof/>
        </w:rPr>
      </w:pPr>
      <w:ins w:id="162" w:author="Toon Norp" w:date="2021-08-15T22:28:00Z">
        <w:del w:id="163" w:author="Betsy 1" w:date="2021-08-20T12:54:00Z">
          <w:r w:rsidDel="00583569">
            <w:rPr>
              <w:noProof/>
            </w:rPr>
            <w:delText xml:space="preserve">Subject to </w:delText>
          </w:r>
          <w:commentRangeStart w:id="164"/>
          <w:r w:rsidDel="00583569">
            <w:rPr>
              <w:noProof/>
            </w:rPr>
            <w:delText>regulatory requirements and operator policy, the 5G system shall support an efficient data path through an PIRate Network for intra-PIRate Network data traffic to or from a UE and or PIN Element.</w:delText>
          </w:r>
        </w:del>
      </w:ins>
    </w:p>
    <w:p w14:paraId="5A1CDA2B" w14:textId="08C98CD4" w:rsidR="00607E2F" w:rsidDel="00583569" w:rsidRDefault="00607E2F" w:rsidP="00607E2F">
      <w:pPr>
        <w:pStyle w:val="NO"/>
        <w:rPr>
          <w:ins w:id="165" w:author="Toon Norp" w:date="2021-08-15T22:28:00Z"/>
          <w:del w:id="166" w:author="Betsy 1" w:date="2021-08-20T12:54:00Z"/>
          <w:noProof/>
        </w:rPr>
      </w:pPr>
      <w:ins w:id="167" w:author="Toon Norp" w:date="2021-08-15T22:28:00Z">
        <w:del w:id="168" w:author="Betsy 1" w:date="2021-08-20T12:54:00Z">
          <w:r w:rsidDel="00583569">
            <w:rPr>
              <w:noProof/>
            </w:rPr>
            <w:delText xml:space="preserve">NOTE </w:delText>
          </w:r>
        </w:del>
      </w:ins>
      <w:ins w:id="169" w:author="Toon Norp" w:date="2021-08-15T22:31:00Z">
        <w:del w:id="170" w:author="Betsy 1" w:date="2021-08-20T12:54:00Z">
          <w:r w:rsidDel="00583569">
            <w:rPr>
              <w:noProof/>
            </w:rPr>
            <w:delText>6</w:delText>
          </w:r>
        </w:del>
      </w:ins>
      <w:ins w:id="171" w:author="Toon Norp" w:date="2021-08-15T22:28:00Z">
        <w:del w:id="172" w:author="Betsy 1" w:date="2021-08-20T12:54:00Z">
          <w:r w:rsidDel="00583569">
            <w:rPr>
              <w:noProof/>
            </w:rPr>
            <w:delText>:</w:delText>
          </w:r>
          <w:r w:rsidDel="00583569">
            <w:rPr>
              <w:noProof/>
            </w:rPr>
            <w:tab/>
            <w:delText>For services an operator deploys in the 5G network (i.e. not in the CPN), local data routed via eRG does not apply.</w:delText>
          </w:r>
        </w:del>
      </w:ins>
      <w:commentRangeEnd w:id="164"/>
      <w:del w:id="173" w:author="Betsy 1" w:date="2021-08-20T12:54:00Z">
        <w:r w:rsidR="00583569" w:rsidDel="00583569">
          <w:rPr>
            <w:rStyle w:val="CommentReference"/>
          </w:rPr>
          <w:commentReference w:id="164"/>
        </w:r>
      </w:del>
    </w:p>
    <w:p w14:paraId="74818BE5" w14:textId="061FA2C7" w:rsidR="00583569" w:rsidRDefault="00583569" w:rsidP="00583569">
      <w:pPr>
        <w:pStyle w:val="Heading4"/>
        <w:rPr>
          <w:ins w:id="174" w:author="Betsy 1" w:date="2021-08-20T12:55:00Z"/>
          <w:noProof/>
        </w:rPr>
        <w:pPrChange w:id="175" w:author="Betsy 1" w:date="2021-08-20T12:55:00Z">
          <w:pPr/>
        </w:pPrChange>
      </w:pPr>
      <w:ins w:id="176" w:author="Betsy 1" w:date="2021-08-20T12:55:00Z">
        <w:r>
          <w:rPr>
            <w:noProof/>
          </w:rPr>
          <w:t>6.38.4.n</w:t>
        </w:r>
        <w:r>
          <w:rPr>
            <w:noProof/>
          </w:rPr>
          <w:tab/>
          <w:t>QoS</w:t>
        </w:r>
      </w:ins>
    </w:p>
    <w:p w14:paraId="1FEA9A29" w14:textId="2B5EF248" w:rsidR="00607E2F" w:rsidRDefault="00607E2F" w:rsidP="00607E2F">
      <w:pPr>
        <w:rPr>
          <w:ins w:id="177" w:author="Toon Norp" w:date="2021-08-15T22:28:00Z"/>
          <w:noProof/>
        </w:rPr>
      </w:pPr>
      <w:ins w:id="178" w:author="Toon Norp" w:date="2021-08-15T22:28:00Z">
        <w:r>
          <w:rPr>
            <w:noProof/>
          </w:rPr>
          <w:t>The 5G system shall support real time E2E QoS monitoring and control for any intra-CPN data traffic to or from a UE (i.e. via eRG or via PRAS and eRG)</w:t>
        </w:r>
      </w:ins>
    </w:p>
    <w:p w14:paraId="0628D803" w14:textId="77777777" w:rsidR="00607E2F" w:rsidRDefault="00607E2F" w:rsidP="00607E2F">
      <w:pPr>
        <w:rPr>
          <w:ins w:id="179" w:author="Toon Norp" w:date="2021-08-15T22:28:00Z"/>
          <w:noProof/>
        </w:rPr>
      </w:pPr>
      <w:ins w:id="180" w:author="Toon Norp" w:date="2021-08-15T22:28:00Z">
        <w:r>
          <w:rPr>
            <w:noProof/>
          </w:rPr>
          <w:t>The 5G system shall support real time E2E QoS monitoring and control for any data traffic between a UE within a CPN and the 5G network (i.e. via eRG or via PRAS and eRG)</w:t>
        </w:r>
      </w:ins>
    </w:p>
    <w:p w14:paraId="5958C3C6" w14:textId="249BBD21" w:rsidR="00583569" w:rsidRDefault="00583569" w:rsidP="00583569">
      <w:pPr>
        <w:pStyle w:val="Heading4"/>
        <w:rPr>
          <w:ins w:id="181" w:author="Betsy 1 [2]" w:date="2021-08-20T12:58:00Z"/>
          <w:noProof/>
        </w:rPr>
        <w:pPrChange w:id="182" w:author="Betsy 1 [2]" w:date="2021-08-20T12:59:00Z">
          <w:pPr/>
        </w:pPrChange>
      </w:pPr>
      <w:ins w:id="183" w:author="Betsy 1 [2]" w:date="2021-08-20T12:58:00Z">
        <w:r>
          <w:rPr>
            <w:noProof/>
          </w:rPr>
          <w:t xml:space="preserve">6.38.4.n </w:t>
        </w:r>
        <w:r>
          <w:rPr>
            <w:noProof/>
          </w:rPr>
          <w:tab/>
          <w:t>Charging</w:t>
        </w:r>
      </w:ins>
    </w:p>
    <w:p w14:paraId="67F398A5" w14:textId="7F2A5B5C" w:rsidR="00607E2F" w:rsidRDefault="00607E2F" w:rsidP="00607E2F">
      <w:pPr>
        <w:rPr>
          <w:ins w:id="184" w:author="Toon Norp" w:date="2021-08-15T22:28:00Z"/>
          <w:noProof/>
        </w:rPr>
      </w:pPr>
      <w:commentRangeStart w:id="185"/>
      <w:ins w:id="186" w:author="Toon Norp" w:date="2021-08-15T22:28:00Z">
        <w:r>
          <w:rPr>
            <w:noProof/>
          </w:rPr>
          <w:t xml:space="preserve">The 5G system shall support charging data collection </w:t>
        </w:r>
        <w:del w:id="187" w:author="Betsy 1 [2]" w:date="2021-08-20T12:59:00Z">
          <w:r w:rsidDel="00583569">
            <w:rPr>
              <w:noProof/>
            </w:rPr>
            <w:delText xml:space="preserve">and LI </w:delText>
          </w:r>
        </w:del>
        <w:r>
          <w:rPr>
            <w:noProof/>
          </w:rPr>
          <w:t xml:space="preserve">for data traffic to/from individual UEs in a </w:t>
        </w:r>
        <w:del w:id="188" w:author="Betsy 1 [2]" w:date="2021-08-20T12:59:00Z">
          <w:r w:rsidDel="00583569">
            <w:rPr>
              <w:noProof/>
            </w:rPr>
            <w:delText>CPN</w:delText>
          </w:r>
        </w:del>
      </w:ins>
      <w:ins w:id="189" w:author="Betsy 1 [2]" w:date="2021-08-20T12:59:00Z">
        <w:r w:rsidR="00583569">
          <w:rPr>
            <w:noProof/>
          </w:rPr>
          <w:t>PIRate Network</w:t>
        </w:r>
      </w:ins>
      <w:ins w:id="190" w:author="Toon Norp" w:date="2021-08-15T22:28:00Z">
        <w:r>
          <w:rPr>
            <w:noProof/>
          </w:rPr>
          <w:t xml:space="preserve"> (i.e.</w:t>
        </w:r>
      </w:ins>
      <w:ins w:id="191" w:author="Betsy 1 [2]" w:date="2021-08-20T12:59:00Z">
        <w:r w:rsidR="00583569">
          <w:rPr>
            <w:noProof/>
          </w:rPr>
          <w:t>,</w:t>
        </w:r>
      </w:ins>
      <w:ins w:id="192" w:author="Toon Norp" w:date="2021-08-15T22:28:00Z">
        <w:r>
          <w:rPr>
            <w:noProof/>
          </w:rPr>
          <w:t xml:space="preserve"> UEs behind the </w:t>
        </w:r>
      </w:ins>
      <w:ins w:id="193" w:author="Betsy 1 [2]" w:date="2021-08-20T12:59:00Z">
        <w:r w:rsidR="00583569">
          <w:rPr>
            <w:noProof/>
          </w:rPr>
          <w:t xml:space="preserve">PEGC or </w:t>
        </w:r>
      </w:ins>
      <w:ins w:id="194" w:author="Toon Norp" w:date="2021-08-15T22:28:00Z">
        <w:r>
          <w:rPr>
            <w:noProof/>
          </w:rPr>
          <w:t>eRG and/or PRAS).</w:t>
        </w:r>
      </w:ins>
      <w:commentRangeEnd w:id="185"/>
      <w:r w:rsidR="00583569">
        <w:rPr>
          <w:rStyle w:val="CommentReference"/>
        </w:rPr>
        <w:commentReference w:id="185"/>
      </w:r>
    </w:p>
    <w:p w14:paraId="0733DC91" w14:textId="77777777" w:rsidR="00607E2F" w:rsidRDefault="00607E2F" w:rsidP="00607E2F">
      <w:pPr>
        <w:rPr>
          <w:ins w:id="195" w:author="Toon Norp" w:date="2021-08-15T22:28:00Z"/>
          <w:noProof/>
        </w:rPr>
      </w:pPr>
      <w:ins w:id="196" w:author="Toon Norp" w:date="2021-08-15T22:28:00Z">
        <w:r>
          <w:rPr>
            <w:noProof/>
          </w:rPr>
          <w:t>The 5G system shall be able to generate charging data that can differentiate between backhaul for the PRAS and other data traffic over the same access.</w:t>
        </w:r>
      </w:ins>
    </w:p>
    <w:p w14:paraId="6BA16C5B" w14:textId="57D18B55" w:rsidR="00607E2F" w:rsidDel="00583569" w:rsidRDefault="00607E2F" w:rsidP="00607E2F">
      <w:pPr>
        <w:rPr>
          <w:ins w:id="197" w:author="Toon Norp" w:date="2021-08-15T22:28:00Z"/>
          <w:del w:id="198" w:author="Betsy 1 [5]" w:date="2021-08-20T13:00:00Z"/>
          <w:noProof/>
        </w:rPr>
      </w:pPr>
      <w:commentRangeStart w:id="199"/>
      <w:ins w:id="200" w:author="Toon Norp" w:date="2021-08-15T22:28:00Z">
        <w:del w:id="201" w:author="Betsy 1 [5]" w:date="2021-08-20T13:00:00Z">
          <w:r w:rsidDel="00583569">
            <w:rPr>
              <w:noProof/>
            </w:rPr>
            <w:delText>The 5G system shall minimize service disruption for a UE that is moving between CPN access and operator provided mobile access.</w:delText>
          </w:r>
        </w:del>
      </w:ins>
    </w:p>
    <w:p w14:paraId="2AC6DC6A" w14:textId="4860D043" w:rsidR="00607E2F" w:rsidDel="00583569" w:rsidRDefault="00607E2F" w:rsidP="00607E2F">
      <w:pPr>
        <w:pStyle w:val="NO"/>
        <w:rPr>
          <w:ins w:id="202" w:author="Toon Norp" w:date="2021-08-15T22:28:00Z"/>
          <w:del w:id="203" w:author="Betsy 1 [5]" w:date="2021-08-20T13:00:00Z"/>
          <w:noProof/>
        </w:rPr>
      </w:pPr>
      <w:ins w:id="204" w:author="Toon Norp" w:date="2021-08-15T22:28:00Z">
        <w:del w:id="205" w:author="Betsy 1 [5]" w:date="2021-08-20T13:00:00Z">
          <w:r w:rsidDel="00583569">
            <w:rPr>
              <w:noProof/>
            </w:rPr>
            <w:delText xml:space="preserve">NOTE </w:delText>
          </w:r>
        </w:del>
      </w:ins>
      <w:ins w:id="206" w:author="Toon Norp" w:date="2021-08-15T22:31:00Z">
        <w:del w:id="207" w:author="Betsy 1 [5]" w:date="2021-08-20T13:00:00Z">
          <w:r w:rsidDel="00583569">
            <w:rPr>
              <w:noProof/>
            </w:rPr>
            <w:delText>7</w:delText>
          </w:r>
        </w:del>
      </w:ins>
      <w:ins w:id="208" w:author="Toon Norp" w:date="2021-08-15T22:28:00Z">
        <w:del w:id="209" w:author="Betsy 1 [5]" w:date="2021-08-20T13:00:00Z">
          <w:r w:rsidDel="00583569">
            <w:rPr>
              <w:noProof/>
            </w:rPr>
            <w:delText>:</w:delText>
          </w:r>
          <w:r w:rsidDel="00583569">
            <w:rPr>
              <w:noProof/>
            </w:rPr>
            <w:tab/>
            <w:delText>CPN access can imply access via a PRAS or can imply access directly via an eRG. Operator provided mobile access implies access via an operator owned base station.</w:delText>
          </w:r>
        </w:del>
      </w:ins>
      <w:commentRangeEnd w:id="199"/>
      <w:del w:id="210" w:author="Betsy 1 [5]" w:date="2021-08-20T13:00:00Z">
        <w:r w:rsidR="00583569" w:rsidDel="00583569">
          <w:rPr>
            <w:rStyle w:val="CommentReference"/>
          </w:rPr>
          <w:commentReference w:id="199"/>
        </w:r>
      </w:del>
    </w:p>
    <w:p w14:paraId="485729D4" w14:textId="77777777" w:rsidR="00583569" w:rsidRDefault="00583569" w:rsidP="00583569">
      <w:pPr>
        <w:pStyle w:val="Heading4"/>
        <w:rPr>
          <w:ins w:id="211" w:author="Betsy 1 [5]" w:date="2021-08-20T13:01:00Z"/>
        </w:rPr>
        <w:pPrChange w:id="212" w:author="Betsy 1 [5]" w:date="2021-08-20T13:01:00Z">
          <w:pPr/>
        </w:pPrChange>
      </w:pPr>
      <w:ins w:id="213" w:author="Betsy 1 [5]" w:date="2021-08-20T13:00:00Z">
        <w:r>
          <w:t>6.3</w:t>
        </w:r>
      </w:ins>
      <w:ins w:id="214" w:author="Betsy 1 [5]" w:date="2021-08-20T13:01:00Z">
        <w:r>
          <w:t>8.4.n Creation and Management</w:t>
        </w:r>
      </w:ins>
    </w:p>
    <w:p w14:paraId="2A02A401" w14:textId="2BD93F1E" w:rsidR="00607E2F" w:rsidRDefault="00607E2F" w:rsidP="00607E2F">
      <w:pPr>
        <w:rPr>
          <w:ins w:id="215" w:author="Toon Norp" w:date="2021-08-15T22:28:00Z"/>
          <w:noProof/>
        </w:rPr>
      </w:pPr>
      <w:ins w:id="216" w:author="Toon Norp" w:date="2021-08-15T22:28:00Z">
        <w:r w:rsidRPr="00ED114E">
          <w:t>The</w:t>
        </w:r>
        <w:r>
          <w:rPr>
            <w:noProof/>
          </w:rPr>
          <w:t xml:space="preserve"> 5G system shall support a mechanism for the network operator to provision an eRG with:</w:t>
        </w:r>
      </w:ins>
    </w:p>
    <w:p w14:paraId="425A7781" w14:textId="77777777" w:rsidR="00607E2F" w:rsidRDefault="00607E2F" w:rsidP="00607E2F">
      <w:pPr>
        <w:pStyle w:val="B1"/>
        <w:rPr>
          <w:ins w:id="217" w:author="Toon Norp" w:date="2021-08-15T22:28:00Z"/>
          <w:noProof/>
        </w:rPr>
      </w:pPr>
      <w:ins w:id="218" w:author="Toon Norp" w:date="2021-08-15T22:28:00Z">
        <w:r>
          <w:rPr>
            <w:noProof/>
          </w:rPr>
          <w:t>-</w:t>
        </w:r>
        <w:r>
          <w:rPr>
            <w:noProof/>
          </w:rPr>
          <w:tab/>
          <w:t>policies on which transport (e.g. wireless, cable, etc.) is best suited for different negotiated QoS levels.</w:t>
        </w:r>
      </w:ins>
    </w:p>
    <w:p w14:paraId="23A77219" w14:textId="77777777" w:rsidR="00607E2F" w:rsidRDefault="00607E2F" w:rsidP="00607E2F">
      <w:pPr>
        <w:pStyle w:val="B1"/>
        <w:rPr>
          <w:ins w:id="219" w:author="Toon Norp" w:date="2021-08-15T22:28:00Z"/>
          <w:noProof/>
        </w:rPr>
      </w:pPr>
      <w:ins w:id="220" w:author="Toon Norp" w:date="2021-08-15T22:28:00Z">
        <w:r>
          <w:rPr>
            <w:noProof/>
          </w:rPr>
          <w:t>-</w:t>
        </w:r>
        <w:r>
          <w:rPr>
            <w:noProof/>
          </w:rPr>
          <w:tab/>
          <w:t>authentication credentials</w:t>
        </w:r>
      </w:ins>
    </w:p>
    <w:p w14:paraId="69D0E193" w14:textId="77777777" w:rsidR="00607E2F" w:rsidRDefault="00607E2F" w:rsidP="00607E2F">
      <w:pPr>
        <w:pStyle w:val="B1"/>
        <w:rPr>
          <w:ins w:id="221" w:author="Toon Norp" w:date="2021-08-15T22:28:00Z"/>
          <w:noProof/>
        </w:rPr>
      </w:pPr>
      <w:ins w:id="222" w:author="Toon Norp" w:date="2021-08-15T22:28:00Z">
        <w:r>
          <w:rPr>
            <w:noProof/>
          </w:rPr>
          <w:t>-</w:t>
        </w:r>
        <w:r>
          <w:rPr>
            <w:noProof/>
          </w:rPr>
          <w:tab/>
          <w:t>identification,</w:t>
        </w:r>
      </w:ins>
    </w:p>
    <w:p w14:paraId="0D6AC2F6" w14:textId="77777777" w:rsidR="00607E2F" w:rsidRDefault="00607E2F" w:rsidP="00607E2F">
      <w:pPr>
        <w:pStyle w:val="B1"/>
        <w:rPr>
          <w:ins w:id="223" w:author="Toon Norp" w:date="2021-08-15T22:28:00Z"/>
          <w:noProof/>
        </w:rPr>
      </w:pPr>
      <w:ins w:id="224" w:author="Toon Norp" w:date="2021-08-15T22:28:00Z">
        <w:r>
          <w:rPr>
            <w:noProof/>
          </w:rPr>
          <w:t>-</w:t>
        </w:r>
        <w:r>
          <w:rPr>
            <w:noProof/>
          </w:rPr>
          <w:tab/>
          <w:t>initial OA&amp;M information, and</w:t>
        </w:r>
      </w:ins>
    </w:p>
    <w:p w14:paraId="53C602D3" w14:textId="77777777" w:rsidR="00607E2F" w:rsidRDefault="00607E2F" w:rsidP="00607E2F">
      <w:pPr>
        <w:pStyle w:val="B1"/>
        <w:rPr>
          <w:ins w:id="225" w:author="Toon Norp" w:date="2021-08-15T22:28:00Z"/>
          <w:noProof/>
        </w:rPr>
      </w:pPr>
      <w:ins w:id="226" w:author="Toon Norp" w:date="2021-08-15T22:28:00Z">
        <w:r>
          <w:rPr>
            <w:noProof/>
          </w:rPr>
          <w:t>-</w:t>
        </w:r>
        <w:r>
          <w:rPr>
            <w:noProof/>
          </w:rPr>
          <w:tab/>
          <w:t>associated subscription</w:t>
        </w:r>
      </w:ins>
    </w:p>
    <w:p w14:paraId="6E673FFA" w14:textId="77777777" w:rsidR="00607E2F" w:rsidRDefault="00607E2F" w:rsidP="00607E2F">
      <w:pPr>
        <w:rPr>
          <w:ins w:id="227" w:author="Toon Norp" w:date="2021-08-15T22:28:00Z"/>
          <w:noProof/>
        </w:rPr>
      </w:pPr>
      <w:ins w:id="228" w:author="Toon Norp" w:date="2021-08-15T22:28:00Z">
        <w:r>
          <w:rPr>
            <w:noProof/>
          </w:rPr>
          <w:t>The 5G system shall enable the network operator to configure a PRAS with:</w:t>
        </w:r>
      </w:ins>
    </w:p>
    <w:p w14:paraId="0A0E462C" w14:textId="77777777" w:rsidR="00607E2F" w:rsidRDefault="00607E2F" w:rsidP="00607E2F">
      <w:pPr>
        <w:pStyle w:val="B1"/>
        <w:rPr>
          <w:ins w:id="229" w:author="Toon Norp" w:date="2021-08-15T22:28:00Z"/>
          <w:noProof/>
        </w:rPr>
      </w:pPr>
      <w:ins w:id="230" w:author="Toon Norp" w:date="2021-08-15T22:28:00Z">
        <w:r>
          <w:rPr>
            <w:noProof/>
          </w:rPr>
          <w:lastRenderedPageBreak/>
          <w:t>-</w:t>
        </w:r>
        <w:r>
          <w:rPr>
            <w:noProof/>
          </w:rPr>
          <w:tab/>
          <w:t xml:space="preserve">radio settings pertaining to licensed spectrum, </w:t>
        </w:r>
      </w:ins>
    </w:p>
    <w:p w14:paraId="60A6AC45" w14:textId="77777777" w:rsidR="00607E2F" w:rsidRDefault="00607E2F" w:rsidP="00607E2F">
      <w:pPr>
        <w:pStyle w:val="B1"/>
        <w:rPr>
          <w:ins w:id="231" w:author="Toon Norp" w:date="2021-08-15T22:28:00Z"/>
          <w:noProof/>
        </w:rPr>
      </w:pPr>
      <w:ins w:id="232" w:author="Toon Norp" w:date="2021-08-15T22:28:00Z">
        <w:r>
          <w:rPr>
            <w:noProof/>
          </w:rPr>
          <w:t>-</w:t>
        </w:r>
        <w:r>
          <w:rPr>
            <w:noProof/>
          </w:rPr>
          <w:tab/>
          <w:t xml:space="preserve">authentication credentials, </w:t>
        </w:r>
      </w:ins>
    </w:p>
    <w:p w14:paraId="752BCC4C" w14:textId="77777777" w:rsidR="00607E2F" w:rsidRDefault="00607E2F" w:rsidP="00607E2F">
      <w:pPr>
        <w:pStyle w:val="B1"/>
        <w:rPr>
          <w:ins w:id="233" w:author="Toon Norp" w:date="2021-08-15T22:28:00Z"/>
          <w:noProof/>
        </w:rPr>
      </w:pPr>
      <w:ins w:id="234" w:author="Toon Norp" w:date="2021-08-15T22:28:00Z">
        <w:r>
          <w:rPr>
            <w:noProof/>
          </w:rPr>
          <w:t>-</w:t>
        </w:r>
        <w:r>
          <w:rPr>
            <w:noProof/>
          </w:rPr>
          <w:tab/>
          <w:t>identification,</w:t>
        </w:r>
      </w:ins>
    </w:p>
    <w:p w14:paraId="2C497BC4" w14:textId="77777777" w:rsidR="00607E2F" w:rsidRDefault="00607E2F" w:rsidP="00607E2F">
      <w:pPr>
        <w:pStyle w:val="B1"/>
        <w:rPr>
          <w:ins w:id="235" w:author="Toon Norp" w:date="2021-08-15T22:28:00Z"/>
          <w:noProof/>
        </w:rPr>
      </w:pPr>
      <w:ins w:id="236" w:author="Toon Norp" w:date="2021-08-15T22:28:00Z">
        <w:r>
          <w:rPr>
            <w:noProof/>
          </w:rPr>
          <w:t>-</w:t>
        </w:r>
        <w:r>
          <w:rPr>
            <w:noProof/>
          </w:rPr>
          <w:tab/>
          <w:t>initial OA&amp;M information, and</w:t>
        </w:r>
      </w:ins>
    </w:p>
    <w:p w14:paraId="1A1DE74C" w14:textId="77777777" w:rsidR="00607E2F" w:rsidRDefault="00607E2F" w:rsidP="00607E2F">
      <w:pPr>
        <w:pStyle w:val="B1"/>
        <w:rPr>
          <w:ins w:id="237" w:author="Toon Norp" w:date="2021-08-15T22:28:00Z"/>
          <w:noProof/>
        </w:rPr>
      </w:pPr>
      <w:ins w:id="238" w:author="Toon Norp" w:date="2021-08-15T22:28:00Z">
        <w:r>
          <w:rPr>
            <w:noProof/>
          </w:rPr>
          <w:t>-</w:t>
        </w:r>
        <w:r>
          <w:rPr>
            <w:noProof/>
          </w:rPr>
          <w:tab/>
          <w:t xml:space="preserve">associated subscription. </w:t>
        </w:r>
      </w:ins>
    </w:p>
    <w:p w14:paraId="083F00F7" w14:textId="77777777" w:rsidR="00607E2F" w:rsidRDefault="00607E2F" w:rsidP="00607E2F">
      <w:pPr>
        <w:rPr>
          <w:ins w:id="239" w:author="Toon Norp" w:date="2021-08-15T22:28:00Z"/>
          <w:noProof/>
        </w:rPr>
      </w:pPr>
      <w:ins w:id="240" w:author="Toon Norp" w:date="2021-08-15T22:28:00Z">
        <w:r>
          <w:rPr>
            <w:noProof/>
          </w:rPr>
          <w:t>Subject to operator policy, the 5G system shall enable the Authorised Administrator to provision a PRAS with UE access considerations (allowing all UEs, or allowing specific UEs only)</w:t>
        </w:r>
      </w:ins>
    </w:p>
    <w:p w14:paraId="7414B99A" w14:textId="77777777" w:rsidR="00607E2F" w:rsidRDefault="00607E2F" w:rsidP="00607E2F">
      <w:pPr>
        <w:rPr>
          <w:ins w:id="241" w:author="Toon Norp" w:date="2021-08-15T22:28:00Z"/>
          <w:noProof/>
        </w:rPr>
      </w:pPr>
      <w:ins w:id="242" w:author="Toon Norp" w:date="2021-08-15T22:28:00Z">
        <w:r>
          <w:rPr>
            <w:noProof/>
          </w:rPr>
          <w:t>The 5G system shall provide a mechanism for the Authorised Administrator to trigger initial provisioning of an eRG.</w:t>
        </w:r>
      </w:ins>
    </w:p>
    <w:p w14:paraId="5A2139C9" w14:textId="77777777" w:rsidR="00607E2F" w:rsidRDefault="00607E2F" w:rsidP="00607E2F">
      <w:pPr>
        <w:rPr>
          <w:ins w:id="243" w:author="Toon Norp" w:date="2021-08-15T22:28:00Z"/>
          <w:noProof/>
        </w:rPr>
      </w:pPr>
      <w:ins w:id="244" w:author="Toon Norp" w:date="2021-08-15T22:28:00Z">
        <w:r>
          <w:rPr>
            <w:noProof/>
          </w:rPr>
          <w:t>The 5G system shall provide a mechanism for the Authorised Administrator to trigger initial provisioning of a PRAS.</w:t>
        </w:r>
      </w:ins>
    </w:p>
    <w:p w14:paraId="47B2C323" w14:textId="77777777" w:rsidR="00607E2F" w:rsidRDefault="00607E2F" w:rsidP="00607E2F">
      <w:pPr>
        <w:rPr>
          <w:ins w:id="245" w:author="Toon Norp" w:date="2021-08-15T22:28:00Z"/>
        </w:rPr>
      </w:pPr>
      <w:ins w:id="246" w:author="Toon Norp" w:date="2021-08-15T22:28:00Z">
        <w:r>
          <w:t>The 5G system shall support a PIN with at least one PIN Element with Management Capability.</w:t>
        </w:r>
      </w:ins>
    </w:p>
    <w:p w14:paraId="2FF4FDDE" w14:textId="77777777" w:rsidR="00607E2F" w:rsidRDefault="00607E2F" w:rsidP="00607E2F">
      <w:pPr>
        <w:rPr>
          <w:ins w:id="247" w:author="Toon Norp" w:date="2021-08-15T22:28:00Z"/>
        </w:rPr>
      </w:pPr>
      <w:ins w:id="248" w:author="Toon Norp" w:date="2021-08-15T22:28:00Z">
        <w:r>
          <w:t>The 5G system shall support mechanisms for a PIN User, network operator or authorized 3</w:t>
        </w:r>
        <w:r w:rsidRPr="00DB3E97">
          <w:t>rd</w:t>
        </w:r>
        <w:r>
          <w:t xml:space="preserve"> party to create and manage a PIN, including:</w:t>
        </w:r>
      </w:ins>
    </w:p>
    <w:p w14:paraId="64BBF38E" w14:textId="77777777" w:rsidR="00607E2F" w:rsidRDefault="00607E2F" w:rsidP="00607E2F">
      <w:pPr>
        <w:pStyle w:val="B1"/>
        <w:rPr>
          <w:ins w:id="249" w:author="Toon Norp" w:date="2021-08-15T22:28:00Z"/>
          <w:noProof/>
        </w:rPr>
      </w:pPr>
      <w:ins w:id="250" w:author="Toon Norp" w:date="2021-08-15T22:28:00Z">
        <w:r>
          <w:rPr>
            <w:noProof/>
          </w:rPr>
          <w:t>-</w:t>
        </w:r>
        <w:r>
          <w:rPr>
            <w:noProof/>
          </w:rPr>
          <w:tab/>
          <w:t>Authorizing/deauthorizing PIN Elements;</w:t>
        </w:r>
      </w:ins>
    </w:p>
    <w:p w14:paraId="197B7A7C" w14:textId="77777777" w:rsidR="00607E2F" w:rsidRDefault="00607E2F" w:rsidP="00607E2F">
      <w:pPr>
        <w:pStyle w:val="B1"/>
        <w:rPr>
          <w:ins w:id="251" w:author="Toon Norp" w:date="2021-08-15T22:28:00Z"/>
          <w:noProof/>
        </w:rPr>
      </w:pPr>
      <w:ins w:id="252" w:author="Toon Norp" w:date="2021-08-15T22:28:00Z">
        <w:r>
          <w:rPr>
            <w:noProof/>
          </w:rPr>
          <w:t>-</w:t>
        </w:r>
        <w:r>
          <w:rPr>
            <w:noProof/>
          </w:rPr>
          <w:tab/>
          <w:t>Authorizing/deauthorizing PIN Elements with Management Capability;</w:t>
        </w:r>
      </w:ins>
    </w:p>
    <w:p w14:paraId="3116B01A" w14:textId="77777777" w:rsidR="00607E2F" w:rsidRDefault="00607E2F" w:rsidP="00607E2F">
      <w:pPr>
        <w:pStyle w:val="B1"/>
        <w:rPr>
          <w:ins w:id="253" w:author="Toon Norp" w:date="2021-08-15T22:28:00Z"/>
          <w:noProof/>
        </w:rPr>
      </w:pPr>
      <w:ins w:id="254" w:author="Toon Norp" w:date="2021-08-15T22:28:00Z">
        <w:r>
          <w:rPr>
            <w:noProof/>
          </w:rPr>
          <w:t>-</w:t>
        </w:r>
        <w:r>
          <w:rPr>
            <w:noProof/>
          </w:rPr>
          <w:tab/>
          <w:t>Authorizing/deauthorizing PIN Elements with Gateway Capability;</w:t>
        </w:r>
      </w:ins>
    </w:p>
    <w:p w14:paraId="4E6EB31B" w14:textId="77777777" w:rsidR="00607E2F" w:rsidRDefault="00607E2F" w:rsidP="00607E2F">
      <w:pPr>
        <w:pStyle w:val="B1"/>
        <w:rPr>
          <w:ins w:id="255" w:author="Toon Norp" w:date="2021-08-15T22:28:00Z"/>
          <w:noProof/>
        </w:rPr>
      </w:pPr>
      <w:ins w:id="256" w:author="Toon Norp" w:date="2021-08-15T22:28:00Z">
        <w:r>
          <w:rPr>
            <w:noProof/>
          </w:rPr>
          <w:t>-</w:t>
        </w:r>
        <w:r>
          <w:rPr>
            <w:noProof/>
          </w:rPr>
          <w:tab/>
          <w:t>Establishing duration of the PIN;</w:t>
        </w:r>
      </w:ins>
    </w:p>
    <w:p w14:paraId="07D9EE99" w14:textId="77777777" w:rsidR="00607E2F" w:rsidRDefault="00607E2F" w:rsidP="00607E2F">
      <w:pPr>
        <w:pStyle w:val="B1"/>
        <w:rPr>
          <w:ins w:id="257" w:author="Toon Norp" w:date="2021-08-15T22:28:00Z"/>
          <w:noProof/>
        </w:rPr>
      </w:pPr>
      <w:ins w:id="258" w:author="Toon Norp" w:date="2021-08-15T22:28:00Z">
        <w:r>
          <w:rPr>
            <w:noProof/>
          </w:rPr>
          <w:t>-</w:t>
        </w:r>
        <w:r>
          <w:rPr>
            <w:noProof/>
          </w:rPr>
          <w:tab/>
          <w:t>Configure PIN Elements to enable service discovery of other PIN Elements;</w:t>
        </w:r>
      </w:ins>
    </w:p>
    <w:p w14:paraId="4EA32A9D" w14:textId="77777777" w:rsidR="00607E2F" w:rsidRDefault="00607E2F" w:rsidP="00607E2F">
      <w:pPr>
        <w:pStyle w:val="B1"/>
        <w:rPr>
          <w:ins w:id="259" w:author="Toon Norp" w:date="2021-08-15T22:28:00Z"/>
          <w:noProof/>
        </w:rPr>
      </w:pPr>
      <w:ins w:id="260" w:author="Toon Norp" w:date="2021-08-15T22:28:00Z">
        <w:r>
          <w:rPr>
            <w:noProof/>
          </w:rPr>
          <w:t>-</w:t>
        </w:r>
        <w:r>
          <w:rPr>
            <w:noProof/>
          </w:rPr>
          <w:tab/>
          <w:t>Authorize/deauthorise if a PIN Element can use a PEGC to communicate with the 5GS;</w:t>
        </w:r>
      </w:ins>
    </w:p>
    <w:p w14:paraId="64A6AA5D" w14:textId="77777777" w:rsidR="00607E2F" w:rsidRDefault="00607E2F" w:rsidP="00607E2F">
      <w:pPr>
        <w:pStyle w:val="B1"/>
        <w:rPr>
          <w:ins w:id="261" w:author="Toon Norp" w:date="2021-08-15T22:28:00Z"/>
          <w:noProof/>
        </w:rPr>
      </w:pPr>
      <w:ins w:id="262" w:author="Toon Norp" w:date="2021-08-15T22:28:00Z">
        <w:r>
          <w:rPr>
            <w:noProof/>
          </w:rPr>
          <w:t>-</w:t>
        </w:r>
        <w:r>
          <w:rPr>
            <w:noProof/>
          </w:rPr>
          <w:tab/>
          <w:t>Authorize/deauthorise for a PIN Element(s):</w:t>
        </w:r>
      </w:ins>
    </w:p>
    <w:p w14:paraId="68E2B01D" w14:textId="77777777" w:rsidR="00607E2F" w:rsidRDefault="00607E2F" w:rsidP="00607E2F">
      <w:pPr>
        <w:pStyle w:val="B2"/>
        <w:rPr>
          <w:ins w:id="263" w:author="Toon Norp" w:date="2021-08-15T22:28:00Z"/>
        </w:rPr>
      </w:pPr>
      <w:ins w:id="264" w:author="Toon Norp" w:date="2021-08-15T22:28:00Z">
        <w:r>
          <w:t>-</w:t>
        </w:r>
        <w:r>
          <w:tab/>
        </w:r>
        <w:r>
          <w:tab/>
          <w:t xml:space="preserve">which other PIN Element it can communicate with, </w:t>
        </w:r>
      </w:ins>
    </w:p>
    <w:p w14:paraId="5B8B2BD0" w14:textId="77777777" w:rsidR="00607E2F" w:rsidRPr="00B10399" w:rsidRDefault="00607E2F" w:rsidP="00607E2F">
      <w:pPr>
        <w:pStyle w:val="B2"/>
        <w:rPr>
          <w:ins w:id="265" w:author="Toon Norp" w:date="2021-08-15T22:28:00Z"/>
        </w:rPr>
      </w:pPr>
      <w:ins w:id="266" w:author="Toon Norp" w:date="2021-08-15T22:28:00Z">
        <w:r>
          <w:t>-</w:t>
        </w:r>
        <w:r>
          <w:tab/>
        </w:r>
        <w:r>
          <w:tab/>
          <w:t xml:space="preserve">which </w:t>
        </w:r>
        <w:r w:rsidRPr="00DB3E97">
          <w:rPr>
            <w:rFonts w:cs="Arial"/>
            <w:szCs w:val="18"/>
          </w:rPr>
          <w:t>applications/service</w:t>
        </w:r>
        <w:r>
          <w:rPr>
            <w:rFonts w:cs="Arial"/>
            <w:szCs w:val="18"/>
          </w:rPr>
          <w:t xml:space="preserve"> or service in that PIN it can access’</w:t>
        </w:r>
      </w:ins>
    </w:p>
    <w:p w14:paraId="051CBE41" w14:textId="77777777" w:rsidR="00607E2F" w:rsidRDefault="00607E2F" w:rsidP="00607E2F">
      <w:pPr>
        <w:pStyle w:val="B2"/>
        <w:rPr>
          <w:ins w:id="267" w:author="Toon Norp" w:date="2021-08-15T22:28:00Z"/>
        </w:rPr>
      </w:pPr>
      <w:ins w:id="268" w:author="Toon Norp" w:date="2021-08-15T22:28:00Z">
        <w:r>
          <w:t>-</w:t>
        </w:r>
        <w:r>
          <w:tab/>
        </w:r>
        <w:r>
          <w:tab/>
        </w:r>
        <w:r>
          <w:rPr>
            <w:rFonts w:cs="Arial"/>
            <w:szCs w:val="18"/>
          </w:rPr>
          <w:t>which</w:t>
        </w:r>
        <w:r>
          <w:t xml:space="preserve"> PIN Element it can use as a relay.</w:t>
        </w:r>
      </w:ins>
    </w:p>
    <w:p w14:paraId="3ABB8879" w14:textId="77777777" w:rsidR="00607E2F" w:rsidRDefault="00607E2F" w:rsidP="00607E2F">
      <w:pPr>
        <w:pStyle w:val="B1"/>
        <w:rPr>
          <w:ins w:id="269" w:author="Toon Norp" w:date="2021-08-15T22:28:00Z"/>
          <w:noProof/>
        </w:rPr>
      </w:pPr>
      <w:ins w:id="270" w:author="Toon Norp" w:date="2021-08-15T22:28:00Z">
        <w:r>
          <w:rPr>
            <w:noProof/>
          </w:rPr>
          <w:t>-</w:t>
        </w:r>
        <w:r>
          <w:rPr>
            <w:noProof/>
          </w:rPr>
          <w:tab/>
          <w:t>Authorize/deauthorise a UE to perform service discovery of PIN Elements over the 5G network;</w:t>
        </w:r>
      </w:ins>
    </w:p>
    <w:p w14:paraId="476F6106" w14:textId="77777777" w:rsidR="00607E2F" w:rsidRDefault="00607E2F" w:rsidP="00607E2F">
      <w:pPr>
        <w:pStyle w:val="B1"/>
        <w:rPr>
          <w:ins w:id="271" w:author="Toon Norp" w:date="2021-08-15T22:28:00Z"/>
          <w:noProof/>
        </w:rPr>
      </w:pPr>
      <w:ins w:id="272" w:author="Toon Norp" w:date="2021-08-15T22:28:00Z">
        <w:r>
          <w:rPr>
            <w:noProof/>
          </w:rPr>
          <w:t>-</w:t>
        </w:r>
        <w:r>
          <w:rPr>
            <w:noProof/>
          </w:rPr>
          <w:tab/>
          <w:t>Configure a PIN Element for external connectivity e.g.via 5G system;</w:t>
        </w:r>
      </w:ins>
    </w:p>
    <w:p w14:paraId="16E9FF92" w14:textId="4AA7C1EE" w:rsidR="00607E2F" w:rsidRDefault="00607E2F" w:rsidP="00607E2F">
      <w:pPr>
        <w:pStyle w:val="NO"/>
        <w:rPr>
          <w:ins w:id="273" w:author="Toon Norp" w:date="2021-08-15T22:28:00Z"/>
        </w:rPr>
      </w:pPr>
      <w:ins w:id="274" w:author="Toon Norp" w:date="2021-08-15T22:28:00Z">
        <w:r>
          <w:t xml:space="preserve">NOTE: </w:t>
        </w:r>
      </w:ins>
      <w:ins w:id="275" w:author="Toon Norp" w:date="2021-08-15T22:32:00Z">
        <w:r>
          <w:t>8</w:t>
        </w:r>
      </w:ins>
      <w:ins w:id="276" w:author="Toon Norp" w:date="2021-08-15T22:28:00Z">
        <w:r>
          <w:tab/>
          <w:t xml:space="preserve">The authorization can include the consideration of the location and time validity of the PIN </w:t>
        </w:r>
        <w:r w:rsidRPr="00B42BA0">
          <w:t>and</w:t>
        </w:r>
        <w:r>
          <w:t xml:space="preserve"> its PIN elements.</w:t>
        </w:r>
      </w:ins>
    </w:p>
    <w:p w14:paraId="29FE3618" w14:textId="77777777" w:rsidR="00607E2F" w:rsidRDefault="00607E2F" w:rsidP="00607E2F">
      <w:pPr>
        <w:rPr>
          <w:ins w:id="277" w:author="Toon Norp" w:date="2021-08-15T22:28:00Z"/>
        </w:rPr>
      </w:pPr>
      <w:ins w:id="278" w:author="Toon Norp" w:date="2021-08-15T22:28:00Z">
        <w:r>
          <w:t xml:space="preserve">The 5G system shall support mechanisms for a network operator to configure the following policies in a PIN: </w:t>
        </w:r>
      </w:ins>
    </w:p>
    <w:p w14:paraId="186DF716" w14:textId="77777777" w:rsidR="00607E2F" w:rsidRDefault="00607E2F" w:rsidP="00607E2F">
      <w:pPr>
        <w:pStyle w:val="B1"/>
        <w:rPr>
          <w:ins w:id="279" w:author="Toon Norp" w:date="2021-08-15T22:28:00Z"/>
        </w:rPr>
      </w:pPr>
      <w:ins w:id="280" w:author="Toon Norp" w:date="2021-08-15T22:28:00Z">
        <w:r>
          <w:t>-</w:t>
        </w:r>
        <w:r>
          <w:tab/>
        </w:r>
        <w:r>
          <w:rPr>
            <w:noProof/>
          </w:rPr>
          <w:t>Configure</w:t>
        </w:r>
        <w:r>
          <w:t xml:space="preserve"> the connectivity type (e.g. licensed or unlicensed PIN direct connection) a PIN Element can use.</w:t>
        </w:r>
      </w:ins>
    </w:p>
    <w:p w14:paraId="4DACBB97" w14:textId="6B152DD4" w:rsidR="00607E2F" w:rsidRDefault="00607E2F" w:rsidP="00607E2F">
      <w:pPr>
        <w:rPr>
          <w:ins w:id="281" w:author="Toon Norp" w:date="2021-08-15T22:28:00Z"/>
          <w:noProof/>
        </w:rPr>
      </w:pPr>
      <w:bookmarkStart w:id="282" w:name="OLE_LINK30"/>
      <w:ins w:id="283" w:author="Toon Norp" w:date="2021-08-15T22:28:00Z">
        <w:r w:rsidRPr="00701BAB">
          <w:t>5G system shall be able to support mechanism to provide life span information of the PIN to the authorized 3rd party or the PIN elements when the PIN is created for limited time span</w:t>
        </w:r>
      </w:ins>
      <w:bookmarkEnd w:id="282"/>
      <w:ins w:id="284" w:author="Betsy 1 [5]" w:date="2021-08-20T13:02:00Z">
        <w:r w:rsidR="00583569">
          <w:t>.</w:t>
        </w:r>
      </w:ins>
    </w:p>
    <w:p w14:paraId="76A57D53" w14:textId="10590F1F" w:rsidR="00607E2F" w:rsidDel="00583569" w:rsidRDefault="00607E2F" w:rsidP="00607E2F">
      <w:pPr>
        <w:rPr>
          <w:ins w:id="285" w:author="Toon Norp" w:date="2021-08-15T22:28:00Z"/>
          <w:del w:id="286" w:author="Betsy 1 [3]" w:date="2021-08-20T13:02:00Z"/>
          <w:noProof/>
        </w:rPr>
      </w:pPr>
      <w:commentRangeStart w:id="287"/>
      <w:ins w:id="288" w:author="Toon Norp" w:date="2021-08-15T22:28:00Z">
        <w:del w:id="289" w:author="Betsy 1 [3]" w:date="2021-08-20T13:02:00Z">
          <w:r w:rsidDel="00583569">
            <w:rPr>
              <w:noProof/>
            </w:rPr>
            <w:delText>The 5G system shall enable the network operator to provide any 5G services to any UE via a Premises Radio Access Station (PRAS) connected via an evolved Residential Gateway (eRG).</w:delText>
          </w:r>
        </w:del>
      </w:ins>
    </w:p>
    <w:p w14:paraId="45C5C174" w14:textId="451CEFD0" w:rsidR="00607E2F" w:rsidDel="00583569" w:rsidRDefault="00607E2F" w:rsidP="00607E2F">
      <w:pPr>
        <w:pStyle w:val="NO"/>
        <w:rPr>
          <w:ins w:id="290" w:author="Toon Norp" w:date="2021-08-15T22:28:00Z"/>
          <w:del w:id="291" w:author="Betsy 1 [3]" w:date="2021-08-20T13:02:00Z"/>
          <w:noProof/>
        </w:rPr>
      </w:pPr>
      <w:ins w:id="292" w:author="Toon Norp" w:date="2021-08-15T22:28:00Z">
        <w:del w:id="293" w:author="Betsy 1 [3]" w:date="2021-08-20T13:02:00Z">
          <w:r w:rsidDel="00583569">
            <w:rPr>
              <w:noProof/>
            </w:rPr>
            <w:delText xml:space="preserve">NOTE </w:delText>
          </w:r>
        </w:del>
      </w:ins>
      <w:ins w:id="294" w:author="Toon Norp" w:date="2021-08-15T22:32:00Z">
        <w:del w:id="295" w:author="Betsy 1 [3]" w:date="2021-08-20T13:02:00Z">
          <w:r w:rsidDel="00583569">
            <w:rPr>
              <w:noProof/>
            </w:rPr>
            <w:delText>9</w:delText>
          </w:r>
        </w:del>
      </w:ins>
      <w:ins w:id="296" w:author="Toon Norp" w:date="2021-08-15T22:28:00Z">
        <w:del w:id="297" w:author="Betsy 1 [3]" w:date="2021-08-20T13:02:00Z">
          <w:r w:rsidDel="00583569">
            <w:rPr>
              <w:noProof/>
            </w:rPr>
            <w:delText>:</w:delText>
          </w:r>
          <w:r w:rsidDel="00583569">
            <w:rPr>
              <w:noProof/>
            </w:rPr>
            <w:tab/>
            <w:delText>Whether the PRAS can be used by UEs from other PLMNs in the same country as the PLMN associated with the PRAS is subject to regulatory policy on national roaming.</w:delText>
          </w:r>
        </w:del>
      </w:ins>
      <w:commentRangeEnd w:id="287"/>
      <w:del w:id="298" w:author="Betsy 1 [3]" w:date="2021-08-20T13:02:00Z">
        <w:r w:rsidR="00583569" w:rsidDel="00583569">
          <w:rPr>
            <w:rStyle w:val="CommentReference"/>
          </w:rPr>
          <w:commentReference w:id="287"/>
        </w:r>
      </w:del>
    </w:p>
    <w:p w14:paraId="4E9B52FC" w14:textId="77777777" w:rsidR="00607E2F" w:rsidRDefault="00607E2F" w:rsidP="00607E2F">
      <w:pPr>
        <w:rPr>
          <w:ins w:id="299" w:author="Toon Norp" w:date="2021-08-15T22:28:00Z"/>
          <w:noProof/>
        </w:rPr>
      </w:pPr>
      <w:ins w:id="300" w:author="Toon Norp" w:date="2021-08-15T22:28:00Z">
        <w:r>
          <w:rPr>
            <w:noProof/>
          </w:rPr>
          <w:t>The 5G system shall provide means to control which UEs can connect to a PRAS.</w:t>
        </w:r>
      </w:ins>
    </w:p>
    <w:p w14:paraId="37CB7134" w14:textId="7A0D33DE" w:rsidR="00607E2F" w:rsidDel="00C935FE" w:rsidRDefault="00607E2F" w:rsidP="00607E2F">
      <w:pPr>
        <w:rPr>
          <w:ins w:id="301" w:author="Toon Norp" w:date="2021-08-15T22:28:00Z"/>
          <w:del w:id="302" w:author="Betsy 1 [4]" w:date="2021-08-20T13:04:00Z"/>
          <w:noProof/>
        </w:rPr>
      </w:pPr>
      <w:commentRangeStart w:id="303"/>
      <w:ins w:id="304" w:author="Toon Norp" w:date="2021-08-15T22:28:00Z">
        <w:del w:id="305" w:author="Betsy 1 [4]" w:date="2021-08-20T13:04:00Z">
          <w:r w:rsidDel="00C935FE">
            <w:rPr>
              <w:noProof/>
            </w:rPr>
            <w:delText>The 5G system shall minimize service disruption when a CPN communication path changes between two PRASes.</w:delText>
          </w:r>
        </w:del>
      </w:ins>
    </w:p>
    <w:p w14:paraId="12C2A1B3" w14:textId="784F04FE" w:rsidR="00607E2F" w:rsidDel="00C935FE" w:rsidRDefault="00607E2F" w:rsidP="00607E2F">
      <w:pPr>
        <w:rPr>
          <w:ins w:id="306" w:author="Toon Norp" w:date="2021-08-15T22:28:00Z"/>
          <w:del w:id="307" w:author="Betsy 1 [4]" w:date="2021-08-20T13:04:00Z"/>
          <w:noProof/>
        </w:rPr>
      </w:pPr>
      <w:ins w:id="308" w:author="Toon Norp" w:date="2021-08-15T22:28:00Z">
        <w:del w:id="309" w:author="Betsy 1 [4]" w:date="2021-08-20T13:04:00Z">
          <w:r w:rsidDel="00C935FE">
            <w:rPr>
              <w:noProof/>
            </w:rPr>
            <w:delText>The 5G system shall be able to support PRAS sharing between multiple PLMNs.</w:delText>
          </w:r>
        </w:del>
      </w:ins>
    </w:p>
    <w:p w14:paraId="4FC20048" w14:textId="740BDE0B" w:rsidR="00607E2F" w:rsidDel="00C935FE" w:rsidRDefault="00607E2F" w:rsidP="00607E2F">
      <w:pPr>
        <w:rPr>
          <w:ins w:id="310" w:author="Toon Norp" w:date="2021-08-15T22:28:00Z"/>
          <w:del w:id="311" w:author="Betsy 1 [4]" w:date="2021-08-20T13:04:00Z"/>
          <w:noProof/>
        </w:rPr>
      </w:pPr>
      <w:ins w:id="312" w:author="Toon Norp" w:date="2021-08-15T22:28:00Z">
        <w:del w:id="313" w:author="Betsy 1 [4]" w:date="2021-08-20T13:04:00Z">
          <w:r w:rsidDel="00C935FE">
            <w:rPr>
              <w:noProof/>
            </w:rPr>
            <w:lastRenderedPageBreak/>
            <w:delText>Under operator control, an eRG, shall be able to efficiently deliver 5G multicast/broadcast services to authorized UEs and non-3GPP devices in the CPN.</w:delText>
          </w:r>
        </w:del>
      </w:ins>
    </w:p>
    <w:p w14:paraId="6091A318" w14:textId="3BD79AD8" w:rsidR="00607E2F" w:rsidDel="00C935FE" w:rsidRDefault="00607E2F" w:rsidP="00607E2F">
      <w:pPr>
        <w:pStyle w:val="NO"/>
        <w:rPr>
          <w:ins w:id="314" w:author="Toon Norp" w:date="2021-08-15T22:28:00Z"/>
          <w:del w:id="315" w:author="Betsy 1 [4]" w:date="2021-08-20T13:04:00Z"/>
          <w:noProof/>
        </w:rPr>
      </w:pPr>
      <w:ins w:id="316" w:author="Toon Norp" w:date="2021-08-15T22:28:00Z">
        <w:del w:id="317" w:author="Betsy 1 [4]" w:date="2021-08-20T13:04:00Z">
          <w:r w:rsidDel="00C935FE">
            <w:rPr>
              <w:noProof/>
            </w:rPr>
            <w:delText>NOTE 1</w:delText>
          </w:r>
        </w:del>
      </w:ins>
      <w:ins w:id="318" w:author="Toon Norp" w:date="2021-08-15T22:32:00Z">
        <w:del w:id="319" w:author="Betsy 1 [4]" w:date="2021-08-20T13:04:00Z">
          <w:r w:rsidDel="00C935FE">
            <w:rPr>
              <w:noProof/>
            </w:rPr>
            <w:delText>0</w:delText>
          </w:r>
        </w:del>
      </w:ins>
      <w:ins w:id="320" w:author="Toon Norp" w:date="2021-08-15T22:28:00Z">
        <w:del w:id="321" w:author="Betsy 1 [4]" w:date="2021-08-20T13:04:00Z">
          <w:r w:rsidDel="00C935FE">
            <w:rPr>
              <w:noProof/>
            </w:rPr>
            <w:delText>:</w:delText>
          </w:r>
          <w:r w:rsidDel="00C935FE">
            <w:rPr>
              <w:noProof/>
            </w:rPr>
            <w:tab/>
            <w:delText>The multicast service(s) that each of the authorized UEs and/or non-3GPP devices is allowed to receive may be different.</w:delText>
          </w:r>
        </w:del>
      </w:ins>
      <w:commentRangeEnd w:id="303"/>
      <w:del w:id="322" w:author="Betsy 1 [4]" w:date="2021-08-20T13:04:00Z">
        <w:r w:rsidR="00C935FE" w:rsidDel="00C935FE">
          <w:rPr>
            <w:rStyle w:val="CommentReference"/>
          </w:rPr>
          <w:commentReference w:id="303"/>
        </w:r>
      </w:del>
    </w:p>
    <w:p w14:paraId="4E2AC0DC" w14:textId="77777777" w:rsidR="00607E2F" w:rsidRPr="007C767A" w:rsidRDefault="00607E2F" w:rsidP="00607E2F">
      <w:pPr>
        <w:rPr>
          <w:ins w:id="323" w:author="Toon Norp" w:date="2021-08-15T22:28:00Z"/>
        </w:rPr>
      </w:pPr>
      <w:ins w:id="324" w:author="Toon Norp" w:date="2021-08-15T22:28:00Z">
        <w:r w:rsidRPr="00303808">
          <w:rPr>
            <w:rFonts w:cs="Arial"/>
            <w:szCs w:val="18"/>
            <w:lang w:val="nb-NO"/>
          </w:rPr>
          <w:t xml:space="preserve">The 5G </w:t>
        </w:r>
        <w:r w:rsidRPr="007C767A">
          <w:t>system shall support mechanisms to provision a PIN Element to use either licensed (under control of a MNO) or unlicensed spectrum (may be under the control of the MNO, or not) (e.g., when it has no connectivity to the 5G system).</w:t>
        </w:r>
      </w:ins>
    </w:p>
    <w:p w14:paraId="59359C66" w14:textId="3A817581" w:rsidR="00607E2F" w:rsidRPr="007C767A" w:rsidDel="00C935FE" w:rsidRDefault="00607E2F" w:rsidP="00607E2F">
      <w:pPr>
        <w:rPr>
          <w:ins w:id="325" w:author="Toon Norp" w:date="2021-08-15T22:28:00Z"/>
          <w:del w:id="326" w:author="Covell, Betsy (Nokia - US/Naperville)" w:date="2021-08-20T13:04:00Z"/>
        </w:rPr>
      </w:pPr>
      <w:commentRangeStart w:id="327"/>
      <w:ins w:id="328" w:author="Toon Norp" w:date="2021-08-15T22:28:00Z">
        <w:del w:id="329" w:author="Covell, Betsy (Nokia - US/Naperville)" w:date="2021-08-20T13:04:00Z">
          <w:r w:rsidRPr="007C767A" w:rsidDel="00C935FE">
            <w:delText>The 5G system shall support mechanisms to aggregate, switch or split the service between non-3GPP RAT and PIN direct connections using licensed spectrum.</w:delText>
          </w:r>
        </w:del>
      </w:ins>
    </w:p>
    <w:p w14:paraId="78BDE525" w14:textId="5623FFF0" w:rsidR="00607E2F" w:rsidRPr="007C767A" w:rsidDel="00C935FE" w:rsidRDefault="00607E2F" w:rsidP="00607E2F">
      <w:pPr>
        <w:rPr>
          <w:ins w:id="330" w:author="Toon Norp" w:date="2021-08-15T22:28:00Z"/>
          <w:del w:id="331" w:author="Covell, Betsy (Nokia - US/Naperville)" w:date="2021-08-20T13:04:00Z"/>
        </w:rPr>
      </w:pPr>
      <w:ins w:id="332" w:author="Toon Norp" w:date="2021-08-15T22:28:00Z">
        <w:del w:id="333" w:author="Covell, Betsy (Nokia - US/Naperville)" w:date="2021-08-20T13:04:00Z">
          <w:r w:rsidRPr="007C767A" w:rsidDel="00C935FE">
            <w:delText>The 5G system shall be able to support concurrent use of both licenced spectrum and non-licensed spectrum PIN direct connectivity between PIN Elements.</w:delText>
          </w:r>
        </w:del>
      </w:ins>
    </w:p>
    <w:p w14:paraId="280CB275" w14:textId="505781D4" w:rsidR="00607E2F" w:rsidDel="00C935FE" w:rsidRDefault="00607E2F" w:rsidP="00607E2F">
      <w:pPr>
        <w:rPr>
          <w:ins w:id="334" w:author="Toon Norp" w:date="2021-08-15T22:28:00Z"/>
          <w:del w:id="335" w:author="Covell, Betsy (Nokia - US/Naperville)" w:date="2021-08-20T13:04:00Z"/>
          <w:noProof/>
        </w:rPr>
      </w:pPr>
      <w:ins w:id="336" w:author="Toon Norp" w:date="2021-08-15T22:28:00Z">
        <w:del w:id="337" w:author="Covell, Betsy (Nokia - US/Naperville)" w:date="2021-08-20T13:04:00Z">
          <w:r w:rsidRPr="007C767A" w:rsidDel="00C935FE">
            <w:delText>The 5G system shall be able to minimize service disruption</w:delText>
          </w:r>
          <w:r w:rsidDel="00C935FE">
            <w:delText xml:space="preserve"> </w:delText>
          </w:r>
          <w:r w:rsidRPr="007C767A" w:rsidDel="00C935FE">
            <w:delText xml:space="preserve">when a PIN Element changes the communication path from one PIN Element to another PIN Element. The communication path between PIN </w:delText>
          </w:r>
          <w:r w:rsidDel="00C935FE">
            <w:delText>Elements</w:delText>
          </w:r>
          <w:r w:rsidRPr="007C767A" w:rsidDel="00C935FE">
            <w:delText xml:space="preserve"> may include both</w:delText>
          </w:r>
          <w:r w:rsidRPr="00AB70C6" w:rsidDel="00C935FE">
            <w:rPr>
              <w:rFonts w:cs="Arial"/>
              <w:szCs w:val="18"/>
              <w:lang w:val="nb-NO"/>
            </w:rPr>
            <w:delText xml:space="preserve"> </w:delText>
          </w:r>
          <w:r w:rsidDel="00C935FE">
            <w:delText>licensed and unlicensed spectrum</w:delText>
          </w:r>
          <w:r w:rsidRPr="005218E9" w:rsidDel="00C935FE">
            <w:rPr>
              <w:rFonts w:cs="Arial"/>
              <w:szCs w:val="18"/>
              <w:lang w:val="nb-NO"/>
            </w:rPr>
            <w:delText xml:space="preserve"> </w:delText>
          </w:r>
          <w:r w:rsidRPr="00AB70C6" w:rsidDel="00C935FE">
            <w:rPr>
              <w:rFonts w:cs="Arial"/>
              <w:szCs w:val="18"/>
              <w:lang w:val="nb-NO"/>
            </w:rPr>
            <w:delText>3GPP and non-3GPP access.</w:delText>
          </w:r>
        </w:del>
      </w:ins>
      <w:commentRangeEnd w:id="327"/>
      <w:del w:id="338" w:author="Covell, Betsy (Nokia - US/Naperville)" w:date="2021-08-20T13:04:00Z">
        <w:r w:rsidR="00C935FE" w:rsidDel="00C935FE">
          <w:rPr>
            <w:rStyle w:val="CommentReference"/>
          </w:rPr>
          <w:commentReference w:id="327"/>
        </w:r>
      </w:del>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3" w:author="Betsy 1" w:date="2021-08-20T12:44:00Z" w:initials="CB(-U">
    <w:p w14:paraId="2823138C" w14:textId="5827420A" w:rsidR="00B84E41" w:rsidRDefault="00B84E41">
      <w:pPr>
        <w:pStyle w:val="CommentText"/>
      </w:pPr>
      <w:r>
        <w:rPr>
          <w:rStyle w:val="CommentReference"/>
        </w:rPr>
        <w:annotationRef/>
      </w:r>
      <w:r>
        <w:t>Move to General subclause</w:t>
      </w:r>
    </w:p>
  </w:comment>
  <w:comment w:id="157" w:author="Betsy 1" w:date="2021-08-20T12:48:00Z" w:initials="CB(-U">
    <w:p w14:paraId="77144ABA" w14:textId="7FC210C5" w:rsidR="00B84E41" w:rsidRDefault="00B84E41">
      <w:pPr>
        <w:pStyle w:val="CommentText"/>
      </w:pPr>
      <w:r>
        <w:rPr>
          <w:rStyle w:val="CommentReference"/>
        </w:rPr>
        <w:annotationRef/>
      </w:r>
      <w:r>
        <w:t>Move to General subclause</w:t>
      </w:r>
    </w:p>
  </w:comment>
  <w:comment w:id="164" w:author="Betsy 1" w:date="2021-08-20T12:54:00Z" w:initials="CB(-U">
    <w:p w14:paraId="769376B4" w14:textId="5FDD7DFF" w:rsidR="00583569" w:rsidRDefault="00583569">
      <w:pPr>
        <w:pStyle w:val="CommentText"/>
      </w:pPr>
      <w:r>
        <w:rPr>
          <w:rStyle w:val="CommentReference"/>
        </w:rPr>
        <w:annotationRef/>
      </w:r>
      <w:r>
        <w:t>Move to General subclaue</w:t>
      </w:r>
    </w:p>
  </w:comment>
  <w:comment w:id="185" w:author="Betsy 1" w:date="2021-08-20T12:56:00Z" w:initials="CB(-U">
    <w:p w14:paraId="222623FC" w14:textId="5A534EC3" w:rsidR="00583569" w:rsidRDefault="00583569">
      <w:pPr>
        <w:pStyle w:val="CommentText"/>
      </w:pPr>
      <w:r>
        <w:rPr>
          <w:rStyle w:val="CommentReference"/>
        </w:rPr>
        <w:annotationRef/>
      </w:r>
      <w:r>
        <w:t>Split this into 2 requirements, LI part can move to General, remaining part in charging.</w:t>
      </w:r>
    </w:p>
  </w:comment>
  <w:comment w:id="199" w:author="Betsy 1 [2]" w:date="2021-08-20T13:00:00Z" w:initials="CB(-U">
    <w:p w14:paraId="4E2B3505" w14:textId="5F260421" w:rsidR="00583569" w:rsidRDefault="00583569">
      <w:pPr>
        <w:pStyle w:val="CommentText"/>
      </w:pPr>
      <w:r>
        <w:rPr>
          <w:rStyle w:val="CommentReference"/>
        </w:rPr>
        <w:annotationRef/>
      </w:r>
      <w:r>
        <w:t>Move to General subclause</w:t>
      </w:r>
    </w:p>
  </w:comment>
  <w:comment w:id="287" w:author="Betsy 1 [5]" w:date="2021-08-20T13:02:00Z" w:initials="CB(-U">
    <w:p w14:paraId="59B308C9" w14:textId="3232A736" w:rsidR="00583569" w:rsidRDefault="00583569">
      <w:pPr>
        <w:pStyle w:val="CommentText"/>
      </w:pPr>
      <w:r>
        <w:rPr>
          <w:rStyle w:val="CommentReference"/>
        </w:rPr>
        <w:annotationRef/>
      </w:r>
      <w:r>
        <w:t>Move to general</w:t>
      </w:r>
    </w:p>
  </w:comment>
  <w:comment w:id="303" w:author="Betsy 1 [3]" w:date="2021-08-20T13:03:00Z" w:initials="CB(-U">
    <w:p w14:paraId="0CE9CEA9" w14:textId="20ADFAC9" w:rsidR="00C935FE" w:rsidRDefault="00C935FE">
      <w:pPr>
        <w:pStyle w:val="CommentText"/>
      </w:pPr>
      <w:r>
        <w:rPr>
          <w:rStyle w:val="CommentReference"/>
        </w:rPr>
        <w:annotationRef/>
      </w:r>
      <w:r>
        <w:t>Move to general</w:t>
      </w:r>
    </w:p>
  </w:comment>
  <w:comment w:id="327" w:author="Betsy 1 [4]" w:date="2021-08-20T13:04:00Z" w:initials="CB(-U">
    <w:p w14:paraId="05CF20BC" w14:textId="311D9B56" w:rsidR="00C935FE" w:rsidRDefault="00C935FE">
      <w:pPr>
        <w:pStyle w:val="CommentText"/>
      </w:pPr>
      <w:r>
        <w:rPr>
          <w:rStyle w:val="CommentReference"/>
        </w:rPr>
        <w:annotationRef/>
      </w:r>
      <w:r>
        <w:t>Move to general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23138C" w15:done="0"/>
  <w15:commentEx w15:paraId="77144ABA" w15:done="0"/>
  <w15:commentEx w15:paraId="769376B4" w15:done="0"/>
  <w15:commentEx w15:paraId="222623FC" w15:done="0"/>
  <w15:commentEx w15:paraId="4E2B3505" w15:done="0"/>
  <w15:commentEx w15:paraId="59B308C9" w15:done="0"/>
  <w15:commentEx w15:paraId="0CE9CEA9" w15:done="0"/>
  <w15:commentEx w15:paraId="05CF20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2246" w16cex:dateUtc="2021-08-20T17:44:00Z"/>
  <w16cex:commentExtensible w16cex:durableId="24CA2308" w16cex:dateUtc="2021-08-20T17:48:00Z"/>
  <w16cex:commentExtensible w16cex:durableId="24CA2470" w16cex:dateUtc="2021-08-20T17:54:00Z"/>
  <w16cex:commentExtensible w16cex:durableId="24CA250D" w16cex:dateUtc="2021-08-20T17:56:00Z"/>
  <w16cex:commentExtensible w16cex:durableId="24CA25E6" w16cex:dateUtc="2021-08-20T18:00:00Z"/>
  <w16cex:commentExtensible w16cex:durableId="24CA2663" w16cex:dateUtc="2021-08-20T18:02:00Z"/>
  <w16cex:commentExtensible w16cex:durableId="24CA26BC" w16cex:dateUtc="2021-08-20T18:03:00Z"/>
  <w16cex:commentExtensible w16cex:durableId="24CA26E9" w16cex:dateUtc="2021-08-20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23138C" w16cid:durableId="24CA2246"/>
  <w16cid:commentId w16cid:paraId="77144ABA" w16cid:durableId="24CA2308"/>
  <w16cid:commentId w16cid:paraId="769376B4" w16cid:durableId="24CA2470"/>
  <w16cid:commentId w16cid:paraId="222623FC" w16cid:durableId="24CA250D"/>
  <w16cid:commentId w16cid:paraId="4E2B3505" w16cid:durableId="24CA25E6"/>
  <w16cid:commentId w16cid:paraId="59B308C9" w16cid:durableId="24CA2663"/>
  <w16cid:commentId w16cid:paraId="0CE9CEA9" w16cid:durableId="24CA26BC"/>
  <w16cid:commentId w16cid:paraId="05CF20BC" w16cid:durableId="24CA26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73E26" w14:textId="77777777" w:rsidR="00D531DB" w:rsidRDefault="00D531DB">
      <w:r>
        <w:separator/>
      </w:r>
    </w:p>
  </w:endnote>
  <w:endnote w:type="continuationSeparator" w:id="0">
    <w:p w14:paraId="7B976BD3" w14:textId="77777777" w:rsidR="00D531DB" w:rsidRDefault="00D5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92E98" w14:textId="77777777" w:rsidR="00C935FE" w:rsidRDefault="00C93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8DCC0" w14:textId="77777777" w:rsidR="00C935FE" w:rsidRDefault="00C93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C1948" w14:textId="77777777" w:rsidR="00C935FE" w:rsidRDefault="00C93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15A0D" w14:textId="77777777" w:rsidR="00D531DB" w:rsidRDefault="00D531DB">
      <w:r>
        <w:separator/>
      </w:r>
    </w:p>
  </w:footnote>
  <w:footnote w:type="continuationSeparator" w:id="0">
    <w:p w14:paraId="03D625C8" w14:textId="77777777" w:rsidR="00D531DB" w:rsidRDefault="00D5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4F0E5" w14:textId="77777777" w:rsidR="00C935FE" w:rsidRDefault="00C93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ADAA7" w14:textId="77777777" w:rsidR="00C935FE" w:rsidRDefault="00C935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82D4D"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C21CE"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5E524"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tsy 1">
    <w15:presenceInfo w15:providerId="AD" w15:userId="S::betsy.covell@nokia.com::3b5b6b30-fb95-4bee-92f8-707cb157b53d"/>
  </w15:person>
  <w15:person w15:author="Toon Norp">
    <w15:presenceInfo w15:providerId="None" w15:userId="Toon Norp"/>
  </w15:person>
  <w15:person w15:author="Betsy 1 [2]">
    <w15:presenceInfo w15:providerId="AD" w15:userId="S::betsy.covell@nokia.com::3b5b6b30-fb95-4bee-92f8-707cb157b53d"/>
  </w15:person>
  <w15:person w15:author="Betsy 1 [3]">
    <w15:presenceInfo w15:providerId="AD" w15:userId="S::betsy.covell@nokia.com::3b5b6b30-fb95-4bee-92f8-707cb157b53d"/>
  </w15:person>
  <w15:person w15:author="Covell, Betsy (Nokia - US/Naperville)">
    <w15:presenceInfo w15:providerId="AD" w15:userId="S::betsy.covell@nokia.com::3b5b6b30-fb95-4bee-92f8-707cb157b53d"/>
  </w15:person>
  <w15:person w15:author="Betsy 1 [4]">
    <w15:presenceInfo w15:providerId="AD" w15:userId="S::betsy.covell@nokia.com::3b5b6b30-fb95-4bee-92f8-707cb157b53d"/>
  </w15:person>
  <w15:person w15:author="Betsy 1 [5]">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83569"/>
    <w:rsid w:val="00592D74"/>
    <w:rsid w:val="005E2C44"/>
    <w:rsid w:val="00607E2F"/>
    <w:rsid w:val="00621188"/>
    <w:rsid w:val="006257ED"/>
    <w:rsid w:val="00665C47"/>
    <w:rsid w:val="00695808"/>
    <w:rsid w:val="006B46FB"/>
    <w:rsid w:val="006E21FB"/>
    <w:rsid w:val="007176FF"/>
    <w:rsid w:val="00792342"/>
    <w:rsid w:val="007977A8"/>
    <w:rsid w:val="007B512A"/>
    <w:rsid w:val="007C2097"/>
    <w:rsid w:val="007D6A07"/>
    <w:rsid w:val="007F7259"/>
    <w:rsid w:val="00803480"/>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84E41"/>
    <w:rsid w:val="00B968C8"/>
    <w:rsid w:val="00BA3EC5"/>
    <w:rsid w:val="00BA51D9"/>
    <w:rsid w:val="00BB5DFC"/>
    <w:rsid w:val="00BD279D"/>
    <w:rsid w:val="00BD6BB8"/>
    <w:rsid w:val="00C66BA2"/>
    <w:rsid w:val="00C935FE"/>
    <w:rsid w:val="00C95985"/>
    <w:rsid w:val="00CC5026"/>
    <w:rsid w:val="00CC68D0"/>
    <w:rsid w:val="00D03F9A"/>
    <w:rsid w:val="00D06D51"/>
    <w:rsid w:val="00D24991"/>
    <w:rsid w:val="00D50255"/>
    <w:rsid w:val="00D531DB"/>
    <w:rsid w:val="00D66520"/>
    <w:rsid w:val="00DB14B8"/>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607E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1962</Words>
  <Characters>13771</Characters>
  <Application>Microsoft Office Word</Application>
  <DocSecurity>0</DocSecurity>
  <Lines>114</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Covell, Betsy (Nokia - US/Naperville)</cp:lastModifiedBy>
  <cp:revision>2</cp:revision>
  <cp:lastPrinted>1900-01-01T06:00:00Z</cp:lastPrinted>
  <dcterms:created xsi:type="dcterms:W3CDTF">2021-08-20T18:12:00Z</dcterms:created>
  <dcterms:modified xsi:type="dcterms:W3CDTF">2021-08-20T18:12:00Z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SA1</vt:lpwstr>
  </property>
  <property fmtid="{D5CDD505-2E9C-101B-9397-08002B2CF9AE}" pid="3" name="MtgSeq">
    <vt:lpwstr>95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23rd Aug 2021</vt:lpwstr>
  </property>
  <property fmtid="{D5CDD505-2E9C-101B-9397-08002B2CF9AE}" pid="8" name="EndDate">
    <vt:lpwstr>2nd Sep 2021</vt:lpwstr>
  </property>
  <property fmtid="{D5CDD505-2E9C-101B-9397-08002B2CF9AE}" pid="9" name="Tdoc#">
    <vt:lpwstr>S1-213023</vt:lpwstr>
  </property>
  <property fmtid="{D5CDD505-2E9C-101B-9397-08002B2CF9AE}" pid="10" name="Spec#">
    <vt:lpwstr>22.261</vt:lpwstr>
  </property>
  <property fmtid="{D5CDD505-2E9C-101B-9397-08002B2CF9AE}" pid="11" name="Cr#">
    <vt:lpwstr>0539</vt:lpwstr>
  </property>
  <property fmtid="{D5CDD505-2E9C-101B-9397-08002B2CF9AE}" pid="12" name="Revision">
    <vt:lpwstr>-</vt:lpwstr>
  </property>
  <property fmtid="{D5CDD505-2E9C-101B-9397-08002B2CF9AE}" pid="13" name="Version">
    <vt:lpwstr>18.3.0</vt:lpwstr>
  </property>
  <property fmtid="{D5CDD505-2E9C-101B-9397-08002B2CF9AE}" pid="14" name="CrTitle">
    <vt:lpwstr>Pirates requirements</vt:lpwstr>
  </property>
  <property fmtid="{D5CDD505-2E9C-101B-9397-08002B2CF9AE}" pid="15" name="SourceIfWg">
    <vt:lpwstr>KPN, vivo Mobile Communications Co. LTD</vt:lpwstr>
  </property>
  <property fmtid="{D5CDD505-2E9C-101B-9397-08002B2CF9AE}" pid="16" name="SourceIfTsg">
    <vt:lpwstr/>
  </property>
  <property fmtid="{D5CDD505-2E9C-101B-9397-08002B2CF9AE}" pid="17" name="RelatedWis">
    <vt:lpwstr>DUMMY</vt:lpwstr>
  </property>
  <property fmtid="{D5CDD505-2E9C-101B-9397-08002B2CF9AE}" pid="18" name="Cat">
    <vt:lpwstr>B</vt:lpwstr>
  </property>
  <property fmtid="{D5CDD505-2E9C-101B-9397-08002B2CF9AE}" pid="19" name="ResDate">
    <vt:lpwstr>2021-08-11</vt:lpwstr>
  </property>
  <property fmtid="{D5CDD505-2E9C-101B-9397-08002B2CF9AE}" pid="20" name="Release">
    <vt:lpwstr>Rel-18</vt:lpwstr>
  </property>
</Properties>
</file>