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3609EF">
          <w:rPr>
            <w:b/>
            <w:noProof/>
            <w:sz w:val="24"/>
          </w:rPr>
          <w:t>SA1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B09B7" w:rsidRPr="00EB09B7">
          <w:rPr>
            <w:b/>
            <w:noProof/>
            <w:sz w:val="24"/>
          </w:rPr>
          <w:t>95</w:t>
        </w:r>
      </w:fldSimple>
      <w:fldSimple w:instr=" DOCPROPERTY  MtgTitle  \* MERGEFORMAT ">
        <w:r w:rsidR="00EB09B7"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13F3D" w:rsidRPr="00E13F3D">
          <w:rPr>
            <w:b/>
            <w:i/>
            <w:noProof/>
            <w:sz w:val="28"/>
          </w:rPr>
          <w:t>S1-213022</w:t>
        </w:r>
      </w:fldSimple>
    </w:p>
    <w:p w14:paraId="7CB45193" w14:textId="77777777" w:rsidR="001E41F3" w:rsidRDefault="007354CE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3609EF" w:rsidRPr="00BA51D9">
          <w:rPr>
            <w:b/>
            <w:noProof/>
            <w:sz w:val="24"/>
          </w:rPr>
          <w:t>Online</w:t>
        </w:r>
      </w:fldSimple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3609EF" w:rsidRPr="00BA51D9">
          <w:rPr>
            <w:b/>
            <w:noProof/>
            <w:sz w:val="24"/>
          </w:rPr>
          <w:t>23rd Aug 2021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3609EF" w:rsidRPr="00BA51D9">
          <w:rPr>
            <w:b/>
            <w:noProof/>
            <w:sz w:val="24"/>
          </w:rPr>
          <w:t>2nd Sep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7354C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22.261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7354CE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0538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7354C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7354C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18.3.0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43C28FB" w:rsidR="00F25D98" w:rsidRDefault="00EC3CF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32FCF283" w:rsidR="00F25D98" w:rsidRDefault="00EC3CF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CF05073" w:rsidR="00F25D98" w:rsidRDefault="00EC3CF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7354C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2640DD">
                <w:t>Pirates overview of PIN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7354C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13F3D">
                <w:rPr>
                  <w:noProof/>
                </w:rPr>
                <w:t>KPN, vivo Mobile Communications Co. LTD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A253CFA" w:rsidR="001E41F3" w:rsidRDefault="00EC3CF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SA1</w:t>
            </w:r>
            <w:r w:rsidR="007354CE">
              <w:fldChar w:fldCharType="begin"/>
            </w:r>
            <w:r w:rsidR="007354CE">
              <w:instrText xml:space="preserve"> DOCPROPERTY  SourceIfTsg  \* MERGEFORMAT </w:instrText>
            </w:r>
            <w:r w:rsidR="007354CE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E5A2A00" w:rsidR="001E41F3" w:rsidRDefault="00EC3CFC">
            <w:pPr>
              <w:pStyle w:val="CRCoverPage"/>
              <w:spacing w:after="0"/>
              <w:ind w:left="100"/>
              <w:rPr>
                <w:noProof/>
              </w:rPr>
            </w:pPr>
            <w:r>
              <w:t>Pirates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45F8E6B" w:rsidR="001E41F3" w:rsidRDefault="007354C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24991">
                <w:rPr>
                  <w:noProof/>
                </w:rPr>
                <w:t>2021-08-1</w:t>
              </w:r>
              <w:r w:rsidR="008D1176">
                <w:rPr>
                  <w:noProof/>
                </w:rPr>
                <w:t>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7354C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7354CE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24991"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3CFC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EC3CFC" w:rsidRDefault="00EC3CFC" w:rsidP="00EC3C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63E0A93C" w:rsidR="00EC3CFC" w:rsidRDefault="00EC3CFC" w:rsidP="00EC3C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FS_PIN study resulted in consolidated requirements for PIN. The Pirates WID has been agreed to add these requirements to TS22.261. This CR adds an overview section to introduce PINs</w:t>
            </w:r>
          </w:p>
        </w:tc>
      </w:tr>
      <w:tr w:rsidR="00EC3CFC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EC3CFC" w:rsidRDefault="00EC3CFC" w:rsidP="00EC3C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EC3CFC" w:rsidRDefault="00EC3CFC" w:rsidP="00EC3C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3CFC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EC3CFC" w:rsidRDefault="00EC3CFC" w:rsidP="00EC3C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3CDCB4A" w:rsidR="00EC3CFC" w:rsidRDefault="00EC3CFC" w:rsidP="00EC3C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overview text on </w:t>
            </w:r>
            <w:r>
              <w:t>Personal IoT Networks</w:t>
            </w:r>
          </w:p>
        </w:tc>
      </w:tr>
      <w:tr w:rsidR="00EC3CFC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EC3CFC" w:rsidRDefault="00EC3CFC" w:rsidP="00EC3C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EC3CFC" w:rsidRDefault="00EC3CFC" w:rsidP="00EC3C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3CFC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EC3CFC" w:rsidRDefault="00EC3CFC" w:rsidP="00EC3C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1DA7588" w:rsidR="00EC3CFC" w:rsidRDefault="00EC3CFC" w:rsidP="00EC3C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overview of PIN to give context to requirements</w:t>
            </w:r>
          </w:p>
        </w:tc>
      </w:tr>
      <w:tr w:rsidR="00EC3CFC" w14:paraId="034AF533" w14:textId="77777777" w:rsidTr="00547111">
        <w:tc>
          <w:tcPr>
            <w:tcW w:w="2694" w:type="dxa"/>
            <w:gridSpan w:val="2"/>
          </w:tcPr>
          <w:p w14:paraId="39D9EB5B" w14:textId="77777777" w:rsidR="00EC3CFC" w:rsidRDefault="00EC3CFC" w:rsidP="00EC3C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EC3CFC" w:rsidRDefault="00EC3CFC" w:rsidP="00EC3C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3CFC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EC3CFC" w:rsidRDefault="00EC3CFC" w:rsidP="00EC3C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352ADA3" w:rsidR="00EC3CFC" w:rsidRDefault="00EC3CFC" w:rsidP="00EC3C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6.38.3</w:t>
            </w:r>
          </w:p>
        </w:tc>
      </w:tr>
      <w:tr w:rsidR="00EC3CFC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EC3CFC" w:rsidRDefault="00EC3CFC" w:rsidP="00EC3CF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EC3CFC" w:rsidRDefault="00EC3CFC" w:rsidP="00EC3CF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EC3CFC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EC3CFC" w:rsidRDefault="00EC3CFC" w:rsidP="00EC3C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EC3CFC" w:rsidRDefault="00EC3CFC" w:rsidP="00EC3C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EC3CFC" w:rsidRDefault="00EC3CFC" w:rsidP="00EC3C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EC3CFC" w:rsidRDefault="00EC3CFC" w:rsidP="00EC3C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EC3CFC" w:rsidRDefault="00EC3CFC" w:rsidP="00EC3CF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3CFC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EC3CFC" w:rsidRDefault="00EC3CFC" w:rsidP="00EC3C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EC3CFC" w:rsidRDefault="00EC3CFC" w:rsidP="00EC3C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5DC0D3F" w:rsidR="00EC3CFC" w:rsidRDefault="00EC3CFC" w:rsidP="00EC3C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EC3CFC" w:rsidRDefault="00EC3CFC" w:rsidP="00EC3CF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EC3CFC" w:rsidRDefault="00EC3CFC" w:rsidP="00EC3C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3CFC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EC3CFC" w:rsidRDefault="00EC3CFC" w:rsidP="00EC3C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EC3CFC" w:rsidRDefault="00EC3CFC" w:rsidP="00EC3C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5F50B38" w:rsidR="00EC3CFC" w:rsidRDefault="00EC3CFC" w:rsidP="00EC3C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EC3CFC" w:rsidRDefault="00EC3CFC" w:rsidP="00EC3C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EC3CFC" w:rsidRDefault="00EC3CFC" w:rsidP="00EC3C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3CFC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EC3CFC" w:rsidRDefault="00EC3CFC" w:rsidP="00EC3CF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EC3CFC" w:rsidRDefault="00EC3CFC" w:rsidP="00EC3C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BC3B4F" w:rsidR="00EC3CFC" w:rsidRDefault="00EC3CFC" w:rsidP="00EC3CF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EC3CFC" w:rsidRDefault="00EC3CFC" w:rsidP="00EC3CF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EC3CFC" w:rsidRDefault="00EC3CFC" w:rsidP="00EC3CF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3CFC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EC3CFC" w:rsidRDefault="00EC3CFC" w:rsidP="00EC3CF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EC3CFC" w:rsidRDefault="00EC3CFC" w:rsidP="00EC3CFC">
            <w:pPr>
              <w:pStyle w:val="CRCoverPage"/>
              <w:spacing w:after="0"/>
              <w:rPr>
                <w:noProof/>
              </w:rPr>
            </w:pPr>
          </w:p>
        </w:tc>
      </w:tr>
      <w:tr w:rsidR="00EC3CFC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EC3CFC" w:rsidRDefault="00EC3CFC" w:rsidP="00EC3C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674CBE1" w:rsidR="00EC3CFC" w:rsidRDefault="00EC3CFC" w:rsidP="00EC3CF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dependent on CR0535 for definitions</w:t>
            </w:r>
          </w:p>
        </w:tc>
      </w:tr>
      <w:tr w:rsidR="00EC3CFC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EC3CFC" w:rsidRPr="008863B9" w:rsidRDefault="00EC3CFC" w:rsidP="00EC3C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EC3CFC" w:rsidRPr="008863B9" w:rsidRDefault="00EC3CFC" w:rsidP="00EC3CF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EC3CFC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EC3CFC" w:rsidRDefault="00EC3CFC" w:rsidP="00EC3CF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EC3CFC" w:rsidRDefault="00EC3CFC" w:rsidP="00EC3CF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6EB5281" w14:textId="77777777" w:rsidR="00707EC3" w:rsidRDefault="00707EC3" w:rsidP="00707EC3">
      <w:pPr>
        <w:pStyle w:val="Heading3"/>
        <w:rPr>
          <w:ins w:id="1" w:author="Toon Norp" w:date="2021-08-15T22:24:00Z"/>
          <w:lang w:eastAsia="zh-CN"/>
        </w:rPr>
      </w:pPr>
      <w:ins w:id="2" w:author="Toon Norp" w:date="2021-08-15T22:24:00Z">
        <w:r>
          <w:rPr>
            <w:lang w:eastAsia="zh-CN"/>
          </w:rPr>
          <w:lastRenderedPageBreak/>
          <w:t>6.38.3</w:t>
        </w:r>
        <w:r>
          <w:rPr>
            <w:lang w:eastAsia="zh-CN"/>
          </w:rPr>
          <w:tab/>
          <w:t>Overview of Personal IoT Networks</w:t>
        </w:r>
      </w:ins>
    </w:p>
    <w:p w14:paraId="3CC90358" w14:textId="018E9ACB" w:rsidR="00707EC3" w:rsidRDefault="00707EC3" w:rsidP="00707EC3">
      <w:pPr>
        <w:rPr>
          <w:ins w:id="3" w:author="Toon Norp" w:date="2021-08-15T22:24:00Z"/>
          <w:lang w:eastAsia="zh-CN"/>
        </w:rPr>
      </w:pPr>
      <w:ins w:id="4" w:author="Toon Norp" w:date="2021-08-15T22:24:00Z">
        <w:r>
          <w:rPr>
            <w:lang w:eastAsia="zh-CN"/>
          </w:rPr>
          <w:t xml:space="preserve">A Personal IoT Network (PIN) </w:t>
        </w:r>
        <w:del w:id="5" w:author="Covell, Betsy (Nokia - US/Naperville)" w:date="2021-08-23T13:59:00Z">
          <w:r w:rsidDel="00D7454F">
            <w:rPr>
              <w:lang w:eastAsia="zh-CN"/>
            </w:rPr>
            <w:delText xml:space="preserve">is a network that </w:delText>
          </w:r>
        </w:del>
        <w:r>
          <w:rPr>
            <w:lang w:eastAsia="zh-CN"/>
          </w:rPr>
          <w:t xml:space="preserve">consists of PIN Elements that communicate using PIN Direct Connection or direct network connection and </w:t>
        </w:r>
        <w:del w:id="6" w:author="Covell, Betsy (Nokia - US/Naperville)" w:date="2021-08-23T14:00:00Z">
          <w:r w:rsidDel="00D7454F">
            <w:rPr>
              <w:lang w:eastAsia="zh-CN"/>
            </w:rPr>
            <w:delText>are</w:delText>
          </w:r>
        </w:del>
      </w:ins>
      <w:ins w:id="7" w:author="Covell, Betsy (Nokia - US/Naperville)" w:date="2021-08-23T14:00:00Z">
        <w:r w:rsidR="00D7454F">
          <w:rPr>
            <w:lang w:eastAsia="zh-CN"/>
          </w:rPr>
          <w:t>is</w:t>
        </w:r>
      </w:ins>
      <w:ins w:id="8" w:author="Toon Norp" w:date="2021-08-15T22:24:00Z">
        <w:r>
          <w:rPr>
            <w:lang w:eastAsia="zh-CN"/>
          </w:rPr>
          <w:t xml:space="preserve"> managed locally (using a PIN Element with Management Capability), examples include wearables and smart home / office.  Via a PIN Element with Gateway Capability, PIN Elements have connectivity to the 5G network and can communicate with PIN Elements that are not within range to use PIN Direct Connection</w:t>
        </w:r>
        <w:del w:id="9" w:author="Covell, Betsy (Nokia - US/Naperville)" w:date="2021-08-23T14:00:00Z">
          <w:r w:rsidDel="00D7454F">
            <w:rPr>
              <w:lang w:eastAsia="zh-CN"/>
            </w:rPr>
            <w:delText xml:space="preserve"> but only have direct network connection capability</w:delText>
          </w:r>
        </w:del>
        <w:r>
          <w:rPr>
            <w:lang w:eastAsia="zh-CN"/>
          </w:rPr>
          <w:t>.</w:t>
        </w:r>
      </w:ins>
    </w:p>
    <w:p w14:paraId="069210C7" w14:textId="0EEB679D" w:rsidR="00707EC3" w:rsidRDefault="00707EC3" w:rsidP="00707EC3">
      <w:pPr>
        <w:rPr>
          <w:ins w:id="10" w:author="Toon Norp" w:date="2021-08-15T22:24:00Z"/>
          <w:lang w:eastAsia="zh-CN"/>
        </w:rPr>
      </w:pPr>
      <w:ins w:id="11" w:author="Toon Norp" w:date="2021-08-15T22:24:00Z">
        <w:r>
          <w:rPr>
            <w:lang w:eastAsia="zh-CN"/>
          </w:rPr>
          <w:t xml:space="preserve">A PIN Element with Gateway Capability is </w:t>
        </w:r>
        <w:r>
          <w:rPr>
            <w:lang w:val="en-US" w:eastAsia="zh-CN"/>
          </w:rPr>
          <w:t>the</w:t>
        </w:r>
        <w:r w:rsidRPr="00FE1F4B">
          <w:rPr>
            <w:lang w:val="en-US" w:eastAsia="zh-CN"/>
          </w:rPr>
          <w:t xml:space="preserve"> gateway between the public operator network </w:t>
        </w:r>
        <w:r w:rsidRPr="00FC1D49">
          <w:rPr>
            <w:lang w:val="en-US" w:eastAsia="zh-CN"/>
          </w:rPr>
          <w:t>(fixed/mobile/cable)</w:t>
        </w:r>
        <w:r>
          <w:rPr>
            <w:lang w:val="en-US" w:eastAsia="zh-CN"/>
          </w:rPr>
          <w:t xml:space="preserve"> and </w:t>
        </w:r>
      </w:ins>
      <w:ins w:id="12" w:author="Covell, Betsy (Nokia - US/Naperville)" w:date="2021-08-23T14:01:00Z">
        <w:r w:rsidR="00D7454F">
          <w:rPr>
            <w:lang w:val="en-US" w:eastAsia="zh-CN"/>
          </w:rPr>
          <w:t xml:space="preserve">PIN Elements in </w:t>
        </w:r>
      </w:ins>
      <w:ins w:id="13" w:author="Toon Norp" w:date="2021-08-15T22:24:00Z">
        <w:r>
          <w:rPr>
            <w:lang w:val="en-US" w:eastAsia="zh-CN"/>
          </w:rPr>
          <w:t>a PIN</w:t>
        </w:r>
        <w:r>
          <w:rPr>
            <w:lang w:eastAsia="zh-CN"/>
          </w:rPr>
          <w:t xml:space="preserve"> </w:t>
        </w:r>
      </w:ins>
    </w:p>
    <w:p w14:paraId="2C9A528C" w14:textId="59C7404C" w:rsidR="00707EC3" w:rsidRPr="003F77CA" w:rsidRDefault="00707EC3" w:rsidP="00707EC3">
      <w:pPr>
        <w:rPr>
          <w:ins w:id="14" w:author="Toon Norp" w:date="2021-08-15T22:24:00Z"/>
          <w:lang w:eastAsia="zh-CN"/>
        </w:rPr>
      </w:pPr>
      <w:ins w:id="15" w:author="Toon Norp" w:date="2021-08-15T22:24:00Z">
        <w:r>
          <w:rPr>
            <w:lang w:eastAsia="zh-CN"/>
          </w:rPr>
          <w:t>A PIN Element with Management Capability is a PIN Element that</w:t>
        </w:r>
        <w:del w:id="16" w:author="Covell, Betsy (Nokia - US/Naperville)" w:date="2021-08-23T14:02:00Z">
          <w:r w:rsidDel="00D7454F">
            <w:rPr>
              <w:lang w:eastAsia="zh-CN"/>
            </w:rPr>
            <w:delText xml:space="preserve"> allows</w:delText>
          </w:r>
        </w:del>
      </w:ins>
      <w:ins w:id="17" w:author="Covell, Betsy (Nokia - US/Naperville)" w:date="2021-08-23T14:02:00Z">
        <w:r w:rsidR="00D7454F">
          <w:rPr>
            <w:lang w:eastAsia="zh-CN"/>
          </w:rPr>
          <w:t>provides a means for</w:t>
        </w:r>
      </w:ins>
      <w:ins w:id="18" w:author="Toon Norp" w:date="2021-08-15T22:24:00Z">
        <w:r>
          <w:rPr>
            <w:lang w:eastAsia="zh-CN"/>
          </w:rPr>
          <w:t xml:space="preserve"> an authorised administrator to configure and manage a PIN.</w:t>
        </w:r>
      </w:ins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3DE1C7" w14:textId="77777777" w:rsidR="007354CE" w:rsidRDefault="007354CE">
      <w:r>
        <w:separator/>
      </w:r>
    </w:p>
  </w:endnote>
  <w:endnote w:type="continuationSeparator" w:id="0">
    <w:p w14:paraId="2B0D25BB" w14:textId="77777777" w:rsidR="007354CE" w:rsidRDefault="0073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07D30" w14:textId="77777777" w:rsidR="00D7454F" w:rsidRDefault="00D745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A9765" w14:textId="77777777" w:rsidR="00D7454F" w:rsidRDefault="00D745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4ED3E" w14:textId="77777777" w:rsidR="00D7454F" w:rsidRDefault="00D74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01F017" w14:textId="77777777" w:rsidR="007354CE" w:rsidRDefault="007354CE">
      <w:r>
        <w:separator/>
      </w:r>
    </w:p>
  </w:footnote>
  <w:footnote w:type="continuationSeparator" w:id="0">
    <w:p w14:paraId="504BFD67" w14:textId="77777777" w:rsidR="007354CE" w:rsidRDefault="0073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DD3CA" w14:textId="77777777" w:rsidR="00D7454F" w:rsidRDefault="00D745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1BFC3C" w14:textId="77777777" w:rsidR="00D7454F" w:rsidRDefault="00D7454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oon Norp">
    <w15:presenceInfo w15:providerId="None" w15:userId="Toon Norp"/>
  </w15:person>
  <w15:person w15:author="Covell, Betsy (Nokia - US/Naperville)">
    <w15:presenceInfo w15:providerId="AD" w15:userId="S::betsy.covell@nokia.com::3b5b6b30-fb95-4bee-92f8-707cb157b53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07EC3"/>
    <w:rsid w:val="007176FF"/>
    <w:rsid w:val="007354CE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117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7454F"/>
    <w:rsid w:val="00DE34CF"/>
    <w:rsid w:val="00E13F3D"/>
    <w:rsid w:val="00E34898"/>
    <w:rsid w:val="00EB09B7"/>
    <w:rsid w:val="00EC3CFC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pah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376</Words>
  <Characters>3113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3483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Covell, Betsy (Nokia - US/Naperville)</cp:lastModifiedBy>
  <cp:revision>2</cp:revision>
  <cp:lastPrinted>1900-01-01T06:00:00Z</cp:lastPrinted>
  <dcterms:created xsi:type="dcterms:W3CDTF">2021-08-23T19:03:00Z</dcterms:created>
  <dcterms:modified xsi:type="dcterms:W3CDTF">2021-08-23T19:03:00Z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SA1</vt:lpwstr>
  </property>
  <property fmtid="{D5CDD505-2E9C-101B-9397-08002B2CF9AE}" pid="3" name="MtgSeq">
    <vt:lpwstr>95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23rd Aug 2021</vt:lpwstr>
  </property>
  <property fmtid="{D5CDD505-2E9C-101B-9397-08002B2CF9AE}" pid="8" name="EndDate">
    <vt:lpwstr>2nd Sep 2021</vt:lpwstr>
  </property>
  <property fmtid="{D5CDD505-2E9C-101B-9397-08002B2CF9AE}" pid="9" name="Tdoc#">
    <vt:lpwstr>S1-213022</vt:lpwstr>
  </property>
  <property fmtid="{D5CDD505-2E9C-101B-9397-08002B2CF9AE}" pid="10" name="Spec#">
    <vt:lpwstr>22.261</vt:lpwstr>
  </property>
  <property fmtid="{D5CDD505-2E9C-101B-9397-08002B2CF9AE}" pid="11" name="Cr#">
    <vt:lpwstr>0538</vt:lpwstr>
  </property>
  <property fmtid="{D5CDD505-2E9C-101B-9397-08002B2CF9AE}" pid="12" name="Revision">
    <vt:lpwstr>-</vt:lpwstr>
  </property>
  <property fmtid="{D5CDD505-2E9C-101B-9397-08002B2CF9AE}" pid="13" name="Version">
    <vt:lpwstr>18.3.0</vt:lpwstr>
  </property>
  <property fmtid="{D5CDD505-2E9C-101B-9397-08002B2CF9AE}" pid="14" name="CrTitle">
    <vt:lpwstr>Pirates overview of PIN</vt:lpwstr>
  </property>
  <property fmtid="{D5CDD505-2E9C-101B-9397-08002B2CF9AE}" pid="15" name="SourceIfWg">
    <vt:lpwstr>KPN, vivo Mobile Communications Co. LTD</vt:lpwstr>
  </property>
  <property fmtid="{D5CDD505-2E9C-101B-9397-08002B2CF9AE}" pid="16" name="SourceIfTsg">
    <vt:lpwstr/>
  </property>
  <property fmtid="{D5CDD505-2E9C-101B-9397-08002B2CF9AE}" pid="17" name="RelatedWis">
    <vt:lpwstr>DUMMY</vt:lpwstr>
  </property>
  <property fmtid="{D5CDD505-2E9C-101B-9397-08002B2CF9AE}" pid="18" name="Cat">
    <vt:lpwstr>B</vt:lpwstr>
  </property>
  <property fmtid="{D5CDD505-2E9C-101B-9397-08002B2CF9AE}" pid="19" name="ResDate">
    <vt:lpwstr>2021-08-11</vt:lpwstr>
  </property>
  <property fmtid="{D5CDD505-2E9C-101B-9397-08002B2CF9AE}" pid="20" name="Release">
    <vt:lpwstr>Rel-18</vt:lpwstr>
  </property>
</Properties>
</file>