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S1-213021</w:t>
        </w:r>
      </w:fldSimple>
    </w:p>
    <w:p w14:paraId="7CB45193" w14:textId="77777777" w:rsidR="001E41F3" w:rsidRDefault="00B762C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762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22.261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762C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0537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762C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762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577174" w:rsidR="00F25D98" w:rsidRDefault="00415F3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A83054" w:rsidR="00F25D98" w:rsidRDefault="00415F3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52E168" w:rsidR="00F25D98" w:rsidRDefault="00415F3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762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Pirates Overview of Customer Premises Networks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762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KPN, vivo Mobile Communications Co.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01DF1" w:rsidR="001E41F3" w:rsidRDefault="00415F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  <w:r w:rsidR="00B762C3">
              <w:fldChar w:fldCharType="begin"/>
            </w:r>
            <w:r w:rsidR="00B762C3">
              <w:instrText xml:space="preserve"> DOCPROPERTY  SourceIfTsg  \* MERGEFORMAT </w:instrText>
            </w:r>
            <w:r w:rsidR="00B762C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3794E3" w:rsidR="001E41F3" w:rsidRDefault="00415F34">
            <w:pPr>
              <w:pStyle w:val="CRCoverPage"/>
              <w:spacing w:after="0"/>
              <w:ind w:left="100"/>
              <w:rPr>
                <w:noProof/>
              </w:rPr>
            </w:pPr>
            <w:r>
              <w:t>Pirates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16B601" w:rsidR="001E41F3" w:rsidRDefault="00B762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</w:t>
              </w:r>
              <w:r w:rsidR="00313320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762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762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5F3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2C85B5" w:rsidR="00415F34" w:rsidRDefault="00415F34" w:rsidP="0041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FS_Resident resulted in consolidated requirements for CPN. The Pirates WID has been agreed to add these requirements to TS22.261. This CR adds an overview section to introduce CPNs</w:t>
            </w:r>
          </w:p>
        </w:tc>
      </w:tr>
      <w:tr w:rsidR="00415F3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15F34" w:rsidRDefault="00415F34" w:rsidP="00415F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5F3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92D43" w:rsidR="00415F34" w:rsidRDefault="00415F34" w:rsidP="0041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overview text on </w:t>
            </w:r>
            <w:r>
              <w:t>Customer Premises Networks</w:t>
            </w:r>
          </w:p>
        </w:tc>
      </w:tr>
      <w:tr w:rsidR="00415F3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15F34" w:rsidRDefault="00415F34" w:rsidP="00415F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5F3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773DB2E" w:rsidR="00415F34" w:rsidRDefault="00415F34" w:rsidP="0041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overview of CPN to give context to requirements</w:t>
            </w:r>
          </w:p>
        </w:tc>
      </w:tr>
      <w:tr w:rsidR="00415F34" w14:paraId="034AF533" w14:textId="77777777" w:rsidTr="00547111">
        <w:tc>
          <w:tcPr>
            <w:tcW w:w="2694" w:type="dxa"/>
            <w:gridSpan w:val="2"/>
          </w:tcPr>
          <w:p w14:paraId="39D9EB5B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15F34" w:rsidRDefault="00415F34" w:rsidP="00415F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5F3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5535BC" w:rsidR="00415F34" w:rsidRDefault="00415F34" w:rsidP="0041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6.38.2</w:t>
            </w:r>
          </w:p>
        </w:tc>
      </w:tr>
      <w:tr w:rsidR="00415F3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15F34" w:rsidRDefault="00415F34" w:rsidP="00415F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5F3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15F34" w:rsidRDefault="00415F34" w:rsidP="00415F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15F34" w:rsidRDefault="00415F34" w:rsidP="00415F3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15F3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9E12EB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15F34" w:rsidRDefault="00415F34" w:rsidP="00415F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15F34" w:rsidRDefault="00415F34" w:rsidP="00415F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5F3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8ADCA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15F34" w:rsidRDefault="00415F34" w:rsidP="00415F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15F34" w:rsidRDefault="00415F34" w:rsidP="00415F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5F3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401838" w:rsidR="00415F34" w:rsidRDefault="00415F34" w:rsidP="00415F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15F34" w:rsidRDefault="00415F34" w:rsidP="00415F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15F34" w:rsidRDefault="00415F34" w:rsidP="00415F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5F3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15F34" w:rsidRDefault="00415F34" w:rsidP="00415F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15F34" w:rsidRDefault="00415F34" w:rsidP="00415F34">
            <w:pPr>
              <w:pStyle w:val="CRCoverPage"/>
              <w:spacing w:after="0"/>
              <w:rPr>
                <w:noProof/>
              </w:rPr>
            </w:pPr>
          </w:p>
        </w:tc>
      </w:tr>
      <w:tr w:rsidR="00415F3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19DEE38" w:rsidR="00415F34" w:rsidRDefault="00415F34" w:rsidP="0041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dependent on CR0535 for definitions</w:t>
            </w:r>
          </w:p>
        </w:tc>
      </w:tr>
      <w:tr w:rsidR="00415F3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15F34" w:rsidRPr="008863B9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15F34" w:rsidRPr="008863B9" w:rsidRDefault="00415F34" w:rsidP="00415F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15F3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15F34" w:rsidRDefault="00415F34" w:rsidP="00415F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15F34" w:rsidRDefault="00415F34" w:rsidP="00415F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B61D6D" w14:textId="77777777" w:rsidR="00313320" w:rsidRDefault="00313320" w:rsidP="00313320">
      <w:pPr>
        <w:pStyle w:val="Heading3"/>
        <w:rPr>
          <w:ins w:id="1" w:author="Toon Norp" w:date="2021-08-15T22:21:00Z"/>
          <w:lang w:eastAsia="zh-CN"/>
        </w:rPr>
      </w:pPr>
      <w:ins w:id="2" w:author="Toon Norp" w:date="2021-08-15T22:21:00Z">
        <w:r>
          <w:rPr>
            <w:lang w:eastAsia="zh-CN"/>
          </w:rPr>
          <w:lastRenderedPageBreak/>
          <w:t>6.38.2</w:t>
        </w:r>
        <w:r>
          <w:rPr>
            <w:lang w:eastAsia="zh-CN"/>
          </w:rPr>
          <w:tab/>
          <w:t>Overview of Customer Premises Networks</w:t>
        </w:r>
      </w:ins>
    </w:p>
    <w:p w14:paraId="2193CC5F" w14:textId="77777777" w:rsidR="00313320" w:rsidRDefault="00313320" w:rsidP="00313320">
      <w:pPr>
        <w:rPr>
          <w:ins w:id="3" w:author="Toon Norp" w:date="2021-08-15T22:21:00Z"/>
          <w:lang w:val="en-US" w:eastAsia="zh-CN"/>
        </w:rPr>
      </w:pPr>
      <w:ins w:id="4" w:author="Toon Norp" w:date="2021-08-15T22:21:00Z">
        <w:r>
          <w:rPr>
            <w:lang w:eastAsia="zh-CN"/>
          </w:rPr>
          <w:t xml:space="preserve">A Customer Premises Network (CPN) is a network </w:t>
        </w:r>
        <w:r>
          <w:rPr>
            <w:lang w:val="en-US" w:eastAsia="zh-CN"/>
          </w:rPr>
          <w:t>located within a premises (e.g. a residence, office or shop). It provides local connectivity for UEs and/or non-3GPP devices. Via an evolved Residential Gateway (eRG), the CPN provides connectivity to the 5G network.</w:t>
        </w:r>
      </w:ins>
    </w:p>
    <w:p w14:paraId="3E141009" w14:textId="4352C4D8" w:rsidR="00313320" w:rsidRDefault="00313320" w:rsidP="00313320">
      <w:pPr>
        <w:rPr>
          <w:ins w:id="5" w:author="Toon Norp" w:date="2021-08-15T22:21:00Z"/>
          <w:lang w:val="en-US" w:eastAsia="zh-CN"/>
        </w:rPr>
      </w:pPr>
      <w:commentRangeStart w:id="6"/>
      <w:ins w:id="7" w:author="Toon Norp" w:date="2021-08-15T22:21:00Z">
        <w:del w:id="8" w:author="Covell, Betsy (Nokia - US/Naperville)" w:date="2021-08-23T13:51:00Z">
          <w:r w:rsidDel="001C2FDE">
            <w:rPr>
              <w:lang w:val="en-US" w:eastAsia="zh-CN"/>
            </w:rPr>
            <w:delText>The</w:delText>
          </w:r>
        </w:del>
      </w:ins>
      <w:commentRangeEnd w:id="6"/>
      <w:r w:rsidR="001C2FDE">
        <w:rPr>
          <w:rStyle w:val="CommentReference"/>
        </w:rPr>
        <w:commentReference w:id="6"/>
      </w:r>
      <w:ins w:id="9" w:author="Toon Norp" w:date="2021-08-15T22:21:00Z">
        <w:del w:id="10" w:author="Covell, Betsy (Nokia - US/Naperville)" w:date="2021-08-23T13:51:00Z">
          <w:r w:rsidDel="001C2FDE">
            <w:rPr>
              <w:lang w:val="en-US" w:eastAsia="zh-CN"/>
            </w:rPr>
            <w:delText xml:space="preserve"> eRG is the</w:delText>
          </w:r>
          <w:r w:rsidRPr="00FE1F4B" w:rsidDel="001C2FDE">
            <w:rPr>
              <w:lang w:val="en-US" w:eastAsia="zh-CN"/>
            </w:rPr>
            <w:delText xml:space="preserve"> gateway between the public operator network </w:delText>
          </w:r>
          <w:r w:rsidRPr="00FC1D49" w:rsidDel="001C2FDE">
            <w:rPr>
              <w:lang w:val="en-US" w:eastAsia="zh-CN"/>
            </w:rPr>
            <w:delText>(fixed/mobile/cable)</w:delText>
          </w:r>
          <w:r w:rsidRPr="00FE1F4B" w:rsidDel="001C2FDE">
            <w:rPr>
              <w:lang w:val="en-US" w:eastAsia="zh-CN"/>
            </w:rPr>
            <w:delText xml:space="preserve"> and a customer premises network</w:delText>
          </w:r>
          <w:r w:rsidDel="001C2FDE">
            <w:rPr>
              <w:lang w:val="en-US" w:eastAsia="zh-CN"/>
            </w:rPr>
            <w:delText xml:space="preserve">. </w:delText>
          </w:r>
        </w:del>
        <w:r>
          <w:rPr>
            <w:lang w:val="en-US" w:eastAsia="zh-CN"/>
          </w:rPr>
          <w:t xml:space="preserve">The eRG can be connected to the 5G core network via wireline, wireless, or hybrid access. The eRG is </w:t>
        </w:r>
        <w:del w:id="11" w:author="Covell, Betsy (Nokia - US/Naperville)" w:date="2021-08-23T13:52:00Z">
          <w:r w:rsidDel="001C2FDE">
            <w:rPr>
              <w:lang w:val="en-US" w:eastAsia="zh-CN"/>
            </w:rPr>
            <w:delText xml:space="preserve">seen as </w:delText>
          </w:r>
        </w:del>
        <w:r>
          <w:rPr>
            <w:lang w:val="en-US" w:eastAsia="zh-CN"/>
          </w:rPr>
          <w:t>an evolution of the 5G-RG.</w:t>
        </w:r>
      </w:ins>
    </w:p>
    <w:p w14:paraId="22B7F39A" w14:textId="147B4FF1" w:rsidR="00313320" w:rsidRPr="00846836" w:rsidRDefault="00313320" w:rsidP="00313320">
      <w:pPr>
        <w:rPr>
          <w:ins w:id="12" w:author="Toon Norp" w:date="2021-08-15T22:21:00Z"/>
          <w:lang w:val="en-US" w:eastAsia="zh-CN"/>
        </w:rPr>
      </w:pPr>
      <w:ins w:id="13" w:author="Toon Norp" w:date="2021-08-15T22:21:00Z">
        <w:r w:rsidRPr="00846836">
          <w:rPr>
            <w:lang w:val="en-US" w:eastAsia="zh-CN"/>
          </w:rPr>
          <w:t>A Premises Radio Access Station</w:t>
        </w:r>
        <w:r>
          <w:rPr>
            <w:lang w:val="en-US" w:eastAsia="zh-CN"/>
          </w:rPr>
          <w:t xml:space="preserve"> (PRAS) is</w:t>
        </w:r>
        <w:r w:rsidRPr="00846836">
          <w:rPr>
            <w:lang w:val="en-US" w:eastAsia="zh-CN"/>
          </w:rPr>
          <w:t xml:space="preserve"> a base station installed </w:t>
        </w:r>
        <w:r>
          <w:rPr>
            <w:lang w:val="en-US" w:eastAsia="zh-CN"/>
          </w:rPr>
          <w:t>in</w:t>
        </w:r>
        <w:r w:rsidRPr="00846836">
          <w:rPr>
            <w:lang w:val="en-US" w:eastAsia="zh-CN"/>
          </w:rPr>
          <w:t xml:space="preserve"> a </w:t>
        </w:r>
        <w:r>
          <w:rPr>
            <w:lang w:val="en-US" w:eastAsia="zh-CN"/>
          </w:rPr>
          <w:t>CPN</w:t>
        </w:r>
        <w:del w:id="14" w:author="Covell, Betsy (Nokia - US/Naperville)" w:date="2021-08-23T13:52:00Z">
          <w:r w:rsidRPr="00846836" w:rsidDel="001C2FDE">
            <w:rPr>
              <w:lang w:val="en-US" w:eastAsia="zh-CN"/>
            </w:rPr>
            <w:delText xml:space="preserve"> primarily for use within a residence, office or shop</w:delText>
          </w:r>
        </w:del>
        <w:r w:rsidRPr="00846836">
          <w:rPr>
            <w:lang w:val="en-US" w:eastAsia="zh-CN"/>
          </w:rPr>
          <w:t>.</w:t>
        </w:r>
        <w:r>
          <w:rPr>
            <w:lang w:val="en-US" w:eastAsia="zh-CN"/>
          </w:rPr>
          <w:t xml:space="preserve"> Through the PRAS, UEs can get access to the CPN and/or the 5G network. The PRAS can be configured to use </w:t>
        </w:r>
        <w:del w:id="15" w:author="Covell, Betsy (Nokia - US/Naperville)" w:date="2021-08-23T13:52:00Z">
          <w:r w:rsidDel="001C2FDE">
            <w:rPr>
              <w:lang w:val="en-US" w:eastAsia="zh-CN"/>
            </w:rPr>
            <w:delText xml:space="preserve">either </w:delText>
          </w:r>
        </w:del>
        <w:r>
          <w:rPr>
            <w:lang w:val="en-US" w:eastAsia="zh-CN"/>
          </w:rPr>
          <w:t>licensed or unlicensed</w:t>
        </w:r>
      </w:ins>
      <w:ins w:id="16" w:author="Covell, Betsy (Nokia - US/Naperville)" w:date="2021-08-23T13:52:00Z">
        <w:r w:rsidR="001C2FDE">
          <w:rPr>
            <w:lang w:val="en-US" w:eastAsia="zh-CN"/>
          </w:rPr>
          <w:t xml:space="preserve"> or both</w:t>
        </w:r>
      </w:ins>
      <w:ins w:id="17" w:author="Toon Norp" w:date="2021-08-15T22:21:00Z">
        <w:r>
          <w:rPr>
            <w:lang w:val="en-US" w:eastAsia="zh-CN"/>
          </w:rPr>
          <w:t xml:space="preserve"> frequency bands.</w:t>
        </w:r>
      </w:ins>
    </w:p>
    <w:p w14:paraId="0609159E" w14:textId="77777777" w:rsidR="00313320" w:rsidRDefault="00313320" w:rsidP="00313320">
      <w:pPr>
        <w:rPr>
          <w:ins w:id="18" w:author="Toon Norp" w:date="2021-08-15T22:21:00Z"/>
        </w:rPr>
      </w:pPr>
      <w:ins w:id="19" w:author="Toon Norp" w:date="2021-08-15T22:21:00Z">
        <w:r>
          <w:t>C</w:t>
        </w:r>
        <w:r w:rsidRPr="00E71B04">
          <w:t xml:space="preserve">onnectivity between the eRG and the UE, non-3GPP Device, or PRAS can use any suitable non-3GPP technology (e.g. Ethernet, optical, </w:t>
        </w:r>
        <w:r>
          <w:t>WLAN</w:t>
        </w:r>
        <w:r w:rsidRPr="00E71B04">
          <w:t>).</w:t>
        </w:r>
      </w:ins>
    </w:p>
    <w:p w14:paraId="258F0A7E" w14:textId="77777777" w:rsidR="00313320" w:rsidRPr="00567671" w:rsidRDefault="00313320" w:rsidP="00313320">
      <w:pPr>
        <w:rPr>
          <w:ins w:id="20" w:author="Toon Norp" w:date="2021-08-15T22:21:00Z"/>
          <w:lang w:eastAsia="zh-CN"/>
        </w:rPr>
      </w:pPr>
      <w:ins w:id="21" w:author="Toon Norp" w:date="2021-08-15T22:21:00Z">
        <w:r>
          <w:t>A CPN is at least partially configured and managed by an authorised administrator (e.g. the home owner).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Covell, Betsy (Nokia - US/Naperville)" w:date="2021-08-23T13:51:00Z" w:initials="CB(-U">
    <w:p w14:paraId="74E88AD3" w14:textId="23F32EAF" w:rsidR="001C2FDE" w:rsidRDefault="001C2FDE">
      <w:pPr>
        <w:pStyle w:val="CommentText"/>
      </w:pPr>
      <w:r>
        <w:rPr>
          <w:rStyle w:val="CommentReference"/>
        </w:rPr>
        <w:annotationRef/>
      </w:r>
      <w:r>
        <w:t>Repeat of the first paragraph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E88A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266B" w16cex:dateUtc="2021-08-23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E88AD3" w16cid:durableId="24CE26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AA731" w14:textId="77777777" w:rsidR="00B762C3" w:rsidRDefault="00B762C3">
      <w:r>
        <w:separator/>
      </w:r>
    </w:p>
  </w:endnote>
  <w:endnote w:type="continuationSeparator" w:id="0">
    <w:p w14:paraId="5F36ABB1" w14:textId="77777777" w:rsidR="00B762C3" w:rsidRDefault="00B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F20E1" w14:textId="77777777" w:rsidR="001C2FDE" w:rsidRDefault="001C2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3BBF6" w14:textId="77777777" w:rsidR="001C2FDE" w:rsidRDefault="001C2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D66B" w14:textId="77777777" w:rsidR="001C2FDE" w:rsidRDefault="001C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A431F" w14:textId="77777777" w:rsidR="00B762C3" w:rsidRDefault="00B762C3">
      <w:r>
        <w:separator/>
      </w:r>
    </w:p>
  </w:footnote>
  <w:footnote w:type="continuationSeparator" w:id="0">
    <w:p w14:paraId="6F86A9E1" w14:textId="77777777" w:rsidR="00B762C3" w:rsidRDefault="00B7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8422E" w14:textId="77777777" w:rsidR="001C2FDE" w:rsidRDefault="001C2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55755" w14:textId="77777777" w:rsidR="001C2FDE" w:rsidRDefault="001C2F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2FD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3320"/>
    <w:rsid w:val="003609EF"/>
    <w:rsid w:val="0036231A"/>
    <w:rsid w:val="00374DD4"/>
    <w:rsid w:val="003E1A36"/>
    <w:rsid w:val="00410371"/>
    <w:rsid w:val="00415F34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62C3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409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Covell, Betsy (Nokia - US/Naperville)</cp:lastModifiedBy>
  <cp:revision>2</cp:revision>
  <cp:lastPrinted>1900-01-01T06:00:00Z</cp:lastPrinted>
  <dcterms:created xsi:type="dcterms:W3CDTF">2021-08-23T18:53:00Z</dcterms:created>
  <dcterms:modified xsi:type="dcterms:W3CDTF">2021-08-23T18:53:00Z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2nd Sep 2021</vt:lpwstr>
  </property>
  <property fmtid="{D5CDD505-2E9C-101B-9397-08002B2CF9AE}" pid="9" name="Tdoc#">
    <vt:lpwstr>S1-213021</vt:lpwstr>
  </property>
  <property fmtid="{D5CDD505-2E9C-101B-9397-08002B2CF9AE}" pid="10" name="Spec#">
    <vt:lpwstr>22.261</vt:lpwstr>
  </property>
  <property fmtid="{D5CDD505-2E9C-101B-9397-08002B2CF9AE}" pid="11" name="Cr#">
    <vt:lpwstr>0537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Pirates Overview of Customer Premises Networks</vt:lpwstr>
  </property>
  <property fmtid="{D5CDD505-2E9C-101B-9397-08002B2CF9AE}" pid="15" name="SourceIfWg">
    <vt:lpwstr>KPN, vivo Mobile Communications Co. LTD</vt:lpwstr>
  </property>
  <property fmtid="{D5CDD505-2E9C-101B-9397-08002B2CF9AE}" pid="16" name="SourceIfTsg">
    <vt:lpwstr/>
  </property>
  <property fmtid="{D5CDD505-2E9C-101B-9397-08002B2CF9AE}" pid="17" name="RelatedWis">
    <vt:lpwstr>DUMMY</vt:lpwstr>
  </property>
  <property fmtid="{D5CDD505-2E9C-101B-9397-08002B2CF9AE}" pid="18" name="Cat">
    <vt:lpwstr>B</vt:lpwstr>
  </property>
  <property fmtid="{D5CDD505-2E9C-101B-9397-08002B2CF9AE}" pid="19" name="ResDate">
    <vt:lpwstr>2021-08-11</vt:lpwstr>
  </property>
  <property fmtid="{D5CDD505-2E9C-101B-9397-08002B2CF9AE}" pid="20" name="Release">
    <vt:lpwstr>Rel-18</vt:lpwstr>
  </property>
</Properties>
</file>