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5F63AF7E"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SA1</w:t>
        </w:r>
      </w:fldSimple>
      <w:r w:rsidR="00C66BA2">
        <w:rPr>
          <w:b/>
          <w:noProof/>
          <w:sz w:val="24"/>
        </w:rPr>
        <w:t xml:space="preserve"> </w:t>
      </w:r>
      <w:r>
        <w:rPr>
          <w:b/>
          <w:noProof/>
          <w:sz w:val="24"/>
        </w:rPr>
        <w:t>Meeting #</w:t>
      </w:r>
      <w:fldSimple w:instr=" DOCPROPERTY  MtgSeq  \* MERGEFORMAT ">
        <w:r w:rsidR="00EB09B7" w:rsidRPr="00EB09B7">
          <w:rPr>
            <w:b/>
            <w:noProof/>
            <w:sz w:val="24"/>
          </w:rPr>
          <w:t>95</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S1-213019</w:t>
        </w:r>
      </w:fldSimple>
      <w:r w:rsidR="00D959DB">
        <w:rPr>
          <w:b/>
          <w:i/>
          <w:noProof/>
          <w:sz w:val="28"/>
        </w:rPr>
        <w:t>r</w:t>
      </w:r>
      <w:r w:rsidR="00FF146D">
        <w:rPr>
          <w:b/>
          <w:i/>
          <w:noProof/>
          <w:sz w:val="28"/>
        </w:rPr>
        <w:t>2</w:t>
      </w:r>
    </w:p>
    <w:p w14:paraId="7CB45193" w14:textId="77777777" w:rsidR="001E41F3" w:rsidRDefault="009651E4"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336B13">
        <w:fldChar w:fldCharType="begin"/>
      </w:r>
      <w:r w:rsidR="00336B13">
        <w:instrText xml:space="preserve"> DOCPROPERTY  Country  \* MERGEFORMAT </w:instrText>
      </w:r>
      <w:r w:rsidR="00336B13">
        <w:fldChar w:fldCharType="end"/>
      </w:r>
      <w:r w:rsidR="001E41F3">
        <w:rPr>
          <w:b/>
          <w:noProof/>
          <w:sz w:val="24"/>
        </w:rPr>
        <w:t xml:space="preserve">, </w:t>
      </w:r>
      <w:fldSimple w:instr=" DOCPROPERTY  StartDate  \* MERGEFORMAT ">
        <w:r w:rsidR="003609EF" w:rsidRPr="00BA51D9">
          <w:rPr>
            <w:b/>
            <w:noProof/>
            <w:sz w:val="24"/>
          </w:rPr>
          <w:t>23rd Aug 2021</w:t>
        </w:r>
      </w:fldSimple>
      <w:r w:rsidR="00547111">
        <w:rPr>
          <w:b/>
          <w:noProof/>
          <w:sz w:val="24"/>
        </w:rPr>
        <w:t xml:space="preserve"> - </w:t>
      </w:r>
      <w:fldSimple w:instr=" DOCPROPERTY  EndDate  \* MERGEFORMAT ">
        <w:r w:rsidR="003609EF" w:rsidRPr="00BA51D9">
          <w:rPr>
            <w:b/>
            <w:noProof/>
            <w:sz w:val="24"/>
          </w:rPr>
          <w:t>2nd Sep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9651E4" w:rsidP="00E13F3D">
            <w:pPr>
              <w:pStyle w:val="CRCoverPage"/>
              <w:spacing w:after="0"/>
              <w:jc w:val="right"/>
              <w:rPr>
                <w:b/>
                <w:noProof/>
                <w:sz w:val="28"/>
              </w:rPr>
            </w:pPr>
            <w:fldSimple w:instr=" DOCPROPERTY  Spec#  \* MERGEFORMAT ">
              <w:r w:rsidR="00E13F3D" w:rsidRPr="00410371">
                <w:rPr>
                  <w:b/>
                  <w:noProof/>
                  <w:sz w:val="28"/>
                </w:rPr>
                <w:t>22.261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9651E4" w:rsidP="00547111">
            <w:pPr>
              <w:pStyle w:val="CRCoverPage"/>
              <w:spacing w:after="0"/>
              <w:rPr>
                <w:noProof/>
              </w:rPr>
            </w:pPr>
            <w:fldSimple w:instr=" DOCPROPERTY  Cr#  \* MERGEFORMAT ">
              <w:r w:rsidR="00E13F3D" w:rsidRPr="00410371">
                <w:rPr>
                  <w:b/>
                  <w:noProof/>
                  <w:sz w:val="28"/>
                </w:rPr>
                <w:t>0535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9651E4"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9651E4">
            <w:pPr>
              <w:pStyle w:val="CRCoverPage"/>
              <w:spacing w:after="0"/>
              <w:jc w:val="center"/>
              <w:rPr>
                <w:noProof/>
                <w:sz w:val="28"/>
              </w:rPr>
            </w:pPr>
            <w:fldSimple w:instr=" DOCPROPERTY  Version  \* MERGEFORMAT ">
              <w:r w:rsidR="00E13F3D" w:rsidRPr="00410371">
                <w:rPr>
                  <w:b/>
                  <w:noProof/>
                  <w:sz w:val="28"/>
                </w:rPr>
                <w:t>18.3.0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E3FE42B" w:rsidR="00F25D98" w:rsidRDefault="002B320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420FF8A" w:rsidR="00F25D98" w:rsidRDefault="002B320C"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0F83AA1" w:rsidR="00F25D98" w:rsidRDefault="002B320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9651E4">
            <w:pPr>
              <w:pStyle w:val="CRCoverPage"/>
              <w:spacing w:after="0"/>
              <w:ind w:left="100"/>
              <w:rPr>
                <w:noProof/>
              </w:rPr>
            </w:pPr>
            <w:fldSimple w:instr=" DOCPROPERTY  CrTitle  \* MERGEFORMAT ">
              <w:r w:rsidR="002640DD">
                <w:t>Pirates definitions and abbreviations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9651E4">
            <w:pPr>
              <w:pStyle w:val="CRCoverPage"/>
              <w:spacing w:after="0"/>
              <w:ind w:left="100"/>
              <w:rPr>
                <w:noProof/>
              </w:rPr>
            </w:pPr>
            <w:fldSimple w:instr=" DOCPROPERTY  SourceIfWg  \* MERGEFORMAT ">
              <w:r w:rsidR="00E13F3D">
                <w:rPr>
                  <w:noProof/>
                </w:rPr>
                <w:t>KPN, vivo Mobile Communications Co. LTD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16D8ADF" w:rsidR="001E41F3" w:rsidRDefault="002B320C" w:rsidP="00547111">
            <w:pPr>
              <w:pStyle w:val="CRCoverPage"/>
              <w:spacing w:after="0"/>
              <w:ind w:left="100"/>
              <w:rPr>
                <w:noProof/>
              </w:rPr>
            </w:pPr>
            <w:r>
              <w:t>SA1</w:t>
            </w:r>
            <w:r w:rsidR="00336B13">
              <w:fldChar w:fldCharType="begin"/>
            </w:r>
            <w:r w:rsidR="00336B13">
              <w:instrText xml:space="preserve"> DOCPROPERTY  SourceIfTsg  \* MERGEFORMAT </w:instrText>
            </w:r>
            <w:r w:rsidR="00336B13">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19DB762" w:rsidR="001E41F3" w:rsidRDefault="002B320C">
            <w:pPr>
              <w:pStyle w:val="CRCoverPage"/>
              <w:spacing w:after="0"/>
              <w:ind w:left="100"/>
              <w:rPr>
                <w:noProof/>
              </w:rPr>
            </w:pPr>
            <w:r>
              <w:rPr>
                <w:noProof/>
              </w:rPr>
              <w:t>Pirates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E95DBF" w:rsidR="001E41F3" w:rsidRDefault="009651E4">
            <w:pPr>
              <w:pStyle w:val="CRCoverPage"/>
              <w:spacing w:after="0"/>
              <w:ind w:left="100"/>
              <w:rPr>
                <w:noProof/>
              </w:rPr>
            </w:pPr>
            <w:fldSimple w:instr=" DOCPROPERTY  ResDate  \* MERGEFORMAT ">
              <w:r w:rsidR="00D24991">
                <w:rPr>
                  <w:noProof/>
                </w:rPr>
                <w:t>2021-08-1</w:t>
              </w:r>
            </w:fldSimple>
            <w:r w:rsidR="004538F9">
              <w:rPr>
                <w:noProof/>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9651E4"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9651E4">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1507BDC" w:rsidR="001E41F3" w:rsidRDefault="002B320C">
            <w:pPr>
              <w:pStyle w:val="CRCoverPage"/>
              <w:spacing w:after="0"/>
              <w:ind w:left="100"/>
              <w:rPr>
                <w:noProof/>
              </w:rPr>
            </w:pPr>
            <w:r>
              <w:rPr>
                <w:noProof/>
              </w:rPr>
              <w:t>As a result from the Pirates work, requirements on CPN and PINs have been added. In these requirements new definitions and abbreviations are used, which should be added to the definitions and abbreviations section.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A72EA04" w:rsidR="001E41F3" w:rsidRDefault="002B320C">
            <w:pPr>
              <w:pStyle w:val="CRCoverPage"/>
              <w:spacing w:after="0"/>
              <w:ind w:left="100"/>
              <w:rPr>
                <w:noProof/>
              </w:rPr>
            </w:pPr>
            <w:r>
              <w:rPr>
                <w:noProof/>
              </w:rPr>
              <w:t>Adding definitions and abbreviations related to e.g. CPN and PIN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74476B" w:rsidR="001E41F3" w:rsidRDefault="002B320C">
            <w:pPr>
              <w:pStyle w:val="CRCoverPage"/>
              <w:spacing w:after="0"/>
              <w:ind w:left="100"/>
              <w:rPr>
                <w:noProof/>
              </w:rPr>
            </w:pPr>
            <w:r>
              <w:rPr>
                <w:noProof/>
              </w:rPr>
              <w:t>No definitions and abbreviations for the Pirates requirements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D08440" w:rsidR="001E41F3" w:rsidRDefault="002B320C">
            <w:pPr>
              <w:pStyle w:val="CRCoverPage"/>
              <w:spacing w:after="0"/>
              <w:ind w:left="100"/>
              <w:rPr>
                <w:noProof/>
              </w:rPr>
            </w:pPr>
            <w:r>
              <w:rPr>
                <w:noProof/>
              </w:rPr>
              <w:t>3.1, 3.2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56E6DA2" w:rsidR="001E41F3" w:rsidRDefault="002B320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70A649" w:rsidR="001E41F3" w:rsidRDefault="002B320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A80E78" w:rsidR="001E41F3" w:rsidRDefault="002B320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4C3A9B8" w:rsidR="001E41F3" w:rsidRDefault="002B320C">
            <w:pPr>
              <w:pStyle w:val="CRCoverPage"/>
              <w:spacing w:after="0"/>
              <w:ind w:left="100"/>
              <w:rPr>
                <w:noProof/>
              </w:rPr>
            </w:pPr>
            <w:r>
              <w:rPr>
                <w:noProof/>
              </w:rPr>
              <w:t>This CR provides definitions and abbreviations for CR0533, CR0534, CR0536, CR0537, and CR0538</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4D4C7E8B" w14:textId="77777777" w:rsidR="003F68C2" w:rsidRPr="00736B3F" w:rsidRDefault="003F68C2" w:rsidP="003F68C2">
      <w:pPr>
        <w:pStyle w:val="Heading2"/>
      </w:pPr>
      <w:bookmarkStart w:id="1" w:name="_Toc45387618"/>
      <w:bookmarkStart w:id="2" w:name="_Toc52638663"/>
      <w:bookmarkStart w:id="3" w:name="_Toc59116748"/>
      <w:bookmarkStart w:id="4" w:name="_Toc61885567"/>
      <w:bookmarkStart w:id="5" w:name="_Toc68279128"/>
      <w:bookmarkStart w:id="6" w:name="_Hlk79957540"/>
      <w:r w:rsidRPr="00736B3F">
        <w:lastRenderedPageBreak/>
        <w:t>3.1</w:t>
      </w:r>
      <w:r w:rsidRPr="00736B3F">
        <w:tab/>
        <w:t>Definitions</w:t>
      </w:r>
      <w:bookmarkEnd w:id="1"/>
      <w:bookmarkEnd w:id="2"/>
      <w:bookmarkEnd w:id="3"/>
      <w:bookmarkEnd w:id="4"/>
      <w:bookmarkEnd w:id="5"/>
    </w:p>
    <w:p w14:paraId="0A9F8A4B" w14:textId="77777777" w:rsidR="003F68C2" w:rsidRDefault="003F68C2" w:rsidP="003F68C2">
      <w:pPr>
        <w:rPr>
          <w:b/>
        </w:rPr>
      </w:pPr>
      <w:r w:rsidRPr="00736B3F">
        <w:t xml:space="preserve">For the purposes of the present document, the terms and definitions given in </w:t>
      </w:r>
      <w:bookmarkStart w:id="7" w:name="OLE_LINK6"/>
      <w:bookmarkStart w:id="8" w:name="OLE_LINK7"/>
      <w:bookmarkStart w:id="9" w:name="OLE_LINK8"/>
      <w:r w:rsidRPr="00736B3F">
        <w:t xml:space="preserve">3GPP </w:t>
      </w:r>
      <w:bookmarkEnd w:id="7"/>
      <w:bookmarkEnd w:id="8"/>
      <w:bookmarkEnd w:id="9"/>
      <w:r w:rsidRPr="00736B3F">
        <w:t>TR</w:t>
      </w:r>
      <w:r>
        <w:t xml:space="preserve"> </w:t>
      </w:r>
      <w:r w:rsidRPr="00736B3F">
        <w:t>21.905</w:t>
      </w:r>
      <w:r>
        <w:t xml:space="preserve"> </w:t>
      </w:r>
      <w:r w:rsidRPr="00736B3F">
        <w:t>[1] and the following apply. A term defined in the present document takes precedence over the definition of the same term, if any, in 3GPP TR</w:t>
      </w:r>
      <w:r>
        <w:t xml:space="preserve"> </w:t>
      </w:r>
      <w:r w:rsidRPr="00736B3F">
        <w:t>21.905</w:t>
      </w:r>
      <w:r>
        <w:t xml:space="preserve"> </w:t>
      </w:r>
      <w:r w:rsidRPr="00736B3F">
        <w:t>[1].</w:t>
      </w:r>
    </w:p>
    <w:p w14:paraId="25891306" w14:textId="77777777" w:rsidR="003F68C2" w:rsidRPr="00C431F4" w:rsidRDefault="003F68C2" w:rsidP="003F68C2">
      <w:pPr>
        <w:rPr>
          <w:lang w:eastAsia="zh-CN"/>
        </w:rPr>
      </w:pPr>
      <w:r>
        <w:rPr>
          <w:b/>
          <w:lang w:eastAsia="zh-CN"/>
        </w:rPr>
        <w:t>5G e</w:t>
      </w:r>
      <w:r w:rsidRPr="00C431F4">
        <w:rPr>
          <w:b/>
          <w:lang w:eastAsia="zh-CN"/>
        </w:rPr>
        <w:t xml:space="preserve">nhanced positioning area: </w:t>
      </w:r>
      <w:r w:rsidRPr="00C431F4">
        <w:rPr>
          <w:lang w:eastAsia="zh-CN"/>
        </w:rPr>
        <w:t xml:space="preserve">a subset of the 5G positioning service area that is assumed to be provided with additional infrastructure or deploy a particular set of positioning technologies to enhance positioning services. </w:t>
      </w:r>
    </w:p>
    <w:p w14:paraId="16AB945D" w14:textId="77777777" w:rsidR="003F68C2" w:rsidRPr="00C431F4" w:rsidRDefault="003F68C2" w:rsidP="003F68C2">
      <w:pPr>
        <w:pStyle w:val="NO"/>
      </w:pPr>
      <w:r w:rsidRPr="00C431F4">
        <w:rPr>
          <w:lang w:eastAsia="zh-CN"/>
        </w:rPr>
        <w:t xml:space="preserve">NOTE </w:t>
      </w:r>
      <w:r>
        <w:rPr>
          <w:lang w:eastAsia="zh-CN"/>
        </w:rPr>
        <w:t>1</w:t>
      </w:r>
      <w:r w:rsidRPr="00C431F4">
        <w:rPr>
          <w:lang w:eastAsia="zh-CN"/>
        </w:rPr>
        <w:t xml:space="preserve">: </w:t>
      </w:r>
      <w:r w:rsidRPr="00C431F4">
        <w:rPr>
          <w:lang w:eastAsia="zh-CN"/>
        </w:rPr>
        <w:tab/>
      </w:r>
      <w:r w:rsidRPr="00C431F4">
        <w:t xml:space="preserve">The enhanced positioning service area represents for example a factory plant, a dense urban area, an area along a road or railway track, a tunnel and covers both </w:t>
      </w:r>
      <w:r w:rsidRPr="00C431F4">
        <w:rPr>
          <w:lang w:eastAsia="zh-CN"/>
        </w:rPr>
        <w:t>indoor and outdoor environments.</w:t>
      </w:r>
    </w:p>
    <w:p w14:paraId="4F677CB1" w14:textId="77777777" w:rsidR="003F68C2" w:rsidRDefault="003F68C2" w:rsidP="003F68C2">
      <w:pPr>
        <w:rPr>
          <w:rFonts w:eastAsia="Calibri"/>
          <w:lang w:val="en-US"/>
        </w:rPr>
      </w:pPr>
      <w:r>
        <w:rPr>
          <w:rFonts w:eastAsia="Calibri"/>
          <w:b/>
          <w:lang w:val="en-US"/>
        </w:rPr>
        <w:t>5G LAN-type service</w:t>
      </w:r>
      <w:r>
        <w:rPr>
          <w:rFonts w:eastAsia="Calibri"/>
          <w:lang w:val="en-US"/>
        </w:rPr>
        <w:t>: a service over the 5G system offering private communication using IP and/or non-</w:t>
      </w:r>
      <w:r>
        <w:rPr>
          <w:rFonts w:eastAsia="Calibri"/>
        </w:rPr>
        <w:t>, i.e. UEs that are members of the same 5G LAN-VN</w:t>
      </w:r>
      <w:r>
        <w:rPr>
          <w:rFonts w:eastAsia="Calibri"/>
          <w:lang w:val="en-US"/>
        </w:rPr>
        <w:t xml:space="preserve"> IP type communications.</w:t>
      </w:r>
    </w:p>
    <w:p w14:paraId="50276206" w14:textId="77777777" w:rsidR="003F68C2" w:rsidRPr="007D1F86" w:rsidRDefault="003F68C2" w:rsidP="003F68C2">
      <w:pPr>
        <w:rPr>
          <w:lang w:val="en" w:eastAsia="zh-CN"/>
        </w:rPr>
      </w:pPr>
      <w:bookmarkStart w:id="10" w:name="_Hlk521434392"/>
      <w:r>
        <w:rPr>
          <w:rFonts w:eastAsia="Calibri"/>
          <w:b/>
          <w:lang w:val="en-US"/>
        </w:rPr>
        <w:t>5G LAN-virtual network</w:t>
      </w:r>
      <w:r>
        <w:rPr>
          <w:rFonts w:eastAsia="Calibri"/>
          <w:lang w:val="en-US"/>
        </w:rPr>
        <w:t>: a virtual network capable of supporting 5G LAN-type service.</w:t>
      </w:r>
      <w:r>
        <w:rPr>
          <w:lang w:val="en" w:eastAsia="zh-CN"/>
        </w:rPr>
        <w:t xml:space="preserve"> </w:t>
      </w:r>
    </w:p>
    <w:bookmarkEnd w:id="10"/>
    <w:p w14:paraId="11E86436" w14:textId="77777777" w:rsidR="003F68C2" w:rsidRPr="00C431F4" w:rsidRDefault="003F68C2" w:rsidP="003F68C2">
      <w:r w:rsidRPr="00C431F4">
        <w:rPr>
          <w:b/>
        </w:rPr>
        <w:t>5G satellite access network</w:t>
      </w:r>
      <w:r w:rsidRPr="00C431F4">
        <w:t xml:space="preserve">: 5G access network using at least one satellite. </w:t>
      </w:r>
    </w:p>
    <w:p w14:paraId="1B5931E7" w14:textId="77777777" w:rsidR="003F68C2" w:rsidRPr="00C431F4" w:rsidRDefault="003F68C2" w:rsidP="003F68C2">
      <w:pPr>
        <w:rPr>
          <w:lang w:eastAsia="zh-CN"/>
        </w:rPr>
      </w:pPr>
      <w:r w:rsidRPr="00C431F4">
        <w:rPr>
          <w:b/>
          <w:lang w:eastAsia="zh-CN"/>
        </w:rPr>
        <w:t xml:space="preserve">5G positioning service area: </w:t>
      </w:r>
      <w:r w:rsidRPr="00C431F4">
        <w:rPr>
          <w:lang w:eastAsia="zh-CN"/>
        </w:rPr>
        <w:t>a service area where positioning services would solely rely on infrastructures and positioning technologies that can be assumed to be present anywhere where 5G is present (</w:t>
      </w:r>
      <w:r>
        <w:rPr>
          <w:lang w:eastAsia="zh-CN"/>
        </w:rPr>
        <w:t>e.g.</w:t>
      </w:r>
      <w:r w:rsidRPr="00C431F4">
        <w:rPr>
          <w:lang w:eastAsia="zh-CN"/>
        </w:rPr>
        <w:t xml:space="preserve"> a country-wide operator-supplied 5G network, GNSS, position/motion sensors). </w:t>
      </w:r>
    </w:p>
    <w:p w14:paraId="47DC2CEE" w14:textId="77777777" w:rsidR="003F68C2" w:rsidRPr="00C431F4" w:rsidRDefault="003F68C2" w:rsidP="003F68C2">
      <w:pPr>
        <w:pStyle w:val="NO"/>
        <w:rPr>
          <w:b/>
          <w:lang w:eastAsia="zh-CN"/>
        </w:rPr>
      </w:pPr>
      <w:r w:rsidRPr="00C431F4">
        <w:rPr>
          <w:lang w:eastAsia="zh-CN"/>
        </w:rPr>
        <w:t xml:space="preserve">NOTE </w:t>
      </w:r>
      <w:r>
        <w:rPr>
          <w:lang w:eastAsia="zh-CN"/>
        </w:rPr>
        <w:t>2</w:t>
      </w:r>
      <w:r w:rsidRPr="00C431F4">
        <w:rPr>
          <w:lang w:eastAsia="zh-CN"/>
        </w:rPr>
        <w:t xml:space="preserve">: </w:t>
      </w:r>
      <w:r w:rsidRPr="00C431F4">
        <w:rPr>
          <w:lang w:eastAsia="zh-CN"/>
        </w:rPr>
        <w:tab/>
        <w:t>This includes both indoor and any outdoor environments.</w:t>
      </w:r>
    </w:p>
    <w:p w14:paraId="64B48146" w14:textId="77777777" w:rsidR="003F68C2" w:rsidRDefault="003F68C2" w:rsidP="003F68C2">
      <w:r>
        <w:rPr>
          <w:b/>
        </w:rPr>
        <w:t>active</w:t>
      </w:r>
      <w:r w:rsidRPr="00736B3F">
        <w:rPr>
          <w:b/>
        </w:rPr>
        <w:t xml:space="preserve"> communication:</w:t>
      </w:r>
      <w:r w:rsidRPr="00736B3F">
        <w:t xml:space="preserve"> </w:t>
      </w:r>
      <w:r>
        <w:t>a</w:t>
      </w:r>
      <w:r w:rsidRPr="00736B3F">
        <w:t xml:space="preserve"> UE is in active communication when it has </w:t>
      </w:r>
      <w:r w:rsidRPr="00736B3F">
        <w:rPr>
          <w:lang w:eastAsia="zh-CN"/>
        </w:rPr>
        <w:t xml:space="preserve">one or more </w:t>
      </w:r>
      <w:r w:rsidRPr="00736B3F">
        <w:t>connection</w:t>
      </w:r>
      <w:r w:rsidRPr="00736B3F">
        <w:rPr>
          <w:lang w:eastAsia="zh-CN"/>
        </w:rPr>
        <w:t>s</w:t>
      </w:r>
      <w:r w:rsidRPr="00736B3F">
        <w:t xml:space="preserve"> established. A UE may have any combination of PS connections (</w:t>
      </w:r>
      <w:r>
        <w:t>e.g.</w:t>
      </w:r>
      <w:r w:rsidRPr="00736B3F">
        <w:t xml:space="preserve"> PDP contexts, active PDN connections).</w:t>
      </w:r>
    </w:p>
    <w:p w14:paraId="7BD039F6" w14:textId="77777777" w:rsidR="003F68C2" w:rsidRDefault="003F68C2" w:rsidP="003F68C2">
      <w:r>
        <w:rPr>
          <w:b/>
        </w:rPr>
        <w:t>activity</w:t>
      </w:r>
      <w:r w:rsidRPr="007D730B">
        <w:rPr>
          <w:b/>
        </w:rPr>
        <w:t xml:space="preserve"> factor:</w:t>
      </w:r>
      <w:r>
        <w:t xml:space="preserve"> percentage value of the amount of simultaneous active UEs to the total number of UEs where active means the UEs are exchanging data with the network.</w:t>
      </w:r>
    </w:p>
    <w:p w14:paraId="7E4C82E8" w14:textId="77777777" w:rsidR="003F68C2" w:rsidRPr="00736B3F" w:rsidRDefault="003F68C2" w:rsidP="003F68C2">
      <w:r>
        <w:rPr>
          <w:b/>
        </w:rPr>
        <w:t>area</w:t>
      </w:r>
      <w:r w:rsidRPr="007D730B">
        <w:rPr>
          <w:b/>
        </w:rPr>
        <w:t xml:space="preserve"> traffic capacity:</w:t>
      </w:r>
      <w:r>
        <w:t xml:space="preserve"> t</w:t>
      </w:r>
      <w:r w:rsidRPr="008F461D">
        <w:t>otal traffic throughput served per geographic area</w:t>
      </w:r>
      <w:r>
        <w:t>.</w:t>
      </w:r>
    </w:p>
    <w:p w14:paraId="5846F7E4" w14:textId="77777777" w:rsidR="003F68C2" w:rsidRPr="00C2384D" w:rsidRDefault="003F68C2" w:rsidP="003F68C2">
      <w:pPr>
        <w:rPr>
          <w:ins w:id="11" w:author="Toon Norp" w:date="2021-08-15T22:11:00Z"/>
          <w:lang w:val="en-US" w:eastAsia="zh-CN"/>
        </w:rPr>
      </w:pPr>
      <w:ins w:id="12" w:author="Toon Norp" w:date="2021-08-15T22:11:00Z">
        <w:r>
          <w:rPr>
            <w:b/>
            <w:bCs/>
            <w:lang w:val="en-US" w:eastAsia="zh-CN"/>
          </w:rPr>
          <w:t>a</w:t>
        </w:r>
        <w:r w:rsidRPr="004216AA">
          <w:rPr>
            <w:b/>
            <w:bCs/>
            <w:lang w:val="en-US" w:eastAsia="zh-CN"/>
          </w:rPr>
          <w:t xml:space="preserve">uthorised </w:t>
        </w:r>
        <w:r>
          <w:rPr>
            <w:b/>
            <w:bCs/>
            <w:lang w:val="en-US" w:eastAsia="zh-CN"/>
          </w:rPr>
          <w:t>a</w:t>
        </w:r>
        <w:r w:rsidRPr="004216AA">
          <w:rPr>
            <w:b/>
            <w:bCs/>
            <w:lang w:val="en-US" w:eastAsia="zh-CN"/>
          </w:rPr>
          <w:t xml:space="preserve">dministrator: </w:t>
        </w:r>
        <w:r w:rsidRPr="004216AA">
          <w:rPr>
            <w:lang w:val="en-US" w:eastAsia="zh-CN"/>
          </w:rPr>
          <w:t>a user or other entity authorised to partially configure and manage a network node in a CPN (e.g. a PRAS, or eRG).</w:t>
        </w:r>
      </w:ins>
    </w:p>
    <w:p w14:paraId="35A0B82D" w14:textId="77777777" w:rsidR="003F68C2" w:rsidRDefault="003F68C2" w:rsidP="003F68C2">
      <w:r>
        <w:rPr>
          <w:b/>
        </w:rPr>
        <w:t>c</w:t>
      </w:r>
      <w:r w:rsidRPr="00D46092">
        <w:rPr>
          <w:b/>
        </w:rPr>
        <w:t xml:space="preserve">ommunication service </w:t>
      </w:r>
      <w:r>
        <w:rPr>
          <w:b/>
        </w:rPr>
        <w:t>a</w:t>
      </w:r>
      <w:r w:rsidRPr="00736B3F">
        <w:rPr>
          <w:b/>
        </w:rPr>
        <w:t>vailability</w:t>
      </w:r>
      <w:r w:rsidRPr="00736B3F">
        <w:t xml:space="preserve">: </w:t>
      </w:r>
      <w:r>
        <w:t>p</w:t>
      </w:r>
      <w:r w:rsidRPr="00736B3F">
        <w:t xml:space="preserve">ercentage value of </w:t>
      </w:r>
      <w:r>
        <w:t xml:space="preserve">the </w:t>
      </w:r>
      <w:r w:rsidRPr="00D46092">
        <w:t xml:space="preserve">amount of time </w:t>
      </w:r>
      <w:r w:rsidRPr="00736B3F">
        <w:t xml:space="preserve">the </w:t>
      </w:r>
      <w:r w:rsidRPr="00D46092">
        <w:t xml:space="preserve">end-to-end communication service </w:t>
      </w:r>
      <w:r>
        <w:t xml:space="preserve">is </w:t>
      </w:r>
      <w:r w:rsidRPr="00D46092">
        <w:t>deliver</w:t>
      </w:r>
      <w:r>
        <w:t xml:space="preserve">ed </w:t>
      </w:r>
      <w:r w:rsidRPr="00D46092">
        <w:t xml:space="preserve">according to a </w:t>
      </w:r>
      <w:r>
        <w:t>specified</w:t>
      </w:r>
      <w:r w:rsidRPr="00D46092">
        <w:t xml:space="preserve"> </w:t>
      </w:r>
      <w:r>
        <w:t>QoS</w:t>
      </w:r>
      <w:r w:rsidRPr="00D46092">
        <w:t xml:space="preserve">, </w:t>
      </w:r>
      <w:r w:rsidRPr="00736B3F">
        <w:t xml:space="preserve">divided by the amount of time </w:t>
      </w:r>
      <w:r>
        <w:t>the system</w:t>
      </w:r>
      <w:r w:rsidRPr="00736B3F">
        <w:t xml:space="preserve"> is expected to deliver </w:t>
      </w:r>
      <w:r>
        <w:t xml:space="preserve">the </w:t>
      </w:r>
      <w:r w:rsidRPr="00D46092">
        <w:t xml:space="preserve">end-to-end </w:t>
      </w:r>
      <w:r w:rsidRPr="00736B3F">
        <w:t>service</w:t>
      </w:r>
      <w:r>
        <w:t>.</w:t>
      </w:r>
    </w:p>
    <w:p w14:paraId="71C661B9" w14:textId="77777777" w:rsidR="003F68C2" w:rsidRDefault="003F68C2" w:rsidP="003F68C2">
      <w:pPr>
        <w:pStyle w:val="NO"/>
      </w:pPr>
      <w:r>
        <w:t>NOTE 3:</w:t>
      </w:r>
      <w:bookmarkStart w:id="13" w:name="_Hlk75358260"/>
      <w:r>
        <w:tab/>
      </w:r>
      <w:bookmarkEnd w:id="13"/>
      <w:r>
        <w:t xml:space="preserve">The end point in </w:t>
      </w:r>
      <w:r w:rsidRPr="00736B3F">
        <w:t>"</w:t>
      </w:r>
      <w:r>
        <w:t>end-to-end</w:t>
      </w:r>
      <w:r w:rsidRPr="00736B3F">
        <w:t>"</w:t>
      </w:r>
      <w:r>
        <w:t xml:space="preserve"> is the communication service interface.</w:t>
      </w:r>
    </w:p>
    <w:p w14:paraId="629FEC11" w14:textId="77777777" w:rsidR="003F68C2" w:rsidRPr="006641FC" w:rsidRDefault="003F68C2" w:rsidP="003F68C2">
      <w:pPr>
        <w:pStyle w:val="NO"/>
      </w:pPr>
      <w:r w:rsidRPr="001458C0">
        <w:t xml:space="preserve">NOTE </w:t>
      </w:r>
      <w:r>
        <w:t>4</w:t>
      </w:r>
      <w:r w:rsidRPr="001458C0">
        <w:t>:</w:t>
      </w:r>
      <w:r>
        <w:tab/>
      </w:r>
      <w:r w:rsidRPr="001458C0">
        <w:t xml:space="preserve">The communication service is considered unavailable if it does not meet the pertinent QoS requirements. </w:t>
      </w:r>
      <w:r>
        <w:t>For example, the communication service is unavailable if</w:t>
      </w:r>
      <w:r w:rsidRPr="00D9099B">
        <w:t xml:space="preserve"> a message is not</w:t>
      </w:r>
      <w:r>
        <w:t xml:space="preserve"> correctly</w:t>
      </w:r>
      <w:r w:rsidRPr="00D9099B">
        <w:t xml:space="preserve"> received within a specified time, which is the sum of </w:t>
      </w:r>
      <w:r>
        <w:t xml:space="preserve">maximum allowed </w:t>
      </w:r>
      <w:r w:rsidRPr="00D9099B">
        <w:t>end-to-end lat</w:t>
      </w:r>
      <w:r w:rsidRPr="002426D4">
        <w:t>ency and survival time.</w:t>
      </w:r>
    </w:p>
    <w:p w14:paraId="2C303DBD" w14:textId="77777777" w:rsidR="003F68C2" w:rsidRPr="00FE1F4B" w:rsidRDefault="003F68C2" w:rsidP="003F68C2">
      <w:pPr>
        <w:rPr>
          <w:ins w:id="14" w:author="Toon Norp" w:date="2021-08-15T22:11:00Z"/>
          <w:lang w:val="en-US" w:eastAsia="zh-CN"/>
        </w:rPr>
      </w:pPr>
      <w:ins w:id="15" w:author="Toon Norp" w:date="2021-08-15T22:11:00Z">
        <w:r w:rsidRPr="00FE1F4B">
          <w:rPr>
            <w:b/>
            <w:bCs/>
            <w:lang w:val="en-US" w:eastAsia="zh-CN"/>
          </w:rPr>
          <w:t xml:space="preserve">Customer Premises Network: </w:t>
        </w:r>
        <w:r>
          <w:rPr>
            <w:lang w:val="en-US" w:eastAsia="zh-CN"/>
          </w:rPr>
          <w:t xml:space="preserve">a network located within a premise (e.g. a residence, office or shop), which is owned, installed and/or </w:t>
        </w:r>
        <w:r w:rsidRPr="005A5FF5">
          <w:rPr>
            <w:lang w:val="en-US" w:eastAsia="zh-CN"/>
          </w:rPr>
          <w:t>(at least partially)</w:t>
        </w:r>
        <w:r>
          <w:rPr>
            <w:lang w:val="en-US" w:eastAsia="zh-CN"/>
          </w:rPr>
          <w:t xml:space="preserve"> configured by the customer of a public network operator.</w:t>
        </w:r>
      </w:ins>
    </w:p>
    <w:p w14:paraId="51BD5546" w14:textId="77777777" w:rsidR="003F68C2" w:rsidRPr="00C431F4" w:rsidRDefault="003F68C2" w:rsidP="003F68C2">
      <w:r w:rsidRPr="00C431F4">
        <w:rPr>
          <w:b/>
        </w:rPr>
        <w:t>direct device connection:</w:t>
      </w:r>
      <w:r w:rsidRPr="00C431F4">
        <w:t xml:space="preserve"> the connection between two UEs without any network entity in the middle.</w:t>
      </w:r>
    </w:p>
    <w:p w14:paraId="677D418F" w14:textId="77777777" w:rsidR="003F68C2" w:rsidRDefault="003F68C2" w:rsidP="003F68C2">
      <w:r>
        <w:rPr>
          <w:b/>
        </w:rPr>
        <w:t>d</w:t>
      </w:r>
      <w:r w:rsidRPr="002C6189">
        <w:rPr>
          <w:b/>
        </w:rPr>
        <w:t xml:space="preserve">irect </w:t>
      </w:r>
      <w:r>
        <w:rPr>
          <w:b/>
        </w:rPr>
        <w:t>network</w:t>
      </w:r>
      <w:r w:rsidRPr="002C6189">
        <w:rPr>
          <w:b/>
        </w:rPr>
        <w:t xml:space="preserve"> connection</w:t>
      </w:r>
      <w:r w:rsidRPr="00537B0D">
        <w:rPr>
          <w:b/>
        </w:rPr>
        <w:t>:</w:t>
      </w:r>
      <w:r w:rsidRPr="00014E83">
        <w:t xml:space="preserve"> </w:t>
      </w:r>
      <w:r>
        <w:t>o</w:t>
      </w:r>
      <w:r w:rsidRPr="002C6189">
        <w:t xml:space="preserve">ne mode of </w:t>
      </w:r>
      <w:r>
        <w:t>network</w:t>
      </w:r>
      <w:r w:rsidRPr="002C6189">
        <w:t xml:space="preserve"> connection, where there is no relay UE between </w:t>
      </w:r>
      <w:r>
        <w:t xml:space="preserve">a UE </w:t>
      </w:r>
      <w:r w:rsidRPr="002C6189">
        <w:t xml:space="preserve">and the </w:t>
      </w:r>
      <w:r>
        <w:t>5G</w:t>
      </w:r>
      <w:r w:rsidRPr="002C6189">
        <w:t xml:space="preserve"> network.</w:t>
      </w:r>
    </w:p>
    <w:p w14:paraId="4B48F0B4" w14:textId="77777777" w:rsidR="003F68C2" w:rsidRPr="00B64185" w:rsidRDefault="003F68C2" w:rsidP="003F68C2">
      <w:r w:rsidRPr="00B64185">
        <w:rPr>
          <w:b/>
        </w:rPr>
        <w:t>Disaster Condition:</w:t>
      </w:r>
      <w:r w:rsidRPr="00B64185">
        <w:t xml:space="preserve"> This is the condition that a government decides when to initiate and terminate, e.g. a natural disaster. When this condition applies, users may have the opportunity to mitigate service interruptions and failures.</w:t>
      </w:r>
    </w:p>
    <w:p w14:paraId="4846F67E" w14:textId="77777777" w:rsidR="003F68C2" w:rsidRPr="00C431F4" w:rsidRDefault="003F68C2" w:rsidP="003F68C2">
      <w:r w:rsidRPr="00C431F4">
        <w:rPr>
          <w:b/>
        </w:rPr>
        <w:t>Disaster Inbound Roamer:</w:t>
      </w:r>
      <w:r w:rsidRPr="00C431F4">
        <w:t xml:space="preserve"> A user that (a) cannot get service from the PLMN it would normally be served by, due to failure of service during a Disaster Condition, and (b) is able to register with other PLMNs.</w:t>
      </w:r>
    </w:p>
    <w:p w14:paraId="656B1617" w14:textId="77777777" w:rsidR="003F68C2" w:rsidRPr="00B64185" w:rsidRDefault="003F68C2" w:rsidP="003F68C2">
      <w:r w:rsidRPr="00B64185">
        <w:rPr>
          <w:b/>
        </w:rPr>
        <w:t>Disaster Roaming</w:t>
      </w:r>
      <w:r>
        <w:rPr>
          <w:b/>
        </w:rPr>
        <w:t>:</w:t>
      </w:r>
      <w:r>
        <w:t xml:space="preserve"> </w:t>
      </w:r>
      <w:r w:rsidRPr="00B64185">
        <w:t>This is the special roaming policy that applies during a Disaster Condition.</w:t>
      </w:r>
    </w:p>
    <w:p w14:paraId="583B53C9" w14:textId="77777777" w:rsidR="003F68C2" w:rsidRDefault="003F68C2" w:rsidP="003F68C2">
      <w:r>
        <w:rPr>
          <w:b/>
        </w:rPr>
        <w:t>e</w:t>
      </w:r>
      <w:r w:rsidRPr="007D730B">
        <w:rPr>
          <w:b/>
        </w:rPr>
        <w:t>nd-to-end latency:</w:t>
      </w:r>
      <w:r w:rsidRPr="002C6189">
        <w:t xml:space="preserve"> </w:t>
      </w:r>
      <w:r>
        <w:t>t</w:t>
      </w:r>
      <w:r w:rsidRPr="002C6189">
        <w:t xml:space="preserve">he time that </w:t>
      </w:r>
      <w:r>
        <w:t xml:space="preserve">it </w:t>
      </w:r>
      <w:r w:rsidRPr="002C6189">
        <w:t xml:space="preserve">takes to transfer a given piece of information from a source to a destination, measured at the communication interface, from the moment it is transmitted by the source to the moment it is </w:t>
      </w:r>
      <w:r w:rsidRPr="0058122E">
        <w:t xml:space="preserve">successfully </w:t>
      </w:r>
      <w:r w:rsidRPr="002C6189">
        <w:t>received at the destination.</w:t>
      </w:r>
    </w:p>
    <w:p w14:paraId="770A2147" w14:textId="5BB87DB0" w:rsidR="003F68C2" w:rsidRDefault="003F68C2" w:rsidP="003F68C2">
      <w:pPr>
        <w:rPr>
          <w:ins w:id="16" w:author="Toon Norp" w:date="2021-08-15T22:11:00Z"/>
          <w:lang w:val="en-US" w:eastAsia="zh-CN"/>
        </w:rPr>
      </w:pPr>
      <w:bookmarkStart w:id="17" w:name="_Hlk75354616"/>
      <w:ins w:id="18" w:author="Toon Norp" w:date="2021-08-15T22:11:00Z">
        <w:r>
          <w:rPr>
            <w:b/>
            <w:bCs/>
            <w:lang w:val="en-US" w:eastAsia="zh-CN"/>
          </w:rPr>
          <w:lastRenderedPageBreak/>
          <w:t>e</w:t>
        </w:r>
        <w:r w:rsidRPr="00FE1F4B">
          <w:rPr>
            <w:b/>
            <w:bCs/>
            <w:lang w:val="en-US" w:eastAsia="zh-CN"/>
          </w:rPr>
          <w:t>volved Residential Gateway:</w:t>
        </w:r>
        <w:r w:rsidRPr="00FE1F4B">
          <w:rPr>
            <w:lang w:val="en-US" w:eastAsia="zh-CN"/>
          </w:rPr>
          <w:t xml:space="preserve"> </w:t>
        </w:r>
        <w:bookmarkStart w:id="19" w:name="_Hlk78669510"/>
        <w:r w:rsidRPr="00FE1F4B">
          <w:rPr>
            <w:lang w:val="en-US" w:eastAsia="zh-CN"/>
          </w:rPr>
          <w:t xml:space="preserve">a gateway between the public operator network </w:t>
        </w:r>
        <w:r w:rsidRPr="00FC1D49">
          <w:rPr>
            <w:lang w:val="en-US" w:eastAsia="zh-CN"/>
          </w:rPr>
          <w:t>(fixed/mobile/cable)</w:t>
        </w:r>
        <w:r w:rsidRPr="00FE1F4B">
          <w:rPr>
            <w:lang w:val="en-US" w:eastAsia="zh-CN"/>
          </w:rPr>
          <w:t xml:space="preserve"> and a customer premises network</w:t>
        </w:r>
        <w:bookmarkEnd w:id="19"/>
        <w:del w:id="20" w:author="Covell, Betsy (Nokia - US/Naperville)" w:date="2021-08-23T13:34:00Z">
          <w:r w:rsidRPr="00FE1F4B" w:rsidDel="009C0B8C">
            <w:rPr>
              <w:lang w:val="en-US" w:eastAsia="zh-CN"/>
            </w:rPr>
            <w:delText xml:space="preserve"> within a residence, office or shop</w:delText>
          </w:r>
        </w:del>
        <w:r w:rsidRPr="00FE1F4B">
          <w:rPr>
            <w:lang w:val="en-US" w:eastAsia="zh-CN"/>
          </w:rPr>
          <w:t>.</w:t>
        </w:r>
      </w:ins>
    </w:p>
    <w:p w14:paraId="5AABAA23" w14:textId="77777777" w:rsidR="003F68C2" w:rsidRDefault="003F68C2" w:rsidP="003F68C2">
      <w:r w:rsidRPr="004865F5">
        <w:rPr>
          <w:b/>
        </w:rPr>
        <w:t xml:space="preserve">holdover: </w:t>
      </w:r>
      <w:r w:rsidRPr="00B51273">
        <w:rPr>
          <w:bCs/>
        </w:rPr>
        <w:t>A clock A, previously synchronized/syntonized to another clock B (normally a primary reference or a Master Clock) but whose frequency is determined in part using data acquired while it was synchronized/syntonized to B, is said to be in holdover or in the holdover mode as long as it is within its accuracy requirements</w:t>
      </w:r>
      <w:r w:rsidRPr="00235394">
        <w:t>.</w:t>
      </w:r>
    </w:p>
    <w:p w14:paraId="06AAD89C" w14:textId="77777777" w:rsidR="003F68C2" w:rsidRDefault="003F68C2" w:rsidP="003F68C2">
      <w:pPr>
        <w:pStyle w:val="NO"/>
      </w:pPr>
      <w:r w:rsidRPr="00A6276C">
        <w:t>NOTE</w:t>
      </w:r>
      <w:r>
        <w:t xml:space="preserve"> 4bis</w:t>
      </w:r>
      <w:r w:rsidRPr="00A6276C">
        <w:t>:</w:t>
      </w:r>
      <w:r w:rsidRPr="00A6276C">
        <w:tab/>
        <w:t xml:space="preserve">holdover is defined in </w:t>
      </w:r>
      <w:bookmarkEnd w:id="17"/>
      <w:r>
        <w:t>[31]</w:t>
      </w:r>
    </w:p>
    <w:p w14:paraId="63448E9E" w14:textId="77777777" w:rsidR="003F68C2" w:rsidRDefault="003F68C2" w:rsidP="003F68C2">
      <w:r w:rsidRPr="00833A28">
        <w:rPr>
          <w:b/>
        </w:rPr>
        <w:t xml:space="preserve">Holdover time: </w:t>
      </w:r>
      <w:r w:rsidRPr="00833A28">
        <w:t>the time period that is available to repair the first priority timing source when it is lost (e.g., when the primary GNSS reference is lost). During this period the synchronization accuracy requirement should be guaranteed, e.g., by means of defining multiple synchronization references.</w:t>
      </w:r>
    </w:p>
    <w:p w14:paraId="58203B35" w14:textId="77777777" w:rsidR="003F68C2" w:rsidRDefault="003F68C2" w:rsidP="003F68C2">
      <w:r w:rsidRPr="00537B0D">
        <w:rPr>
          <w:b/>
        </w:rPr>
        <w:t>Hosted Service:</w:t>
      </w:r>
      <w:r w:rsidRPr="00014E83">
        <w:t xml:space="preserve"> </w:t>
      </w:r>
      <w:r>
        <w:t>a</w:t>
      </w:r>
      <w:r w:rsidRPr="00014E83">
        <w:t xml:space="preserve"> service containing the operator</w:t>
      </w:r>
      <w:r w:rsidRPr="009F4DFD">
        <w:rPr>
          <w:lang w:eastAsia="zh-CN"/>
        </w:rPr>
        <w:t>'</w:t>
      </w:r>
      <w:r w:rsidRPr="00014E83">
        <w:t xml:space="preserve">s own application(s) and/or trusted </w:t>
      </w:r>
      <w:r>
        <w:t>third-party</w:t>
      </w:r>
      <w:r w:rsidRPr="00014E83">
        <w:t xml:space="preserve"> application(s) in the Service Hosting Environment, which can be accessed by the user.</w:t>
      </w:r>
    </w:p>
    <w:p w14:paraId="678C4B19" w14:textId="77777777" w:rsidR="003F68C2" w:rsidRPr="007B7075" w:rsidRDefault="003F68C2" w:rsidP="003F68C2">
      <w:pPr>
        <w:rPr>
          <w:ins w:id="21" w:author="Toon Norp" w:date="2021-08-15T22:11:00Z"/>
          <w:lang w:val="en-US" w:eastAsia="zh-CN"/>
        </w:rPr>
      </w:pPr>
      <w:ins w:id="22" w:author="Toon Norp" w:date="2021-08-15T22:11:00Z">
        <w:r>
          <w:rPr>
            <w:b/>
            <w:bCs/>
            <w:lang w:val="en-US" w:eastAsia="zh-CN"/>
          </w:rPr>
          <w:t>h</w:t>
        </w:r>
        <w:r w:rsidRPr="00D50E77">
          <w:rPr>
            <w:b/>
            <w:bCs/>
            <w:lang w:val="en-US" w:eastAsia="zh-CN"/>
          </w:rPr>
          <w:t xml:space="preserve">ybrid access: </w:t>
        </w:r>
        <w:r>
          <w:rPr>
            <w:lang w:val="en-US" w:eastAsia="zh-CN"/>
          </w:rPr>
          <w:t>access consisting of</w:t>
        </w:r>
        <w:r w:rsidRPr="00D50E77">
          <w:rPr>
            <w:lang w:val="en-US" w:eastAsia="zh-CN"/>
          </w:rPr>
          <w:t xml:space="preserve"> multiple </w:t>
        </w:r>
        <w:r>
          <w:rPr>
            <w:lang w:val="en-US" w:eastAsia="zh-CN"/>
          </w:rPr>
          <w:t>different</w:t>
        </w:r>
        <w:r w:rsidRPr="00D50E77">
          <w:rPr>
            <w:lang w:val="en-US" w:eastAsia="zh-CN"/>
          </w:rPr>
          <w:t xml:space="preserve"> access</w:t>
        </w:r>
        <w:r>
          <w:rPr>
            <w:lang w:val="en-US" w:eastAsia="zh-CN"/>
          </w:rPr>
          <w:t xml:space="preserve"> types combined</w:t>
        </w:r>
        <w:r w:rsidRPr="00D50E77">
          <w:rPr>
            <w:lang w:val="en-US" w:eastAsia="zh-CN"/>
          </w:rPr>
          <w:t xml:space="preserve">, such as </w:t>
        </w:r>
        <w:r>
          <w:rPr>
            <w:lang w:val="en-US" w:eastAsia="zh-CN"/>
          </w:rPr>
          <w:t>fixed wireless</w:t>
        </w:r>
        <w:r w:rsidRPr="00D50E77">
          <w:rPr>
            <w:lang w:val="en-US" w:eastAsia="zh-CN"/>
          </w:rPr>
          <w:t xml:space="preserve"> </w:t>
        </w:r>
        <w:r>
          <w:rPr>
            <w:lang w:val="en-US" w:eastAsia="zh-CN"/>
          </w:rPr>
          <w:t xml:space="preserve">access </w:t>
        </w:r>
        <w:r w:rsidRPr="00D50E77">
          <w:rPr>
            <w:lang w:val="en-US" w:eastAsia="zh-CN"/>
          </w:rPr>
          <w:t xml:space="preserve">and </w:t>
        </w:r>
        <w:r>
          <w:rPr>
            <w:lang w:val="en-US" w:eastAsia="zh-CN"/>
          </w:rPr>
          <w:t>wireline</w:t>
        </w:r>
        <w:r w:rsidRPr="00D50E77">
          <w:rPr>
            <w:lang w:val="en-US" w:eastAsia="zh-CN"/>
          </w:rPr>
          <w:t xml:space="preserve"> access</w:t>
        </w:r>
        <w:r>
          <w:rPr>
            <w:lang w:val="en-US" w:eastAsia="zh-CN"/>
          </w:rPr>
          <w:t>.</w:t>
        </w:r>
      </w:ins>
    </w:p>
    <w:p w14:paraId="0C29FF09" w14:textId="77777777" w:rsidR="003F68C2" w:rsidRDefault="003F68C2" w:rsidP="003F68C2">
      <w:r>
        <w:rPr>
          <w:b/>
        </w:rPr>
        <w:t>ind</w:t>
      </w:r>
      <w:r w:rsidRPr="002C6189">
        <w:rPr>
          <w:b/>
        </w:rPr>
        <w:t xml:space="preserve">irect </w:t>
      </w:r>
      <w:r>
        <w:rPr>
          <w:b/>
        </w:rPr>
        <w:t>network</w:t>
      </w:r>
      <w:r w:rsidRPr="002C6189">
        <w:rPr>
          <w:b/>
        </w:rPr>
        <w:t xml:space="preserve"> connection:</w:t>
      </w:r>
      <w:r>
        <w:t xml:space="preserve"> o</w:t>
      </w:r>
      <w:r w:rsidRPr="002C6189">
        <w:t xml:space="preserve">ne mode of </w:t>
      </w:r>
      <w:r>
        <w:t>network</w:t>
      </w:r>
      <w:r w:rsidRPr="002C6189">
        <w:t xml:space="preserve"> connection, where there is a relay UE between </w:t>
      </w:r>
      <w:r>
        <w:t xml:space="preserve">a UE </w:t>
      </w:r>
      <w:r w:rsidRPr="002C6189">
        <w:t xml:space="preserve">and the </w:t>
      </w:r>
      <w:r>
        <w:t>5G</w:t>
      </w:r>
      <w:r w:rsidRPr="002C6189">
        <w:t xml:space="preserve"> network.</w:t>
      </w:r>
    </w:p>
    <w:p w14:paraId="4229C6E6" w14:textId="77777777" w:rsidR="003F68C2" w:rsidRDefault="003F68C2" w:rsidP="003F68C2">
      <w:r w:rsidRPr="00225B0C">
        <w:rPr>
          <w:b/>
        </w:rPr>
        <w:t>IoT device:</w:t>
      </w:r>
      <w:r w:rsidRPr="00A11C20">
        <w:t xml:space="preserve"> a type of UE which is dedicated for a set of specific use cases or services and which is allowed to make use of certain features restricted to this type of UEs.</w:t>
      </w:r>
    </w:p>
    <w:p w14:paraId="57C03C19" w14:textId="77777777" w:rsidR="003F68C2" w:rsidRPr="00736B3F" w:rsidRDefault="003F68C2" w:rsidP="003F68C2">
      <w:pPr>
        <w:pStyle w:val="NO"/>
      </w:pPr>
      <w:r w:rsidRPr="00A11C20">
        <w:t>NOTE</w:t>
      </w:r>
      <w:r>
        <w:t xml:space="preserve"> 5</w:t>
      </w:r>
      <w:r w:rsidRPr="00A11C20">
        <w:t>:</w:t>
      </w:r>
      <w:r>
        <w:tab/>
      </w:r>
      <w:r w:rsidRPr="00A11C20">
        <w:t>An IoT device may be optimized for the specific needs of services and application being executed (</w:t>
      </w:r>
      <w:r>
        <w:t>e.g.</w:t>
      </w:r>
      <w:r w:rsidRPr="00A11C20">
        <w:t xml:space="preserve"> smart home/city, smart utilities, e-Health and smart wearables). Some IoT devices are not intended for human type communications.</w:t>
      </w:r>
    </w:p>
    <w:p w14:paraId="04CE5D0F" w14:textId="77777777" w:rsidR="003F68C2" w:rsidRDefault="003F68C2" w:rsidP="003F68C2">
      <w:r>
        <w:rPr>
          <w:b/>
        </w:rPr>
        <w:t>n</w:t>
      </w:r>
      <w:r w:rsidRPr="00736B3F">
        <w:rPr>
          <w:b/>
        </w:rPr>
        <w:t>etwork slice:</w:t>
      </w:r>
      <w:r w:rsidRPr="00736B3F">
        <w:t xml:space="preserve"> </w:t>
      </w:r>
      <w:r>
        <w:t>a</w:t>
      </w:r>
      <w:r w:rsidRPr="00736B3F">
        <w:t xml:space="preserve"> set of network functions and corresponding resources necessary to provide the required telecommunication services and network capabilities.</w:t>
      </w:r>
    </w:p>
    <w:p w14:paraId="7BD4B0FB" w14:textId="6A0A55F5" w:rsidR="003F68C2" w:rsidRDefault="003F68C2" w:rsidP="003F68C2">
      <w:r>
        <w:rPr>
          <w:b/>
        </w:rPr>
        <w:t>NG-RAN</w:t>
      </w:r>
      <w:r w:rsidRPr="00EB47BD">
        <w:rPr>
          <w:b/>
        </w:rPr>
        <w:t xml:space="preserve">: </w:t>
      </w:r>
      <w:r>
        <w:t>a</w:t>
      </w:r>
      <w:r w:rsidRPr="00EB47BD">
        <w:t xml:space="preserve"> </w:t>
      </w:r>
      <w:r>
        <w:t>r</w:t>
      </w:r>
      <w:r w:rsidRPr="00EB47BD">
        <w:t xml:space="preserve">adio </w:t>
      </w:r>
      <w:r>
        <w:t>a</w:t>
      </w:r>
      <w:r w:rsidRPr="00EB47BD">
        <w:t xml:space="preserve">ccess </w:t>
      </w:r>
      <w:r>
        <w:t>n</w:t>
      </w:r>
      <w:r w:rsidRPr="00EB47BD">
        <w:t xml:space="preserve">etwork connecting to the </w:t>
      </w:r>
      <w:ins w:id="23" w:author="Toon Norp" w:date="2021-08-23T12:35:00Z">
        <w:r w:rsidR="006E4FD2">
          <w:t>5</w:t>
        </w:r>
      </w:ins>
      <w:r w:rsidRPr="00EB47BD">
        <w:t xml:space="preserve">G </w:t>
      </w:r>
      <w:r>
        <w:t>c</w:t>
      </w:r>
      <w:r w:rsidRPr="00EB47BD">
        <w:t xml:space="preserve">ore </w:t>
      </w:r>
      <w:r>
        <w:t>n</w:t>
      </w:r>
      <w:r w:rsidRPr="00EB47BD">
        <w:t>etwork which uses NR, E-UTRA, or both.</w:t>
      </w:r>
      <w:r w:rsidRPr="00BA2661">
        <w:t xml:space="preserve"> </w:t>
      </w:r>
    </w:p>
    <w:p w14:paraId="299697A7" w14:textId="623B24B6" w:rsidR="003F68C2" w:rsidRDefault="003F68C2" w:rsidP="003F68C2">
      <w:pPr>
        <w:rPr>
          <w:ins w:id="24" w:author="Toon Norp" w:date="2021-08-15T22:11:00Z"/>
          <w:b/>
          <w:bCs/>
          <w:lang w:val="en-US" w:eastAsia="zh-CN"/>
        </w:rPr>
      </w:pPr>
      <w:ins w:id="25" w:author="Toon Norp" w:date="2021-08-15T22:11:00Z">
        <w:r>
          <w:rPr>
            <w:b/>
            <w:bCs/>
            <w:lang w:val="en-US" w:eastAsia="zh-CN"/>
          </w:rPr>
          <w:t xml:space="preserve">non-3GPP device: </w:t>
        </w:r>
        <w:r>
          <w:t xml:space="preserve">a device that does not have </w:t>
        </w:r>
      </w:ins>
      <w:ins w:id="26" w:author="Covell, Betsy (Nokia - US/Naperville)" w:date="2021-08-23T13:35:00Z">
        <w:r w:rsidR="009C0B8C">
          <w:t xml:space="preserve">a </w:t>
        </w:r>
      </w:ins>
      <w:ins w:id="27" w:author="Toon Norp" w:date="2021-08-23T12:57:00Z">
        <w:r w:rsidR="00D959DB">
          <w:t>USIM</w:t>
        </w:r>
        <w:del w:id="28" w:author="Covell, Betsy (Nokia - US/Naperville)" w:date="2021-08-23T13:35:00Z">
          <w:r w:rsidR="00D959DB" w:rsidDel="009C0B8C">
            <w:delText xml:space="preserve"> based</w:delText>
          </w:r>
        </w:del>
      </w:ins>
      <w:ins w:id="29" w:author="Toon Norp" w:date="2021-08-15T22:11:00Z">
        <w:del w:id="30" w:author="Covell, Betsy (Nokia - US/Naperville)" w:date="2021-08-23T13:35:00Z">
          <w:r w:rsidDel="009C0B8C">
            <w:delText xml:space="preserve"> credentials</w:delText>
          </w:r>
        </w:del>
        <w:r>
          <w:t>.</w:t>
        </w:r>
      </w:ins>
    </w:p>
    <w:p w14:paraId="1144AEEC" w14:textId="77777777" w:rsidR="003F68C2" w:rsidRDefault="003F68C2" w:rsidP="003F68C2">
      <w:r>
        <w:rPr>
          <w:b/>
        </w:rPr>
        <w:t>n</w:t>
      </w:r>
      <w:r w:rsidRPr="00070795">
        <w:rPr>
          <w:b/>
        </w:rPr>
        <w:t>on-public network:</w:t>
      </w:r>
      <w:r>
        <w:t xml:space="preserve"> </w:t>
      </w:r>
      <w:r w:rsidRPr="00CC5F09">
        <w:t>a network that is intended for non-public use</w:t>
      </w:r>
      <w:r>
        <w:t>.</w:t>
      </w:r>
    </w:p>
    <w:p w14:paraId="12F751A1" w14:textId="77777777" w:rsidR="003F68C2" w:rsidRDefault="003F68C2" w:rsidP="003F68C2">
      <w:r w:rsidRPr="007D730B">
        <w:rPr>
          <w:b/>
        </w:rPr>
        <w:t>NR:</w:t>
      </w:r>
      <w:r>
        <w:t xml:space="preserve"> t</w:t>
      </w:r>
      <w:r w:rsidRPr="004A6CC9">
        <w:t>he new 5G radio access technology</w:t>
      </w:r>
      <w:r>
        <w:t>.</w:t>
      </w:r>
      <w:r w:rsidRPr="001B6428">
        <w:t xml:space="preserve"> </w:t>
      </w:r>
    </w:p>
    <w:p w14:paraId="35034250" w14:textId="77777777" w:rsidR="003F68C2" w:rsidDel="00C77BEA" w:rsidRDefault="003F68C2" w:rsidP="003F68C2">
      <w:pPr>
        <w:spacing w:before="120"/>
        <w:jc w:val="both"/>
        <w:rPr>
          <w:ins w:id="31" w:author="Toon Norp" w:date="2021-08-15T22:11:00Z"/>
          <w:lang w:eastAsia="ko-KR"/>
        </w:rPr>
      </w:pPr>
      <w:ins w:id="32" w:author="Toon Norp" w:date="2021-08-15T22:11:00Z">
        <w:r w:rsidRPr="00997EBB" w:rsidDel="00C77BEA">
          <w:rPr>
            <w:b/>
            <w:lang w:val="en-US"/>
          </w:rPr>
          <w:t>Personal IoT Network:</w:t>
        </w:r>
        <w:r w:rsidRPr="00997EBB" w:rsidDel="00C77BEA">
          <w:rPr>
            <w:lang w:val="en-US"/>
          </w:rPr>
          <w:t xml:space="preserve"> </w:t>
        </w:r>
        <w:r w:rsidDel="00C77BEA">
          <w:rPr>
            <w:lang w:val="en-US"/>
          </w:rPr>
          <w:t xml:space="preserve">A configured and managed group of at least </w:t>
        </w:r>
        <w:r w:rsidRPr="00997EBB" w:rsidDel="00C77BEA">
          <w:rPr>
            <w:lang w:val="en-US"/>
          </w:rPr>
          <w:t xml:space="preserve">one </w:t>
        </w:r>
        <w:r w:rsidDel="00C77BEA">
          <w:rPr>
            <w:lang w:val="en-US"/>
          </w:rPr>
          <w:t xml:space="preserve">UE and one or more </w:t>
        </w:r>
        <w:r w:rsidRPr="00997EBB" w:rsidDel="00C77BEA">
          <w:rPr>
            <w:lang w:val="en-US"/>
          </w:rPr>
          <w:t xml:space="preserve">PIN </w:t>
        </w:r>
        <w:r w:rsidDel="00C77BEA">
          <w:rPr>
            <w:lang w:val="en-US"/>
          </w:rPr>
          <w:t>Element that communicate with each other</w:t>
        </w:r>
        <w:r w:rsidRPr="00997EBB" w:rsidDel="00C77BEA">
          <w:rPr>
            <w:lang w:eastAsia="ko-KR"/>
          </w:rPr>
          <w:t>.</w:t>
        </w:r>
      </w:ins>
    </w:p>
    <w:p w14:paraId="5913D313" w14:textId="77777777" w:rsidR="003F68C2" w:rsidRDefault="003F68C2" w:rsidP="003F68C2">
      <w:pPr>
        <w:rPr>
          <w:ins w:id="33" w:author="Toon Norp" w:date="2021-08-15T22:11:00Z"/>
        </w:rPr>
      </w:pPr>
      <w:ins w:id="34" w:author="Toon Norp" w:date="2021-08-15T22:11:00Z">
        <w:r>
          <w:rPr>
            <w:b/>
            <w:lang w:val="en-US"/>
          </w:rPr>
          <w:t xml:space="preserve">PIN Element: </w:t>
        </w:r>
        <w:r>
          <w:t>UE or non-3GPP device that can communicate within a PIN.</w:t>
        </w:r>
      </w:ins>
    </w:p>
    <w:p w14:paraId="68955BD6" w14:textId="77777777" w:rsidR="003F68C2" w:rsidDel="00C77BEA" w:rsidRDefault="003F68C2" w:rsidP="003F68C2">
      <w:pPr>
        <w:spacing w:before="120"/>
        <w:jc w:val="both"/>
        <w:rPr>
          <w:ins w:id="35" w:author="Toon Norp" w:date="2021-08-15T22:11:00Z"/>
        </w:rPr>
      </w:pPr>
      <w:ins w:id="36" w:author="Toon Norp" w:date="2021-08-15T22:11:00Z">
        <w:r w:rsidDel="00C77BEA">
          <w:rPr>
            <w:b/>
          </w:rPr>
          <w:t xml:space="preserve">PIN </w:t>
        </w:r>
        <w:r w:rsidRPr="00997EBB" w:rsidDel="00C77BEA">
          <w:rPr>
            <w:b/>
          </w:rPr>
          <w:t xml:space="preserve">direct connection: </w:t>
        </w:r>
        <w:r w:rsidDel="00C77BEA">
          <w:t>the connection between two PIN Elements without any 3GPP RAN or core network entity in the middle.</w:t>
        </w:r>
      </w:ins>
    </w:p>
    <w:p w14:paraId="44F11C13" w14:textId="77777777" w:rsidR="003F68C2" w:rsidRPr="00F27529" w:rsidDel="00C77BEA" w:rsidRDefault="003F68C2" w:rsidP="003F68C2">
      <w:pPr>
        <w:pStyle w:val="NO"/>
        <w:rPr>
          <w:ins w:id="37" w:author="Toon Norp" w:date="2021-08-15T22:11:00Z"/>
        </w:rPr>
      </w:pPr>
      <w:ins w:id="38" w:author="Toon Norp" w:date="2021-08-15T22:11:00Z">
        <w:r w:rsidRPr="00F27529" w:rsidDel="00C77BEA">
          <w:t>NOTE </w:t>
        </w:r>
        <w:r w:rsidRPr="00F27529">
          <w:t>5bis</w:t>
        </w:r>
        <w:r w:rsidRPr="00F27529" w:rsidDel="00C77BEA">
          <w:t>:</w:t>
        </w:r>
        <w:r w:rsidRPr="00F27529" w:rsidDel="00C77BEA">
          <w:tab/>
          <w:t xml:space="preserve">A PIN direct connection could internally be relayed </w:t>
        </w:r>
        <w:r>
          <w:t>by</w:t>
        </w:r>
        <w:r w:rsidRPr="00F27529" w:rsidDel="00C77BEA">
          <w:t xml:space="preserve"> other PIN Elements.</w:t>
        </w:r>
      </w:ins>
    </w:p>
    <w:p w14:paraId="70CEDDFD" w14:textId="77777777" w:rsidR="003F68C2" w:rsidRPr="00F27529" w:rsidDel="00C77BEA" w:rsidRDefault="003F68C2" w:rsidP="003F68C2">
      <w:pPr>
        <w:pStyle w:val="NO"/>
        <w:rPr>
          <w:ins w:id="39" w:author="Toon Norp" w:date="2021-08-15T22:11:00Z"/>
        </w:rPr>
      </w:pPr>
      <w:ins w:id="40" w:author="Toon Norp" w:date="2021-08-15T22:11:00Z">
        <w:r w:rsidRPr="00F27529" w:rsidDel="00C77BEA">
          <w:t>NOTE </w:t>
        </w:r>
        <w:r w:rsidRPr="00F27529">
          <w:t>5</w:t>
        </w:r>
        <w:r>
          <w:t>ter:</w:t>
        </w:r>
        <w:r w:rsidRPr="00F27529" w:rsidDel="00C77BEA">
          <w:tab/>
          <w:t>When a PIN direct connection is between two PIN Elements that are UEs this direct connection is typically known as a direct device connection.</w:t>
        </w:r>
      </w:ins>
    </w:p>
    <w:p w14:paraId="4B2731FD" w14:textId="11FC43FE" w:rsidR="003F68C2" w:rsidRPr="00F27529" w:rsidDel="00C77BEA" w:rsidRDefault="003F68C2" w:rsidP="003F68C2">
      <w:pPr>
        <w:spacing w:before="120"/>
        <w:jc w:val="both"/>
        <w:rPr>
          <w:ins w:id="41" w:author="Toon Norp" w:date="2021-08-15T22:11:00Z"/>
        </w:rPr>
      </w:pPr>
      <w:ins w:id="42" w:author="Toon Norp" w:date="2021-08-15T22:11:00Z">
        <w:r w:rsidRPr="00F27529" w:rsidDel="00C77BEA">
          <w:rPr>
            <w:b/>
            <w:lang w:val="en-US"/>
          </w:rPr>
          <w:t xml:space="preserve">PIN Element with Gateway Capability: </w:t>
        </w:r>
        <w:r w:rsidRPr="00F27529" w:rsidDel="00C77BEA">
          <w:rPr>
            <w:lang w:val="en-US"/>
          </w:rPr>
          <w:t>a UE PIN Element that has the ability</w:t>
        </w:r>
        <w:r w:rsidRPr="00F27529" w:rsidDel="00C77BEA">
          <w:t xml:space="preserve"> to provide connectivity to and from the 5G network for other PIN Elements</w:t>
        </w:r>
        <w:del w:id="43" w:author="Covell, Betsy (Nokia - US/Naperville)" w:date="2021-08-23T13:36:00Z">
          <w:r w:rsidRPr="00F27529" w:rsidDel="009C0B8C">
            <w:delText xml:space="preserve"> that use PIN direct connections</w:delText>
          </w:r>
        </w:del>
        <w:r w:rsidRPr="00F27529" w:rsidDel="00C77BEA">
          <w:t>.</w:t>
        </w:r>
      </w:ins>
    </w:p>
    <w:p w14:paraId="39B59326" w14:textId="77777777" w:rsidR="003F68C2" w:rsidRPr="00F27529" w:rsidDel="00C77BEA" w:rsidRDefault="003F68C2" w:rsidP="003F68C2">
      <w:pPr>
        <w:pStyle w:val="NO"/>
        <w:rPr>
          <w:ins w:id="44" w:author="Toon Norp" w:date="2021-08-15T22:11:00Z"/>
        </w:rPr>
      </w:pPr>
      <w:ins w:id="45" w:author="Toon Norp" w:date="2021-08-15T22:11:00Z">
        <w:r w:rsidRPr="00F27529" w:rsidDel="00C77BEA">
          <w:t>NOTE 5</w:t>
        </w:r>
        <w:r>
          <w:t>quater</w:t>
        </w:r>
        <w:r w:rsidRPr="00F27529" w:rsidDel="00C77BEA">
          <w:t>:</w:t>
        </w:r>
        <w:r w:rsidRPr="00F27529" w:rsidDel="00C77BEA">
          <w:tab/>
          <w:t>A PIN Element can have both PIN management capability and Gateway Capability.</w:t>
        </w:r>
      </w:ins>
    </w:p>
    <w:p w14:paraId="05DAE34A" w14:textId="77777777" w:rsidR="003F68C2" w:rsidRDefault="003F68C2" w:rsidP="003F68C2">
      <w:pPr>
        <w:spacing w:before="120"/>
        <w:jc w:val="both"/>
        <w:rPr>
          <w:ins w:id="46" w:author="Toon Norp" w:date="2021-08-15T22:11:00Z"/>
        </w:rPr>
      </w:pPr>
      <w:ins w:id="47" w:author="Toon Norp" w:date="2021-08-15T22:11:00Z">
        <w:r w:rsidRPr="00F27529" w:rsidDel="00C77BEA">
          <w:rPr>
            <w:b/>
            <w:lang w:val="en-US"/>
          </w:rPr>
          <w:t xml:space="preserve">PIN Element with Management Capability: </w:t>
        </w:r>
        <w:r w:rsidRPr="00F27529" w:rsidDel="00C77BEA">
          <w:t>A PIN Element with capability to manage the PIN.</w:t>
        </w:r>
      </w:ins>
    </w:p>
    <w:p w14:paraId="394E3020" w14:textId="15C93401" w:rsidR="003F68C2" w:rsidRPr="00F225CD" w:rsidDel="00C77BEA" w:rsidRDefault="003F68C2" w:rsidP="003F68C2">
      <w:pPr>
        <w:spacing w:before="120"/>
        <w:jc w:val="both"/>
        <w:rPr>
          <w:ins w:id="48" w:author="Toon Norp" w:date="2021-08-15T22:11:00Z"/>
        </w:rPr>
      </w:pPr>
      <w:ins w:id="49" w:author="Toon Norp" w:date="2021-08-15T22:11:00Z">
        <w:r w:rsidRPr="00F225CD">
          <w:rPr>
            <w:b/>
            <w:bCs/>
          </w:rPr>
          <w:t xml:space="preserve">Personal </w:t>
        </w:r>
        <w:del w:id="50" w:author="Covell, Betsy (Nokia - US/Naperville)" w:date="2021-08-23T13:36:00Z">
          <w:r w:rsidRPr="00F225CD" w:rsidDel="009C0B8C">
            <w:rPr>
              <w:b/>
              <w:bCs/>
            </w:rPr>
            <w:delText xml:space="preserve">IoT and Resident (PIRate) </w:delText>
          </w:r>
        </w:del>
        <w:r w:rsidRPr="00F225CD">
          <w:rPr>
            <w:b/>
            <w:bCs/>
          </w:rPr>
          <w:t>Networks</w:t>
        </w:r>
        <w:r>
          <w:rPr>
            <w:b/>
            <w:bCs/>
          </w:rPr>
          <w:t xml:space="preserve">: </w:t>
        </w:r>
        <w:r>
          <w:t xml:space="preserve">the collective of Personal IoT Networks and/or Customer Premises Networks when discussed together. </w:t>
        </w:r>
      </w:ins>
    </w:p>
    <w:p w14:paraId="079915D8" w14:textId="77777777" w:rsidR="003F68C2" w:rsidRDefault="003F68C2" w:rsidP="003F68C2">
      <w:r>
        <w:rPr>
          <w:b/>
        </w:rPr>
        <w:t>p</w:t>
      </w:r>
      <w:r w:rsidRPr="00C431F4">
        <w:rPr>
          <w:b/>
        </w:rPr>
        <w:t xml:space="preserve">ositioning </w:t>
      </w:r>
      <w:r w:rsidRPr="00781373">
        <w:rPr>
          <w:b/>
        </w:rPr>
        <w:t>service availability:</w:t>
      </w:r>
      <w:r>
        <w:t xml:space="preserve"> </w:t>
      </w:r>
      <w:r w:rsidRPr="00CD1CE6">
        <w:t>percentage value of the amount of time the positioning service is delivering the required position-related data within the performance requirements, divided by the amount of time the system is expected to deliver the positioning service according to the specification in the targeted service area.</w:t>
      </w:r>
    </w:p>
    <w:p w14:paraId="16E7A742" w14:textId="77777777" w:rsidR="003F68C2" w:rsidRDefault="003F68C2" w:rsidP="003F68C2">
      <w:r>
        <w:rPr>
          <w:b/>
        </w:rPr>
        <w:lastRenderedPageBreak/>
        <w:t>p</w:t>
      </w:r>
      <w:r w:rsidRPr="00C431F4">
        <w:rPr>
          <w:b/>
        </w:rPr>
        <w:t xml:space="preserve">ositioning </w:t>
      </w:r>
      <w:r w:rsidRPr="00781373">
        <w:rPr>
          <w:b/>
        </w:rPr>
        <w:t>service latency:</w:t>
      </w:r>
      <w:r>
        <w:t xml:space="preserve"> </w:t>
      </w:r>
      <w:r w:rsidRPr="00CD1CE6">
        <w:t>time elapsed between the event that triggers the determination of the position-related data and the availability of the position-related data at th</w:t>
      </w:r>
      <w:r>
        <w:t>e system interface.</w:t>
      </w:r>
    </w:p>
    <w:p w14:paraId="500853C3" w14:textId="62DCBDD6" w:rsidR="003F68C2" w:rsidRPr="00FE1F4B" w:rsidRDefault="003F68C2" w:rsidP="003F68C2">
      <w:pPr>
        <w:rPr>
          <w:ins w:id="51" w:author="Toon Norp" w:date="2021-08-15T22:11:00Z"/>
          <w:lang w:val="en-US" w:eastAsia="zh-CN"/>
        </w:rPr>
      </w:pPr>
      <w:ins w:id="52" w:author="Toon Norp" w:date="2021-08-15T22:11:00Z">
        <w:r w:rsidRPr="00FE1F4B">
          <w:rPr>
            <w:b/>
            <w:bCs/>
            <w:lang w:val="en-US" w:eastAsia="zh-CN"/>
          </w:rPr>
          <w:t>Premises Radio Access Station:</w:t>
        </w:r>
        <w:r w:rsidRPr="00FE1F4B">
          <w:rPr>
            <w:lang w:val="en-US" w:eastAsia="zh-CN"/>
          </w:rPr>
          <w:t xml:space="preserve"> a base station installed at a customer premises network</w:t>
        </w:r>
        <w:del w:id="53" w:author="Covell, Betsy (Nokia - US/Naperville)" w:date="2021-08-23T13:37:00Z">
          <w:r w:rsidRPr="00FE1F4B" w:rsidDel="009C0B8C">
            <w:rPr>
              <w:lang w:val="en-US" w:eastAsia="zh-CN"/>
            </w:rPr>
            <w:delText xml:space="preserve"> primarily for use within a residence, office or shop</w:delText>
          </w:r>
        </w:del>
        <w:r w:rsidRPr="00FE1F4B">
          <w:rPr>
            <w:lang w:val="en-US" w:eastAsia="zh-CN"/>
          </w:rPr>
          <w:t>.</w:t>
        </w:r>
      </w:ins>
    </w:p>
    <w:p w14:paraId="6A822FF0" w14:textId="77777777" w:rsidR="003F68C2" w:rsidRDefault="003F68C2" w:rsidP="003F68C2">
      <w:r>
        <w:rPr>
          <w:b/>
        </w:rPr>
        <w:t>p</w:t>
      </w:r>
      <w:r w:rsidRPr="007D730B">
        <w:rPr>
          <w:b/>
        </w:rPr>
        <w:t>riority service:</w:t>
      </w:r>
      <w:r w:rsidRPr="009124D0">
        <w:t xml:space="preserve"> </w:t>
      </w:r>
      <w:r>
        <w:t>a</w:t>
      </w:r>
      <w:r w:rsidRPr="009124D0">
        <w:t xml:space="preserve"> service that requires priority treatment based on regional/national or operator policies.</w:t>
      </w:r>
    </w:p>
    <w:p w14:paraId="1F75EAB3" w14:textId="77777777" w:rsidR="003F68C2" w:rsidRDefault="003F68C2" w:rsidP="003F68C2">
      <w:pPr>
        <w:rPr>
          <w:b/>
        </w:rPr>
      </w:pPr>
      <w:r>
        <w:rPr>
          <w:rFonts w:eastAsia="Calibri"/>
          <w:b/>
        </w:rPr>
        <w:t>private communication</w:t>
      </w:r>
      <w:r>
        <w:rPr>
          <w:rFonts w:eastAsia="Calibri"/>
        </w:rPr>
        <w:t>: a communication between two or more UEs belonging to a restricted set of UEs</w:t>
      </w:r>
      <w:r>
        <w:rPr>
          <w:b/>
        </w:rPr>
        <w:t>.</w:t>
      </w:r>
    </w:p>
    <w:p w14:paraId="09B986B5" w14:textId="77777777" w:rsidR="003F68C2" w:rsidRPr="00736B3F" w:rsidRDefault="003F68C2" w:rsidP="003F68C2">
      <w:r>
        <w:rPr>
          <w:b/>
        </w:rPr>
        <w:t>p</w:t>
      </w:r>
      <w:r w:rsidRPr="00B85165">
        <w:rPr>
          <w:b/>
        </w:rPr>
        <w:t>rivate network</w:t>
      </w:r>
      <w:r w:rsidRPr="007D730B">
        <w:rPr>
          <w:b/>
        </w:rPr>
        <w:t>:</w:t>
      </w:r>
      <w:r>
        <w:t xml:space="preserve"> an isolated network deployment that does not interact with a public network.</w:t>
      </w:r>
    </w:p>
    <w:p w14:paraId="2D7191A4" w14:textId="77777777" w:rsidR="003F68C2" w:rsidRDefault="003F68C2" w:rsidP="003F68C2">
      <w:r w:rsidRPr="00D24FFB">
        <w:rPr>
          <w:b/>
        </w:rPr>
        <w:t>private slice:</w:t>
      </w:r>
      <w:r w:rsidRPr="00D24FFB">
        <w:t xml:space="preserve"> a dedicated network slice deployment for the sole use by a specific </w:t>
      </w:r>
      <w:r>
        <w:t>third-party.</w:t>
      </w:r>
    </w:p>
    <w:p w14:paraId="78ED09C8" w14:textId="77777777" w:rsidR="003F68C2" w:rsidRDefault="003F68C2" w:rsidP="003F68C2">
      <w:pPr>
        <w:rPr>
          <w:rFonts w:eastAsia="SimSun"/>
          <w:lang w:val="en-US" w:eastAsia="zh-CN" w:bidi="ar"/>
        </w:rPr>
      </w:pPr>
      <w:bookmarkStart w:id="54" w:name="_Hlk48835424"/>
      <w:r>
        <w:rPr>
          <w:b/>
        </w:rPr>
        <w:t>Ranging:</w:t>
      </w:r>
      <w:r>
        <w:t xml:space="preserve"> </w:t>
      </w:r>
      <w:r>
        <w:rPr>
          <w:rFonts w:eastAsia="SimSun"/>
          <w:lang w:val="en-US" w:eastAsia="zh-CN" w:bidi="ar"/>
        </w:rPr>
        <w:t>refers to the determination of the distance between two UEs and/or the direction of one UE from the other one via direct device connection.</w:t>
      </w:r>
      <w:bookmarkEnd w:id="54"/>
    </w:p>
    <w:p w14:paraId="389D2941" w14:textId="77777777" w:rsidR="003F68C2" w:rsidRPr="00402E3F" w:rsidRDefault="003F68C2" w:rsidP="003F68C2">
      <w:r w:rsidRPr="00375389">
        <w:rPr>
          <w:b/>
          <w:lang w:val="en-US"/>
        </w:rPr>
        <w:t>r</w:t>
      </w:r>
      <w:r w:rsidRPr="00375389">
        <w:rPr>
          <w:b/>
        </w:rPr>
        <w:t>elative positioning:</w:t>
      </w:r>
      <w:r w:rsidRPr="00375389">
        <w:t xml:space="preserve"> relative positioning </w:t>
      </w:r>
      <w:r w:rsidRPr="00D923DB">
        <w:t>is to estimate</w:t>
      </w:r>
      <w:r>
        <w:t xml:space="preserve"> </w:t>
      </w:r>
      <w:r w:rsidRPr="00375389">
        <w:t>position relatively to other network elements or relatively to other UEs.</w:t>
      </w:r>
    </w:p>
    <w:p w14:paraId="0044762A" w14:textId="77777777" w:rsidR="003F68C2" w:rsidRPr="00736B3F" w:rsidRDefault="003F68C2" w:rsidP="003F68C2">
      <w:r>
        <w:rPr>
          <w:b/>
        </w:rPr>
        <w:t>r</w:t>
      </w:r>
      <w:r w:rsidRPr="00736B3F">
        <w:rPr>
          <w:b/>
        </w:rPr>
        <w:t>eliability</w:t>
      </w:r>
      <w:r w:rsidRPr="00736B3F">
        <w:t>:</w:t>
      </w:r>
      <w:r w:rsidRPr="009C0902">
        <w:t xml:space="preserve"> </w:t>
      </w:r>
      <w:r>
        <w:t>in the context of network layer packet transmissions, p</w:t>
      </w:r>
      <w:r w:rsidRPr="00D11CBF">
        <w:t xml:space="preserve">ercentage value of </w:t>
      </w:r>
      <w:r>
        <w:t>t</w:t>
      </w:r>
      <w:r w:rsidRPr="00736B3F">
        <w:t xml:space="preserve">he amount of sent network layer packets successfully delivered to a given </w:t>
      </w:r>
      <w:r>
        <w:t>system entity</w:t>
      </w:r>
      <w:r w:rsidRPr="00736B3F">
        <w:t xml:space="preserve"> within the time constraint required by the targeted service, divided by the total number of sent network layer packets.</w:t>
      </w:r>
    </w:p>
    <w:p w14:paraId="5D75CAAD" w14:textId="77777777" w:rsidR="003F68C2" w:rsidRDefault="003F68C2" w:rsidP="003F68C2">
      <w:r>
        <w:rPr>
          <w:b/>
        </w:rPr>
        <w:t>s</w:t>
      </w:r>
      <w:r w:rsidRPr="00C431F4">
        <w:rPr>
          <w:b/>
        </w:rPr>
        <w:t>atellite</w:t>
      </w:r>
      <w:r>
        <w:t>: a space-borne vehicle embarking a bent pipe payload or a regenerative payload telecommunication transmitter, placed into Low-Earth Orbit (LEO) typically at an altitude between 300 km to 2 000 km, Medium-Earth Orbit (MEO) typically at an altitude between 8 000 to 20 000 k</w:t>
      </w:r>
      <w:r w:rsidRPr="00B1557A">
        <w:t xml:space="preserve"> </w:t>
      </w:r>
      <w:r>
        <w:t>m, or Geostationary satellite Earth Orbit (GEO) at 35 786 km altitude.</w:t>
      </w:r>
    </w:p>
    <w:p w14:paraId="0AED2924" w14:textId="77777777" w:rsidR="003F68C2" w:rsidRDefault="003F68C2" w:rsidP="003F68C2">
      <w:r>
        <w:rPr>
          <w:b/>
        </w:rPr>
        <w:t>s</w:t>
      </w:r>
      <w:r w:rsidRPr="00736B3F">
        <w:rPr>
          <w:b/>
        </w:rPr>
        <w:t>atellite access:</w:t>
      </w:r>
      <w:r w:rsidRPr="00736B3F">
        <w:t xml:space="preserve"> </w:t>
      </w:r>
      <w:r>
        <w:t>d</w:t>
      </w:r>
      <w:r w:rsidRPr="00736B3F">
        <w:t xml:space="preserve">irect connectivity between the </w:t>
      </w:r>
      <w:r>
        <w:t xml:space="preserve">UE </w:t>
      </w:r>
      <w:r w:rsidRPr="00736B3F">
        <w:t>and the satellite.</w:t>
      </w:r>
    </w:p>
    <w:p w14:paraId="47500738" w14:textId="77777777" w:rsidR="003F68C2" w:rsidRDefault="003F68C2" w:rsidP="003F68C2">
      <w:r>
        <w:rPr>
          <w:b/>
        </w:rPr>
        <w:t>s</w:t>
      </w:r>
      <w:r w:rsidRPr="003168AC">
        <w:rPr>
          <w:b/>
        </w:rPr>
        <w:t>atellite NG-RAN:</w:t>
      </w:r>
      <w:r>
        <w:t xml:space="preserve"> a</w:t>
      </w:r>
      <w:r w:rsidRPr="003168AC">
        <w:t xml:space="preserve"> NG-RAN which uses NR in providing satellite access to UEs.</w:t>
      </w:r>
      <w:r w:rsidRPr="00B1557A">
        <w:t xml:space="preserve"> </w:t>
      </w:r>
    </w:p>
    <w:p w14:paraId="6431D193" w14:textId="77777777" w:rsidR="003F68C2" w:rsidRDefault="003F68C2" w:rsidP="003F68C2">
      <w:pPr>
        <w:rPr>
          <w:lang w:eastAsia="zh-CN"/>
        </w:rPr>
      </w:pPr>
      <w:r>
        <w:rPr>
          <w:b/>
          <w:lang w:eastAsia="zh-CN"/>
        </w:rPr>
        <w:t>s</w:t>
      </w:r>
      <w:r w:rsidRPr="007D730B">
        <w:rPr>
          <w:b/>
          <w:lang w:eastAsia="zh-CN"/>
        </w:rPr>
        <w:t>ervice area:</w:t>
      </w:r>
      <w:r>
        <w:rPr>
          <w:lang w:eastAsia="zh-CN"/>
        </w:rPr>
        <w:t xml:space="preserve"> geographic region where a 3GPP communication service is accessible. </w:t>
      </w:r>
    </w:p>
    <w:p w14:paraId="6641D342" w14:textId="77777777" w:rsidR="003F68C2" w:rsidRDefault="003F68C2" w:rsidP="003F68C2">
      <w:pPr>
        <w:pStyle w:val="NO"/>
        <w:rPr>
          <w:lang w:eastAsia="zh-CN"/>
        </w:rPr>
      </w:pPr>
      <w:r>
        <w:rPr>
          <w:lang w:eastAsia="zh-CN"/>
        </w:rPr>
        <w:t>NOTE 6:</w:t>
      </w:r>
      <w:bookmarkStart w:id="55" w:name="_Hlk75358348"/>
      <w:r>
        <w:rPr>
          <w:lang w:eastAsia="zh-CN"/>
        </w:rPr>
        <w:tab/>
      </w:r>
      <w:bookmarkEnd w:id="55"/>
      <w:r>
        <w:rPr>
          <w:lang w:eastAsia="zh-CN"/>
        </w:rPr>
        <w:t>The service area can be indoors.</w:t>
      </w:r>
    </w:p>
    <w:p w14:paraId="06528989" w14:textId="77777777" w:rsidR="003F68C2" w:rsidRPr="00736B3F" w:rsidRDefault="003F68C2" w:rsidP="003F68C2">
      <w:pPr>
        <w:pStyle w:val="NO"/>
        <w:rPr>
          <w:lang w:eastAsia="zh-CN"/>
        </w:rPr>
      </w:pPr>
      <w:r>
        <w:rPr>
          <w:lang w:eastAsia="zh-CN"/>
        </w:rPr>
        <w:t>NOTE 7:</w:t>
      </w:r>
      <w:r>
        <w:rPr>
          <w:lang w:eastAsia="zh-CN"/>
        </w:rPr>
        <w:tab/>
        <w:t xml:space="preserve">For some deployments, e.g. in process industry, the vertical dimension of the service area can be considerable. </w:t>
      </w:r>
    </w:p>
    <w:p w14:paraId="2772F83B" w14:textId="77777777" w:rsidR="003F68C2" w:rsidRPr="00736B3F" w:rsidRDefault="003F68C2" w:rsidP="003F68C2">
      <w:r>
        <w:rPr>
          <w:b/>
        </w:rPr>
        <w:t>s</w:t>
      </w:r>
      <w:r w:rsidRPr="00736B3F">
        <w:rPr>
          <w:b/>
        </w:rPr>
        <w:t xml:space="preserve">ervice </w:t>
      </w:r>
      <w:r>
        <w:rPr>
          <w:b/>
        </w:rPr>
        <w:t>c</w:t>
      </w:r>
      <w:r w:rsidRPr="00736B3F">
        <w:rPr>
          <w:b/>
        </w:rPr>
        <w:t>ontinuity:</w:t>
      </w:r>
      <w:r w:rsidRPr="00736B3F">
        <w:t xml:space="preserve"> </w:t>
      </w:r>
      <w:r>
        <w:t>t</w:t>
      </w:r>
      <w:r w:rsidRPr="00736B3F">
        <w:t>he uninterrupted user experience of a service that is using an active communication when a UE undergoes an access change without, as far as possible</w:t>
      </w:r>
      <w:r>
        <w:t>, the user noticing the change.</w:t>
      </w:r>
    </w:p>
    <w:p w14:paraId="00A9B067" w14:textId="77777777" w:rsidR="003F68C2" w:rsidRPr="00736B3F" w:rsidRDefault="003F68C2" w:rsidP="003F68C2">
      <w:pPr>
        <w:pStyle w:val="NO"/>
        <w:rPr>
          <w:snapToGrid w:val="0"/>
        </w:rPr>
      </w:pPr>
      <w:r w:rsidRPr="00736B3F">
        <w:t xml:space="preserve">NOTE </w:t>
      </w:r>
      <w:r>
        <w:t>8</w:t>
      </w:r>
      <w:r w:rsidRPr="00736B3F">
        <w:t>:</w:t>
      </w:r>
      <w:r w:rsidRPr="00736B3F">
        <w:tab/>
        <w:t xml:space="preserve">In particular </w:t>
      </w:r>
      <w:r>
        <w:t>service</w:t>
      </w:r>
      <w:r w:rsidRPr="00736B3F">
        <w:t xml:space="preserve"> </w:t>
      </w:r>
      <w:r>
        <w:t>continuity</w:t>
      </w:r>
      <w:r w:rsidRPr="00736B3F">
        <w:t xml:space="preserve"> encompasses the possibility that after a change the user experience is maintained by a different telecommunication service (</w:t>
      </w:r>
      <w:r>
        <w:t>e.g.</w:t>
      </w:r>
      <w:r w:rsidRPr="00736B3F">
        <w:t xml:space="preserve"> tele- or bearer service) than before the change.</w:t>
      </w:r>
    </w:p>
    <w:p w14:paraId="08E0FF0B" w14:textId="77777777" w:rsidR="003F68C2" w:rsidRPr="00736B3F" w:rsidRDefault="003F68C2" w:rsidP="003F68C2">
      <w:pPr>
        <w:pStyle w:val="NO"/>
        <w:rPr>
          <w:lang w:eastAsia="zh-CN"/>
        </w:rPr>
      </w:pPr>
      <w:r w:rsidRPr="00736B3F">
        <w:t xml:space="preserve">NOTE </w:t>
      </w:r>
      <w:r>
        <w:t>9</w:t>
      </w:r>
      <w:r w:rsidRPr="00736B3F">
        <w:t>:</w:t>
      </w:r>
      <w:r w:rsidRPr="00736B3F">
        <w:tab/>
        <w:t xml:space="preserve">Examples of access changes include the following. </w:t>
      </w:r>
      <w:r>
        <w:t>For EPS</w:t>
      </w:r>
      <w:r w:rsidRPr="00736B3F">
        <w:t>: CS/PS domain change.</w:t>
      </w:r>
      <w:r>
        <w:t xml:space="preserve"> For EPS and 5G: radio access change, </w:t>
      </w:r>
      <w:r w:rsidRPr="00736B3F">
        <w:t xml:space="preserve">switching between a direct </w:t>
      </w:r>
      <w:r w:rsidRPr="008438FE">
        <w:t>network</w:t>
      </w:r>
      <w:r w:rsidRPr="00736B3F">
        <w:t xml:space="preserve"> connection and an indirect </w:t>
      </w:r>
      <w:r w:rsidRPr="008438FE">
        <w:t>network</w:t>
      </w:r>
      <w:r w:rsidRPr="00736B3F">
        <w:t xml:space="preserve"> connection.</w:t>
      </w:r>
    </w:p>
    <w:p w14:paraId="3AA4EF23" w14:textId="77777777" w:rsidR="003F68C2" w:rsidRPr="00CB4809" w:rsidRDefault="003F68C2" w:rsidP="003F68C2">
      <w:r w:rsidRPr="00CB4809">
        <w:rPr>
          <w:b/>
        </w:rPr>
        <w:t xml:space="preserve">Service Hosting Environment: </w:t>
      </w:r>
      <w:r>
        <w:t>t</w:t>
      </w:r>
      <w:r w:rsidRPr="00CB4809">
        <w:t xml:space="preserve">he environment, located inside of </w:t>
      </w:r>
      <w:r>
        <w:t>5G</w:t>
      </w:r>
      <w:r w:rsidRPr="00CB4809">
        <w:t xml:space="preserve"> network and fully controlled by the operator, where Hosted Services are offered from.</w:t>
      </w:r>
    </w:p>
    <w:p w14:paraId="6476E226" w14:textId="77777777" w:rsidR="003F68C2" w:rsidRDefault="003F68C2" w:rsidP="003F68C2">
      <w:pPr>
        <w:rPr>
          <w:b/>
        </w:rPr>
      </w:pPr>
      <w:r>
        <w:rPr>
          <w:b/>
        </w:rPr>
        <w:t>s</w:t>
      </w:r>
      <w:r w:rsidRPr="00CB4809">
        <w:rPr>
          <w:b/>
        </w:rPr>
        <w:t xml:space="preserve">urvival time: </w:t>
      </w:r>
      <w:r>
        <w:t>t</w:t>
      </w:r>
      <w:r w:rsidRPr="00CB4809">
        <w:t>he time that an application consuming a communication service may continue without an anticipated message.</w:t>
      </w:r>
    </w:p>
    <w:p w14:paraId="3FCEB873" w14:textId="77777777" w:rsidR="003F68C2" w:rsidRDefault="003F68C2" w:rsidP="003F68C2">
      <w:pPr>
        <w:rPr>
          <w:b/>
        </w:rPr>
      </w:pPr>
      <w:r w:rsidRPr="006F4DC8">
        <w:rPr>
          <w:b/>
        </w:rPr>
        <w:t xml:space="preserve">Time to First Fix (TTFF): </w:t>
      </w:r>
      <w:r w:rsidRPr="00781373">
        <w:t>time elapsed between the event triggering for the first time the determination of the position-related data and the availability of the position-related data at the positioning system interface.</w:t>
      </w:r>
    </w:p>
    <w:p w14:paraId="7886FC26" w14:textId="77777777" w:rsidR="003F68C2" w:rsidRDefault="003F68C2" w:rsidP="003F68C2">
      <w:r w:rsidRPr="00225B0C">
        <w:rPr>
          <w:b/>
        </w:rPr>
        <w:t>User Equipment:</w:t>
      </w:r>
      <w:r w:rsidRPr="00A11C20">
        <w:t xml:space="preserve"> An equipment that allows a user access to network services via 3GPP and/or non-3GPP accesses.</w:t>
      </w:r>
    </w:p>
    <w:p w14:paraId="6D843EFB" w14:textId="77777777" w:rsidR="003F68C2" w:rsidRDefault="003F68C2" w:rsidP="003F68C2">
      <w:r>
        <w:rPr>
          <w:b/>
        </w:rPr>
        <w:t>u</w:t>
      </w:r>
      <w:r w:rsidRPr="00D93F51">
        <w:rPr>
          <w:b/>
        </w:rPr>
        <w:t>ser experienced data rate:</w:t>
      </w:r>
      <w:r>
        <w:t xml:space="preserve"> the minimum data rate required to achieve a sufficient quality experience, with the exception of scenario for broadcast like services where the given value is the maximum that is needed.</w:t>
      </w:r>
    </w:p>
    <w:p w14:paraId="057102B9" w14:textId="77777777" w:rsidR="003F68C2" w:rsidRDefault="003F68C2" w:rsidP="003F68C2">
      <w:pPr>
        <w:rPr>
          <w:b/>
          <w:lang w:eastAsia="zh-CN"/>
        </w:rPr>
      </w:pPr>
      <w:r>
        <w:rPr>
          <w:b/>
          <w:lang w:eastAsia="zh-CN"/>
        </w:rPr>
        <w:t>w</w:t>
      </w:r>
      <w:r w:rsidRPr="00736B3F">
        <w:rPr>
          <w:b/>
          <w:lang w:eastAsia="zh-CN"/>
        </w:rPr>
        <w:t xml:space="preserve">ireless </w:t>
      </w:r>
      <w:r>
        <w:rPr>
          <w:b/>
          <w:lang w:eastAsia="zh-CN"/>
        </w:rPr>
        <w:t>b</w:t>
      </w:r>
      <w:r w:rsidRPr="00736B3F">
        <w:rPr>
          <w:b/>
          <w:lang w:eastAsia="zh-CN"/>
        </w:rPr>
        <w:t xml:space="preserve">ackhaul: </w:t>
      </w:r>
      <w:r>
        <w:rPr>
          <w:lang w:eastAsia="zh-CN"/>
        </w:rPr>
        <w:t>a</w:t>
      </w:r>
      <w:r w:rsidRPr="009F69E9">
        <w:rPr>
          <w:lang w:eastAsia="zh-CN"/>
        </w:rPr>
        <w:t xml:space="preserve"> link which provides</w:t>
      </w:r>
      <w:r w:rsidRPr="00736B3F">
        <w:rPr>
          <w:lang w:eastAsia="zh-CN"/>
        </w:rPr>
        <w:t xml:space="preserve"> </w:t>
      </w:r>
      <w:r>
        <w:rPr>
          <w:lang w:eastAsia="zh-CN"/>
        </w:rPr>
        <w:t xml:space="preserve">an </w:t>
      </w:r>
      <w:r w:rsidRPr="00736B3F">
        <w:rPr>
          <w:lang w:eastAsia="zh-CN"/>
        </w:rPr>
        <w:t xml:space="preserve">interconnection between </w:t>
      </w:r>
      <w:r>
        <w:rPr>
          <w:lang w:eastAsia="zh-CN"/>
        </w:rPr>
        <w:t>5G</w:t>
      </w:r>
      <w:r w:rsidRPr="001601B0">
        <w:rPr>
          <w:lang w:eastAsia="zh-CN"/>
        </w:rPr>
        <w:t xml:space="preserve"> </w:t>
      </w:r>
      <w:r w:rsidRPr="00736B3F">
        <w:rPr>
          <w:lang w:eastAsia="zh-CN"/>
        </w:rPr>
        <w:t xml:space="preserve">network nodes and/or transport network using </w:t>
      </w:r>
      <w:r>
        <w:rPr>
          <w:lang w:eastAsia="zh-CN"/>
        </w:rPr>
        <w:t>5G</w:t>
      </w:r>
      <w:r w:rsidRPr="00736B3F">
        <w:rPr>
          <w:lang w:eastAsia="zh-CN"/>
        </w:rPr>
        <w:t xml:space="preserve"> radio access technology</w:t>
      </w:r>
      <w:r>
        <w:rPr>
          <w:b/>
          <w:lang w:eastAsia="zh-CN"/>
        </w:rPr>
        <w:t>.</w:t>
      </w:r>
      <w:r w:rsidRPr="001B6428">
        <w:rPr>
          <w:b/>
          <w:lang w:eastAsia="zh-CN"/>
        </w:rPr>
        <w:t xml:space="preserve"> </w:t>
      </w:r>
    </w:p>
    <w:p w14:paraId="5B821719" w14:textId="77777777" w:rsidR="003F68C2" w:rsidRPr="00736B3F" w:rsidRDefault="003F68C2" w:rsidP="003F68C2">
      <w:pPr>
        <w:pStyle w:val="Heading2"/>
      </w:pPr>
      <w:bookmarkStart w:id="56" w:name="_Toc45387619"/>
      <w:bookmarkStart w:id="57" w:name="_Toc52638664"/>
      <w:bookmarkStart w:id="58" w:name="_Toc59116749"/>
      <w:bookmarkStart w:id="59" w:name="_Toc61885568"/>
      <w:bookmarkStart w:id="60" w:name="_Toc68279129"/>
      <w:r w:rsidRPr="00736B3F">
        <w:lastRenderedPageBreak/>
        <w:t>3.2</w:t>
      </w:r>
      <w:r w:rsidRPr="00736B3F">
        <w:tab/>
        <w:t>Abbreviations</w:t>
      </w:r>
      <w:bookmarkEnd w:id="56"/>
      <w:bookmarkEnd w:id="57"/>
      <w:bookmarkEnd w:id="58"/>
      <w:bookmarkEnd w:id="59"/>
      <w:bookmarkEnd w:id="60"/>
    </w:p>
    <w:p w14:paraId="28BCF426" w14:textId="77777777" w:rsidR="003F68C2" w:rsidRPr="00736B3F" w:rsidRDefault="003F68C2" w:rsidP="003F68C2">
      <w:pPr>
        <w:keepNext/>
      </w:pPr>
      <w:r w:rsidRPr="00736B3F">
        <w:t>For the purposes of the present document, the abbreviations given in 3GPP TR</w:t>
      </w:r>
      <w:r>
        <w:t xml:space="preserve"> </w:t>
      </w:r>
      <w:r w:rsidRPr="00736B3F">
        <w:t>21.905 [1] and the following apply. An abbreviation defined in the present document takes precedence over the definition of the same abbreviation, if any, in 3GPP TR</w:t>
      </w:r>
      <w:r>
        <w:t xml:space="preserve"> </w:t>
      </w:r>
      <w:r w:rsidRPr="00736B3F">
        <w:t>21.905</w:t>
      </w:r>
      <w:r>
        <w:t xml:space="preserve"> </w:t>
      </w:r>
      <w:r w:rsidRPr="00736B3F">
        <w:t>[1].</w:t>
      </w:r>
    </w:p>
    <w:p w14:paraId="73EF1604" w14:textId="77777777" w:rsidR="003F68C2" w:rsidRDefault="003F68C2" w:rsidP="003F68C2">
      <w:pPr>
        <w:pStyle w:val="EW"/>
      </w:pPr>
      <w:r>
        <w:t>5G LAN-VN</w:t>
      </w:r>
      <w:r>
        <w:tab/>
        <w:t>5G LAN-</w:t>
      </w:r>
      <w:r w:rsidRPr="00CB00C2">
        <w:rPr>
          <w:rFonts w:hint="eastAsia"/>
          <w:lang w:eastAsia="zh-CN"/>
        </w:rPr>
        <w:t>V</w:t>
      </w:r>
      <w:r>
        <w:t xml:space="preserve">irtual </w:t>
      </w:r>
      <w:r w:rsidRPr="00CB00C2">
        <w:rPr>
          <w:rFonts w:hint="eastAsia"/>
          <w:lang w:eastAsia="zh-CN"/>
        </w:rPr>
        <w:t>N</w:t>
      </w:r>
      <w:r>
        <w:t>etwork</w:t>
      </w:r>
    </w:p>
    <w:p w14:paraId="362C8AD8" w14:textId="77777777" w:rsidR="003F68C2" w:rsidRPr="009114F8" w:rsidRDefault="003F68C2" w:rsidP="003F68C2">
      <w:pPr>
        <w:pStyle w:val="EW"/>
      </w:pPr>
      <w:r w:rsidRPr="00B06AA6">
        <w:t>A/S</w:t>
      </w:r>
      <w:r w:rsidRPr="00B06AA6">
        <w:tab/>
        <w:t>Actuator/</w:t>
      </w:r>
      <w:r w:rsidRPr="00CB00C2">
        <w:rPr>
          <w:rFonts w:hint="eastAsia"/>
          <w:lang w:eastAsia="zh-CN"/>
        </w:rPr>
        <w:t>S</w:t>
      </w:r>
      <w:r w:rsidRPr="00B06AA6">
        <w:t>ensor</w:t>
      </w:r>
    </w:p>
    <w:p w14:paraId="65D74FD1" w14:textId="77777777" w:rsidR="003F68C2" w:rsidRDefault="003F68C2" w:rsidP="003F68C2">
      <w:pPr>
        <w:pStyle w:val="EW"/>
        <w:rPr>
          <w:ins w:id="61" w:author="Toon Norp" w:date="2021-08-15T22:11:00Z"/>
        </w:rPr>
      </w:pPr>
      <w:ins w:id="62" w:author="Toon Norp" w:date="2021-08-15T22:11:00Z">
        <w:r>
          <w:t>CPN</w:t>
        </w:r>
        <w:r>
          <w:tab/>
          <w:t>Customer Premises Network</w:t>
        </w:r>
      </w:ins>
    </w:p>
    <w:p w14:paraId="101DEC7B" w14:textId="77777777" w:rsidR="003F68C2" w:rsidRPr="009114F8" w:rsidRDefault="003F68C2" w:rsidP="003F68C2">
      <w:pPr>
        <w:pStyle w:val="EW"/>
      </w:pPr>
      <w:r w:rsidRPr="00655EF2">
        <w:t>eFMSS</w:t>
      </w:r>
      <w:r w:rsidRPr="00655EF2">
        <w:tab/>
        <w:t xml:space="preserve">Enhancement to </w:t>
      </w:r>
      <w:r w:rsidRPr="009114F8">
        <w:t>Flexible Mobile Service Steering</w:t>
      </w:r>
    </w:p>
    <w:p w14:paraId="6705DF35" w14:textId="77777777" w:rsidR="003F68C2" w:rsidRDefault="003F68C2" w:rsidP="003F68C2">
      <w:pPr>
        <w:pStyle w:val="EW"/>
        <w:rPr>
          <w:ins w:id="63" w:author="Toon Norp" w:date="2021-08-15T22:11:00Z"/>
        </w:rPr>
      </w:pPr>
      <w:ins w:id="64" w:author="Toon Norp" w:date="2021-08-15T22:11:00Z">
        <w:r>
          <w:t>eRG</w:t>
        </w:r>
        <w:r>
          <w:tab/>
          <w:t>Evolved Residential Gateway</w:t>
        </w:r>
      </w:ins>
    </w:p>
    <w:p w14:paraId="6750DAC1" w14:textId="77777777" w:rsidR="003F68C2" w:rsidRDefault="003F68C2" w:rsidP="003F68C2">
      <w:pPr>
        <w:pStyle w:val="EW"/>
      </w:pPr>
      <w:r w:rsidRPr="005C27A9">
        <w:t>eV2X</w:t>
      </w:r>
      <w:r w:rsidRPr="005C27A9">
        <w:tab/>
        <w:t xml:space="preserve">Enhanced V2X </w:t>
      </w:r>
    </w:p>
    <w:p w14:paraId="23E50A89" w14:textId="77777777" w:rsidR="003F68C2" w:rsidRDefault="003F68C2" w:rsidP="003F68C2">
      <w:pPr>
        <w:pStyle w:val="EW"/>
      </w:pPr>
      <w:r w:rsidRPr="009114F8">
        <w:t>FMSS</w:t>
      </w:r>
      <w:r w:rsidRPr="009114F8">
        <w:tab/>
        <w:t>Flexible Mobile Service Steering</w:t>
      </w:r>
    </w:p>
    <w:p w14:paraId="24D1FD3E" w14:textId="77777777" w:rsidR="003F68C2" w:rsidRDefault="003F68C2" w:rsidP="003F68C2">
      <w:pPr>
        <w:pStyle w:val="EW"/>
      </w:pPr>
      <w:r>
        <w:t>GEO</w:t>
      </w:r>
      <w:r>
        <w:tab/>
        <w:t>Geostationary satellite Earth Orbit</w:t>
      </w:r>
    </w:p>
    <w:p w14:paraId="26ECF457" w14:textId="77777777" w:rsidR="003F68C2" w:rsidRDefault="003F68C2" w:rsidP="003F68C2">
      <w:pPr>
        <w:pStyle w:val="EW"/>
      </w:pPr>
      <w:r>
        <w:t>ICP</w:t>
      </w:r>
      <w:r>
        <w:tab/>
        <w:t>Internet Content Provider</w:t>
      </w:r>
    </w:p>
    <w:p w14:paraId="6B6665A6" w14:textId="77777777" w:rsidR="003F68C2" w:rsidRDefault="003F68C2" w:rsidP="003F68C2">
      <w:pPr>
        <w:pStyle w:val="EW"/>
      </w:pPr>
      <w:r w:rsidRPr="00B06AA6">
        <w:t>ID</w:t>
      </w:r>
      <w:r w:rsidRPr="00B06AA6">
        <w:tab/>
        <w:t>Identification</w:t>
      </w:r>
    </w:p>
    <w:p w14:paraId="52568C69" w14:textId="77777777" w:rsidR="003F68C2" w:rsidRDefault="003F68C2" w:rsidP="003F68C2">
      <w:pPr>
        <w:pStyle w:val="EW"/>
      </w:pPr>
      <w:r>
        <w:t>IMU</w:t>
      </w:r>
      <w:r>
        <w:tab/>
        <w:t>Inertial Measurement Unit</w:t>
      </w:r>
      <w:r w:rsidRPr="009114F8">
        <w:t xml:space="preserve"> </w:t>
      </w:r>
    </w:p>
    <w:p w14:paraId="5D5582C4" w14:textId="77777777" w:rsidR="003F68C2" w:rsidRPr="009114F8" w:rsidRDefault="003F68C2" w:rsidP="003F68C2">
      <w:pPr>
        <w:pStyle w:val="EW"/>
        <w:rPr>
          <w:lang w:eastAsia="zh-CN"/>
        </w:rPr>
      </w:pPr>
      <w:r w:rsidRPr="009114F8">
        <w:t>IOPS</w:t>
      </w:r>
      <w:r w:rsidRPr="009114F8">
        <w:tab/>
        <w:t>Isolated E-UTRAN Operation for Public Safety</w:t>
      </w:r>
    </w:p>
    <w:p w14:paraId="34868540" w14:textId="77777777" w:rsidR="003F68C2" w:rsidRDefault="003F68C2" w:rsidP="003F68C2">
      <w:pPr>
        <w:pStyle w:val="EW"/>
      </w:pPr>
      <w:r>
        <w:t>LEO</w:t>
      </w:r>
      <w:r>
        <w:tab/>
        <w:t>Low-Earth Orbit</w:t>
      </w:r>
    </w:p>
    <w:p w14:paraId="27B2BF3E" w14:textId="77777777" w:rsidR="003F68C2" w:rsidRPr="009114F8" w:rsidRDefault="003F68C2" w:rsidP="003F68C2">
      <w:pPr>
        <w:pStyle w:val="EW"/>
      </w:pPr>
      <w:bookmarkStart w:id="65" w:name="_Hlk75354890"/>
      <w:r>
        <w:t>MBS</w:t>
      </w:r>
      <w:r>
        <w:tab/>
        <w:t>Metropolitan Beacon System</w:t>
      </w:r>
      <w:bookmarkEnd w:id="65"/>
    </w:p>
    <w:p w14:paraId="0F5F82F2" w14:textId="77777777" w:rsidR="003F68C2" w:rsidRDefault="003F68C2" w:rsidP="003F68C2">
      <w:pPr>
        <w:pStyle w:val="EW"/>
      </w:pPr>
      <w:r>
        <w:t>MCS</w:t>
      </w:r>
      <w:r>
        <w:tab/>
        <w:t>Mission Critical Services</w:t>
      </w:r>
    </w:p>
    <w:p w14:paraId="5E2F3416" w14:textId="77777777" w:rsidR="003F68C2" w:rsidRDefault="003F68C2" w:rsidP="003F68C2">
      <w:pPr>
        <w:pStyle w:val="EW"/>
      </w:pPr>
      <w:r>
        <w:t>MCX</w:t>
      </w:r>
      <w:r>
        <w:tab/>
        <w:t>Mission Critical X, with X = PTT or X = Video or X = Data</w:t>
      </w:r>
    </w:p>
    <w:p w14:paraId="53EE1658" w14:textId="77777777" w:rsidR="003F68C2" w:rsidRDefault="003F68C2" w:rsidP="003F68C2">
      <w:pPr>
        <w:pStyle w:val="EW"/>
      </w:pPr>
      <w:r>
        <w:t>MEO</w:t>
      </w:r>
      <w:r>
        <w:tab/>
        <w:t>Medium-Earth Orbit</w:t>
      </w:r>
    </w:p>
    <w:p w14:paraId="6FDC0C73" w14:textId="77777777" w:rsidR="003F68C2" w:rsidRPr="009114F8" w:rsidRDefault="003F68C2" w:rsidP="003F68C2">
      <w:pPr>
        <w:pStyle w:val="EW"/>
      </w:pPr>
      <w:r w:rsidRPr="009114F8">
        <w:t>MIoT</w:t>
      </w:r>
      <w:r w:rsidRPr="009114F8">
        <w:tab/>
        <w:t>Massive Internet of Things</w:t>
      </w:r>
    </w:p>
    <w:p w14:paraId="67D699DA" w14:textId="77777777" w:rsidR="003F68C2" w:rsidRDefault="003F68C2" w:rsidP="003F68C2">
      <w:pPr>
        <w:pStyle w:val="EW"/>
      </w:pPr>
      <w:r w:rsidRPr="005C27A9">
        <w:t>MMTEL</w:t>
      </w:r>
      <w:r w:rsidRPr="005C27A9">
        <w:tab/>
        <w:t>Multimedia Telephony</w:t>
      </w:r>
    </w:p>
    <w:p w14:paraId="2ED926A0" w14:textId="77777777" w:rsidR="003F68C2" w:rsidRPr="009114F8" w:rsidRDefault="003F68C2" w:rsidP="003F68C2">
      <w:pPr>
        <w:pStyle w:val="EW"/>
      </w:pPr>
      <w:r w:rsidRPr="009114F8">
        <w:t>MPS</w:t>
      </w:r>
      <w:r w:rsidRPr="009114F8">
        <w:tab/>
        <w:t>Multimedia Priority Service</w:t>
      </w:r>
    </w:p>
    <w:p w14:paraId="5BAB8737" w14:textId="77777777" w:rsidR="003F68C2" w:rsidRDefault="003F68C2" w:rsidP="003F68C2">
      <w:pPr>
        <w:pStyle w:val="EW"/>
      </w:pPr>
      <w:r w:rsidRPr="005C27A9">
        <w:t>MSGin5G</w:t>
      </w:r>
      <w:r w:rsidRPr="005C27A9">
        <w:tab/>
        <w:t>Message Service Within the 5G System</w:t>
      </w:r>
    </w:p>
    <w:p w14:paraId="5E6F2092" w14:textId="77777777" w:rsidR="003F68C2" w:rsidRPr="009114F8" w:rsidRDefault="003F68C2" w:rsidP="003F68C2">
      <w:pPr>
        <w:pStyle w:val="EW"/>
      </w:pPr>
      <w:r>
        <w:t>NPN</w:t>
      </w:r>
      <w:r>
        <w:tab/>
        <w:t>Non-P</w:t>
      </w:r>
      <w:r w:rsidRPr="00163320">
        <w:t xml:space="preserve">ublic </w:t>
      </w:r>
      <w:r>
        <w:t>N</w:t>
      </w:r>
      <w:r w:rsidRPr="00163320">
        <w:t>etwork</w:t>
      </w:r>
    </w:p>
    <w:p w14:paraId="684167D7" w14:textId="77777777" w:rsidR="003F68C2" w:rsidRDefault="003F68C2" w:rsidP="003F68C2">
      <w:pPr>
        <w:pStyle w:val="EW"/>
        <w:rPr>
          <w:ins w:id="66" w:author="Toon Norp" w:date="2021-08-15T22:11:00Z"/>
        </w:rPr>
      </w:pPr>
      <w:ins w:id="67" w:author="Toon Norp" w:date="2021-08-15T22:11:00Z">
        <w:r>
          <w:t>PIN</w:t>
        </w:r>
        <w:r>
          <w:tab/>
          <w:t>Personal IoT Network</w:t>
        </w:r>
      </w:ins>
    </w:p>
    <w:p w14:paraId="3039850A" w14:textId="57068B77" w:rsidR="003F68C2" w:rsidRDefault="003F68C2" w:rsidP="003F68C2">
      <w:pPr>
        <w:pStyle w:val="EW"/>
        <w:rPr>
          <w:ins w:id="68" w:author="Toon Norp" w:date="2021-08-15T22:11:00Z"/>
        </w:rPr>
      </w:pPr>
      <w:ins w:id="69" w:author="Toon Norp" w:date="2021-08-15T22:11:00Z">
        <w:r>
          <w:t>PRAS</w:t>
        </w:r>
        <w:r>
          <w:tab/>
          <w:t xml:space="preserve">Premises Radio Access </w:t>
        </w:r>
      </w:ins>
      <w:ins w:id="70" w:author="Toon Norp" w:date="2021-08-23T18:14:00Z">
        <w:r w:rsidR="00FF146D">
          <w:t>Station</w:t>
        </w:r>
      </w:ins>
    </w:p>
    <w:p w14:paraId="29B1939F" w14:textId="77777777" w:rsidR="003F68C2" w:rsidRDefault="003F68C2" w:rsidP="003F68C2">
      <w:pPr>
        <w:pStyle w:val="EW"/>
      </w:pPr>
      <w:r w:rsidRPr="005C27A9">
        <w:t>RSTP</w:t>
      </w:r>
      <w:r w:rsidRPr="005C27A9">
        <w:tab/>
        <w:t>Rapid Spanning Tree Protocol</w:t>
      </w:r>
    </w:p>
    <w:p w14:paraId="1C78FD13" w14:textId="77777777" w:rsidR="003F68C2" w:rsidRDefault="003F68C2" w:rsidP="003F68C2">
      <w:pPr>
        <w:pStyle w:val="EW"/>
      </w:pPr>
      <w:r w:rsidRPr="009114F8">
        <w:t>SEES</w:t>
      </w:r>
      <w:r w:rsidRPr="009114F8">
        <w:tab/>
        <w:t>Service Exposure and Enablement S</w:t>
      </w:r>
      <w:r w:rsidRPr="000747C9">
        <w:t xml:space="preserve"> </w:t>
      </w:r>
    </w:p>
    <w:p w14:paraId="68919239" w14:textId="77777777" w:rsidR="003F68C2" w:rsidRDefault="003F68C2" w:rsidP="003F68C2">
      <w:pPr>
        <w:pStyle w:val="EW"/>
        <w:rPr>
          <w:lang w:eastAsia="zh-CN"/>
        </w:rPr>
      </w:pPr>
      <w:r w:rsidRPr="00CE4078">
        <w:rPr>
          <w:lang w:eastAsia="zh-CN"/>
        </w:rPr>
        <w:t>SST</w:t>
      </w:r>
      <w:r>
        <w:rPr>
          <w:lang w:eastAsia="zh-CN"/>
        </w:rPr>
        <w:tab/>
      </w:r>
      <w:r w:rsidRPr="00CE4078">
        <w:rPr>
          <w:lang w:eastAsia="zh-CN"/>
        </w:rPr>
        <w:t>Slice/Service Type</w:t>
      </w:r>
      <w:bookmarkStart w:id="71" w:name="_Hlk75354910"/>
    </w:p>
    <w:p w14:paraId="33A38A1F" w14:textId="77777777" w:rsidR="003F68C2" w:rsidRDefault="003F68C2" w:rsidP="003F68C2">
      <w:pPr>
        <w:pStyle w:val="EW"/>
        <w:rPr>
          <w:lang w:eastAsia="zh-CN"/>
        </w:rPr>
      </w:pPr>
      <w:r>
        <w:t>TBS</w:t>
      </w:r>
      <w:r>
        <w:tab/>
        <w:t>Terrestrial Beacon System</w:t>
      </w:r>
      <w:bookmarkEnd w:id="71"/>
    </w:p>
    <w:p w14:paraId="23F692F1" w14:textId="77777777" w:rsidR="003F68C2" w:rsidRPr="009114F8" w:rsidRDefault="003F68C2" w:rsidP="003F68C2">
      <w:pPr>
        <w:pStyle w:val="EW"/>
        <w:rPr>
          <w:lang w:eastAsia="zh-CN"/>
        </w:rPr>
      </w:pPr>
      <w:r w:rsidRPr="005C27A9">
        <w:rPr>
          <w:lang w:eastAsia="zh-CN"/>
        </w:rPr>
        <w:t>TTFF</w:t>
      </w:r>
      <w:r w:rsidRPr="005C27A9">
        <w:rPr>
          <w:lang w:eastAsia="zh-CN"/>
        </w:rPr>
        <w:tab/>
        <w:t>Time To First Fix</w:t>
      </w:r>
    </w:p>
    <w:bookmarkEnd w:id="6"/>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02132" w14:textId="77777777" w:rsidR="009651E4" w:rsidRDefault="009651E4">
      <w:r>
        <w:separator/>
      </w:r>
    </w:p>
  </w:endnote>
  <w:endnote w:type="continuationSeparator" w:id="0">
    <w:p w14:paraId="0A2CF0E4" w14:textId="77777777" w:rsidR="009651E4" w:rsidRDefault="00965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CCC39" w14:textId="77777777" w:rsidR="009C0B8C" w:rsidRDefault="009C0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34265" w14:textId="77777777" w:rsidR="009C0B8C" w:rsidRDefault="009C0B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CCBA0" w14:textId="77777777" w:rsidR="009C0B8C" w:rsidRDefault="009C0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F814A2" w14:textId="77777777" w:rsidR="009651E4" w:rsidRDefault="009651E4">
      <w:r>
        <w:separator/>
      </w:r>
    </w:p>
  </w:footnote>
  <w:footnote w:type="continuationSeparator" w:id="0">
    <w:p w14:paraId="31EF2972" w14:textId="77777777" w:rsidR="009651E4" w:rsidRDefault="00965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655AF" w14:textId="77777777" w:rsidR="009C0B8C" w:rsidRDefault="009C0B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7646C" w14:textId="77777777" w:rsidR="009C0B8C" w:rsidRDefault="009C0B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oon Norp">
    <w15:presenceInfo w15:providerId="None" w15:userId="Toon Norp"/>
  </w15:person>
  <w15:person w15:author="Covell, Betsy (Nokia - US/Naperville)">
    <w15:presenceInfo w15:providerId="AD" w15:userId="S::betsy.covell@nokia.com::3b5b6b30-fb95-4bee-92f8-707cb157b5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00A4"/>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320C"/>
    <w:rsid w:val="002B5741"/>
    <w:rsid w:val="002E472E"/>
    <w:rsid w:val="00305409"/>
    <w:rsid w:val="00336B13"/>
    <w:rsid w:val="003609EF"/>
    <w:rsid w:val="0036231A"/>
    <w:rsid w:val="00374DD4"/>
    <w:rsid w:val="003A50A4"/>
    <w:rsid w:val="003E1A36"/>
    <w:rsid w:val="003F68C2"/>
    <w:rsid w:val="00410371"/>
    <w:rsid w:val="004242F1"/>
    <w:rsid w:val="004538F9"/>
    <w:rsid w:val="004B75B7"/>
    <w:rsid w:val="0051580D"/>
    <w:rsid w:val="00547111"/>
    <w:rsid w:val="00592D74"/>
    <w:rsid w:val="005E2C44"/>
    <w:rsid w:val="00621188"/>
    <w:rsid w:val="006257ED"/>
    <w:rsid w:val="00665C47"/>
    <w:rsid w:val="00695808"/>
    <w:rsid w:val="006B46FB"/>
    <w:rsid w:val="006E21FB"/>
    <w:rsid w:val="006E4FD2"/>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651E4"/>
    <w:rsid w:val="009777D9"/>
    <w:rsid w:val="00991B88"/>
    <w:rsid w:val="009A5753"/>
    <w:rsid w:val="009A579D"/>
    <w:rsid w:val="009C0B8C"/>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CE2F5F"/>
    <w:rsid w:val="00D03F9A"/>
    <w:rsid w:val="00D06D51"/>
    <w:rsid w:val="00D24991"/>
    <w:rsid w:val="00D50255"/>
    <w:rsid w:val="00D66520"/>
    <w:rsid w:val="00D959DB"/>
    <w:rsid w:val="00DE34CF"/>
    <w:rsid w:val="00E13F3D"/>
    <w:rsid w:val="00E34898"/>
    <w:rsid w:val="00EB09B7"/>
    <w:rsid w:val="00EE7D7C"/>
    <w:rsid w:val="00F25D98"/>
    <w:rsid w:val="00F300FB"/>
    <w:rsid w:val="00FB6386"/>
    <w:rsid w:val="00FF146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F68C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pah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Pages>
  <Words>2126</Words>
  <Characters>12842</Characters>
  <Application>Microsoft Office Word</Application>
  <DocSecurity>0</DocSecurity>
  <Lines>107</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Covell, Betsy (Nokia - US/Naperville)</cp:lastModifiedBy>
  <cp:revision>2</cp:revision>
  <cp:lastPrinted>1900-01-01T06:00:00Z</cp:lastPrinted>
  <dcterms:created xsi:type="dcterms:W3CDTF">2021-08-23T18:38:00Z</dcterms:created>
  <dcterms:modified xsi:type="dcterms:W3CDTF">2021-08-23T18:38:00Z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SA1</vt:lpwstr>
  </property>
  <property fmtid="{D5CDD505-2E9C-101B-9397-08002B2CF9AE}" pid="3" name="MtgSeq">
    <vt:lpwstr>95</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23rd Aug 2021</vt:lpwstr>
  </property>
  <property fmtid="{D5CDD505-2E9C-101B-9397-08002B2CF9AE}" pid="8" name="EndDate">
    <vt:lpwstr>2nd Sep 2021</vt:lpwstr>
  </property>
  <property fmtid="{D5CDD505-2E9C-101B-9397-08002B2CF9AE}" pid="9" name="Tdoc#">
    <vt:lpwstr>S1-213019</vt:lpwstr>
  </property>
  <property fmtid="{D5CDD505-2E9C-101B-9397-08002B2CF9AE}" pid="10" name="Spec#">
    <vt:lpwstr>22.261</vt:lpwstr>
  </property>
  <property fmtid="{D5CDD505-2E9C-101B-9397-08002B2CF9AE}" pid="11" name="Cr#">
    <vt:lpwstr>0535</vt:lpwstr>
  </property>
  <property fmtid="{D5CDD505-2E9C-101B-9397-08002B2CF9AE}" pid="12" name="Revision">
    <vt:lpwstr>-</vt:lpwstr>
  </property>
  <property fmtid="{D5CDD505-2E9C-101B-9397-08002B2CF9AE}" pid="13" name="Version">
    <vt:lpwstr>18.3.0</vt:lpwstr>
  </property>
  <property fmtid="{D5CDD505-2E9C-101B-9397-08002B2CF9AE}" pid="14" name="CrTitle">
    <vt:lpwstr>Pirates definitions and abbreviations</vt:lpwstr>
  </property>
  <property fmtid="{D5CDD505-2E9C-101B-9397-08002B2CF9AE}" pid="15" name="SourceIfWg">
    <vt:lpwstr>KPN, vivo Mobile Communications Co. LTD</vt:lpwstr>
  </property>
  <property fmtid="{D5CDD505-2E9C-101B-9397-08002B2CF9AE}" pid="16" name="SourceIfTsg">
    <vt:lpwstr/>
  </property>
  <property fmtid="{D5CDD505-2E9C-101B-9397-08002B2CF9AE}" pid="17" name="RelatedWis">
    <vt:lpwstr>DUMMY</vt:lpwstr>
  </property>
  <property fmtid="{D5CDD505-2E9C-101B-9397-08002B2CF9AE}" pid="18" name="Cat">
    <vt:lpwstr>B</vt:lpwstr>
  </property>
  <property fmtid="{D5CDD505-2E9C-101B-9397-08002B2CF9AE}" pid="19" name="ResDate">
    <vt:lpwstr>2021-08-11</vt:lpwstr>
  </property>
  <property fmtid="{D5CDD505-2E9C-101B-9397-08002B2CF9AE}" pid="20" name="Release">
    <vt:lpwstr>Rel-18</vt:lpwstr>
  </property>
</Properties>
</file>