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90B0" w14:textId="3E42BD8D" w:rsidR="00B97703" w:rsidRPr="001C5CF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1C5CF7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="001C5CF7"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</w:t>
      </w:r>
      <w:r w:rsidR="001C5CF7" w:rsidRPr="001C5CF7">
        <w:rPr>
          <w:rFonts w:cs="Arial"/>
          <w:bCs/>
          <w:sz w:val="22"/>
          <w:szCs w:val="22"/>
        </w:rPr>
        <w:t>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="001C5CF7" w:rsidRPr="001C5CF7">
        <w:rPr>
          <w:rFonts w:cs="Arial"/>
          <w:noProof w:val="0"/>
          <w:sz w:val="22"/>
          <w:szCs w:val="22"/>
        </w:rPr>
        <w:t>9</w:t>
      </w:r>
      <w:r w:rsidR="00304DEF">
        <w:rPr>
          <w:rFonts w:cs="Arial"/>
          <w:noProof w:val="0"/>
          <w:sz w:val="22"/>
          <w:szCs w:val="22"/>
        </w:rPr>
        <w:t>5</w:t>
      </w:r>
      <w:r w:rsidR="001C5CF7" w:rsidRPr="001C5CF7">
        <w:rPr>
          <w:rFonts w:cs="Arial"/>
          <w:noProof w:val="0"/>
          <w:sz w:val="22"/>
          <w:szCs w:val="22"/>
        </w:rPr>
        <w:t>-e</w:t>
      </w:r>
      <w:r w:rsidR="001C5CF7"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  <w:t xml:space="preserve"> </w:t>
      </w:r>
      <w:r w:rsidR="001C5CF7" w:rsidRPr="001C5CF7">
        <w:rPr>
          <w:rFonts w:cs="Arial"/>
          <w:noProof w:val="0"/>
          <w:sz w:val="22"/>
          <w:szCs w:val="22"/>
        </w:rPr>
        <w:t>S1-21</w:t>
      </w:r>
      <w:r w:rsidR="002C4280">
        <w:rPr>
          <w:rFonts w:cs="Arial"/>
          <w:noProof w:val="0"/>
          <w:sz w:val="22"/>
          <w:szCs w:val="22"/>
        </w:rPr>
        <w:t>3011</w:t>
      </w:r>
      <w:ins w:id="3" w:author="Toon Norp" w:date="2021-08-30T12:12:00Z">
        <w:r w:rsidR="00F5244F">
          <w:rPr>
            <w:rFonts w:cs="Arial"/>
            <w:noProof w:val="0"/>
            <w:sz w:val="22"/>
            <w:szCs w:val="22"/>
          </w:rPr>
          <w:t>r1</w:t>
        </w:r>
      </w:ins>
    </w:p>
    <w:p w14:paraId="53979311" w14:textId="541BE6E7" w:rsidR="004E3939" w:rsidRPr="00DA53A0" w:rsidRDefault="00304DEF" w:rsidP="004E3939">
      <w:pPr>
        <w:pStyle w:val="Header"/>
        <w:rPr>
          <w:sz w:val="22"/>
          <w:szCs w:val="22"/>
        </w:rPr>
      </w:pPr>
      <w:r w:rsidRPr="00304DEF">
        <w:rPr>
          <w:sz w:val="22"/>
          <w:szCs w:val="22"/>
        </w:rPr>
        <w:t>Electronic Meeting, 23 August –2 September 2021</w:t>
      </w:r>
    </w:p>
    <w:p w14:paraId="78F1D8ED" w14:textId="77777777" w:rsidR="00B97703" w:rsidRDefault="00B97703">
      <w:pPr>
        <w:rPr>
          <w:rFonts w:ascii="Arial" w:hAnsi="Arial" w:cs="Arial"/>
        </w:rPr>
      </w:pPr>
    </w:p>
    <w:p w14:paraId="711BEF8F" w14:textId="565E56FA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57475E">
        <w:rPr>
          <w:rFonts w:ascii="Arial" w:hAnsi="Arial" w:cs="Arial"/>
          <w:b/>
          <w:sz w:val="22"/>
          <w:szCs w:val="22"/>
        </w:rPr>
        <w:t xml:space="preserve">Reply </w:t>
      </w:r>
      <w:r w:rsidRPr="00304DEF">
        <w:rPr>
          <w:rFonts w:ascii="Arial" w:hAnsi="Arial" w:cs="Arial"/>
          <w:b/>
          <w:sz w:val="22"/>
          <w:szCs w:val="22"/>
        </w:rPr>
        <w:t xml:space="preserve">LS on </w:t>
      </w:r>
      <w:r w:rsidR="0057475E">
        <w:rPr>
          <w:rFonts w:ascii="Arial" w:hAnsi="Arial" w:cs="Arial"/>
          <w:b/>
          <w:sz w:val="22"/>
          <w:szCs w:val="22"/>
        </w:rPr>
        <w:t>Alignment concerning 5G RG requirements and its remote management</w:t>
      </w:r>
    </w:p>
    <w:p w14:paraId="57C23DB4" w14:textId="76644D7A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 w:rsidR="0057475E">
        <w:rPr>
          <w:rFonts w:ascii="Arial" w:hAnsi="Arial" w:cs="Arial"/>
          <w:b/>
          <w:bCs/>
          <w:sz w:val="22"/>
          <w:szCs w:val="22"/>
        </w:rPr>
        <w:t>LIAISE-467-03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 on </w:t>
      </w:r>
      <w:r w:rsidR="0057475E">
        <w:rPr>
          <w:rFonts w:ascii="Arial" w:hAnsi="Arial" w:cs="Arial"/>
          <w:b/>
          <w:sz w:val="22"/>
          <w:szCs w:val="22"/>
        </w:rPr>
        <w:t>Alignment concerning 5G RG requirements and its remote management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 from </w:t>
      </w:r>
      <w:r w:rsidR="0057475E">
        <w:rPr>
          <w:rFonts w:ascii="Arial" w:hAnsi="Arial" w:cs="Arial"/>
          <w:b/>
          <w:bCs/>
          <w:sz w:val="22"/>
          <w:szCs w:val="22"/>
        </w:rPr>
        <w:t>BBF Technical Committee Chair</w:t>
      </w:r>
    </w:p>
    <w:p w14:paraId="51C60CDD" w14:textId="0B43CBFC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-</w:t>
      </w:r>
    </w:p>
    <w:bookmarkEnd w:id="6"/>
    <w:bookmarkEnd w:id="7"/>
    <w:bookmarkEnd w:id="8"/>
    <w:p w14:paraId="35E85865" w14:textId="54010309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-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1C8AB04C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SA1</w:t>
      </w:r>
    </w:p>
    <w:p w14:paraId="77CDBBC8" w14:textId="25EEF1D0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BBF Technical Committee Chair</w:t>
      </w:r>
    </w:p>
    <w:p w14:paraId="2AA9D0DB" w14:textId="51949F16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SA2</w:t>
      </w:r>
    </w:p>
    <w:bookmarkEnd w:id="9"/>
    <w:bookmarkEnd w:id="10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7CBB7753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Toon Norp</w:t>
      </w:r>
    </w:p>
    <w:p w14:paraId="5E7274A5" w14:textId="6AC77643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Toon .</w:t>
      </w:r>
      <w:proofErr w:type="spellStart"/>
      <w:r w:rsidR="0057475E">
        <w:rPr>
          <w:rFonts w:ascii="Arial" w:hAnsi="Arial" w:cs="Arial"/>
          <w:b/>
          <w:bCs/>
          <w:sz w:val="22"/>
          <w:szCs w:val="22"/>
        </w:rPr>
        <w:t>norp</w:t>
      </w:r>
      <w:proofErr w:type="spellEnd"/>
      <w:r w:rsidR="0057475E">
        <w:rPr>
          <w:rFonts w:ascii="Arial" w:hAnsi="Arial" w:cs="Arial"/>
          <w:b/>
          <w:bCs/>
          <w:sz w:val="22"/>
          <w:szCs w:val="22"/>
        </w:rPr>
        <w:t xml:space="preserve">@ </w:t>
      </w:r>
      <w:proofErr w:type="spellStart"/>
      <w:r w:rsidR="0057475E">
        <w:rPr>
          <w:rFonts w:ascii="Arial" w:hAnsi="Arial" w:cs="Arial"/>
          <w:b/>
          <w:bCs/>
          <w:sz w:val="22"/>
          <w:szCs w:val="22"/>
        </w:rPr>
        <w:t>tno</w:t>
      </w:r>
      <w:proofErr w:type="spellEnd"/>
      <w:r w:rsidR="0057475E">
        <w:rPr>
          <w:rFonts w:ascii="Arial" w:hAnsi="Arial" w:cs="Arial"/>
          <w:b/>
          <w:bCs/>
          <w:sz w:val="22"/>
          <w:szCs w:val="22"/>
        </w:rPr>
        <w:t xml:space="preserve"> .</w:t>
      </w:r>
      <w:proofErr w:type="spellStart"/>
      <w:r w:rsidR="0057475E">
        <w:rPr>
          <w:rFonts w:ascii="Arial" w:hAnsi="Arial" w:cs="Arial"/>
          <w:b/>
          <w:bCs/>
          <w:sz w:val="22"/>
          <w:szCs w:val="22"/>
        </w:rPr>
        <w:t>nl</w:t>
      </w:r>
      <w:proofErr w:type="spellEnd"/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044D2DE3" w:rsidR="00B97703" w:rsidRPr="0057475E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7475E" w:rsidRPr="0057475E">
        <w:t>3GPP TR22.858v18.1.0</w:t>
      </w:r>
      <w:r w:rsidR="0057475E">
        <w:t xml:space="preserve"> “</w:t>
      </w:r>
      <w:r w:rsidR="0057475E" w:rsidRPr="0057475E">
        <w:t>Study on enhancements for residential 5G</w:t>
      </w:r>
      <w:r w:rsidR="0057475E">
        <w:t>”</w:t>
      </w:r>
      <w:r w:rsidR="0057475E">
        <w:br/>
        <w:t>3GPP TR22.859v18</w:t>
      </w:r>
      <w:r w:rsidR="008C7A85">
        <w:t>.1.0 “</w:t>
      </w:r>
      <w:ins w:id="11" w:author="Toon Norp" w:date="2021-08-27T13:33:00Z">
        <w:r w:rsidR="004319EA">
          <w:t>Study on Personal I</w:t>
        </w:r>
      </w:ins>
      <w:ins w:id="12" w:author="Toon Norp" w:date="2021-08-27T13:34:00Z">
        <w:r w:rsidR="004319EA">
          <w:t xml:space="preserve">nternet </w:t>
        </w:r>
      </w:ins>
      <w:ins w:id="13" w:author="Toon Norp" w:date="2021-08-27T13:33:00Z">
        <w:r w:rsidR="004319EA">
          <w:t>o</w:t>
        </w:r>
      </w:ins>
      <w:ins w:id="14" w:author="Toon Norp" w:date="2021-08-27T13:34:00Z">
        <w:r w:rsidR="004319EA">
          <w:t xml:space="preserve">f </w:t>
        </w:r>
      </w:ins>
      <w:ins w:id="15" w:author="Toon Norp" w:date="2021-08-27T13:33:00Z">
        <w:r w:rsidR="004319EA">
          <w:t>T</w:t>
        </w:r>
      </w:ins>
      <w:ins w:id="16" w:author="Toon Norp" w:date="2021-08-27T13:34:00Z">
        <w:r w:rsidR="004319EA">
          <w:t>hings</w:t>
        </w:r>
      </w:ins>
      <w:ins w:id="17" w:author="Toon Norp" w:date="2021-08-27T13:33:00Z">
        <w:r w:rsidR="004319EA">
          <w:t xml:space="preserve"> Network</w:t>
        </w:r>
      </w:ins>
      <w:ins w:id="18" w:author="Toon Norp" w:date="2021-08-27T13:34:00Z">
        <w:r w:rsidR="004319EA">
          <w:t>s</w:t>
        </w:r>
      </w:ins>
      <w:ins w:id="19" w:author="Toon Norp" w:date="2021-08-27T13:35:00Z">
        <w:r w:rsidR="004319EA">
          <w:t>”</w:t>
        </w:r>
      </w:ins>
      <w:r w:rsidRPr="0057475E">
        <w:br/>
      </w:r>
      <w:r w:rsidR="008C7A85">
        <w:t>22.261CRXXXX (any Pirates CR agreed at the August meeting)</w:t>
      </w:r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27C389F" w14:textId="1FE60C13" w:rsidR="00646867" w:rsidRDefault="00646867" w:rsidP="00646867">
      <w:pPr>
        <w:spacing w:after="60"/>
        <w:ind w:left="1985" w:hanging="1985"/>
      </w:pPr>
      <w:r>
        <w:t>3GPP SA</w:t>
      </w:r>
      <w:del w:id="20" w:author="Toon Norp" w:date="2021-08-27T13:35:00Z">
        <w:r w:rsidDel="004319EA">
          <w:delText>1</w:delText>
        </w:r>
      </w:del>
      <w:r>
        <w:t xml:space="preserve"> thanks BBF for its Liaison on alignment concerning 5G RG requirements and its remote management.</w:t>
      </w:r>
    </w:p>
    <w:p w14:paraId="2F5F29F1" w14:textId="70D8DEB6" w:rsidR="00437E5D" w:rsidRDefault="00437E5D" w:rsidP="00646867">
      <w:pPr>
        <w:spacing w:after="60"/>
        <w:ind w:left="1985" w:hanging="1985"/>
      </w:pPr>
    </w:p>
    <w:p w14:paraId="107DD2B8" w14:textId="361AECC6" w:rsidR="00437E5D" w:rsidRDefault="00437E5D" w:rsidP="00437E5D">
      <w:proofErr w:type="gramStart"/>
      <w:r>
        <w:t>Indeed</w:t>
      </w:r>
      <w:proofErr w:type="gramEnd"/>
      <w:r>
        <w:t xml:space="preserve"> 3GPP SA1 has recently completed a </w:t>
      </w:r>
      <w:r w:rsidR="00CD15D8">
        <w:t xml:space="preserve">Release 18 </w:t>
      </w:r>
      <w:r>
        <w:t xml:space="preserve">study </w:t>
      </w:r>
      <w:proofErr w:type="spellStart"/>
      <w:r>
        <w:t>FS_Resident</w:t>
      </w:r>
      <w:proofErr w:type="spellEnd"/>
      <w:r>
        <w:t>, the results of which are reflected in 3GPP TR22.858</w:t>
      </w:r>
      <w:r w:rsidR="004D6ABA">
        <w:t xml:space="preserve"> (attached)</w:t>
      </w:r>
      <w:r>
        <w:t xml:space="preserve">. </w:t>
      </w:r>
      <w:del w:id="21" w:author="Toon Norp" w:date="2021-08-27T13:33:00Z">
        <w:r w:rsidDel="004319EA">
          <w:delText>An updated version v18.1.0</w:delText>
        </w:r>
        <w:r w:rsidR="007F4E3E" w:rsidDel="004319EA">
          <w:delText xml:space="preserve"> (including consolidated requirements) should become available after the 3GPP September plenaries. </w:delText>
        </w:r>
      </w:del>
      <w:r w:rsidR="007F4E3E">
        <w:t xml:space="preserve">3GPP TR 22.858 provides a background of the use cases that were considered in creating the consolidated potential service requirements. </w:t>
      </w:r>
    </w:p>
    <w:p w14:paraId="593DC283" w14:textId="5BCD2858" w:rsidR="008902BE" w:rsidRDefault="007F4E3E" w:rsidP="00437E5D">
      <w:pPr>
        <w:rPr>
          <w:ins w:id="22" w:author="ZHANG Shuang" w:date="2021-08-24T17:24:00Z"/>
        </w:rPr>
      </w:pPr>
      <w:r>
        <w:t xml:space="preserve">The focus of 3GPP TR 22.858 is on the Customer Premises Network. Compared to the WWC work, </w:t>
      </w:r>
      <w:ins w:id="23" w:author="ZHANG Shuang" w:date="2021-08-24T17:24:00Z">
        <w:r w:rsidR="008902BE">
          <w:t>it specifies requirements for evolved residential gateway (</w:t>
        </w:r>
        <w:proofErr w:type="spellStart"/>
        <w:r w:rsidR="008902BE">
          <w:t>eRG</w:t>
        </w:r>
        <w:proofErr w:type="spellEnd"/>
        <w:r w:rsidR="008902BE">
          <w:t xml:space="preserve">). </w:t>
        </w:r>
      </w:ins>
      <w:moveToRangeStart w:id="24" w:author="Toon Norp" w:date="2021-08-26T10:01:00Z" w:name="move80864514"/>
      <w:commentRangeStart w:id="25"/>
      <w:moveTo w:id="26" w:author="Toon Norp" w:date="2021-08-26T10:01:00Z">
        <w:r w:rsidR="00C06A88">
          <w:t xml:space="preserve">Note that 3GPP SA1 sees the </w:t>
        </w:r>
        <w:proofErr w:type="spellStart"/>
        <w:r w:rsidR="00C06A88">
          <w:t>eRG</w:t>
        </w:r>
        <w:proofErr w:type="spellEnd"/>
        <w:r w:rsidR="00C06A88">
          <w:t xml:space="preserve"> as an evolution from the 5G-RG, where the </w:t>
        </w:r>
        <w:proofErr w:type="spellStart"/>
        <w:r w:rsidR="00C06A88">
          <w:t>eRG</w:t>
        </w:r>
        <w:proofErr w:type="spellEnd"/>
        <w:r w:rsidR="00C06A88">
          <w:t xml:space="preserve"> goes beyond the role of acting as a 3GPP UE.</w:t>
        </w:r>
      </w:moveTo>
      <w:moveToRangeEnd w:id="24"/>
      <w:commentRangeEnd w:id="25"/>
      <w:r w:rsidR="00C06A88">
        <w:rPr>
          <w:rStyle w:val="CommentReference"/>
          <w:rFonts w:ascii="Arial" w:hAnsi="Arial"/>
        </w:rPr>
        <w:commentReference w:id="25"/>
      </w:r>
      <w:del w:id="27" w:author="ZHANG Shuang" w:date="2021-08-24T17:24:00Z">
        <w:r w:rsidDel="008902BE">
          <w:delText>t</w:delText>
        </w:r>
      </w:del>
      <w:del w:id="28" w:author="ZHANG Shuang" w:date="2021-08-24T17:25:00Z">
        <w:r w:rsidDel="008902BE">
          <w:delText>he</w:delText>
        </w:r>
      </w:del>
      <w:r>
        <w:t xml:space="preserve"> </w:t>
      </w:r>
      <w:ins w:id="29" w:author="ZHANG Shuang" w:date="2021-08-24T17:25:00Z">
        <w:r w:rsidR="008902BE">
          <w:t xml:space="preserve">The </w:t>
        </w:r>
      </w:ins>
      <w:r>
        <w:t xml:space="preserve">focus is less on the fixed / mobile access network between residential gateway and 5G Core, but more on the network behind the residential gateway. </w:t>
      </w:r>
      <w:commentRangeStart w:id="30"/>
      <w:ins w:id="31" w:author="ZHANG Shuang" w:date="2021-08-24T17:29:00Z">
        <w:r w:rsidR="008902BE">
          <w:t xml:space="preserve">The requirements related to </w:t>
        </w:r>
        <w:proofErr w:type="spellStart"/>
        <w:r w:rsidR="008902BE">
          <w:t>eRG</w:t>
        </w:r>
        <w:proofErr w:type="spellEnd"/>
        <w:r w:rsidR="008902BE">
          <w:t xml:space="preserve"> include security, privacy, and intra-CPN connectivity. These requirements are potentially related to specifications of BBF, particularly when the </w:t>
        </w:r>
        <w:proofErr w:type="spellStart"/>
        <w:r w:rsidR="008902BE">
          <w:t>eRG</w:t>
        </w:r>
        <w:proofErr w:type="spellEnd"/>
        <w:r w:rsidR="008902BE">
          <w:t xml:space="preserve"> goes beyond the role of 5G-RG acting as a 3GPP UE. Additionally, </w:t>
        </w:r>
        <w:proofErr w:type="spellStart"/>
        <w:r w:rsidR="008902BE">
          <w:t>FS_Resident</w:t>
        </w:r>
        <w:proofErr w:type="spellEnd"/>
        <w:r w:rsidR="008902BE">
          <w:t xml:space="preserve"> specifies requirements for the provisioning of </w:t>
        </w:r>
        <w:proofErr w:type="spellStart"/>
        <w:r w:rsidR="008902BE">
          <w:t>eRG</w:t>
        </w:r>
        <w:proofErr w:type="spellEnd"/>
        <w:r w:rsidR="008902BE">
          <w:t xml:space="preserve">, these </w:t>
        </w:r>
        <w:r w:rsidR="008902BE" w:rsidRPr="00C630E3">
          <w:t xml:space="preserve">management </w:t>
        </w:r>
        <w:r w:rsidR="008902BE">
          <w:t xml:space="preserve">aspects are potentially related to TR-069, TR-369, TR-124i6 specified by the Broadband User Services Work Area, and TR-181 by the Broadband </w:t>
        </w:r>
        <w:proofErr w:type="gramStart"/>
        <w:r w:rsidR="008902BE">
          <w:t>Home Work</w:t>
        </w:r>
        <w:proofErr w:type="gramEnd"/>
        <w:r w:rsidR="008902BE">
          <w:t xml:space="preserve"> Area.</w:t>
        </w:r>
      </w:ins>
      <w:commentRangeEnd w:id="30"/>
      <w:r w:rsidR="00C95F4F">
        <w:rPr>
          <w:rStyle w:val="CommentReference"/>
          <w:rFonts w:ascii="Arial" w:hAnsi="Arial"/>
        </w:rPr>
        <w:commentReference w:id="30"/>
      </w:r>
      <w:ins w:id="32" w:author="ZHANG Shuang" w:date="2021-08-24T17:34:00Z">
        <w:r w:rsidR="00275ED6">
          <w:t xml:space="preserve"> </w:t>
        </w:r>
      </w:ins>
    </w:p>
    <w:p w14:paraId="3C3BDCFD" w14:textId="47CE504B" w:rsidR="007F4E3E" w:rsidRDefault="00C06A88" w:rsidP="00437E5D">
      <w:commentRangeStart w:id="33"/>
      <w:ins w:id="34" w:author="Toon Norp" w:date="2021-08-26T10:03:00Z">
        <w:r>
          <w:t xml:space="preserve">3GPP TR 22.858 also introduces </w:t>
        </w:r>
      </w:ins>
      <w:ins w:id="35" w:author="Toon Norp" w:date="2021-08-26T10:05:00Z">
        <w:r>
          <w:t>radio access functionality provided by a Premises Radio Access Station (PRAS)</w:t>
        </w:r>
      </w:ins>
      <w:ins w:id="36" w:author="Toon Norp" w:date="2021-08-26T10:06:00Z">
        <w:r>
          <w:t xml:space="preserve">. </w:t>
        </w:r>
      </w:ins>
      <w:moveToRangeStart w:id="37" w:author="Toon Norp" w:date="2021-08-26T10:06:00Z" w:name="move80864827"/>
      <w:moveTo w:id="38" w:author="Toon Norp" w:date="2021-08-26T10:06:00Z">
        <w:r>
          <w:t xml:space="preserve">Both the PRAS and the </w:t>
        </w:r>
        <w:proofErr w:type="spellStart"/>
        <w:r>
          <w:t>eRG</w:t>
        </w:r>
        <w:proofErr w:type="spellEnd"/>
        <w:r>
          <w:t xml:space="preserve"> are seen as Customer Premises equipment and e.g. need remote management.</w:t>
        </w:r>
      </w:moveTo>
      <w:commentRangeEnd w:id="33"/>
      <w:r w:rsidR="00C95F4F">
        <w:rPr>
          <w:rStyle w:val="CommentReference"/>
          <w:rFonts w:ascii="Arial" w:hAnsi="Arial"/>
        </w:rPr>
        <w:commentReference w:id="33"/>
      </w:r>
      <w:moveTo w:id="39" w:author="Toon Norp" w:date="2021-08-26T10:06:00Z">
        <w:r>
          <w:t xml:space="preserve"> </w:t>
        </w:r>
      </w:moveTo>
      <w:moveToRangeEnd w:id="37"/>
      <w:r w:rsidR="007F4E3E">
        <w:t xml:space="preserve">The idea is that 5G UEs should be able to receive </w:t>
      </w:r>
      <w:del w:id="40" w:author="ZHANG Shuang" w:date="2021-08-24T17:31:00Z">
        <w:r w:rsidR="007F4E3E" w:rsidDel="00FE4969">
          <w:delText xml:space="preserve">converged </w:delText>
        </w:r>
      </w:del>
      <w:r w:rsidR="007F4E3E">
        <w:t xml:space="preserve">services </w:t>
      </w:r>
      <w:r w:rsidR="004D6ABA">
        <w:t xml:space="preserve">regardless </w:t>
      </w:r>
      <w:r w:rsidR="007F4E3E">
        <w:t xml:space="preserve">whether they are </w:t>
      </w:r>
      <w:r w:rsidR="004D6ABA">
        <w:t xml:space="preserve">connected to a customer premises network or whether they are connected to the public mobile network. </w:t>
      </w:r>
      <w:del w:id="41" w:author="ZHANG Shuang" w:date="2021-08-24T17:32:00Z">
        <w:r w:rsidR="004D6ABA" w:rsidDel="00FE4969">
          <w:delText xml:space="preserve">This implies e.g. </w:delText>
        </w:r>
      </w:del>
      <w:del w:id="42" w:author="Toon Norp" w:date="2021-08-26T10:05:00Z">
        <w:r w:rsidR="004D6ABA" w:rsidDel="00C06A88">
          <w:delText xml:space="preserve">radio access functionality provided by a Premises Radio Access Station (PRAS) </w:delText>
        </w:r>
      </w:del>
      <w:del w:id="43" w:author="ZHANG Shuang" w:date="2021-08-24T17:32:00Z">
        <w:r w:rsidR="004D6ABA" w:rsidDel="00FE4969">
          <w:delText xml:space="preserve">and residential gateway functionality provided by a eRG. </w:delText>
        </w:r>
      </w:del>
      <w:moveFromRangeStart w:id="44" w:author="Toon Norp" w:date="2021-08-26T10:06:00Z" w:name="move80864827"/>
      <w:moveFrom w:id="45" w:author="Toon Norp" w:date="2021-08-26T10:06:00Z">
        <w:r w:rsidR="004D6ABA" w:rsidDel="00C06A88">
          <w:t xml:space="preserve">Both the PRAS and the eRG are seen as Customer Premises equipment and e.g. need remote management. </w:t>
        </w:r>
      </w:moveFrom>
      <w:moveFromRangeStart w:id="46" w:author="Toon Norp" w:date="2021-08-26T10:01:00Z" w:name="move80864514"/>
      <w:moveFromRangeEnd w:id="44"/>
      <w:moveFrom w:id="47" w:author="Toon Norp" w:date="2021-08-26T10:01:00Z">
        <w:r w:rsidR="004D6ABA" w:rsidDel="00C06A88">
          <w:t xml:space="preserve">Note that 3GPP SA1 sees the eRG as an evolution from the 5G-RG, where the eRG goes beyond the role of acting as a 3GPP UE. </w:t>
        </w:r>
      </w:moveFrom>
      <w:moveFromRangeEnd w:id="46"/>
    </w:p>
    <w:p w14:paraId="7A22F23D" w14:textId="272DFEB7" w:rsidR="00437E5D" w:rsidRDefault="004D6ABA" w:rsidP="004D6ABA">
      <w:del w:id="48" w:author="Toon Norp" w:date="2021-08-27T13:38:00Z">
        <w:r w:rsidDel="004319EA">
          <w:delText>3GPP SA1 has agreed a</w:delText>
        </w:r>
      </w:del>
      <w:ins w:id="49" w:author="Toon Norp" w:date="2021-08-27T13:38:00Z">
        <w:r w:rsidR="004319EA">
          <w:t>The</w:t>
        </w:r>
      </w:ins>
      <w:r>
        <w:t xml:space="preserve"> </w:t>
      </w:r>
      <w:r w:rsidR="00CD15D8">
        <w:t xml:space="preserve">Release 18 </w:t>
      </w:r>
      <w:r>
        <w:t xml:space="preserve">normative work item PIRATES, </w:t>
      </w:r>
      <w:del w:id="50" w:author="Toon Norp" w:date="2021-08-27T13:38:00Z">
        <w:r w:rsidDel="004319EA">
          <w:delText xml:space="preserve">which </w:delText>
        </w:r>
      </w:del>
      <w:r>
        <w:t xml:space="preserve">creates normative requirements based on both the results of the </w:t>
      </w:r>
      <w:proofErr w:type="spellStart"/>
      <w:r>
        <w:t>FS_Resident</w:t>
      </w:r>
      <w:proofErr w:type="spellEnd"/>
      <w:r>
        <w:t xml:space="preserve"> study and the FS_PIN “Personal IoT Network” study (3GPP TR 22.859). The FS_PIN study has </w:t>
      </w:r>
      <w:del w:id="51" w:author="Toon Norp" w:date="2021-08-27T13:38:00Z">
        <w:r w:rsidDel="004319EA">
          <w:delText xml:space="preserve">studies </w:delText>
        </w:r>
      </w:del>
      <w:ins w:id="52" w:author="Toon Norp" w:date="2021-08-27T13:38:00Z">
        <w:r w:rsidR="004319EA">
          <w:t xml:space="preserve">studied </w:t>
        </w:r>
      </w:ins>
      <w:r>
        <w:t xml:space="preserve">Personal IoT Networks in the context of wearables as well as in the context of home automation. </w:t>
      </w:r>
      <w:proofErr w:type="gramStart"/>
      <w:r>
        <w:t>Also</w:t>
      </w:r>
      <w:proofErr w:type="gramEnd"/>
      <w:r>
        <w:t xml:space="preserve"> the </w:t>
      </w:r>
      <w:r w:rsidR="00B32FC5">
        <w:t>FS_PIN study includes requirements relevant for residential gateways. A first set of results from the PIRATES work are the CRs to 3GPP TS 22.261 “</w:t>
      </w:r>
      <w:r w:rsidR="00B32FC5" w:rsidRPr="00B32FC5">
        <w:t>Service requirements for the 5G system</w:t>
      </w:r>
      <w:r w:rsidR="00B32FC5">
        <w:t>” with descriptions and requirements in the attachments.</w:t>
      </w:r>
    </w:p>
    <w:p w14:paraId="4AE4D5FE" w14:textId="0E272CF8" w:rsidR="00437E5D" w:rsidRPr="0057475E" w:rsidDel="009910E9" w:rsidRDefault="00437E5D" w:rsidP="00CD15D8">
      <w:pPr>
        <w:rPr>
          <w:del w:id="53" w:author="Betsy" w:date="2021-08-30T11:50:00Z"/>
        </w:rPr>
      </w:pPr>
      <w:del w:id="54" w:author="Betsy" w:date="2021-08-30T11:50:00Z">
        <w:r w:rsidDel="009910E9">
          <w:lastRenderedPageBreak/>
          <w:delText xml:space="preserve">3GPP SA1 </w:delText>
        </w:r>
        <w:r w:rsidR="00BB1AF0" w:rsidDel="009910E9">
          <w:delText xml:space="preserve">Stage 1 </w:delText>
        </w:r>
        <w:r w:rsidDel="009910E9">
          <w:delText>service requirements</w:delText>
        </w:r>
        <w:r w:rsidR="00CD15D8" w:rsidDel="009910E9">
          <w:delText xml:space="preserve"> are input for Stage 2 work in e.g. SA2</w:delText>
        </w:r>
        <w:r w:rsidR="00BB1AF0" w:rsidDel="009910E9">
          <w:delText xml:space="preserve"> or other groups</w:delText>
        </w:r>
        <w:r w:rsidR="00CD15D8" w:rsidDel="009910E9">
          <w:delText xml:space="preserve">. </w:delText>
        </w:r>
      </w:del>
      <w:commentRangeStart w:id="55"/>
      <w:ins w:id="56" w:author="ZHANG Shuang" w:date="2021-08-24T17:30:00Z">
        <w:del w:id="57" w:author="Betsy" w:date="2021-08-30T11:50:00Z">
          <w:r w:rsidR="008902BE" w:rsidDel="009910E9">
            <w:delText>For the SA1 study item FS_Resident, the targeted completion dates are SA#91 (03/2021) for information and SA#92 (06/2021) for approval.</w:delText>
          </w:r>
        </w:del>
      </w:ins>
      <w:commentRangeEnd w:id="55"/>
      <w:del w:id="58" w:author="Betsy" w:date="2021-08-30T11:50:00Z">
        <w:r w:rsidR="00C06A88" w:rsidDel="009910E9">
          <w:rPr>
            <w:rStyle w:val="CommentReference"/>
            <w:rFonts w:ascii="Arial" w:hAnsi="Arial"/>
          </w:rPr>
          <w:commentReference w:id="55"/>
        </w:r>
      </w:del>
      <w:ins w:id="59" w:author="ZHANG Shuang" w:date="2021-08-24T17:30:00Z">
        <w:del w:id="60" w:author="Betsy" w:date="2021-08-30T11:50:00Z">
          <w:r w:rsidR="008902BE" w:rsidDel="009910E9">
            <w:delText xml:space="preserve"> </w:delText>
          </w:r>
        </w:del>
      </w:ins>
      <w:del w:id="61" w:author="Betsy" w:date="2021-08-30T11:50:00Z">
        <w:r w:rsidR="00CD15D8" w:rsidDel="009910E9">
          <w:delText xml:space="preserve">3GPP SA2 has not started </w:delText>
        </w:r>
      </w:del>
      <w:ins w:id="62" w:author="ZHANG Shuang" w:date="2021-08-24T17:23:00Z">
        <w:del w:id="63" w:author="Betsy" w:date="2021-08-30T11:50:00Z">
          <w:r w:rsidR="008902BE" w:rsidDel="009910E9">
            <w:delText xml:space="preserve">formal </w:delText>
          </w:r>
        </w:del>
      </w:ins>
      <w:del w:id="64" w:author="Betsy" w:date="2021-08-30T11:50:00Z">
        <w:r w:rsidR="00BB1AF0" w:rsidDel="009910E9">
          <w:delText>activities</w:delText>
        </w:r>
      </w:del>
      <w:ins w:id="65" w:author="Toon Norp" w:date="2021-08-26T10:08:00Z">
        <w:del w:id="66" w:author="Betsy" w:date="2021-08-30T11:50:00Z">
          <w:r w:rsidR="002A7C57" w:rsidDel="009910E9">
            <w:delText xml:space="preserve">is in the process of defining study </w:delText>
          </w:r>
        </w:del>
      </w:ins>
      <w:ins w:id="67" w:author="Toon Norp" w:date="2021-08-26T10:09:00Z">
        <w:del w:id="68" w:author="Betsy" w:date="2021-08-30T11:50:00Z">
          <w:r w:rsidR="002A7C57" w:rsidDel="009910E9">
            <w:delText>items</w:delText>
          </w:r>
        </w:del>
      </w:ins>
      <w:del w:id="69" w:author="Betsy" w:date="2021-08-30T11:50:00Z">
        <w:r w:rsidR="00CD15D8" w:rsidDel="009910E9">
          <w:delText xml:space="preserve"> on </w:delText>
        </w:r>
      </w:del>
      <w:ins w:id="70" w:author="Toon Norp" w:date="2021-08-26T10:09:00Z">
        <w:del w:id="71" w:author="Betsy" w:date="2021-08-30T11:50:00Z">
          <w:r w:rsidR="002A7C57" w:rsidDel="009910E9">
            <w:delText xml:space="preserve">for </w:delText>
          </w:r>
        </w:del>
      </w:ins>
      <w:del w:id="72" w:author="Betsy" w:date="2021-08-30T11:50:00Z">
        <w:r w:rsidR="00CD15D8" w:rsidDel="009910E9">
          <w:delText xml:space="preserve">Release-18 yet. 3GPP </w:delText>
        </w:r>
        <w:r w:rsidR="00BB1AF0" w:rsidDel="009910E9">
          <w:delText>will decide</w:delText>
        </w:r>
        <w:r w:rsidR="00CD15D8" w:rsidDel="009910E9">
          <w:delText xml:space="preserve"> on the prioritization of Release 18 features (including </w:delText>
        </w:r>
        <w:r w:rsidR="00BB1AF0" w:rsidDel="009910E9">
          <w:delText xml:space="preserve">decisions on </w:delText>
        </w:r>
        <w:r w:rsidR="00CD15D8" w:rsidDel="009910E9">
          <w:delText>SA2</w:delText>
        </w:r>
        <w:r w:rsidR="00BB1AF0" w:rsidDel="009910E9">
          <w:delText xml:space="preserve"> features</w:delText>
        </w:r>
        <w:r w:rsidR="00CD15D8" w:rsidDel="009910E9">
          <w:delText xml:space="preserve">) </w:delText>
        </w:r>
        <w:r w:rsidR="00BB1AF0" w:rsidDel="009910E9">
          <w:delText>in the second half of 2021</w:delText>
        </w:r>
        <w:r w:rsidR="00CD15D8" w:rsidDel="009910E9">
          <w:delText>.</w:delText>
        </w:r>
        <w:r w:rsidR="00BB1AF0" w:rsidDel="009910E9">
          <w:delText xml:space="preserve"> </w:delText>
        </w:r>
      </w:del>
    </w:p>
    <w:p w14:paraId="20E3E39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19E7F6D" w14:textId="2A6D08C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8C7A85">
        <w:rPr>
          <w:rFonts w:ascii="Arial" w:hAnsi="Arial" w:cs="Arial"/>
          <w:b/>
        </w:rPr>
        <w:t>BBF</w:t>
      </w:r>
      <w:r>
        <w:rPr>
          <w:rFonts w:ascii="Arial" w:hAnsi="Arial" w:cs="Arial"/>
          <w:b/>
        </w:rPr>
        <w:t xml:space="preserve"> </w:t>
      </w:r>
    </w:p>
    <w:p w14:paraId="188B7090" w14:textId="7D6A6AC2" w:rsidR="00B97703" w:rsidRPr="008C7A85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="008C7A85">
        <w:rPr>
          <w:rFonts w:ascii="Arial" w:hAnsi="Arial" w:cs="Arial"/>
          <w:b/>
        </w:rPr>
        <w:tab/>
      </w:r>
      <w:r w:rsidR="008C7A85" w:rsidRPr="008C7A85">
        <w:t>SA1 asks BBF to take the SA1 provided information into account and to provide feedback</w:t>
      </w:r>
      <w:ins w:id="73" w:author="Toon Norp" w:date="2021-08-27T13:43:00Z">
        <w:r w:rsidR="00395078">
          <w:t xml:space="preserve"> to SA1</w:t>
        </w:r>
      </w:ins>
      <w:r w:rsidR="008C7A85" w:rsidRPr="008C7A85">
        <w:t xml:space="preserve">. </w:t>
      </w:r>
      <w:r w:rsidR="002C4280">
        <w:br/>
      </w:r>
      <w:del w:id="74" w:author="Betsy" w:date="2021-08-30T11:50:00Z">
        <w:r w:rsidR="008C7A85" w:rsidRPr="008C7A85" w:rsidDel="009910E9">
          <w:delText xml:space="preserve">SA1 would welcome it if BBF and SA2 can collaborate </w:delText>
        </w:r>
      </w:del>
      <w:ins w:id="75" w:author="Toon Norp" w:date="2021-08-27T13:40:00Z">
        <w:del w:id="76" w:author="Betsy" w:date="2021-08-30T11:50:00Z">
          <w:r w:rsidR="004319EA" w:rsidRPr="008C7A85" w:rsidDel="009910E9">
            <w:delText>collaborat</w:delText>
          </w:r>
          <w:r w:rsidR="004319EA" w:rsidDel="009910E9">
            <w:delText>ion</w:delText>
          </w:r>
          <w:r w:rsidR="004319EA" w:rsidRPr="008C7A85" w:rsidDel="009910E9">
            <w:delText xml:space="preserve"> </w:delText>
          </w:r>
        </w:del>
      </w:ins>
      <w:ins w:id="77" w:author="Toon Norp" w:date="2021-08-27T13:44:00Z">
        <w:del w:id="78" w:author="Betsy" w:date="2021-08-30T11:50:00Z">
          <w:r w:rsidR="00395078" w:rsidDel="009910E9">
            <w:delText xml:space="preserve">with BBF </w:delText>
          </w:r>
        </w:del>
      </w:ins>
      <w:del w:id="79" w:author="Betsy" w:date="2021-08-30T11:50:00Z">
        <w:r w:rsidR="008C7A85" w:rsidRPr="008C7A85" w:rsidDel="009910E9">
          <w:delText xml:space="preserve">(similar to the WWC work) on </w:delText>
        </w:r>
      </w:del>
      <w:commentRangeStart w:id="80"/>
      <w:ins w:id="81" w:author="ZHANG Shuang" w:date="2021-08-24T17:22:00Z">
        <w:del w:id="82" w:author="Betsy" w:date="2021-08-30T11:50:00Z">
          <w:r w:rsidR="008902BE" w:rsidDel="009910E9">
            <w:delText>defining</w:delText>
          </w:r>
        </w:del>
      </w:ins>
      <w:commentRangeEnd w:id="80"/>
      <w:del w:id="83" w:author="Betsy" w:date="2021-08-30T11:50:00Z">
        <w:r w:rsidR="002A7C57" w:rsidDel="009910E9">
          <w:rPr>
            <w:rStyle w:val="CommentReference"/>
            <w:rFonts w:ascii="Arial" w:hAnsi="Arial"/>
          </w:rPr>
          <w:commentReference w:id="80"/>
        </w:r>
      </w:del>
      <w:ins w:id="84" w:author="ZHANG Shuang" w:date="2021-08-24T17:22:00Z">
        <w:del w:id="85" w:author="Betsy" w:date="2021-08-30T11:50:00Z">
          <w:r w:rsidR="008902BE" w:rsidDel="009910E9">
            <w:delText xml:space="preserve"> </w:delText>
          </w:r>
        </w:del>
      </w:ins>
      <w:ins w:id="86" w:author="Toon Norp" w:date="2021-08-26T10:09:00Z">
        <w:del w:id="87" w:author="Betsy" w:date="2021-08-30T11:50:00Z">
          <w:r w:rsidR="002A7C57" w:rsidDel="009910E9">
            <w:delText xml:space="preserve">architecture specifications for </w:delText>
          </w:r>
        </w:del>
      </w:ins>
      <w:del w:id="88" w:author="Betsy" w:date="2021-08-30T11:50:00Z">
        <w:r w:rsidR="008C7A85" w:rsidRPr="008C7A85" w:rsidDel="009910E9">
          <w:delText xml:space="preserve">implementing </w:delText>
        </w:r>
        <w:r w:rsidR="00646867" w:rsidDel="009910E9">
          <w:delText xml:space="preserve">PIRATES </w:delText>
        </w:r>
        <w:r w:rsidR="008C7A85" w:rsidRPr="008C7A85" w:rsidDel="009910E9">
          <w:delText>requirements</w:delText>
        </w:r>
        <w:r w:rsidR="00646867" w:rsidDel="009910E9">
          <w:delText xml:space="preserve"> related to residential gateway functionality</w:delText>
        </w:r>
        <w:r w:rsidR="008C7A85" w:rsidRPr="008C7A85" w:rsidDel="009910E9">
          <w:delText>.</w:delText>
        </w:r>
        <w:r w:rsidR="00646867" w:rsidDel="009910E9">
          <w:delText xml:space="preserve"> Any subdivision of work between BBF and 3GPP is left for BBF and SA2 to decide.</w:delText>
        </w:r>
        <w:r w:rsidR="00BB1AF0" w:rsidDel="009910E9">
          <w:delText xml:space="preserve"> </w:delText>
        </w:r>
        <w:r w:rsidR="002C4280" w:rsidDel="009910E9">
          <w:br/>
        </w:r>
        <w:r w:rsidR="00BB1AF0" w:rsidDel="009910E9">
          <w:delText xml:space="preserve">3GPP SA1 is also happy to provide clarifications of </w:delText>
        </w:r>
        <w:r w:rsidR="002C4280" w:rsidDel="009910E9">
          <w:delText xml:space="preserve">Stage 1 </w:delText>
        </w:r>
        <w:r w:rsidR="00BB1AF0" w:rsidDel="009910E9">
          <w:delText xml:space="preserve">requirements </w:delText>
        </w:r>
        <w:r w:rsidR="002C4280" w:rsidDel="009910E9">
          <w:delText>to other groups working on implementation Stage 2 specifications and/or to align Stage 1 requirements with resulting Stage 2 specifications.</w:delText>
        </w:r>
      </w:del>
    </w:p>
    <w:p w14:paraId="0973494E" w14:textId="675376DF" w:rsidR="00B97703" w:rsidRPr="001C5CF7" w:rsidRDefault="00B97703" w:rsidP="000F6242">
      <w:pPr>
        <w:pStyle w:val="Heading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0F969716" w14:textId="5E61BF81" w:rsidR="002F1940" w:rsidRPr="002F1940" w:rsidRDefault="001C5CF7" w:rsidP="002F1940">
      <w:bookmarkStart w:id="89" w:name="OLE_LINK53"/>
      <w:bookmarkStart w:id="90" w:name="OLE_LINK54"/>
      <w:r w:rsidRPr="001C5CF7">
        <w:t>SA1#96e</w:t>
      </w:r>
      <w:r w:rsidR="002F1940" w:rsidRPr="001C5CF7">
        <w:tab/>
      </w:r>
      <w:r w:rsidR="00A53463" w:rsidRPr="00A53463">
        <w:t>8-18 Nov 2021</w:t>
      </w:r>
      <w:r w:rsidR="002F1940" w:rsidRPr="001C5CF7">
        <w:tab/>
      </w:r>
      <w:r w:rsidRPr="001C5CF7">
        <w:tab/>
      </w:r>
      <w:r w:rsidRPr="001C5CF7">
        <w:tab/>
        <w:t>Electronic Meeting</w:t>
      </w:r>
    </w:p>
    <w:p w14:paraId="36F08C8E" w14:textId="2AB69279" w:rsidR="00304DEF" w:rsidRPr="00304DEF" w:rsidRDefault="00304DEF" w:rsidP="00304DEF">
      <w:pPr>
        <w:rPr>
          <w:lang w:val="de-DE"/>
        </w:rPr>
      </w:pPr>
      <w:bookmarkStart w:id="91" w:name="OLE_LINK55"/>
      <w:bookmarkStart w:id="92" w:name="OLE_LINK56"/>
      <w:bookmarkEnd w:id="89"/>
      <w:bookmarkEnd w:id="90"/>
      <w:r w:rsidRPr="00304DEF">
        <w:rPr>
          <w:lang w:val="de-DE"/>
        </w:rPr>
        <w:t>SA1#97e</w:t>
      </w:r>
      <w:r w:rsidRPr="00304DEF">
        <w:rPr>
          <w:lang w:val="de-DE"/>
        </w:rPr>
        <w:tab/>
      </w:r>
      <w:bookmarkEnd w:id="91"/>
      <w:bookmarkEnd w:id="92"/>
      <w:r w:rsidRPr="00304DEF">
        <w:rPr>
          <w:lang w:val="de-DE"/>
        </w:rPr>
        <w:t>21-25 Feb 2021</w:t>
      </w:r>
      <w:r w:rsidRPr="00304DEF">
        <w:rPr>
          <w:lang w:val="de-DE"/>
        </w:rPr>
        <w:tab/>
      </w:r>
      <w:r w:rsidRPr="00304DEF">
        <w:rPr>
          <w:lang w:val="de-DE"/>
        </w:rPr>
        <w:tab/>
      </w:r>
      <w:r w:rsidRPr="00304DEF">
        <w:rPr>
          <w:lang w:val="de-DE"/>
        </w:rPr>
        <w:tab/>
      </w:r>
      <w:proofErr w:type="spellStart"/>
      <w:r w:rsidRPr="00304DEF">
        <w:rPr>
          <w:lang w:val="de-DE"/>
        </w:rPr>
        <w:t>Poland</w:t>
      </w:r>
      <w:proofErr w:type="spellEnd"/>
    </w:p>
    <w:p w14:paraId="1F2ED347" w14:textId="77777777" w:rsidR="002F1940" w:rsidRPr="00304DEF" w:rsidRDefault="002F1940" w:rsidP="002F1940">
      <w:pPr>
        <w:rPr>
          <w:lang w:val="de-DE"/>
        </w:rPr>
      </w:pPr>
    </w:p>
    <w:sectPr w:rsidR="002F1940" w:rsidRPr="00304D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5" w:author="Toon Norp" w:date="2021-08-26T10:01:00Z" w:initials="TN">
    <w:p w14:paraId="68919148" w14:textId="63C6022D" w:rsidR="00C06A88" w:rsidRDefault="00C06A88">
      <w:pPr>
        <w:pStyle w:val="CommentText"/>
      </w:pPr>
      <w:r>
        <w:rPr>
          <w:rStyle w:val="CommentReference"/>
        </w:rPr>
        <w:annotationRef/>
      </w:r>
      <w:r>
        <w:t>Sentence moved to here.</w:t>
      </w:r>
      <w:r w:rsidR="00C95F4F">
        <w:t xml:space="preserve"> It is an important aspect of </w:t>
      </w:r>
      <w:proofErr w:type="spellStart"/>
      <w:r w:rsidR="00C95F4F">
        <w:t>eRG</w:t>
      </w:r>
      <w:proofErr w:type="spellEnd"/>
      <w:r w:rsidR="00C95F4F">
        <w:t xml:space="preserve"> and should not come after this paragraph.</w:t>
      </w:r>
    </w:p>
  </w:comment>
  <w:comment w:id="30" w:author="Toon Norp" w:date="2021-08-26T10:11:00Z" w:initials="TN">
    <w:p w14:paraId="159334D4" w14:textId="603F5C02" w:rsidR="00C95F4F" w:rsidRDefault="00C95F4F">
      <w:pPr>
        <w:pStyle w:val="CommentText"/>
      </w:pPr>
      <w:r>
        <w:rPr>
          <w:rStyle w:val="CommentReference"/>
        </w:rPr>
        <w:annotationRef/>
      </w:r>
      <w:r>
        <w:t>Great to add this.</w:t>
      </w:r>
    </w:p>
  </w:comment>
  <w:comment w:id="33" w:author="Toon Norp" w:date="2021-08-26T10:13:00Z" w:initials="TN">
    <w:p w14:paraId="106405E0" w14:textId="77777777" w:rsidR="00C95F4F" w:rsidRDefault="00C95F4F">
      <w:pPr>
        <w:pStyle w:val="CommentText"/>
      </w:pPr>
      <w:r>
        <w:rPr>
          <w:rStyle w:val="CommentReference"/>
        </w:rPr>
        <w:annotationRef/>
      </w:r>
      <w:proofErr w:type="spellStart"/>
      <w:r>
        <w:t>FS_Resident</w:t>
      </w:r>
      <w:proofErr w:type="spellEnd"/>
      <w:r>
        <w:t xml:space="preserve"> is also about PRAS. Note that BBF remote management concepts may also be used for remote provisioning and initialisation (onboarding) of a PRAS. The concepts of onboarding for </w:t>
      </w:r>
      <w:proofErr w:type="spellStart"/>
      <w:r>
        <w:t>eRG</w:t>
      </w:r>
      <w:proofErr w:type="spellEnd"/>
      <w:r>
        <w:t xml:space="preserve"> and PRAS would then be the same (at great benefit for both operators and customers).</w:t>
      </w:r>
    </w:p>
    <w:p w14:paraId="7ED5A719" w14:textId="77777777" w:rsidR="00C95F4F" w:rsidRDefault="00C95F4F">
      <w:pPr>
        <w:pStyle w:val="CommentText"/>
      </w:pPr>
      <w:r>
        <w:t xml:space="preserve">PS. Would be great if also WLAN AP would use the same onboarding procedures. </w:t>
      </w:r>
    </w:p>
    <w:p w14:paraId="12247A4D" w14:textId="32DEFA78" w:rsidR="00C95F4F" w:rsidRDefault="00C95F4F">
      <w:pPr>
        <w:pStyle w:val="CommentText"/>
      </w:pPr>
      <w:r>
        <w:t>We leave it to BBF and SA2 to see if BBF should take up such work, but PRAS deserves a mentioning.</w:t>
      </w:r>
    </w:p>
  </w:comment>
  <w:comment w:id="55" w:author="Toon Norp" w:date="2021-08-26T09:57:00Z" w:initials="TN">
    <w:p w14:paraId="3766B021" w14:textId="2FE37400" w:rsidR="00C06A88" w:rsidRDefault="00C06A88">
      <w:pPr>
        <w:pStyle w:val="CommentText"/>
      </w:pPr>
      <w:r>
        <w:rPr>
          <w:rStyle w:val="CommentReference"/>
        </w:rPr>
        <w:annotationRef/>
      </w:r>
      <w:r>
        <w:t xml:space="preserve">These ‘targeted’ dates are in the past. Moreover, why is this relevant? We already indicate at the beginning of the LS that </w:t>
      </w:r>
      <w:proofErr w:type="spellStart"/>
      <w:r>
        <w:t>FS_Resident</w:t>
      </w:r>
      <w:proofErr w:type="spellEnd"/>
      <w:r>
        <w:t xml:space="preserve"> is completed.</w:t>
      </w:r>
    </w:p>
  </w:comment>
  <w:comment w:id="80" w:author="Toon Norp" w:date="2021-08-26T10:10:00Z" w:initials="TN">
    <w:p w14:paraId="78567524" w14:textId="39458D22" w:rsidR="002A7C57" w:rsidRDefault="002A7C57">
      <w:pPr>
        <w:pStyle w:val="CommentText"/>
      </w:pPr>
      <w:r>
        <w:rPr>
          <w:rStyle w:val="CommentReference"/>
        </w:rPr>
        <w:annotationRef/>
      </w:r>
      <w:r>
        <w:t>SA1 defines the specifications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919148" w15:done="0"/>
  <w15:commentEx w15:paraId="159334D4" w15:done="0"/>
  <w15:commentEx w15:paraId="12247A4D" w15:done="0"/>
  <w15:commentEx w15:paraId="3766B021" w15:done="0"/>
  <w15:commentEx w15:paraId="785675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1E50A" w16cex:dateUtc="2021-08-26T08:01:00Z"/>
  <w16cex:commentExtensible w16cex:durableId="24D1E76C" w16cex:dateUtc="2021-08-26T08:11:00Z"/>
  <w16cex:commentExtensible w16cex:durableId="24D1E7AC" w16cex:dateUtc="2021-08-26T08:13:00Z"/>
  <w16cex:commentExtensible w16cex:durableId="24D1E40D" w16cex:dateUtc="2021-08-26T07:57:00Z"/>
  <w16cex:commentExtensible w16cex:durableId="24D1E70C" w16cex:dateUtc="2021-08-26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919148" w16cid:durableId="24D1E50A"/>
  <w16cid:commentId w16cid:paraId="159334D4" w16cid:durableId="24D1E76C"/>
  <w16cid:commentId w16cid:paraId="12247A4D" w16cid:durableId="24D1E7AC"/>
  <w16cid:commentId w16cid:paraId="3766B021" w16cid:durableId="24D1E40D"/>
  <w16cid:commentId w16cid:paraId="78567524" w16cid:durableId="24D1E7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38895" w14:textId="77777777" w:rsidR="00C1129D" w:rsidRDefault="00C1129D">
      <w:pPr>
        <w:spacing w:after="0"/>
      </w:pPr>
      <w:r>
        <w:separator/>
      </w:r>
    </w:p>
  </w:endnote>
  <w:endnote w:type="continuationSeparator" w:id="0">
    <w:p w14:paraId="4FBC0B40" w14:textId="77777777" w:rsidR="00C1129D" w:rsidRDefault="00C112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0FAA8" w14:textId="77777777" w:rsidR="00C1129D" w:rsidRDefault="00C1129D">
      <w:pPr>
        <w:spacing w:after="0"/>
      </w:pPr>
      <w:r>
        <w:separator/>
      </w:r>
    </w:p>
  </w:footnote>
  <w:footnote w:type="continuationSeparator" w:id="0">
    <w:p w14:paraId="7B9E238D" w14:textId="77777777" w:rsidR="00C1129D" w:rsidRDefault="00C112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on Norp">
    <w15:presenceInfo w15:providerId="None" w15:userId="Toon Norp"/>
  </w15:person>
  <w15:person w15:author="ZHANG Shuang">
    <w15:presenceInfo w15:providerId="AD" w15:userId="S-1-5-21-147214757-305610072-1517763936-7473760"/>
  </w15:person>
  <w15:person w15:author="Betsy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19AD"/>
    <w:rsid w:val="00062E9E"/>
    <w:rsid w:val="000B50BE"/>
    <w:rsid w:val="000E5C45"/>
    <w:rsid w:val="000F6242"/>
    <w:rsid w:val="00134608"/>
    <w:rsid w:val="001C5CF7"/>
    <w:rsid w:val="001D50E9"/>
    <w:rsid w:val="00225A1C"/>
    <w:rsid w:val="00275ED6"/>
    <w:rsid w:val="002A7C57"/>
    <w:rsid w:val="002C4280"/>
    <w:rsid w:val="002C7D50"/>
    <w:rsid w:val="002F1940"/>
    <w:rsid w:val="00301C94"/>
    <w:rsid w:val="00304DEF"/>
    <w:rsid w:val="00383545"/>
    <w:rsid w:val="00395078"/>
    <w:rsid w:val="00401E28"/>
    <w:rsid w:val="004319EA"/>
    <w:rsid w:val="00433500"/>
    <w:rsid w:val="00433F71"/>
    <w:rsid w:val="00437E5D"/>
    <w:rsid w:val="00440D43"/>
    <w:rsid w:val="004D4DA4"/>
    <w:rsid w:val="004D6ABA"/>
    <w:rsid w:val="004E3939"/>
    <w:rsid w:val="00572763"/>
    <w:rsid w:val="0057475E"/>
    <w:rsid w:val="00646867"/>
    <w:rsid w:val="006A7F5E"/>
    <w:rsid w:val="007F4E3E"/>
    <w:rsid w:val="007F4F92"/>
    <w:rsid w:val="008902BE"/>
    <w:rsid w:val="008C076E"/>
    <w:rsid w:val="008C7A85"/>
    <w:rsid w:val="008D772F"/>
    <w:rsid w:val="009910E9"/>
    <w:rsid w:val="0099764C"/>
    <w:rsid w:val="00A53463"/>
    <w:rsid w:val="00B32FC5"/>
    <w:rsid w:val="00B546BE"/>
    <w:rsid w:val="00B97703"/>
    <w:rsid w:val="00BB1AF0"/>
    <w:rsid w:val="00C06A88"/>
    <w:rsid w:val="00C1129D"/>
    <w:rsid w:val="00C807DE"/>
    <w:rsid w:val="00C95F4F"/>
    <w:rsid w:val="00CB592C"/>
    <w:rsid w:val="00CD15D8"/>
    <w:rsid w:val="00CF6087"/>
    <w:rsid w:val="00D467E7"/>
    <w:rsid w:val="00F5244F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4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5244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5244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5244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5244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5244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5244F"/>
    <w:pPr>
      <w:outlineLvl w:val="5"/>
    </w:pPr>
  </w:style>
  <w:style w:type="paragraph" w:styleId="Heading7">
    <w:name w:val="heading 7"/>
    <w:basedOn w:val="H6"/>
    <w:next w:val="Normal"/>
    <w:qFormat/>
    <w:rsid w:val="00F5244F"/>
    <w:pPr>
      <w:outlineLvl w:val="6"/>
    </w:pPr>
  </w:style>
  <w:style w:type="paragraph" w:styleId="Heading8">
    <w:name w:val="heading 8"/>
    <w:basedOn w:val="Heading1"/>
    <w:next w:val="Normal"/>
    <w:qFormat/>
    <w:rsid w:val="00F5244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5244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5244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5244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5244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5244F"/>
    <w:pPr>
      <w:spacing w:before="180"/>
      <w:ind w:left="2693" w:hanging="2693"/>
    </w:pPr>
    <w:rPr>
      <w:b/>
    </w:rPr>
  </w:style>
  <w:style w:type="paragraph" w:styleId="TOC1">
    <w:name w:val="toc 1"/>
    <w:semiHidden/>
    <w:rsid w:val="00F5244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5244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5244F"/>
    <w:pPr>
      <w:ind w:left="1701" w:hanging="1701"/>
    </w:pPr>
  </w:style>
  <w:style w:type="paragraph" w:styleId="TOC4">
    <w:name w:val="toc 4"/>
    <w:basedOn w:val="TOC3"/>
    <w:semiHidden/>
    <w:rsid w:val="00F5244F"/>
    <w:pPr>
      <w:ind w:left="1418" w:hanging="1418"/>
    </w:pPr>
  </w:style>
  <w:style w:type="paragraph" w:styleId="TOC3">
    <w:name w:val="toc 3"/>
    <w:basedOn w:val="TOC2"/>
    <w:semiHidden/>
    <w:rsid w:val="00F5244F"/>
    <w:pPr>
      <w:ind w:left="1134" w:hanging="1134"/>
    </w:pPr>
  </w:style>
  <w:style w:type="paragraph" w:styleId="TOC2">
    <w:name w:val="toc 2"/>
    <w:basedOn w:val="TOC1"/>
    <w:semiHidden/>
    <w:rsid w:val="00F5244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5244F"/>
    <w:pPr>
      <w:ind w:left="284"/>
    </w:pPr>
  </w:style>
  <w:style w:type="paragraph" w:styleId="Index1">
    <w:name w:val="index 1"/>
    <w:basedOn w:val="Normal"/>
    <w:semiHidden/>
    <w:rsid w:val="00F5244F"/>
    <w:pPr>
      <w:keepLines/>
      <w:spacing w:after="0"/>
    </w:pPr>
  </w:style>
  <w:style w:type="paragraph" w:customStyle="1" w:styleId="ZH">
    <w:name w:val="ZH"/>
    <w:rsid w:val="00F5244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5244F"/>
    <w:pPr>
      <w:outlineLvl w:val="9"/>
    </w:pPr>
  </w:style>
  <w:style w:type="paragraph" w:styleId="ListNumber2">
    <w:name w:val="List Number 2"/>
    <w:basedOn w:val="ListNumber"/>
    <w:semiHidden/>
    <w:rsid w:val="00F5244F"/>
    <w:pPr>
      <w:ind w:left="851"/>
    </w:pPr>
  </w:style>
  <w:style w:type="character" w:styleId="FootnoteReference">
    <w:name w:val="footnote reference"/>
    <w:basedOn w:val="DefaultParagraphFont"/>
    <w:semiHidden/>
    <w:rsid w:val="00F5244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5244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5244F"/>
    <w:rPr>
      <w:b/>
    </w:rPr>
  </w:style>
  <w:style w:type="paragraph" w:customStyle="1" w:styleId="TAC">
    <w:name w:val="TAC"/>
    <w:basedOn w:val="TAL"/>
    <w:rsid w:val="00F5244F"/>
    <w:pPr>
      <w:jc w:val="center"/>
    </w:pPr>
  </w:style>
  <w:style w:type="paragraph" w:customStyle="1" w:styleId="TF">
    <w:name w:val="TF"/>
    <w:basedOn w:val="TH"/>
    <w:rsid w:val="00F5244F"/>
    <w:pPr>
      <w:keepNext w:val="0"/>
      <w:spacing w:before="0" w:after="240"/>
    </w:pPr>
  </w:style>
  <w:style w:type="paragraph" w:customStyle="1" w:styleId="NO">
    <w:name w:val="NO"/>
    <w:basedOn w:val="Normal"/>
    <w:rsid w:val="00F5244F"/>
    <w:pPr>
      <w:keepLines/>
      <w:ind w:left="1135" w:hanging="851"/>
    </w:pPr>
  </w:style>
  <w:style w:type="paragraph" w:styleId="TOC9">
    <w:name w:val="toc 9"/>
    <w:basedOn w:val="TOC8"/>
    <w:semiHidden/>
    <w:rsid w:val="00F5244F"/>
    <w:pPr>
      <w:ind w:left="1418" w:hanging="1418"/>
    </w:pPr>
  </w:style>
  <w:style w:type="paragraph" w:customStyle="1" w:styleId="EX">
    <w:name w:val="EX"/>
    <w:basedOn w:val="Normal"/>
    <w:rsid w:val="00F5244F"/>
    <w:pPr>
      <w:keepLines/>
      <w:ind w:left="1702" w:hanging="1418"/>
    </w:pPr>
  </w:style>
  <w:style w:type="paragraph" w:customStyle="1" w:styleId="FP">
    <w:name w:val="FP"/>
    <w:basedOn w:val="Normal"/>
    <w:rsid w:val="00F5244F"/>
    <w:pPr>
      <w:spacing w:after="0"/>
    </w:pPr>
  </w:style>
  <w:style w:type="paragraph" w:customStyle="1" w:styleId="LD">
    <w:name w:val="LD"/>
    <w:rsid w:val="00F5244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5244F"/>
    <w:pPr>
      <w:spacing w:after="0"/>
    </w:pPr>
  </w:style>
  <w:style w:type="paragraph" w:customStyle="1" w:styleId="EW">
    <w:name w:val="EW"/>
    <w:basedOn w:val="EX"/>
    <w:rsid w:val="00F5244F"/>
    <w:pPr>
      <w:spacing w:after="0"/>
    </w:pPr>
  </w:style>
  <w:style w:type="paragraph" w:styleId="TOC6">
    <w:name w:val="toc 6"/>
    <w:basedOn w:val="TOC5"/>
    <w:next w:val="Normal"/>
    <w:semiHidden/>
    <w:rsid w:val="00F5244F"/>
    <w:pPr>
      <w:ind w:left="1985" w:hanging="1985"/>
    </w:pPr>
  </w:style>
  <w:style w:type="paragraph" w:styleId="TOC7">
    <w:name w:val="toc 7"/>
    <w:basedOn w:val="TOC6"/>
    <w:next w:val="Normal"/>
    <w:semiHidden/>
    <w:rsid w:val="00F5244F"/>
    <w:pPr>
      <w:ind w:left="2268" w:hanging="2268"/>
    </w:pPr>
  </w:style>
  <w:style w:type="paragraph" w:styleId="ListBullet2">
    <w:name w:val="List Bullet 2"/>
    <w:basedOn w:val="ListBullet"/>
    <w:semiHidden/>
    <w:rsid w:val="00F5244F"/>
    <w:pPr>
      <w:ind w:left="851"/>
    </w:pPr>
  </w:style>
  <w:style w:type="paragraph" w:styleId="ListBullet3">
    <w:name w:val="List Bullet 3"/>
    <w:basedOn w:val="ListBullet2"/>
    <w:semiHidden/>
    <w:rsid w:val="00F5244F"/>
    <w:pPr>
      <w:ind w:left="1135"/>
    </w:pPr>
  </w:style>
  <w:style w:type="paragraph" w:styleId="ListNumber">
    <w:name w:val="List Number"/>
    <w:basedOn w:val="List"/>
    <w:semiHidden/>
    <w:rsid w:val="00F5244F"/>
  </w:style>
  <w:style w:type="paragraph" w:customStyle="1" w:styleId="EQ">
    <w:name w:val="EQ"/>
    <w:basedOn w:val="Normal"/>
    <w:next w:val="Normal"/>
    <w:rsid w:val="00F5244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5244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5244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5244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5244F"/>
    <w:pPr>
      <w:jc w:val="right"/>
    </w:pPr>
  </w:style>
  <w:style w:type="paragraph" w:customStyle="1" w:styleId="H6">
    <w:name w:val="H6"/>
    <w:basedOn w:val="Heading5"/>
    <w:next w:val="Normal"/>
    <w:rsid w:val="00F5244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5244F"/>
    <w:pPr>
      <w:ind w:left="851" w:hanging="851"/>
    </w:pPr>
  </w:style>
  <w:style w:type="paragraph" w:customStyle="1" w:styleId="TAL">
    <w:name w:val="TAL"/>
    <w:basedOn w:val="Normal"/>
    <w:rsid w:val="00F5244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5244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5244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5244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5244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5244F"/>
    <w:pPr>
      <w:framePr w:wrap="notBeside" w:y="16161"/>
    </w:pPr>
  </w:style>
  <w:style w:type="character" w:customStyle="1" w:styleId="ZGSM">
    <w:name w:val="ZGSM"/>
    <w:rsid w:val="00F5244F"/>
  </w:style>
  <w:style w:type="paragraph" w:styleId="List2">
    <w:name w:val="List 2"/>
    <w:basedOn w:val="List"/>
    <w:semiHidden/>
    <w:rsid w:val="00F5244F"/>
    <w:pPr>
      <w:ind w:left="851"/>
    </w:pPr>
  </w:style>
  <w:style w:type="paragraph" w:customStyle="1" w:styleId="ZG">
    <w:name w:val="ZG"/>
    <w:rsid w:val="00F5244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5244F"/>
    <w:pPr>
      <w:ind w:left="1135"/>
    </w:pPr>
  </w:style>
  <w:style w:type="paragraph" w:styleId="List4">
    <w:name w:val="List 4"/>
    <w:basedOn w:val="List3"/>
    <w:semiHidden/>
    <w:rsid w:val="00F5244F"/>
    <w:pPr>
      <w:ind w:left="1418"/>
    </w:pPr>
  </w:style>
  <w:style w:type="paragraph" w:styleId="List5">
    <w:name w:val="List 5"/>
    <w:basedOn w:val="List4"/>
    <w:semiHidden/>
    <w:rsid w:val="00F5244F"/>
    <w:pPr>
      <w:ind w:left="1702"/>
    </w:pPr>
  </w:style>
  <w:style w:type="paragraph" w:customStyle="1" w:styleId="EditorsNote">
    <w:name w:val="Editor's Note"/>
    <w:basedOn w:val="NO"/>
    <w:rsid w:val="00F5244F"/>
    <w:rPr>
      <w:color w:val="FF0000"/>
    </w:rPr>
  </w:style>
  <w:style w:type="paragraph" w:styleId="List">
    <w:name w:val="List"/>
    <w:basedOn w:val="Normal"/>
    <w:semiHidden/>
    <w:rsid w:val="00F5244F"/>
    <w:pPr>
      <w:ind w:left="568" w:hanging="284"/>
    </w:pPr>
  </w:style>
  <w:style w:type="paragraph" w:styleId="ListBullet">
    <w:name w:val="List Bullet"/>
    <w:basedOn w:val="List"/>
    <w:semiHidden/>
    <w:rsid w:val="00F5244F"/>
  </w:style>
  <w:style w:type="paragraph" w:styleId="ListBullet4">
    <w:name w:val="List Bullet 4"/>
    <w:basedOn w:val="ListBullet3"/>
    <w:semiHidden/>
    <w:rsid w:val="00F5244F"/>
    <w:pPr>
      <w:ind w:left="1418"/>
    </w:pPr>
  </w:style>
  <w:style w:type="paragraph" w:styleId="ListBullet5">
    <w:name w:val="List Bullet 5"/>
    <w:basedOn w:val="ListBullet4"/>
    <w:semiHidden/>
    <w:rsid w:val="00F5244F"/>
    <w:pPr>
      <w:ind w:left="1702"/>
    </w:pPr>
  </w:style>
  <w:style w:type="paragraph" w:customStyle="1" w:styleId="B2">
    <w:name w:val="B2"/>
    <w:basedOn w:val="List2"/>
    <w:rsid w:val="00F5244F"/>
  </w:style>
  <w:style w:type="paragraph" w:customStyle="1" w:styleId="B3">
    <w:name w:val="B3"/>
    <w:basedOn w:val="List3"/>
    <w:rsid w:val="00F5244F"/>
  </w:style>
  <w:style w:type="paragraph" w:customStyle="1" w:styleId="B4">
    <w:name w:val="B4"/>
    <w:basedOn w:val="List4"/>
    <w:rsid w:val="00F5244F"/>
  </w:style>
  <w:style w:type="paragraph" w:customStyle="1" w:styleId="B5">
    <w:name w:val="B5"/>
    <w:basedOn w:val="List5"/>
    <w:rsid w:val="00F5244F"/>
  </w:style>
  <w:style w:type="paragraph" w:customStyle="1" w:styleId="ZTD">
    <w:name w:val="ZTD"/>
    <w:basedOn w:val="ZB"/>
    <w:rsid w:val="00F5244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A8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06A8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A8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pah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A70F-97EF-4F4F-A396-61F923DB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510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4810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Betsy</cp:lastModifiedBy>
  <cp:revision>2</cp:revision>
  <cp:lastPrinted>2002-04-23T07:10:00Z</cp:lastPrinted>
  <dcterms:created xsi:type="dcterms:W3CDTF">2021-08-30T16:51:00Z</dcterms:created>
  <dcterms:modified xsi:type="dcterms:W3CDTF">2021-08-30T16:51:00Z</dcterms:modified>
</cp:coreProperties>
</file>