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44C495" w:rsidR="001E41F3" w:rsidRDefault="001E41F3">
      <w:pPr>
        <w:pStyle w:val="CRCoverPage"/>
        <w:tabs>
          <w:tab w:val="right" w:pos="9639"/>
        </w:tabs>
        <w:spacing w:after="0"/>
        <w:rPr>
          <w:b/>
          <w:i/>
          <w:noProof/>
          <w:sz w:val="28"/>
        </w:rPr>
      </w:pPr>
      <w:r w:rsidRPr="002846CB">
        <w:rPr>
          <w:b/>
          <w:noProof/>
          <w:sz w:val="24"/>
        </w:rPr>
        <w:t>3GPP TSG-</w:t>
      </w:r>
      <w:fldSimple w:instr=" DOCPROPERTY  TSG/WGRef  \* MERGEFORMAT ">
        <w:r w:rsidR="000848BA" w:rsidRPr="000848BA">
          <w:rPr>
            <w:b/>
            <w:noProof/>
            <w:sz w:val="24"/>
          </w:rPr>
          <w:t>S4</w:t>
        </w:r>
      </w:fldSimple>
      <w:r w:rsidR="00C66BA2" w:rsidRPr="002846CB">
        <w:rPr>
          <w:b/>
          <w:noProof/>
          <w:sz w:val="24"/>
        </w:rPr>
        <w:t xml:space="preserve"> </w:t>
      </w:r>
      <w:r w:rsidRPr="002846CB">
        <w:rPr>
          <w:b/>
          <w:noProof/>
          <w:sz w:val="24"/>
        </w:rPr>
        <w:t xml:space="preserve">Meeting </w:t>
      </w:r>
      <w:r w:rsidR="00B2765D">
        <w:rPr>
          <w:b/>
          <w:noProof/>
          <w:sz w:val="24"/>
        </w:rPr>
        <w:fldChar w:fldCharType="begin"/>
      </w:r>
      <w:r w:rsidR="00B2765D">
        <w:rPr>
          <w:b/>
          <w:noProof/>
          <w:sz w:val="24"/>
        </w:rPr>
        <w:instrText xml:space="preserve"> DOCPROPERTY  MtgTitle  \* MERGEFORMAT </w:instrText>
      </w:r>
      <w:r w:rsidR="00B2765D">
        <w:rPr>
          <w:b/>
          <w:noProof/>
          <w:sz w:val="24"/>
        </w:rPr>
        <w:fldChar w:fldCharType="separate"/>
      </w:r>
      <w:r w:rsidR="000848BA">
        <w:rPr>
          <w:b/>
          <w:noProof/>
          <w:sz w:val="24"/>
        </w:rPr>
        <w:t xml:space="preserve"> </w:t>
      </w:r>
      <w:r w:rsidR="00B2765D">
        <w:rPr>
          <w:b/>
          <w:noProof/>
          <w:sz w:val="24"/>
        </w:rPr>
        <w:fldChar w:fldCharType="end"/>
      </w:r>
      <w:r w:rsidR="002B4ACD" w:rsidRPr="002846CB">
        <w:rPr>
          <w:b/>
          <w:noProof/>
          <w:sz w:val="24"/>
        </w:rPr>
        <w:t xml:space="preserve"> </w:t>
      </w:r>
      <w:r w:rsidRPr="002846CB">
        <w:rPr>
          <w:b/>
          <w:noProof/>
          <w:sz w:val="24"/>
        </w:rPr>
        <w:t>#</w:t>
      </w:r>
      <w:r w:rsidR="002B4ACD" w:rsidRPr="002846CB">
        <w:rPr>
          <w:b/>
          <w:noProof/>
          <w:sz w:val="24"/>
        </w:rPr>
        <w:fldChar w:fldCharType="begin"/>
      </w:r>
      <w:r w:rsidR="002B4ACD" w:rsidRPr="002846CB">
        <w:rPr>
          <w:b/>
          <w:noProof/>
          <w:sz w:val="24"/>
        </w:rPr>
        <w:instrText xml:space="preserve"> DOCPROPERTY  MtgSeq  \* MERGEFORMAT </w:instrText>
      </w:r>
      <w:r w:rsidR="002B4ACD" w:rsidRPr="002846CB">
        <w:rPr>
          <w:b/>
          <w:noProof/>
          <w:sz w:val="24"/>
        </w:rPr>
        <w:fldChar w:fldCharType="separate"/>
      </w:r>
      <w:r w:rsidR="006D709B">
        <w:rPr>
          <w:b/>
          <w:noProof/>
          <w:sz w:val="24"/>
        </w:rPr>
        <w:t>102</w:t>
      </w:r>
      <w:r w:rsidR="002B4ACD" w:rsidRPr="002846CB">
        <w:rPr>
          <w:b/>
          <w:noProof/>
          <w:sz w:val="24"/>
        </w:rPr>
        <w:fldChar w:fldCharType="end"/>
      </w:r>
      <w:r w:rsidRPr="002846CB">
        <w:rPr>
          <w:b/>
          <w:i/>
          <w:noProof/>
          <w:sz w:val="28"/>
        </w:rPr>
        <w:tab/>
      </w:r>
      <w:r w:rsidR="002B4ACD" w:rsidRPr="002846CB">
        <w:rPr>
          <w:b/>
          <w:i/>
          <w:noProof/>
          <w:sz w:val="28"/>
        </w:rPr>
        <w:fldChar w:fldCharType="begin"/>
      </w:r>
      <w:r w:rsidR="002B4ACD" w:rsidRPr="002846CB">
        <w:rPr>
          <w:b/>
          <w:i/>
          <w:noProof/>
          <w:sz w:val="28"/>
        </w:rPr>
        <w:instrText xml:space="preserve"> DOCPROPERTY  Tdoc#  \* MERGEFORMAT </w:instrText>
      </w:r>
      <w:r w:rsidR="002B4ACD" w:rsidRPr="002846CB">
        <w:rPr>
          <w:b/>
          <w:i/>
          <w:noProof/>
          <w:sz w:val="28"/>
        </w:rPr>
        <w:fldChar w:fldCharType="separate"/>
      </w:r>
      <w:r w:rsidR="000848BA">
        <w:rPr>
          <w:b/>
          <w:i/>
          <w:noProof/>
          <w:sz w:val="28"/>
        </w:rPr>
        <w:t>SP-231229</w:t>
      </w:r>
      <w:r w:rsidR="002B4ACD" w:rsidRPr="002846CB">
        <w:rPr>
          <w:b/>
          <w:i/>
          <w:noProof/>
          <w:sz w:val="28"/>
        </w:rPr>
        <w:fldChar w:fldCharType="end"/>
      </w:r>
    </w:p>
    <w:p w14:paraId="79F86BC1" w14:textId="15E1F83E" w:rsidR="00F5239B" w:rsidRPr="00CB6C7C" w:rsidRDefault="00000000" w:rsidP="00CB6C7C">
      <w:pPr>
        <w:pStyle w:val="CRCoverPage"/>
        <w:tabs>
          <w:tab w:val="right" w:pos="9639"/>
        </w:tabs>
        <w:outlineLvl w:val="0"/>
        <w:rPr>
          <w:bCs/>
          <w:noProof/>
          <w:sz w:val="24"/>
        </w:rPr>
      </w:pPr>
      <w:fldSimple w:instr=" DOCPROPERTY  Location  \* MERGEFORMAT ">
        <w:r w:rsidR="000848BA" w:rsidRPr="000848BA">
          <w:rPr>
            <w:b/>
            <w:noProof/>
            <w:sz w:val="24"/>
          </w:rPr>
          <w:t>Edinburgh</w:t>
        </w:r>
      </w:fldSimple>
      <w:r w:rsidR="00F5239B">
        <w:rPr>
          <w:b/>
          <w:noProof/>
          <w:sz w:val="24"/>
        </w:rPr>
        <w:t xml:space="preserve">, </w:t>
      </w:r>
      <w:r>
        <w:rPr>
          <w:b/>
          <w:noProof/>
          <w:sz w:val="24"/>
        </w:rPr>
        <w:fldChar w:fldCharType="begin"/>
      </w:r>
      <w:r w:rsidRPr="002B4ACD">
        <w:rPr>
          <w:b/>
          <w:noProof/>
          <w:sz w:val="24"/>
        </w:rPr>
        <w:instrText xml:space="preserve"> DOCPROPERTY  Country  \* MERGEFORMAT </w:instrText>
      </w:r>
      <w:r>
        <w:rPr>
          <w:b/>
          <w:noProof/>
          <w:sz w:val="24"/>
        </w:rPr>
        <w:fldChar w:fldCharType="separate"/>
      </w:r>
      <w:r w:rsidR="000848BA">
        <w:rPr>
          <w:b/>
          <w:noProof/>
          <w:sz w:val="24"/>
        </w:rPr>
        <w:t>United Kingdom</w:t>
      </w:r>
      <w:r>
        <w:rPr>
          <w:b/>
          <w:noProof/>
          <w:sz w:val="24"/>
        </w:rPr>
        <w:fldChar w:fldCharType="end"/>
      </w:r>
      <w:r w:rsidR="00F5239B">
        <w:rPr>
          <w:b/>
          <w:noProof/>
          <w:sz w:val="24"/>
        </w:rPr>
        <w:t xml:space="preserve">, </w:t>
      </w:r>
      <w:r w:rsidR="002B4ACD" w:rsidRPr="002B4ACD">
        <w:rPr>
          <w:b/>
          <w:noProof/>
          <w:sz w:val="24"/>
        </w:rPr>
        <w:fldChar w:fldCharType="begin"/>
      </w:r>
      <w:r w:rsidR="002B4ACD" w:rsidRPr="002B4ACD">
        <w:rPr>
          <w:b/>
          <w:noProof/>
          <w:sz w:val="24"/>
        </w:rPr>
        <w:instrText xml:space="preserve"> DOCPROPERTY  StartDate  \* MERGEFORMAT </w:instrText>
      </w:r>
      <w:r w:rsidR="002B4ACD" w:rsidRPr="002B4ACD">
        <w:rPr>
          <w:b/>
          <w:noProof/>
          <w:sz w:val="24"/>
        </w:rPr>
        <w:fldChar w:fldCharType="separate"/>
      </w:r>
      <w:r w:rsidR="000848BA">
        <w:rPr>
          <w:b/>
          <w:noProof/>
          <w:sz w:val="24"/>
        </w:rPr>
        <w:t>12th</w:t>
      </w:r>
      <w:r w:rsidR="002B4ACD" w:rsidRPr="002B4ACD">
        <w:rPr>
          <w:b/>
          <w:noProof/>
          <w:sz w:val="24"/>
        </w:rPr>
        <w:fldChar w:fldCharType="end"/>
      </w:r>
      <w:r w:rsidR="002B4ACD" w:rsidRPr="002B4ACD">
        <w:rPr>
          <w:b/>
          <w:noProof/>
          <w:sz w:val="24"/>
        </w:rPr>
        <w:t>–</w:t>
      </w:r>
      <w:r w:rsidR="002B4ACD" w:rsidRPr="002B4ACD">
        <w:rPr>
          <w:b/>
          <w:noProof/>
          <w:sz w:val="24"/>
        </w:rPr>
        <w:fldChar w:fldCharType="begin"/>
      </w:r>
      <w:r w:rsidR="002B4ACD" w:rsidRPr="002B4ACD">
        <w:rPr>
          <w:b/>
          <w:noProof/>
          <w:sz w:val="24"/>
        </w:rPr>
        <w:instrText xml:space="preserve"> DOCPROPERTY  EndDate  \* MERGEFORMAT </w:instrText>
      </w:r>
      <w:r w:rsidR="002B4ACD" w:rsidRPr="002B4ACD">
        <w:rPr>
          <w:b/>
          <w:noProof/>
          <w:sz w:val="24"/>
        </w:rPr>
        <w:fldChar w:fldCharType="separate"/>
      </w:r>
      <w:r w:rsidR="000848BA">
        <w:rPr>
          <w:b/>
          <w:noProof/>
          <w:sz w:val="24"/>
        </w:rPr>
        <w:t>15th December 2023</w:t>
      </w:r>
      <w:r w:rsidR="002B4ACD" w:rsidRPr="002B4ACD">
        <w:rPr>
          <w:b/>
          <w:noProof/>
          <w:sz w:val="24"/>
        </w:rPr>
        <w:fldChar w:fldCharType="end"/>
      </w:r>
      <w:r w:rsidR="00CB6C7C" w:rsidRPr="00CB6C7C">
        <w:rPr>
          <w:bCs/>
          <w:noProof/>
          <w:sz w:val="24"/>
        </w:rPr>
        <w:tab/>
      </w:r>
      <w:r w:rsidR="00720958">
        <w:rPr>
          <w:bCs/>
          <w:noProof/>
          <w:sz w:val="24"/>
        </w:rPr>
        <w:t>revision of S4-23</w:t>
      </w:r>
      <w:r w:rsidR="00557944">
        <w:rPr>
          <w:bCs/>
          <w:noProof/>
          <w:sz w:val="24"/>
        </w:rPr>
        <w:t>1</w:t>
      </w:r>
      <w:r w:rsidR="000848BA">
        <w:rPr>
          <w:bCs/>
          <w:noProof/>
          <w:sz w:val="24"/>
        </w:rPr>
        <w:t>663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FD25E3" w:rsidR="001E41F3" w:rsidRPr="00410371" w:rsidRDefault="00000000" w:rsidP="00D671CD">
            <w:pPr>
              <w:pStyle w:val="CRCoverPage"/>
              <w:spacing w:after="0"/>
              <w:jc w:val="center"/>
              <w:rPr>
                <w:b/>
                <w:noProof/>
                <w:sz w:val="28"/>
              </w:rPr>
            </w:pPr>
            <w:fldSimple w:instr=" DOCPROPERTY  Spec#  \* MERGEFORMAT ">
              <w:r w:rsidR="000848BA" w:rsidRPr="000848BA">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33441" w:rsidR="001E41F3" w:rsidRPr="00410371" w:rsidRDefault="00000000" w:rsidP="00D671CD">
            <w:pPr>
              <w:pStyle w:val="CRCoverPage"/>
              <w:spacing w:after="0"/>
              <w:jc w:val="center"/>
              <w:rPr>
                <w:noProof/>
              </w:rPr>
            </w:pPr>
            <w:fldSimple w:instr=" DOCPROPERTY  Cr#  \* MERGEFORMAT ">
              <w:r w:rsidR="000848BA" w:rsidRPr="000848BA">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883B3" w:rsidR="001E41F3" w:rsidRPr="00194954" w:rsidRDefault="009F122A" w:rsidP="00E13F3D">
            <w:pPr>
              <w:pStyle w:val="CRCoverPage"/>
              <w:spacing w:after="0"/>
              <w:jc w:val="center"/>
              <w:rPr>
                <w:b/>
                <w:noProof/>
                <w:sz w:val="28"/>
              </w:rPr>
            </w:pPr>
            <w:r w:rsidRPr="00194954">
              <w:rPr>
                <w:b/>
                <w:noProof/>
                <w:sz w:val="28"/>
              </w:rPr>
              <w:fldChar w:fldCharType="begin"/>
            </w:r>
            <w:r w:rsidRPr="00194954">
              <w:rPr>
                <w:b/>
                <w:noProof/>
                <w:sz w:val="28"/>
              </w:rPr>
              <w:instrText xml:space="preserve"> DOCPROPERTY  Revision  \* MERGEFORMAT </w:instrText>
            </w:r>
            <w:r w:rsidRPr="00194954">
              <w:rPr>
                <w:b/>
                <w:noProof/>
                <w:sz w:val="28"/>
              </w:rPr>
              <w:fldChar w:fldCharType="separate"/>
            </w:r>
            <w:r w:rsidR="000848BA">
              <w:rPr>
                <w:b/>
                <w:noProof/>
                <w:sz w:val="28"/>
              </w:rPr>
              <w:t>4</w:t>
            </w:r>
            <w:r w:rsidRPr="00194954">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811496" w:rsidR="001E41F3" w:rsidRPr="00410371" w:rsidRDefault="00000000">
            <w:pPr>
              <w:pStyle w:val="CRCoverPage"/>
              <w:spacing w:after="0"/>
              <w:jc w:val="center"/>
              <w:rPr>
                <w:noProof/>
                <w:sz w:val="28"/>
              </w:rPr>
            </w:pPr>
            <w:fldSimple w:instr=" DOCPROPERTY  Version  \* MERGEFORMAT ">
              <w:r w:rsidR="000848BA" w:rsidRPr="000848BA">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86A23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8C609D" w:rsidR="00F25D98" w:rsidRDefault="00842C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31D9D6" w:rsidR="001E41F3" w:rsidRDefault="00000000">
            <w:pPr>
              <w:pStyle w:val="CRCoverPage"/>
              <w:spacing w:after="0"/>
              <w:ind w:left="100"/>
              <w:rPr>
                <w:noProof/>
              </w:rPr>
            </w:pPr>
            <w:fldSimple w:instr=" DOCPROPERTY  CrTitle  \* MERGEFORMAT ">
              <w:r w:rsidR="000848BA">
                <w:t>[5GMS_Pro_Ph2] Event exposure APIs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B3F781" w:rsidR="001E41F3" w:rsidRDefault="00000000">
            <w:pPr>
              <w:pStyle w:val="CRCoverPage"/>
              <w:spacing w:after="0"/>
              <w:ind w:left="100"/>
              <w:rPr>
                <w:noProof/>
              </w:rPr>
            </w:pPr>
            <w:fldSimple w:instr=" DOCPROPERTY  SourceIfWg  \* MERGEFORMAT ">
              <w:r w:rsidR="000848BA">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A106B8" w:rsidR="001E41F3" w:rsidRDefault="00F5239B" w:rsidP="00547111">
            <w:pPr>
              <w:pStyle w:val="CRCoverPage"/>
              <w:spacing w:after="0"/>
              <w:ind w:left="100"/>
              <w:rPr>
                <w:noProof/>
              </w:rPr>
            </w:pPr>
            <w:fldSimple w:instr=" DOCPROPERTY  SourceIfTsg  \* MERGEFORMAT ">
              <w:r w:rsidR="00406127">
                <w:t>BBC</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693B88" w:rsidR="001E41F3" w:rsidRDefault="00000000">
            <w:pPr>
              <w:pStyle w:val="CRCoverPage"/>
              <w:spacing w:after="0"/>
              <w:ind w:left="100"/>
              <w:rPr>
                <w:noProof/>
              </w:rPr>
            </w:pPr>
            <w:fldSimple w:instr=" DOCPROPERTY  RelatedWis  \* MERGEFORMAT ">
              <w:r w:rsidR="000848BA">
                <w:rPr>
                  <w:noProof/>
                </w:rPr>
                <w:t>5GMS_Pro</w:t>
              </w:r>
              <w:r w:rsidR="000848BA">
                <w:t>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FF9EED" w:rsidR="001E41F3" w:rsidRPr="008D71C2" w:rsidRDefault="002B4ACD">
            <w:pPr>
              <w:pStyle w:val="CRCoverPage"/>
              <w:spacing w:after="0"/>
              <w:ind w:left="100"/>
              <w:rPr>
                <w:noProof/>
              </w:rPr>
            </w:pPr>
            <w:r w:rsidRPr="00C30DE9">
              <w:rPr>
                <w:noProof/>
              </w:rPr>
              <w:fldChar w:fldCharType="begin"/>
            </w:r>
            <w:r w:rsidRPr="00C30DE9">
              <w:rPr>
                <w:noProof/>
              </w:rPr>
              <w:instrText xml:space="preserve"> DOCPROPERTY  ResDate  \* MERGEFORMAT </w:instrText>
            </w:r>
            <w:r w:rsidRPr="00C30DE9">
              <w:rPr>
                <w:noProof/>
              </w:rPr>
              <w:fldChar w:fldCharType="separate"/>
            </w:r>
            <w:r w:rsidR="000848BA">
              <w:rPr>
                <w:noProof/>
              </w:rPr>
              <w:t>2023-11-22</w:t>
            </w:r>
            <w:r w:rsidRPr="00C30DE9">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80BB2C" w:rsidR="001E41F3" w:rsidRDefault="00000000" w:rsidP="00D24991">
            <w:pPr>
              <w:pStyle w:val="CRCoverPage"/>
              <w:spacing w:after="0"/>
              <w:ind w:left="100" w:right="-609"/>
              <w:rPr>
                <w:b/>
                <w:noProof/>
              </w:rPr>
            </w:pPr>
            <w:fldSimple w:instr=" DOCPROPERTY  Cat  \* MERGEFORMAT ">
              <w:r w:rsidR="000848BA" w:rsidRPr="000848B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829EFF" w:rsidR="001E41F3" w:rsidRDefault="00000000">
            <w:pPr>
              <w:pStyle w:val="CRCoverPage"/>
              <w:spacing w:after="0"/>
              <w:ind w:left="100"/>
              <w:rPr>
                <w:noProof/>
              </w:rPr>
            </w:pPr>
            <w:fldSimple w:instr=" DOCPROPERTY  Release  \* MERGEFORMAT ">
              <w:r w:rsidR="000848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C7756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0FACDE" w:rsidR="00360D90" w:rsidRDefault="00F83C02" w:rsidP="00F83C02">
            <w:pPr>
              <w:pStyle w:val="CRCoverPage"/>
              <w:spacing w:after="0"/>
              <w:rPr>
                <w:noProof/>
              </w:rPr>
            </w:pPr>
            <w:r>
              <w:rPr>
                <w:noProof/>
              </w:rPr>
              <w:t>The technical specification does not currently define data types for event exposure and TS 29.517 has referenced some internal data types which are not fit for purpose.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64D2C6" w14:textId="018A526F" w:rsidR="00E16B8C" w:rsidRDefault="00F83C02" w:rsidP="00691F92">
            <w:pPr>
              <w:pStyle w:val="CRCoverPage"/>
              <w:numPr>
                <w:ilvl w:val="0"/>
                <w:numId w:val="1"/>
              </w:numPr>
              <w:spacing w:after="0"/>
              <w:ind w:left="481"/>
              <w:rPr>
                <w:noProof/>
              </w:rPr>
            </w:pPr>
            <w:r>
              <w:rPr>
                <w:noProof/>
              </w:rPr>
              <w:t xml:space="preserve">Refactoring of R4 </w:t>
            </w:r>
            <w:r w:rsidRPr="00F83C02">
              <w:rPr>
                <w:i/>
                <w:iCs/>
                <w:noProof/>
              </w:rPr>
              <w:t>MediaStreamingAccessRecord</w:t>
            </w:r>
            <w:r>
              <w:rPr>
                <w:noProof/>
              </w:rPr>
              <w:t xml:space="preserve"> (clauses 17.2 and C.5.1) to enable reuse of common properties for exposure of of events at reference points R5/R6.</w:t>
            </w:r>
          </w:p>
          <w:p w14:paraId="0EA3BDBC" w14:textId="653ED99A" w:rsidR="00F83C02" w:rsidRDefault="00F83C02" w:rsidP="00691F92">
            <w:pPr>
              <w:pStyle w:val="CRCoverPage"/>
              <w:numPr>
                <w:ilvl w:val="0"/>
                <w:numId w:val="1"/>
              </w:numPr>
              <w:spacing w:after="0"/>
              <w:ind w:left="481"/>
              <w:rPr>
                <w:noProof/>
              </w:rPr>
            </w:pPr>
            <w:r>
              <w:rPr>
                <w:noProof/>
              </w:rPr>
              <w:t xml:space="preserve">Definition of abstract </w:t>
            </w:r>
            <w:r w:rsidRPr="00F83C02">
              <w:rPr>
                <w:i/>
                <w:iCs/>
                <w:noProof/>
              </w:rPr>
              <w:t>BaseEventCollection</w:t>
            </w:r>
            <w:r>
              <w:rPr>
                <w:noProof/>
              </w:rPr>
              <w:t xml:space="preserve"> and </w:t>
            </w:r>
            <w:r w:rsidRPr="00F83C02">
              <w:rPr>
                <w:i/>
                <w:iCs/>
                <w:noProof/>
              </w:rPr>
              <w:t>BaseEventRecord</w:t>
            </w:r>
            <w:r>
              <w:rPr>
                <w:noProof/>
              </w:rPr>
              <w:t xml:space="preserve"> (clauses 18.1 and C.6)</w:t>
            </w:r>
            <w:r w:rsidR="00B345C3">
              <w:rPr>
                <w:noProof/>
              </w:rPr>
              <w:t>.</w:t>
            </w:r>
          </w:p>
          <w:p w14:paraId="31C656EC" w14:textId="4C441CBF" w:rsidR="00F83C02" w:rsidRDefault="00F83C02" w:rsidP="00691F92">
            <w:pPr>
              <w:pStyle w:val="CRCoverPage"/>
              <w:numPr>
                <w:ilvl w:val="0"/>
                <w:numId w:val="1"/>
              </w:numPr>
              <w:spacing w:after="0"/>
              <w:ind w:left="481"/>
              <w:rPr>
                <w:noProof/>
              </w:rPr>
            </w:pPr>
            <w:r>
              <w:rPr>
                <w:noProof/>
              </w:rPr>
              <w:t>Definition of event collection and event types for each of five media streaming exposed event types (clauses 18.2–18.6 and C.6).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FFEE6" w:rsidR="001E41F3" w:rsidRDefault="00E16B8C">
            <w:pPr>
              <w:pStyle w:val="CRCoverPage"/>
              <w:spacing w:after="0"/>
              <w:ind w:left="100"/>
              <w:rPr>
                <w:noProof/>
              </w:rPr>
            </w:pPr>
            <w:r>
              <w:rPr>
                <w:lang w:val="en-US" w:eastAsia="x-none"/>
              </w:rPr>
              <w:t>Event exposure feature of 5G Media Streaming is incomplete</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170FB6" w:rsidR="001E41F3" w:rsidRDefault="009A73B2">
            <w:pPr>
              <w:pStyle w:val="CRCoverPage"/>
              <w:spacing w:after="0"/>
              <w:ind w:left="100"/>
              <w:rPr>
                <w:noProof/>
              </w:rPr>
            </w:pPr>
            <w:r>
              <w:rPr>
                <w:noProof/>
              </w:rPr>
              <w:t xml:space="preserve">2, 6.4.2, </w:t>
            </w:r>
            <w:r w:rsidR="009977F1">
              <w:rPr>
                <w:noProof/>
              </w:rPr>
              <w:t xml:space="preserve">6.4.3.10 (new), </w:t>
            </w:r>
            <w:r w:rsidR="00E13094">
              <w:rPr>
                <w:noProof/>
              </w:rPr>
              <w:t xml:space="preserve">6.4.3.11 (new), 6.4.3.12 (new), </w:t>
            </w:r>
            <w:r w:rsidR="000F6004">
              <w:rPr>
                <w:noProof/>
              </w:rPr>
              <w:t xml:space="preserve">6.4.3.13 (new), </w:t>
            </w:r>
            <w:r>
              <w:rPr>
                <w:noProof/>
              </w:rPr>
              <w:t>17, 17.1, 17.2, 18, 18.1 (new), 18.2 (new), 18.3 (new), 18.4 (new), 18.5 (new), 18.6 (new), 18.7 (new), C.2, C.5.1, C.6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07FAC7" w:rsidR="001E41F3" w:rsidRDefault="006D709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7240A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2C1C70" w14:textId="6A366294" w:rsidR="006D709B" w:rsidRDefault="006D709B">
            <w:pPr>
              <w:pStyle w:val="CRCoverPage"/>
              <w:spacing w:after="0"/>
              <w:ind w:left="99"/>
              <w:rPr>
                <w:noProof/>
              </w:rPr>
            </w:pPr>
            <w:r>
              <w:rPr>
                <w:noProof/>
              </w:rPr>
              <w:t>TS 26.512 CR0040</w:t>
            </w:r>
          </w:p>
          <w:p w14:paraId="6EE1F920" w14:textId="5AB73C3B" w:rsidR="006D709B" w:rsidRPr="006D709B" w:rsidRDefault="006D709B">
            <w:pPr>
              <w:pStyle w:val="CRCoverPage"/>
              <w:spacing w:after="0"/>
              <w:ind w:left="99"/>
            </w:pPr>
            <w:r>
              <w:rPr>
                <w:noProof/>
              </w:rPr>
              <w:t>TS 26.532 CR0004</w:t>
            </w:r>
          </w:p>
          <w:p w14:paraId="4CD1C5EB" w14:textId="71FE4864" w:rsidR="006D709B" w:rsidRDefault="006D709B">
            <w:pPr>
              <w:pStyle w:val="CRCoverPage"/>
              <w:spacing w:after="0"/>
              <w:ind w:left="99"/>
              <w:rPr>
                <w:noProof/>
              </w:rPr>
            </w:pPr>
            <w:r>
              <w:rPr>
                <w:noProof/>
              </w:rPr>
              <w:t>TS 29.517 CR0125</w:t>
            </w:r>
          </w:p>
          <w:p w14:paraId="42398B96" w14:textId="008A67E7" w:rsidR="006D709B" w:rsidRDefault="006D709B" w:rsidP="006D709B">
            <w:pPr>
              <w:pStyle w:val="CRCoverPage"/>
              <w:spacing w:after="0"/>
              <w:ind w:left="99"/>
              <w:rPr>
                <w:noProof/>
              </w:rPr>
            </w:pPr>
            <w:r>
              <w:rPr>
                <w:noProof/>
              </w:rPr>
              <w:t>TS 29.591 CR0169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61F6C7" w:rsidR="001E41F3" w:rsidRDefault="004F742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1D38A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BAD31" w:rsidR="001E41F3" w:rsidRDefault="004F742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DD3B4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C212588" w:rsidR="001E41F3" w:rsidRDefault="006D709B">
            <w:pPr>
              <w:pStyle w:val="CRCoverPage"/>
              <w:spacing w:after="0"/>
              <w:ind w:left="100"/>
              <w:rPr>
                <w:noProof/>
              </w:rPr>
            </w:pPr>
            <w:r>
              <w:rPr>
                <w:noProof/>
              </w:rPr>
              <w:t>CRs dependent on this one are explicitly listed above.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BA9D40" w14:textId="77777777" w:rsidR="00804BA3" w:rsidRDefault="00F050C6" w:rsidP="00804BA3">
            <w:pPr>
              <w:pStyle w:val="CRCoverPage"/>
              <w:spacing w:after="0"/>
              <w:ind w:left="100"/>
              <w:rPr>
                <w:noProof/>
              </w:rPr>
            </w:pPr>
            <w:r>
              <w:rPr>
                <w:noProof/>
              </w:rPr>
              <w:t>CR0041r1 [S4-231162]</w:t>
            </w:r>
            <w:r w:rsidR="00DE2368">
              <w:rPr>
                <w:noProof/>
              </w:rPr>
              <w:t>: Resubmitted for WG endorsement.</w:t>
            </w:r>
          </w:p>
          <w:p w14:paraId="7D2F7BA9" w14:textId="7D5F7712" w:rsidR="00804BA3" w:rsidRDefault="00804BA3" w:rsidP="00804BA3">
            <w:pPr>
              <w:pStyle w:val="CRCoverPage"/>
              <w:spacing w:after="0"/>
              <w:ind w:left="100"/>
              <w:rPr>
                <w:noProof/>
              </w:rPr>
            </w:pPr>
            <w:r>
              <w:rPr>
                <w:noProof/>
              </w:rPr>
              <w:t>CR0041r2 [</w:t>
            </w:r>
            <w:r w:rsidRPr="00C163B4">
              <w:rPr>
                <w:noProof/>
              </w:rPr>
              <w:t>S4-23</w:t>
            </w:r>
            <w:r w:rsidR="00C163B4" w:rsidRPr="00C163B4">
              <w:rPr>
                <w:noProof/>
              </w:rPr>
              <w:t>1465</w:t>
            </w:r>
            <w:r>
              <w:rPr>
                <w:noProof/>
              </w:rPr>
              <w:t>]:</w:t>
            </w:r>
          </w:p>
          <w:p w14:paraId="2440B19D" w14:textId="77777777" w:rsidR="00CC2493" w:rsidRDefault="00804BA3" w:rsidP="00A25D8D">
            <w:pPr>
              <w:pStyle w:val="CRCoverPage"/>
              <w:numPr>
                <w:ilvl w:val="0"/>
                <w:numId w:val="5"/>
              </w:numPr>
              <w:spacing w:after="0"/>
              <w:ind w:left="622"/>
              <w:rPr>
                <w:noProof/>
              </w:rPr>
            </w:pPr>
            <w:r w:rsidRPr="008C3A05">
              <w:rPr>
                <w:noProof/>
              </w:rPr>
              <w:t>Migrated</w:t>
            </w:r>
            <w:r w:rsidRPr="008C3A05">
              <w:rPr>
                <w:i/>
                <w:iCs/>
                <w:noProof/>
              </w:rPr>
              <w:t xml:space="preserve"> MediaStreamingAccess</w:t>
            </w:r>
            <w:r>
              <w:rPr>
                <w:noProof/>
              </w:rPr>
              <w:t xml:space="preserve"> into common data types to enable reuse for event exposure.</w:t>
            </w:r>
          </w:p>
          <w:p w14:paraId="30AD0E61" w14:textId="4BD6D287" w:rsidR="00557944" w:rsidRDefault="00557944" w:rsidP="004826CE">
            <w:pPr>
              <w:pStyle w:val="CRCoverPage"/>
              <w:keepNext/>
              <w:spacing w:after="0"/>
              <w:ind w:left="100"/>
              <w:rPr>
                <w:noProof/>
              </w:rPr>
            </w:pPr>
            <w:r>
              <w:rPr>
                <w:noProof/>
              </w:rPr>
              <w:lastRenderedPageBreak/>
              <w:t>CR0041r3 [S4-23</w:t>
            </w:r>
            <w:r w:rsidR="00161E41">
              <w:rPr>
                <w:noProof/>
              </w:rPr>
              <w:t>1633</w:t>
            </w:r>
            <w:r>
              <w:rPr>
                <w:noProof/>
              </w:rPr>
              <w:t>]:</w:t>
            </w:r>
          </w:p>
          <w:p w14:paraId="488F527E" w14:textId="77777777" w:rsidR="00557944" w:rsidRDefault="00557944" w:rsidP="00557944">
            <w:pPr>
              <w:pStyle w:val="CRCoverPage"/>
              <w:numPr>
                <w:ilvl w:val="0"/>
                <w:numId w:val="5"/>
              </w:numPr>
              <w:spacing w:after="0"/>
              <w:ind w:left="622"/>
              <w:rPr>
                <w:noProof/>
              </w:rPr>
            </w:pPr>
            <w:r>
              <w:rPr>
                <w:noProof/>
              </w:rPr>
              <w:t>Rebaselined clause C.2 against V17.6.0 incorporating changes from CR0037r2 approved at SA#101.</w:t>
            </w:r>
          </w:p>
          <w:p w14:paraId="7EF3248F" w14:textId="77777777" w:rsidR="003B2651" w:rsidRDefault="003B2651" w:rsidP="00557944">
            <w:pPr>
              <w:pStyle w:val="CRCoverPage"/>
              <w:numPr>
                <w:ilvl w:val="0"/>
                <w:numId w:val="5"/>
              </w:numPr>
              <w:spacing w:after="0"/>
              <w:ind w:left="622"/>
              <w:rPr>
                <w:noProof/>
              </w:rPr>
            </w:pPr>
            <w:r>
              <w:rPr>
                <w:noProof/>
              </w:rPr>
              <w:t>Added explicit reference to NEF southbound exposure in TS 29.591.</w:t>
            </w:r>
          </w:p>
          <w:p w14:paraId="4576B712" w14:textId="77777777" w:rsidR="003D2482" w:rsidRDefault="003D2482" w:rsidP="00557944">
            <w:pPr>
              <w:pStyle w:val="CRCoverPage"/>
              <w:numPr>
                <w:ilvl w:val="0"/>
                <w:numId w:val="5"/>
              </w:numPr>
              <w:spacing w:after="0"/>
              <w:ind w:left="622"/>
              <w:rPr>
                <w:noProof/>
              </w:rPr>
            </w:pPr>
            <w:r>
              <w:rPr>
                <w:noProof/>
              </w:rPr>
              <w:t xml:space="preserve">Renamed </w:t>
            </w:r>
            <w:r w:rsidRPr="003D2482">
              <w:rPr>
                <w:i/>
                <w:iCs/>
                <w:noProof/>
              </w:rPr>
              <w:t>MediaStreamingSessionId</w:t>
            </w:r>
            <w:r>
              <w:rPr>
                <w:noProof/>
              </w:rPr>
              <w:t xml:space="preserve"> type to </w:t>
            </w:r>
            <w:r w:rsidRPr="003D2482">
              <w:rPr>
                <w:i/>
                <w:iCs/>
                <w:noProof/>
              </w:rPr>
              <w:t>MediaDeliverySessionId</w:t>
            </w:r>
            <w:r>
              <w:rPr>
                <w:noProof/>
              </w:rPr>
              <w:t xml:space="preserve"> in preparation for porting to TS 26.510 in next meeting cycle.</w:t>
            </w:r>
          </w:p>
          <w:p w14:paraId="0B6A5650" w14:textId="3EB89DF9" w:rsidR="000848BA" w:rsidRDefault="000848BA" w:rsidP="000848BA">
            <w:pPr>
              <w:pStyle w:val="CRCoverPage"/>
              <w:keepNext/>
              <w:spacing w:after="0"/>
              <w:ind w:left="100"/>
              <w:rPr>
                <w:noProof/>
              </w:rPr>
            </w:pPr>
            <w:r>
              <w:rPr>
                <w:noProof/>
              </w:rPr>
              <w:t>CR0041r4 [SP-231229]:</w:t>
            </w:r>
          </w:p>
          <w:p w14:paraId="6ACA4173" w14:textId="2C3D0B44" w:rsidR="000848BA" w:rsidRDefault="000848BA" w:rsidP="000848BA">
            <w:pPr>
              <w:pStyle w:val="CRCoverPage"/>
              <w:numPr>
                <w:ilvl w:val="0"/>
                <w:numId w:val="5"/>
              </w:numPr>
              <w:spacing w:after="0"/>
              <w:ind w:left="622"/>
              <w:rPr>
                <w:noProof/>
              </w:rPr>
            </w:pPr>
            <w:r>
              <w:rPr>
                <w:noProof/>
              </w:rPr>
              <w:t xml:space="preserve">Changed YAML representation of enumerated types in clasue C.6 </w:t>
            </w:r>
            <w:r w:rsidR="006D709B">
              <w:rPr>
                <w:noProof/>
              </w:rPr>
              <w:t xml:space="preserve">(which </w:t>
            </w:r>
            <w:r>
              <w:rPr>
                <w:noProof/>
              </w:rPr>
              <w:t>fix</w:t>
            </w:r>
            <w:r w:rsidR="006D709B">
              <w:rPr>
                <w:noProof/>
              </w:rPr>
              <w:t>es</w:t>
            </w:r>
            <w:r>
              <w:rPr>
                <w:noProof/>
              </w:rPr>
              <w:t xml:space="preserve"> missing comma</w:t>
            </w:r>
            <w:r w:rsidR="006D709B">
              <w:rPr>
                <w:noProof/>
              </w:rPr>
              <w:t xml:space="preserve"> error)</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 w:name="_Toc68899465"/>
      <w:bookmarkStart w:id="2" w:name="_Toc71214216"/>
      <w:bookmarkStart w:id="3" w:name="_Toc71721890"/>
      <w:bookmarkStart w:id="4" w:name="_Toc74858942"/>
      <w:bookmarkStart w:id="5" w:name="_Toc123800650"/>
      <w:bookmarkStart w:id="6" w:name="_Toc68899571"/>
      <w:bookmarkStart w:id="7" w:name="_Toc71214322"/>
      <w:bookmarkStart w:id="8" w:name="_Toc71721996"/>
      <w:bookmarkStart w:id="9" w:name="_Toc74859048"/>
      <w:bookmarkStart w:id="10" w:name="_Toc123800777"/>
      <w:bookmarkStart w:id="11" w:name="_Toc123800944"/>
      <w:r>
        <w:lastRenderedPageBreak/>
        <w:t>First change</w:t>
      </w:r>
    </w:p>
    <w:p w14:paraId="331A21D1" w14:textId="77777777" w:rsidR="00E24C6C" w:rsidRPr="00586B6B" w:rsidRDefault="00E24C6C" w:rsidP="00E24C6C">
      <w:pPr>
        <w:pStyle w:val="Heading1"/>
      </w:pPr>
      <w:r w:rsidRPr="00586B6B">
        <w:t>2</w:t>
      </w:r>
      <w:r w:rsidRPr="00586B6B">
        <w:tab/>
        <w:t>References</w:t>
      </w:r>
      <w:bookmarkEnd w:id="1"/>
      <w:bookmarkEnd w:id="2"/>
      <w:bookmarkEnd w:id="3"/>
      <w:bookmarkEnd w:id="4"/>
      <w:bookmarkEnd w:id="5"/>
    </w:p>
    <w:p w14:paraId="0C900AB9" w14:textId="77777777" w:rsidR="00E24C6C" w:rsidRDefault="00E24C6C" w:rsidP="00E24C6C">
      <w:pPr>
        <w:pStyle w:val="EX"/>
      </w:pPr>
      <w:r w:rsidRPr="00586B6B">
        <w:t>[1]</w:t>
      </w:r>
      <w:r w:rsidRPr="00586B6B">
        <w:tab/>
        <w:t>3GPP TR 21.905: "Vocabulary for 3GPP Specifications".</w:t>
      </w:r>
    </w:p>
    <w:p w14:paraId="0CF80CBD" w14:textId="77777777" w:rsidR="00E24C6C" w:rsidRDefault="00E24C6C" w:rsidP="00E24C6C">
      <w:pPr>
        <w:pStyle w:val="EX"/>
      </w:pPr>
      <w:r>
        <w:t>…</w:t>
      </w:r>
    </w:p>
    <w:p w14:paraId="230D649C" w14:textId="6FA6EDE0" w:rsidR="00E24C6C" w:rsidRDefault="00E24C6C" w:rsidP="00E24C6C">
      <w:pPr>
        <w:pStyle w:val="EX"/>
        <w:rPr>
          <w:ins w:id="12" w:author="Richard Bradbury" w:date="2023-07-19T13:37:00Z"/>
        </w:rPr>
      </w:pPr>
      <w:ins w:id="13" w:author="Richard Bradbury" w:date="2023-07-19T13:34:00Z">
        <w:r>
          <w:t>[52]</w:t>
        </w:r>
      </w:ins>
      <w:ins w:id="14" w:author="Richard Bradbury" w:date="2023-07-19T13:37:00Z">
        <w:r>
          <w:tab/>
        </w:r>
      </w:ins>
      <w:ins w:id="15" w:author="Richard Bradbury" w:date="2023-07-19T13:50:00Z">
        <w:r>
          <w:t xml:space="preserve">IETF </w:t>
        </w:r>
      </w:ins>
      <w:ins w:id="16" w:author="Richard Bradbury" w:date="2023-07-19T13:54:00Z">
        <w:r>
          <w:t>draft-</w:t>
        </w:r>
        <w:proofErr w:type="spellStart"/>
        <w:r>
          <w:t>bhutton</w:t>
        </w:r>
        <w:proofErr w:type="spellEnd"/>
        <w:r>
          <w:t>-</w:t>
        </w:r>
        <w:proofErr w:type="spellStart"/>
        <w:r>
          <w:t>json</w:t>
        </w:r>
        <w:proofErr w:type="spellEnd"/>
        <w:r>
          <w:t>-schema-validation</w:t>
        </w:r>
      </w:ins>
      <w:ins w:id="17" w:author="Richard Bradbury" w:date="2023-07-19T13:51:00Z">
        <w:r>
          <w:t>: "</w:t>
        </w:r>
        <w:r w:rsidRPr="00781B63">
          <w:t>JSON Schema Validation: A Vocabulary for Structural Validation of JSON</w:t>
        </w:r>
        <w:r>
          <w:t>", June</w:t>
        </w:r>
      </w:ins>
      <w:ins w:id="18" w:author="Richard Bradbury" w:date="2023-07-25T17:24:00Z">
        <w:r w:rsidR="00AE31E5">
          <w:t> </w:t>
        </w:r>
      </w:ins>
      <w:ins w:id="19" w:author="Richard Bradbury" w:date="2023-07-19T13:51:00Z">
        <w:r>
          <w:t>2022</w:t>
        </w:r>
      </w:ins>
      <w:ins w:id="20" w:author="Richard Bradbury" w:date="2023-07-19T13:38:00Z">
        <w:r>
          <w:t>.</w:t>
        </w:r>
      </w:ins>
    </w:p>
    <w:p w14:paraId="53D9861E" w14:textId="77777777" w:rsidR="00E24C6C" w:rsidRDefault="00E24C6C" w:rsidP="00E24C6C">
      <w:pPr>
        <w:pStyle w:val="EX"/>
        <w:rPr>
          <w:ins w:id="21" w:author="Richard Bradbury" w:date="2023-07-19T13:35:00Z"/>
        </w:rPr>
      </w:pPr>
      <w:ins w:id="22" w:author="Richard Bradbury" w:date="2023-07-19T13:37:00Z">
        <w:r>
          <w:t>[53]</w:t>
        </w:r>
      </w:ins>
      <w:ins w:id="23" w:author="Richard Bradbury" w:date="2023-07-19T13:34:00Z">
        <w:r>
          <w:tab/>
          <w:t>IETF RFC 3339: "</w:t>
        </w:r>
        <w:r w:rsidRPr="00466278">
          <w:t>Date and Time on the Internet: Timestamps</w:t>
        </w:r>
        <w:r>
          <w:t>", July 2002.</w:t>
        </w:r>
      </w:ins>
    </w:p>
    <w:p w14:paraId="670C1377" w14:textId="5277A84B" w:rsidR="003B2651" w:rsidRDefault="003B2651" w:rsidP="003B2651">
      <w:pPr>
        <w:pStyle w:val="EX"/>
        <w:rPr>
          <w:ins w:id="24" w:author="Richard Bradbury (2023-11-06)" w:date="2023-11-06T14:40:00Z"/>
        </w:rPr>
      </w:pPr>
      <w:ins w:id="25" w:author="Richard Bradbury (2023-11-06)" w:date="2023-11-06T14:40:00Z">
        <w:r>
          <w:t>[54]</w:t>
        </w:r>
        <w:r>
          <w:tab/>
          <w:t xml:space="preserve">3GPP </w:t>
        </w:r>
      </w:ins>
      <w:ins w:id="26" w:author="Richard Bradbury (2023-11-06)" w:date="2023-11-06T14:41:00Z">
        <w:r>
          <w:t>29.591</w:t>
        </w:r>
      </w:ins>
      <w:ins w:id="27" w:author="Richard Bradbury (2023-11-06)" w:date="2023-11-06T14:42:00Z">
        <w:r>
          <w:t>: "Network Exposure Function Southbound Services; Stage 3".</w:t>
        </w:r>
      </w:ins>
    </w:p>
    <w:p w14:paraId="5AFB17BF" w14:textId="0A0E70DA" w:rsidR="00E24C6C" w:rsidRDefault="00E24C6C" w:rsidP="00E24C6C">
      <w:pPr>
        <w:pStyle w:val="Changenext"/>
      </w:pPr>
      <w:r>
        <w:t>Next change</w:t>
      </w:r>
    </w:p>
    <w:p w14:paraId="6DCAD4F9" w14:textId="77777777" w:rsidR="00E24C6C" w:rsidRPr="00586B6B" w:rsidRDefault="00E24C6C" w:rsidP="00E24C6C">
      <w:pPr>
        <w:pStyle w:val="Heading3"/>
      </w:pPr>
      <w:r w:rsidRPr="00586B6B">
        <w:t>6.4.2</w:t>
      </w:r>
      <w:r w:rsidRPr="00586B6B">
        <w:tab/>
        <w:t>Simple data types</w:t>
      </w:r>
      <w:bookmarkEnd w:id="6"/>
      <w:bookmarkEnd w:id="7"/>
      <w:bookmarkEnd w:id="8"/>
      <w:bookmarkEnd w:id="9"/>
      <w:bookmarkEnd w:id="10"/>
    </w:p>
    <w:p w14:paraId="19594574" w14:textId="77777777" w:rsidR="00E24C6C" w:rsidRPr="00586B6B" w:rsidRDefault="00E24C6C" w:rsidP="00E24C6C">
      <w:r w:rsidRPr="00586B6B">
        <w:t>Table 6.4.2-1 below specifies common simple data types used within the 5GMS APIs, including a short description of each. In cases where types from other specifications are reused, a reference is provided.</w:t>
      </w:r>
    </w:p>
    <w:p w14:paraId="10CA2353" w14:textId="77777777" w:rsidR="00E24C6C" w:rsidRPr="00586B6B" w:rsidRDefault="00E24C6C" w:rsidP="00E24C6C">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385"/>
        <w:gridCol w:w="1646"/>
      </w:tblGrid>
      <w:tr w:rsidR="00E24C6C" w:rsidRPr="00586B6B" w14:paraId="48AE3D65" w14:textId="77777777" w:rsidTr="00482505">
        <w:trPr>
          <w:jc w:val="center"/>
        </w:trPr>
        <w:tc>
          <w:tcPr>
            <w:tcW w:w="1413" w:type="dxa"/>
            <w:shd w:val="clear" w:color="auto" w:fill="C0C0C0"/>
            <w:tcMar>
              <w:top w:w="0" w:type="dxa"/>
              <w:left w:w="108" w:type="dxa"/>
              <w:bottom w:w="0" w:type="dxa"/>
              <w:right w:w="108" w:type="dxa"/>
            </w:tcMar>
          </w:tcPr>
          <w:p w14:paraId="35B9D2C3" w14:textId="77777777" w:rsidR="00E24C6C" w:rsidRPr="00586B6B" w:rsidRDefault="00E24C6C" w:rsidP="00482505">
            <w:pPr>
              <w:pStyle w:val="TAH"/>
            </w:pPr>
            <w:r w:rsidRPr="00586B6B">
              <w:t>Type name</w:t>
            </w:r>
          </w:p>
        </w:tc>
        <w:tc>
          <w:tcPr>
            <w:tcW w:w="1135" w:type="dxa"/>
            <w:shd w:val="clear" w:color="auto" w:fill="C0C0C0"/>
            <w:tcMar>
              <w:top w:w="0" w:type="dxa"/>
              <w:left w:w="108" w:type="dxa"/>
              <w:bottom w:w="0" w:type="dxa"/>
              <w:right w:w="108" w:type="dxa"/>
            </w:tcMar>
          </w:tcPr>
          <w:p w14:paraId="34D751BE" w14:textId="77777777" w:rsidR="00E24C6C" w:rsidRPr="00586B6B" w:rsidRDefault="00E24C6C" w:rsidP="00482505">
            <w:pPr>
              <w:pStyle w:val="TAH"/>
            </w:pPr>
            <w:r w:rsidRPr="00586B6B">
              <w:t>Type definition</w:t>
            </w:r>
          </w:p>
        </w:tc>
        <w:tc>
          <w:tcPr>
            <w:tcW w:w="5385" w:type="dxa"/>
            <w:shd w:val="clear" w:color="auto" w:fill="C0C0C0"/>
          </w:tcPr>
          <w:p w14:paraId="4367A3C4" w14:textId="77777777" w:rsidR="00E24C6C" w:rsidRPr="00586B6B" w:rsidRDefault="00E24C6C" w:rsidP="00482505">
            <w:pPr>
              <w:pStyle w:val="TAH"/>
            </w:pPr>
            <w:r w:rsidRPr="00586B6B">
              <w:t>Description</w:t>
            </w:r>
          </w:p>
        </w:tc>
        <w:tc>
          <w:tcPr>
            <w:tcW w:w="1646" w:type="dxa"/>
            <w:shd w:val="clear" w:color="auto" w:fill="C0C0C0"/>
          </w:tcPr>
          <w:p w14:paraId="7A026373" w14:textId="77777777" w:rsidR="00E24C6C" w:rsidRPr="00586B6B" w:rsidRDefault="00E24C6C" w:rsidP="00482505">
            <w:pPr>
              <w:pStyle w:val="TAH"/>
            </w:pPr>
            <w:r w:rsidRPr="00586B6B">
              <w:t>Reference</w:t>
            </w:r>
          </w:p>
        </w:tc>
      </w:tr>
      <w:tr w:rsidR="00E24C6C" w:rsidRPr="00586B6B" w14:paraId="52737E1C" w14:textId="77777777" w:rsidTr="00482505">
        <w:trPr>
          <w:jc w:val="center"/>
        </w:trPr>
        <w:tc>
          <w:tcPr>
            <w:tcW w:w="1413" w:type="dxa"/>
            <w:tcMar>
              <w:top w:w="0" w:type="dxa"/>
              <w:left w:w="108" w:type="dxa"/>
              <w:bottom w:w="0" w:type="dxa"/>
              <w:right w:w="108" w:type="dxa"/>
            </w:tcMar>
          </w:tcPr>
          <w:p w14:paraId="5F762707" w14:textId="77777777" w:rsidR="00E24C6C" w:rsidRPr="00D41AA2" w:rsidRDefault="00E24C6C" w:rsidP="00482505">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52C4217E" w14:textId="77777777" w:rsidR="00E24C6C" w:rsidRPr="00862F1D" w:rsidRDefault="00E24C6C" w:rsidP="00482505">
            <w:pPr>
              <w:pStyle w:val="TAL"/>
              <w:rPr>
                <w:rStyle w:val="Datatypechar"/>
              </w:rPr>
            </w:pPr>
            <w:bookmarkStart w:id="28" w:name="_MCCTEMPBM_CRPT71130179___7"/>
            <w:r>
              <w:rPr>
                <w:rStyle w:val="Datatypechar"/>
              </w:rPr>
              <w:t>string</w:t>
            </w:r>
            <w:bookmarkEnd w:id="28"/>
          </w:p>
        </w:tc>
        <w:tc>
          <w:tcPr>
            <w:tcW w:w="5385" w:type="dxa"/>
          </w:tcPr>
          <w:p w14:paraId="4945B278" w14:textId="77777777" w:rsidR="00E24C6C" w:rsidRPr="00586B6B" w:rsidRDefault="00E24C6C" w:rsidP="0048250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646" w:type="dxa"/>
          </w:tcPr>
          <w:p w14:paraId="11DC7B51" w14:textId="77777777" w:rsidR="00E24C6C" w:rsidRPr="00586B6B" w:rsidRDefault="00E24C6C" w:rsidP="00482505">
            <w:pPr>
              <w:pStyle w:val="TAL"/>
              <w:rPr>
                <w:lang w:eastAsia="zh-CN"/>
              </w:rPr>
            </w:pPr>
            <w:ins w:id="29" w:author="Richard Bradbury" w:date="2023-07-19T13:32:00Z">
              <w:r>
                <w:rPr>
                  <w:lang w:eastAsia="zh-CN"/>
                </w:rPr>
                <w:t>Clause C.2.</w:t>
              </w:r>
            </w:ins>
          </w:p>
        </w:tc>
      </w:tr>
      <w:tr w:rsidR="00E24C6C" w:rsidRPr="00586B6B" w14:paraId="491B6197" w14:textId="77777777" w:rsidTr="00482505">
        <w:trPr>
          <w:jc w:val="center"/>
        </w:trPr>
        <w:tc>
          <w:tcPr>
            <w:tcW w:w="1413" w:type="dxa"/>
            <w:tcMar>
              <w:top w:w="0" w:type="dxa"/>
              <w:left w:w="108" w:type="dxa"/>
              <w:bottom w:w="0" w:type="dxa"/>
              <w:right w:w="108" w:type="dxa"/>
            </w:tcMar>
          </w:tcPr>
          <w:p w14:paraId="33B9CE0A" w14:textId="77777777" w:rsidR="00E24C6C" w:rsidRPr="00D41AA2" w:rsidRDefault="00E24C6C" w:rsidP="00482505">
            <w:pPr>
              <w:pStyle w:val="TAL"/>
              <w:rPr>
                <w:rStyle w:val="Code"/>
              </w:rPr>
            </w:pPr>
            <w:r w:rsidRPr="00D41AA2">
              <w:rPr>
                <w:rStyle w:val="Code"/>
              </w:rPr>
              <w:t>Uri</w:t>
            </w:r>
          </w:p>
        </w:tc>
        <w:tc>
          <w:tcPr>
            <w:tcW w:w="1135" w:type="dxa"/>
            <w:tcMar>
              <w:top w:w="0" w:type="dxa"/>
              <w:left w:w="108" w:type="dxa"/>
              <w:bottom w:w="0" w:type="dxa"/>
              <w:right w:w="108" w:type="dxa"/>
            </w:tcMar>
          </w:tcPr>
          <w:p w14:paraId="7A22359D" w14:textId="77777777" w:rsidR="00E24C6C" w:rsidRPr="00862F1D" w:rsidRDefault="00E24C6C" w:rsidP="00482505">
            <w:pPr>
              <w:pStyle w:val="TAL"/>
              <w:rPr>
                <w:rStyle w:val="Datatypechar"/>
              </w:rPr>
            </w:pPr>
            <w:bookmarkStart w:id="30" w:name="_MCCTEMPBM_CRPT71130180___7"/>
            <w:r>
              <w:rPr>
                <w:rStyle w:val="Datatypechar"/>
              </w:rPr>
              <w:t>string</w:t>
            </w:r>
            <w:bookmarkEnd w:id="30"/>
          </w:p>
        </w:tc>
        <w:tc>
          <w:tcPr>
            <w:tcW w:w="5385" w:type="dxa"/>
          </w:tcPr>
          <w:p w14:paraId="0D6FBC07" w14:textId="77777777" w:rsidR="00E24C6C" w:rsidRPr="00586B6B" w:rsidRDefault="00E24C6C" w:rsidP="00482505">
            <w:pPr>
              <w:pStyle w:val="TAL"/>
              <w:rPr>
                <w:lang w:eastAsia="zh-CN"/>
              </w:rPr>
            </w:pPr>
            <w:r>
              <w:rPr>
                <w:lang w:eastAsia="zh-CN"/>
              </w:rPr>
              <w:t>Uniform Resource Identifier conforming with the URI Generic Syntax.</w:t>
            </w:r>
          </w:p>
        </w:tc>
        <w:tc>
          <w:tcPr>
            <w:tcW w:w="1646" w:type="dxa"/>
          </w:tcPr>
          <w:p w14:paraId="128D12EA"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0B6B52F3" w14:textId="77777777" w:rsidTr="00482505">
        <w:trPr>
          <w:jc w:val="center"/>
        </w:trPr>
        <w:tc>
          <w:tcPr>
            <w:tcW w:w="1413" w:type="dxa"/>
            <w:tcMar>
              <w:top w:w="0" w:type="dxa"/>
              <w:left w:w="108" w:type="dxa"/>
              <w:bottom w:w="0" w:type="dxa"/>
              <w:right w:w="108" w:type="dxa"/>
            </w:tcMar>
          </w:tcPr>
          <w:p w14:paraId="3A7BBBBE" w14:textId="77777777" w:rsidR="00E24C6C" w:rsidRPr="00D41AA2" w:rsidRDefault="00E24C6C" w:rsidP="00482505">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37DE325A" w14:textId="77777777" w:rsidR="00E24C6C" w:rsidRDefault="00E24C6C" w:rsidP="00482505">
            <w:pPr>
              <w:pStyle w:val="TAL"/>
              <w:rPr>
                <w:rStyle w:val="Datatypechar"/>
              </w:rPr>
            </w:pPr>
            <w:bookmarkStart w:id="31" w:name="_MCCTEMPBM_CRPT71130181___7"/>
            <w:r>
              <w:rPr>
                <w:rStyle w:val="Datatypechar"/>
              </w:rPr>
              <w:t>string</w:t>
            </w:r>
            <w:bookmarkEnd w:id="31"/>
          </w:p>
        </w:tc>
        <w:tc>
          <w:tcPr>
            <w:tcW w:w="5385" w:type="dxa"/>
          </w:tcPr>
          <w:p w14:paraId="623E87BA" w14:textId="77777777" w:rsidR="00E24C6C" w:rsidRPr="005E0633" w:rsidRDefault="00E24C6C" w:rsidP="0048250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646" w:type="dxa"/>
          </w:tcPr>
          <w:p w14:paraId="13E9CD07" w14:textId="77777777" w:rsidR="00E24C6C" w:rsidRPr="00586B6B" w:rsidRDefault="00E24C6C" w:rsidP="00482505">
            <w:pPr>
              <w:pStyle w:val="TAL"/>
              <w:rPr>
                <w:lang w:eastAsia="zh-CN"/>
              </w:rPr>
            </w:pPr>
            <w:r>
              <w:rPr>
                <w:lang w:eastAsia="zh-CN"/>
              </w:rPr>
              <w:t>IETF RFC 3986 [41]</w:t>
            </w:r>
          </w:p>
        </w:tc>
      </w:tr>
      <w:tr w:rsidR="00E24C6C" w:rsidRPr="00586B6B" w14:paraId="0E1BD844" w14:textId="77777777" w:rsidTr="00482505">
        <w:trPr>
          <w:jc w:val="center"/>
        </w:trPr>
        <w:tc>
          <w:tcPr>
            <w:tcW w:w="1413" w:type="dxa"/>
            <w:tcMar>
              <w:top w:w="0" w:type="dxa"/>
              <w:left w:w="108" w:type="dxa"/>
              <w:bottom w:w="0" w:type="dxa"/>
              <w:right w:w="108" w:type="dxa"/>
            </w:tcMar>
          </w:tcPr>
          <w:p w14:paraId="2F59D9BE" w14:textId="77777777" w:rsidR="00E24C6C" w:rsidRPr="00D41AA2" w:rsidRDefault="00E24C6C" w:rsidP="00482505">
            <w:pPr>
              <w:pStyle w:val="TAL"/>
              <w:rPr>
                <w:rStyle w:val="Code"/>
              </w:rPr>
            </w:pPr>
            <w:r w:rsidRPr="00D41AA2">
              <w:rPr>
                <w:rStyle w:val="Code"/>
              </w:rPr>
              <w:t>Percentage</w:t>
            </w:r>
          </w:p>
        </w:tc>
        <w:tc>
          <w:tcPr>
            <w:tcW w:w="1135" w:type="dxa"/>
            <w:tcMar>
              <w:top w:w="0" w:type="dxa"/>
              <w:left w:w="108" w:type="dxa"/>
              <w:bottom w:w="0" w:type="dxa"/>
              <w:right w:w="108" w:type="dxa"/>
            </w:tcMar>
          </w:tcPr>
          <w:p w14:paraId="250320F9" w14:textId="77777777" w:rsidR="00E24C6C" w:rsidRPr="00586B6B" w:rsidRDefault="00E24C6C" w:rsidP="00482505">
            <w:pPr>
              <w:pStyle w:val="TAL"/>
            </w:pPr>
            <w:bookmarkStart w:id="32" w:name="_MCCTEMPBM_CRPT71130182___7"/>
            <w:r w:rsidRPr="00862F1D">
              <w:rPr>
                <w:rStyle w:val="Datatypechar"/>
              </w:rPr>
              <w:t>number</w:t>
            </w:r>
            <w:bookmarkEnd w:id="32"/>
          </w:p>
        </w:tc>
        <w:tc>
          <w:tcPr>
            <w:tcW w:w="5385" w:type="dxa"/>
          </w:tcPr>
          <w:p w14:paraId="0414A6DC" w14:textId="77777777" w:rsidR="00E24C6C" w:rsidRPr="00586B6B" w:rsidRDefault="00E24C6C" w:rsidP="00482505">
            <w:pPr>
              <w:pStyle w:val="TAL"/>
              <w:rPr>
                <w:lang w:eastAsia="zh-CN"/>
              </w:rPr>
            </w:pPr>
            <w:r w:rsidRPr="00586B6B">
              <w:t>A percentage expressed as a floating point value between 0.0 and 100.0 (inclusive)</w:t>
            </w:r>
            <w:r w:rsidRPr="00586B6B">
              <w:rPr>
                <w:lang w:eastAsia="zh-CN"/>
              </w:rPr>
              <w:t>.</w:t>
            </w:r>
          </w:p>
        </w:tc>
        <w:tc>
          <w:tcPr>
            <w:tcW w:w="1646" w:type="dxa"/>
          </w:tcPr>
          <w:p w14:paraId="2751F474" w14:textId="77777777" w:rsidR="00E24C6C" w:rsidRPr="00586B6B" w:rsidRDefault="00E24C6C" w:rsidP="00482505">
            <w:pPr>
              <w:pStyle w:val="TAL"/>
            </w:pPr>
            <w:ins w:id="33" w:author="Richard Bradbury" w:date="2023-07-19T13:32:00Z">
              <w:r>
                <w:t>Clause C.2.</w:t>
              </w:r>
            </w:ins>
          </w:p>
        </w:tc>
      </w:tr>
      <w:tr w:rsidR="00E24C6C" w:rsidRPr="00586B6B" w14:paraId="0E9587DA" w14:textId="77777777" w:rsidTr="00482505">
        <w:trPr>
          <w:jc w:val="center"/>
          <w:ins w:id="34" w:author="Richard Bradbury" w:date="2023-07-19T13:31:00Z"/>
        </w:trPr>
        <w:tc>
          <w:tcPr>
            <w:tcW w:w="1413" w:type="dxa"/>
            <w:tcMar>
              <w:top w:w="0" w:type="dxa"/>
              <w:left w:w="108" w:type="dxa"/>
              <w:bottom w:w="0" w:type="dxa"/>
              <w:right w:w="108" w:type="dxa"/>
            </w:tcMar>
          </w:tcPr>
          <w:p w14:paraId="5D445F2D" w14:textId="77777777" w:rsidR="00E24C6C" w:rsidRPr="00D41AA2" w:rsidRDefault="00E24C6C" w:rsidP="00482505">
            <w:pPr>
              <w:pStyle w:val="TAL"/>
              <w:rPr>
                <w:ins w:id="35" w:author="Richard Bradbury" w:date="2023-07-19T13:31:00Z"/>
                <w:rStyle w:val="Code"/>
              </w:rPr>
            </w:pPr>
            <w:ins w:id="36" w:author="Richard Bradbury" w:date="2023-07-19T13:31:00Z">
              <w:r>
                <w:rPr>
                  <w:rStyle w:val="Code"/>
                </w:rPr>
                <w:t>Duration</w:t>
              </w:r>
            </w:ins>
          </w:p>
        </w:tc>
        <w:tc>
          <w:tcPr>
            <w:tcW w:w="1135" w:type="dxa"/>
            <w:tcMar>
              <w:top w:w="0" w:type="dxa"/>
              <w:left w:w="108" w:type="dxa"/>
              <w:bottom w:w="0" w:type="dxa"/>
              <w:right w:w="108" w:type="dxa"/>
            </w:tcMar>
          </w:tcPr>
          <w:p w14:paraId="23041D36" w14:textId="77777777" w:rsidR="00E24C6C" w:rsidRPr="00862F1D" w:rsidRDefault="00E24C6C" w:rsidP="00482505">
            <w:pPr>
              <w:pStyle w:val="TAL"/>
              <w:rPr>
                <w:ins w:id="37" w:author="Richard Bradbury" w:date="2023-07-19T13:31:00Z"/>
                <w:rStyle w:val="Datatypechar"/>
              </w:rPr>
            </w:pPr>
            <w:ins w:id="38" w:author="Richard Bradbury" w:date="2023-07-19T13:31:00Z">
              <w:r>
                <w:rPr>
                  <w:rStyle w:val="Datatypechar"/>
                </w:rPr>
                <w:t>string</w:t>
              </w:r>
            </w:ins>
          </w:p>
        </w:tc>
        <w:tc>
          <w:tcPr>
            <w:tcW w:w="5385" w:type="dxa"/>
          </w:tcPr>
          <w:p w14:paraId="6FE16E9D" w14:textId="1AB4E82C" w:rsidR="00E24C6C" w:rsidRPr="00586B6B" w:rsidRDefault="00E24C6C" w:rsidP="00482505">
            <w:pPr>
              <w:pStyle w:val="TAL"/>
              <w:rPr>
                <w:ins w:id="39" w:author="Richard Bradbury" w:date="2023-07-19T13:31:00Z"/>
              </w:rPr>
            </w:pPr>
            <w:ins w:id="40" w:author="Richard Bradbury" w:date="2023-07-19T13:31:00Z">
              <w:r>
                <w:t xml:space="preserve">A period of time expressed as a string compliant with the </w:t>
              </w:r>
              <w:r w:rsidRPr="00FD7FA9">
                <w:rPr>
                  <w:rStyle w:val="Code"/>
                </w:rPr>
                <w:t>duration</w:t>
              </w:r>
              <w:r>
                <w:t xml:space="preserve"> format specified </w:t>
              </w:r>
            </w:ins>
            <w:ins w:id="41" w:author="Richard Bradbury" w:date="2023-07-25T17:27:00Z">
              <w:r w:rsidR="0036049B">
                <w:t>in</w:t>
              </w:r>
            </w:ins>
            <w:ins w:id="42" w:author="Richard Bradbury" w:date="2023-07-19T13:31:00Z">
              <w:r>
                <w:t xml:space="preserve"> </w:t>
              </w:r>
            </w:ins>
            <w:ins w:id="43" w:author="Richard Bradbury" w:date="2023-07-19T13:55:00Z">
              <w:r>
                <w:t xml:space="preserve">section 7.3.1 of the </w:t>
              </w:r>
            </w:ins>
            <w:ins w:id="44" w:author="Richard Bradbury" w:date="2023-07-19T13:31:00Z">
              <w:r>
                <w:t>JSON Schema</w:t>
              </w:r>
            </w:ins>
            <w:ins w:id="45" w:author="Richard Bradbury" w:date="2023-07-19T13:38:00Z">
              <w:r>
                <w:t xml:space="preserve"> </w:t>
              </w:r>
            </w:ins>
            <w:ins w:id="46" w:author="Richard Bradbury" w:date="2023-07-19T13:55:00Z">
              <w:r>
                <w:t>specification </w:t>
              </w:r>
            </w:ins>
            <w:ins w:id="47" w:author="Richard Bradbury" w:date="2023-07-19T13:38:00Z">
              <w:r>
                <w:t>[52]</w:t>
              </w:r>
            </w:ins>
            <w:ins w:id="48" w:author="Richard Bradbury" w:date="2023-07-19T13:32:00Z">
              <w:r>
                <w:t>.</w:t>
              </w:r>
            </w:ins>
          </w:p>
        </w:tc>
        <w:tc>
          <w:tcPr>
            <w:tcW w:w="1646" w:type="dxa"/>
          </w:tcPr>
          <w:p w14:paraId="365D809C" w14:textId="77777777" w:rsidR="00E24C6C" w:rsidRDefault="00E24C6C" w:rsidP="00482505">
            <w:pPr>
              <w:pStyle w:val="TAL"/>
              <w:rPr>
                <w:ins w:id="49" w:author="Richard Bradbury" w:date="2023-07-19T13:32:00Z"/>
              </w:rPr>
            </w:pPr>
            <w:ins w:id="50" w:author="Richard Bradbury" w:date="2023-07-19T13:32:00Z">
              <w:r>
                <w:t>Clause C.2.</w:t>
              </w:r>
            </w:ins>
          </w:p>
          <w:p w14:paraId="3C1BB903" w14:textId="77777777" w:rsidR="00E24C6C" w:rsidRPr="00586B6B" w:rsidRDefault="00E24C6C" w:rsidP="00482505">
            <w:pPr>
              <w:pStyle w:val="TALcontinuation"/>
              <w:rPr>
                <w:ins w:id="51" w:author="Richard Bradbury" w:date="2023-07-19T13:31:00Z"/>
              </w:rPr>
            </w:pPr>
            <w:ins w:id="52" w:author="Richard Bradbury" w:date="2023-07-19T13:38:00Z">
              <w:r>
                <w:t xml:space="preserve">IETF </w:t>
              </w:r>
            </w:ins>
            <w:ins w:id="53" w:author="Richard Bradbury" w:date="2023-07-19T13:32:00Z">
              <w:r>
                <w:t>RFC 3339 [</w:t>
              </w:r>
            </w:ins>
            <w:ins w:id="54" w:author="Richard Bradbury" w:date="2023-07-19T13:35:00Z">
              <w:r>
                <w:t>5</w:t>
              </w:r>
            </w:ins>
            <w:ins w:id="55" w:author="Richard Bradbury" w:date="2023-07-19T13:38:00Z">
              <w:r>
                <w:t>3</w:t>
              </w:r>
            </w:ins>
            <w:ins w:id="56" w:author="Richard Bradbury" w:date="2023-07-19T13:32:00Z">
              <w:r>
                <w:t>] appendix A.</w:t>
              </w:r>
            </w:ins>
          </w:p>
        </w:tc>
      </w:tr>
      <w:tr w:rsidR="00E24C6C" w:rsidRPr="00586B6B" w14:paraId="3E82ABF3" w14:textId="77777777" w:rsidTr="00482505">
        <w:trPr>
          <w:jc w:val="center"/>
        </w:trPr>
        <w:tc>
          <w:tcPr>
            <w:tcW w:w="1413" w:type="dxa"/>
            <w:tcMar>
              <w:top w:w="0" w:type="dxa"/>
              <w:left w:w="108" w:type="dxa"/>
              <w:bottom w:w="0" w:type="dxa"/>
              <w:right w:w="108" w:type="dxa"/>
            </w:tcMar>
          </w:tcPr>
          <w:p w14:paraId="19896EEB" w14:textId="77777777" w:rsidR="00E24C6C" w:rsidRPr="00D41AA2" w:rsidRDefault="00E24C6C" w:rsidP="00482505">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4870F41A" w14:textId="77777777" w:rsidR="00E24C6C" w:rsidRPr="00586B6B" w:rsidRDefault="00E24C6C" w:rsidP="00482505">
            <w:pPr>
              <w:pStyle w:val="TAL"/>
            </w:pPr>
            <w:bookmarkStart w:id="57" w:name="_MCCTEMPBM_CRPT71130183___7"/>
            <w:r w:rsidRPr="00862F1D">
              <w:rPr>
                <w:rStyle w:val="Datatypechar"/>
              </w:rPr>
              <w:t>integer</w:t>
            </w:r>
            <w:bookmarkEnd w:id="57"/>
          </w:p>
        </w:tc>
        <w:tc>
          <w:tcPr>
            <w:tcW w:w="5385" w:type="dxa"/>
          </w:tcPr>
          <w:p w14:paraId="30517545" w14:textId="77777777" w:rsidR="00E24C6C" w:rsidRPr="00586B6B" w:rsidRDefault="00E24C6C" w:rsidP="00482505">
            <w:pPr>
              <w:pStyle w:val="TAL"/>
            </w:pPr>
            <w:r w:rsidRPr="00586B6B">
              <w:rPr>
                <w:lang w:eastAsia="zh-CN"/>
              </w:rPr>
              <w:t>An unsigned integer identifying a period of time expressed in units of seconds.</w:t>
            </w:r>
          </w:p>
        </w:tc>
        <w:tc>
          <w:tcPr>
            <w:tcW w:w="1646" w:type="dxa"/>
          </w:tcPr>
          <w:p w14:paraId="400C9A27" w14:textId="77777777" w:rsidR="00E24C6C" w:rsidRPr="00586B6B" w:rsidRDefault="00E24C6C" w:rsidP="0048250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2278B6AF" w14:textId="77777777" w:rsidTr="00482505">
        <w:trPr>
          <w:jc w:val="center"/>
        </w:trPr>
        <w:tc>
          <w:tcPr>
            <w:tcW w:w="1413" w:type="dxa"/>
            <w:tcMar>
              <w:top w:w="0" w:type="dxa"/>
              <w:left w:w="108" w:type="dxa"/>
              <w:bottom w:w="0" w:type="dxa"/>
              <w:right w:w="108" w:type="dxa"/>
            </w:tcMar>
          </w:tcPr>
          <w:p w14:paraId="360B64B1" w14:textId="77777777" w:rsidR="00E24C6C" w:rsidRPr="00D41AA2" w:rsidRDefault="00E24C6C" w:rsidP="00482505">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E22A4DA" w14:textId="77777777" w:rsidR="00E24C6C" w:rsidRPr="00586B6B" w:rsidRDefault="00E24C6C" w:rsidP="00482505">
            <w:pPr>
              <w:pStyle w:val="TAL"/>
            </w:pPr>
            <w:bookmarkStart w:id="58" w:name="_MCCTEMPBM_CRPT71130184___7"/>
            <w:r w:rsidRPr="00862F1D">
              <w:rPr>
                <w:rStyle w:val="Datatypechar"/>
              </w:rPr>
              <w:t>string</w:t>
            </w:r>
            <w:bookmarkEnd w:id="58"/>
          </w:p>
        </w:tc>
        <w:tc>
          <w:tcPr>
            <w:tcW w:w="5385" w:type="dxa"/>
          </w:tcPr>
          <w:p w14:paraId="421B3522" w14:textId="77777777" w:rsidR="00E24C6C" w:rsidRPr="00586B6B" w:rsidRDefault="00E24C6C" w:rsidP="0048250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646" w:type="dxa"/>
          </w:tcPr>
          <w:p w14:paraId="28D22F99"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0282D09F" w14:textId="77777777" w:rsidTr="00482505">
        <w:trPr>
          <w:jc w:val="center"/>
        </w:trPr>
        <w:tc>
          <w:tcPr>
            <w:tcW w:w="1413" w:type="dxa"/>
            <w:tcMar>
              <w:top w:w="0" w:type="dxa"/>
              <w:left w:w="108" w:type="dxa"/>
              <w:bottom w:w="0" w:type="dxa"/>
              <w:right w:w="108" w:type="dxa"/>
            </w:tcMar>
          </w:tcPr>
          <w:p w14:paraId="0C051099" w14:textId="77777777" w:rsidR="00E24C6C" w:rsidRPr="00D41AA2" w:rsidRDefault="00E24C6C" w:rsidP="00482505">
            <w:pPr>
              <w:pStyle w:val="TAL"/>
              <w:rPr>
                <w:rStyle w:val="Code"/>
              </w:rPr>
            </w:pPr>
            <w:r>
              <w:rPr>
                <w:rStyle w:val="Code"/>
              </w:rPr>
              <w:t>IPv4Addr</w:t>
            </w:r>
          </w:p>
        </w:tc>
        <w:tc>
          <w:tcPr>
            <w:tcW w:w="1135" w:type="dxa"/>
            <w:tcMar>
              <w:top w:w="0" w:type="dxa"/>
              <w:left w:w="108" w:type="dxa"/>
              <w:bottom w:w="0" w:type="dxa"/>
              <w:right w:w="108" w:type="dxa"/>
            </w:tcMar>
          </w:tcPr>
          <w:p w14:paraId="395A79D3" w14:textId="43A28C0A" w:rsidR="00E24C6C" w:rsidRPr="00862F1D" w:rsidRDefault="00E24C6C" w:rsidP="00482505">
            <w:pPr>
              <w:pStyle w:val="TAL"/>
              <w:rPr>
                <w:rStyle w:val="Datatypechar"/>
              </w:rPr>
            </w:pPr>
            <w:bookmarkStart w:id="59" w:name="_MCCTEMPBM_CRPT71130185___7"/>
            <w:r>
              <w:rPr>
                <w:rStyle w:val="Datatypechar"/>
              </w:rPr>
              <w:t>strin</w:t>
            </w:r>
            <w:r w:rsidR="00B47800">
              <w:rPr>
                <w:rStyle w:val="Datatypechar"/>
              </w:rPr>
              <w:t>g</w:t>
            </w:r>
            <w:bookmarkEnd w:id="59"/>
          </w:p>
        </w:tc>
        <w:tc>
          <w:tcPr>
            <w:tcW w:w="5385" w:type="dxa"/>
          </w:tcPr>
          <w:p w14:paraId="5F006EFD" w14:textId="77777777" w:rsidR="00E24C6C" w:rsidRPr="00586B6B" w:rsidRDefault="00E24C6C" w:rsidP="00482505">
            <w:pPr>
              <w:pStyle w:val="TAL"/>
              <w:rPr>
                <w:lang w:eastAsia="zh-CN"/>
              </w:rPr>
            </w:pPr>
            <w:r w:rsidRPr="001F692E">
              <w:rPr>
                <w:lang w:eastAsia="zh-CN"/>
              </w:rPr>
              <w:t>IPv4 address formatted in "dotted decimal" notation</w:t>
            </w:r>
            <w:ins w:id="60" w:author="Richard Bradbury" w:date="2023-07-19T13:45:00Z">
              <w:r>
                <w:rPr>
                  <w:lang w:eastAsia="zh-CN"/>
                </w:rPr>
                <w:t>.</w:t>
              </w:r>
            </w:ins>
          </w:p>
        </w:tc>
        <w:tc>
          <w:tcPr>
            <w:tcW w:w="1646" w:type="dxa"/>
          </w:tcPr>
          <w:p w14:paraId="2EAEC9DC"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4F6D89A3" w14:textId="77777777" w:rsidTr="00482505">
        <w:trPr>
          <w:jc w:val="center"/>
        </w:trPr>
        <w:tc>
          <w:tcPr>
            <w:tcW w:w="1413" w:type="dxa"/>
            <w:tcMar>
              <w:top w:w="0" w:type="dxa"/>
              <w:left w:w="108" w:type="dxa"/>
              <w:bottom w:w="0" w:type="dxa"/>
              <w:right w:w="108" w:type="dxa"/>
            </w:tcMar>
          </w:tcPr>
          <w:p w14:paraId="6F8A131D" w14:textId="77777777" w:rsidR="00E24C6C" w:rsidRPr="00D41AA2" w:rsidRDefault="00E24C6C" w:rsidP="00482505">
            <w:pPr>
              <w:pStyle w:val="TAL"/>
              <w:rPr>
                <w:rStyle w:val="Code"/>
              </w:rPr>
            </w:pPr>
            <w:r>
              <w:rPr>
                <w:rStyle w:val="Code"/>
              </w:rPr>
              <w:t>IPv6Addr</w:t>
            </w:r>
          </w:p>
        </w:tc>
        <w:tc>
          <w:tcPr>
            <w:tcW w:w="1135" w:type="dxa"/>
            <w:tcMar>
              <w:top w:w="0" w:type="dxa"/>
              <w:left w:w="108" w:type="dxa"/>
              <w:bottom w:w="0" w:type="dxa"/>
              <w:right w:w="108" w:type="dxa"/>
            </w:tcMar>
          </w:tcPr>
          <w:p w14:paraId="1F0C37F3" w14:textId="185D7F85" w:rsidR="00E24C6C" w:rsidRPr="00862F1D" w:rsidRDefault="00E24C6C" w:rsidP="00482505">
            <w:pPr>
              <w:pStyle w:val="TAL"/>
              <w:rPr>
                <w:rStyle w:val="Datatypechar"/>
              </w:rPr>
            </w:pPr>
            <w:bookmarkStart w:id="61" w:name="_MCCTEMPBM_CRPT71130186___7"/>
            <w:r>
              <w:rPr>
                <w:rStyle w:val="Datatypechar"/>
              </w:rPr>
              <w:t>strin</w:t>
            </w:r>
            <w:r w:rsidR="00B47800">
              <w:rPr>
                <w:rStyle w:val="Datatypechar"/>
              </w:rPr>
              <w:t>g</w:t>
            </w:r>
            <w:bookmarkEnd w:id="61"/>
          </w:p>
        </w:tc>
        <w:tc>
          <w:tcPr>
            <w:tcW w:w="5385" w:type="dxa"/>
          </w:tcPr>
          <w:p w14:paraId="32CB2BC9" w14:textId="77777777" w:rsidR="00E24C6C" w:rsidRPr="00586B6B" w:rsidRDefault="00E24C6C" w:rsidP="00482505">
            <w:pPr>
              <w:pStyle w:val="TAL"/>
              <w:rPr>
                <w:lang w:eastAsia="zh-CN"/>
              </w:rPr>
            </w:pPr>
            <w:r>
              <w:rPr>
                <w:lang w:eastAsia="zh-CN"/>
              </w:rPr>
              <w:t>IPv6 address formatted in colon-separated hexadecimal quartet notation.</w:t>
            </w:r>
          </w:p>
        </w:tc>
        <w:tc>
          <w:tcPr>
            <w:tcW w:w="1646" w:type="dxa"/>
          </w:tcPr>
          <w:p w14:paraId="375B94F0"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744A56B4" w14:textId="77777777" w:rsidTr="00482505">
        <w:trPr>
          <w:jc w:val="center"/>
        </w:trPr>
        <w:tc>
          <w:tcPr>
            <w:tcW w:w="1413" w:type="dxa"/>
            <w:tcMar>
              <w:top w:w="0" w:type="dxa"/>
              <w:left w:w="108" w:type="dxa"/>
              <w:bottom w:w="0" w:type="dxa"/>
              <w:right w:w="108" w:type="dxa"/>
            </w:tcMar>
          </w:tcPr>
          <w:p w14:paraId="384612E0" w14:textId="77777777" w:rsidR="00E24C6C" w:rsidRPr="00D41AA2" w:rsidRDefault="00E24C6C" w:rsidP="00482505">
            <w:pPr>
              <w:pStyle w:val="TAL"/>
              <w:rPr>
                <w:rStyle w:val="Code"/>
              </w:rPr>
            </w:pPr>
            <w:proofErr w:type="spellStart"/>
            <w:r>
              <w:rPr>
                <w:rStyle w:val="Code"/>
              </w:rPr>
              <w:t>Uinteger</w:t>
            </w:r>
            <w:proofErr w:type="spellEnd"/>
          </w:p>
        </w:tc>
        <w:tc>
          <w:tcPr>
            <w:tcW w:w="1135" w:type="dxa"/>
            <w:tcMar>
              <w:top w:w="0" w:type="dxa"/>
              <w:left w:w="108" w:type="dxa"/>
              <w:bottom w:w="0" w:type="dxa"/>
              <w:right w:w="108" w:type="dxa"/>
            </w:tcMar>
          </w:tcPr>
          <w:p w14:paraId="734EDAFC" w14:textId="235F2F15" w:rsidR="00E24C6C" w:rsidRPr="00862F1D" w:rsidRDefault="00E24C6C" w:rsidP="00482505">
            <w:pPr>
              <w:pStyle w:val="TAL"/>
              <w:rPr>
                <w:rStyle w:val="Datatypechar"/>
              </w:rPr>
            </w:pPr>
            <w:bookmarkStart w:id="62" w:name="_MCCTEMPBM_CRPT71130187___7"/>
            <w:del w:id="63" w:author="Richard Bradbury" w:date="2023-07-19T14:33:00Z">
              <w:r w:rsidDel="00CF626B">
                <w:rPr>
                  <w:rStyle w:val="Datatypechar"/>
                </w:rPr>
                <w:delText>I</w:delText>
              </w:r>
            </w:del>
            <w:ins w:id="64" w:author="Richard Bradbury" w:date="2023-07-19T14:33:00Z">
              <w:r>
                <w:rPr>
                  <w:rStyle w:val="Datatypechar"/>
                </w:rPr>
                <w:t>i</w:t>
              </w:r>
            </w:ins>
            <w:r>
              <w:rPr>
                <w:rStyle w:val="Datatypechar"/>
              </w:rPr>
              <w:t>nteger</w:t>
            </w:r>
            <w:bookmarkEnd w:id="62"/>
          </w:p>
        </w:tc>
        <w:tc>
          <w:tcPr>
            <w:tcW w:w="5385" w:type="dxa"/>
          </w:tcPr>
          <w:p w14:paraId="3333FDEB" w14:textId="77777777" w:rsidR="00E24C6C" w:rsidRPr="00586B6B" w:rsidRDefault="00E24C6C" w:rsidP="00482505">
            <w:pPr>
              <w:pStyle w:val="TAL"/>
              <w:rPr>
                <w:lang w:eastAsia="zh-CN"/>
              </w:rPr>
            </w:pPr>
            <w:r>
              <w:rPr>
                <w:lang w:eastAsia="zh-CN"/>
              </w:rPr>
              <w:t>Unsigned integer.</w:t>
            </w:r>
          </w:p>
        </w:tc>
        <w:tc>
          <w:tcPr>
            <w:tcW w:w="1646" w:type="dxa"/>
          </w:tcPr>
          <w:p w14:paraId="6CA0EA53"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3C4435B7" w14:textId="77777777" w:rsidTr="00482505">
        <w:trPr>
          <w:jc w:val="center"/>
          <w:ins w:id="65" w:author="Richard Bradbury" w:date="2023-07-19T14:33:00Z"/>
        </w:trPr>
        <w:tc>
          <w:tcPr>
            <w:tcW w:w="1413" w:type="dxa"/>
            <w:tcMar>
              <w:top w:w="0" w:type="dxa"/>
              <w:left w:w="108" w:type="dxa"/>
              <w:bottom w:w="0" w:type="dxa"/>
              <w:right w:w="108" w:type="dxa"/>
            </w:tcMar>
          </w:tcPr>
          <w:p w14:paraId="62ED2E9A" w14:textId="77777777" w:rsidR="00E24C6C" w:rsidRDefault="00E24C6C" w:rsidP="00482505">
            <w:pPr>
              <w:pStyle w:val="TAL"/>
              <w:rPr>
                <w:ins w:id="66" w:author="Richard Bradbury" w:date="2023-07-19T14:33:00Z"/>
                <w:rStyle w:val="Code"/>
              </w:rPr>
            </w:pPr>
            <w:proofErr w:type="spellStart"/>
            <w:ins w:id="67" w:author="Richard Bradbury" w:date="2023-07-19T14:33:00Z">
              <w:r>
                <w:rPr>
                  <w:rStyle w:val="Code"/>
                </w:rPr>
                <w:t>Dnn</w:t>
              </w:r>
              <w:proofErr w:type="spellEnd"/>
            </w:ins>
          </w:p>
        </w:tc>
        <w:tc>
          <w:tcPr>
            <w:tcW w:w="1135" w:type="dxa"/>
            <w:tcMar>
              <w:top w:w="0" w:type="dxa"/>
              <w:left w:w="108" w:type="dxa"/>
              <w:bottom w:w="0" w:type="dxa"/>
              <w:right w:w="108" w:type="dxa"/>
            </w:tcMar>
          </w:tcPr>
          <w:p w14:paraId="4021A37C" w14:textId="77777777" w:rsidR="00E24C6C" w:rsidRDefault="00E24C6C" w:rsidP="00482505">
            <w:pPr>
              <w:pStyle w:val="TAL"/>
              <w:rPr>
                <w:ins w:id="68" w:author="Richard Bradbury" w:date="2023-07-19T14:33:00Z"/>
                <w:rStyle w:val="Datatypechar"/>
              </w:rPr>
            </w:pPr>
            <w:ins w:id="69" w:author="Richard Bradbury" w:date="2023-07-19T14:33:00Z">
              <w:r>
                <w:rPr>
                  <w:rStyle w:val="Datatypechar"/>
                </w:rPr>
                <w:t>string</w:t>
              </w:r>
            </w:ins>
          </w:p>
        </w:tc>
        <w:tc>
          <w:tcPr>
            <w:tcW w:w="5385" w:type="dxa"/>
          </w:tcPr>
          <w:p w14:paraId="6589A835" w14:textId="77777777" w:rsidR="00E24C6C" w:rsidRDefault="00E24C6C" w:rsidP="00482505">
            <w:pPr>
              <w:pStyle w:val="TAL"/>
              <w:rPr>
                <w:ins w:id="70" w:author="Richard Bradbury" w:date="2023-07-19T14:33:00Z"/>
                <w:lang w:eastAsia="zh-CN"/>
              </w:rPr>
            </w:pPr>
            <w:ins w:id="71" w:author="Richard Bradbury" w:date="2023-07-19T14:33:00Z">
              <w:r>
                <w:rPr>
                  <w:lang w:eastAsia="zh-CN"/>
                </w:rPr>
                <w:t>Data Network Name.</w:t>
              </w:r>
            </w:ins>
          </w:p>
        </w:tc>
        <w:tc>
          <w:tcPr>
            <w:tcW w:w="1646" w:type="dxa"/>
          </w:tcPr>
          <w:p w14:paraId="6D06E320" w14:textId="77777777" w:rsidR="00E24C6C" w:rsidRPr="00CF626B" w:rsidRDefault="00E24C6C" w:rsidP="00482505">
            <w:pPr>
              <w:pStyle w:val="TAL"/>
              <w:rPr>
                <w:ins w:id="72" w:author="Richard Bradbury" w:date="2023-07-19T14:33:00Z"/>
              </w:rPr>
            </w:pPr>
            <w:ins w:id="73" w:author="Richard Bradbury" w:date="2023-07-19T14:33:00Z">
              <w:r>
                <w:rPr>
                  <w:lang w:eastAsia="zh-CN"/>
                </w:rPr>
                <w:t>TS</w:t>
              </w:r>
              <w:r>
                <w:t> 29.571 [12] table 5.2.2</w:t>
              </w:r>
              <w:r>
                <w:noBreakHyphen/>
                <w:t>1.</w:t>
              </w:r>
            </w:ins>
          </w:p>
        </w:tc>
      </w:tr>
      <w:tr w:rsidR="00E24C6C" w:rsidRPr="00586B6B" w14:paraId="09BE73EC" w14:textId="77777777" w:rsidTr="00482505">
        <w:trPr>
          <w:jc w:val="center"/>
          <w:ins w:id="74" w:author="Richard Bradbury" w:date="2023-07-19T14:51:00Z"/>
        </w:trPr>
        <w:tc>
          <w:tcPr>
            <w:tcW w:w="1413" w:type="dxa"/>
            <w:tcMar>
              <w:top w:w="0" w:type="dxa"/>
              <w:left w:w="108" w:type="dxa"/>
              <w:bottom w:w="0" w:type="dxa"/>
              <w:right w:w="108" w:type="dxa"/>
            </w:tcMar>
          </w:tcPr>
          <w:p w14:paraId="1FCD8752" w14:textId="77777777" w:rsidR="00E24C6C" w:rsidRDefault="00E24C6C" w:rsidP="00482505">
            <w:pPr>
              <w:pStyle w:val="TAL"/>
              <w:rPr>
                <w:ins w:id="75" w:author="Richard Bradbury" w:date="2023-07-19T14:51:00Z"/>
                <w:rStyle w:val="Code"/>
              </w:rPr>
            </w:pPr>
            <w:proofErr w:type="spellStart"/>
            <w:ins w:id="76" w:author="Richard Bradbury" w:date="2023-07-19T14:51:00Z">
              <w:r>
                <w:rPr>
                  <w:rStyle w:val="Code"/>
                </w:rPr>
                <w:t>BitRate</w:t>
              </w:r>
              <w:proofErr w:type="spellEnd"/>
            </w:ins>
          </w:p>
        </w:tc>
        <w:tc>
          <w:tcPr>
            <w:tcW w:w="1135" w:type="dxa"/>
            <w:tcMar>
              <w:top w:w="0" w:type="dxa"/>
              <w:left w:w="108" w:type="dxa"/>
              <w:bottom w:w="0" w:type="dxa"/>
              <w:right w:w="108" w:type="dxa"/>
            </w:tcMar>
          </w:tcPr>
          <w:p w14:paraId="2ACD2676" w14:textId="77777777" w:rsidR="00E24C6C" w:rsidRDefault="00E24C6C" w:rsidP="00482505">
            <w:pPr>
              <w:pStyle w:val="TAL"/>
              <w:rPr>
                <w:ins w:id="77" w:author="Richard Bradbury" w:date="2023-07-19T14:51:00Z"/>
                <w:rStyle w:val="Datatypechar"/>
              </w:rPr>
            </w:pPr>
            <w:ins w:id="78" w:author="Richard Bradbury" w:date="2023-07-19T14:51:00Z">
              <w:r>
                <w:rPr>
                  <w:rStyle w:val="Datatypechar"/>
                </w:rPr>
                <w:t>string</w:t>
              </w:r>
            </w:ins>
          </w:p>
        </w:tc>
        <w:tc>
          <w:tcPr>
            <w:tcW w:w="5385" w:type="dxa"/>
          </w:tcPr>
          <w:p w14:paraId="1B495642" w14:textId="77777777" w:rsidR="00E24C6C" w:rsidRDefault="00E24C6C" w:rsidP="00482505">
            <w:pPr>
              <w:pStyle w:val="TAL"/>
              <w:rPr>
                <w:ins w:id="79" w:author="Richard Bradbury" w:date="2023-07-19T14:51:00Z"/>
                <w:lang w:eastAsia="zh-CN"/>
              </w:rPr>
            </w:pPr>
            <w:ins w:id="80" w:author="Richard Bradbury" w:date="2023-07-19T14:51:00Z">
              <w:r>
                <w:rPr>
                  <w:lang w:eastAsia="zh-CN"/>
                </w:rPr>
                <w:t>A bit rate expressed as a</w:t>
              </w:r>
            </w:ins>
            <w:ins w:id="81" w:author="Richard Bradbury" w:date="2023-07-19T14:52:00Z">
              <w:r>
                <w:rPr>
                  <w:lang w:eastAsia="zh-CN"/>
                </w:rPr>
                <w:t xml:space="preserve"> string-encoded decimal value and unit</w:t>
              </w:r>
            </w:ins>
            <w:ins w:id="82" w:author="Richard Bradbury" w:date="2023-07-19T14:51:00Z">
              <w:r>
                <w:rPr>
                  <w:lang w:eastAsia="zh-CN"/>
                </w:rPr>
                <w:t>.</w:t>
              </w:r>
            </w:ins>
          </w:p>
        </w:tc>
        <w:tc>
          <w:tcPr>
            <w:tcW w:w="1646" w:type="dxa"/>
          </w:tcPr>
          <w:p w14:paraId="677EF033" w14:textId="77777777" w:rsidR="00E24C6C" w:rsidRDefault="00E24C6C" w:rsidP="00482505">
            <w:pPr>
              <w:pStyle w:val="TAL"/>
              <w:rPr>
                <w:ins w:id="83" w:author="Richard Bradbury" w:date="2023-07-19T14:52:00Z"/>
                <w:lang w:eastAsia="zh-CN"/>
              </w:rPr>
            </w:pPr>
            <w:ins w:id="84" w:author="Richard Bradbury" w:date="2023-07-19T14:52:00Z">
              <w:r>
                <w:rPr>
                  <w:lang w:eastAsia="zh-CN"/>
                </w:rPr>
                <w:t>TS 29.571 [12]</w:t>
              </w:r>
            </w:ins>
          </w:p>
          <w:p w14:paraId="0BD1C6A6" w14:textId="77777777" w:rsidR="00E24C6C" w:rsidRDefault="00E24C6C" w:rsidP="00482505">
            <w:pPr>
              <w:pStyle w:val="TAL"/>
              <w:rPr>
                <w:ins w:id="85" w:author="Richard Bradbury" w:date="2023-07-19T14:51:00Z"/>
                <w:lang w:eastAsia="zh-CN"/>
              </w:rPr>
            </w:pPr>
            <w:ins w:id="86" w:author="Richard Bradbury" w:date="2023-07-19T14:52:00Z">
              <w:r>
                <w:rPr>
                  <w:lang w:eastAsia="zh-CN"/>
                </w:rPr>
                <w:t>table 5.2.2</w:t>
              </w:r>
              <w:r>
                <w:rPr>
                  <w:lang w:eastAsia="zh-CN"/>
                </w:rPr>
                <w:noBreakHyphen/>
                <w:t>1.</w:t>
              </w:r>
            </w:ins>
          </w:p>
        </w:tc>
      </w:tr>
      <w:tr w:rsidR="00E24C6C" w:rsidRPr="00586B6B" w14:paraId="7612A177" w14:textId="77777777" w:rsidTr="00482505">
        <w:trPr>
          <w:jc w:val="center"/>
          <w:ins w:id="87" w:author="Richard Bradbury" w:date="2023-07-24T11:50:00Z"/>
        </w:trPr>
        <w:tc>
          <w:tcPr>
            <w:tcW w:w="1413" w:type="dxa"/>
            <w:tcMar>
              <w:top w:w="0" w:type="dxa"/>
              <w:left w:w="108" w:type="dxa"/>
              <w:bottom w:w="0" w:type="dxa"/>
              <w:right w:w="108" w:type="dxa"/>
            </w:tcMar>
          </w:tcPr>
          <w:p w14:paraId="6A71DF40" w14:textId="2AEE37F6" w:rsidR="00E24C6C" w:rsidRDefault="00E24C6C" w:rsidP="00482505">
            <w:pPr>
              <w:pStyle w:val="TAL"/>
              <w:rPr>
                <w:ins w:id="88" w:author="Richard Bradbury" w:date="2023-07-24T11:50:00Z"/>
                <w:rStyle w:val="Code"/>
              </w:rPr>
            </w:pPr>
            <w:proofErr w:type="spellStart"/>
            <w:ins w:id="89" w:author="Richard Bradbury" w:date="2023-07-24T11:50:00Z">
              <w:r>
                <w:rPr>
                  <w:rStyle w:val="Code"/>
                </w:rPr>
                <w:t>Media‌</w:t>
              </w:r>
            </w:ins>
            <w:ins w:id="90" w:author="Richard Bradbury (2023-11-06)" w:date="2023-11-06T15:26:00Z">
              <w:r w:rsidR="002F2381">
                <w:rPr>
                  <w:rStyle w:val="Code"/>
                </w:rPr>
                <w:t>Delivery</w:t>
              </w:r>
            </w:ins>
            <w:ins w:id="91" w:author="Richard Bradbury" w:date="2023-07-24T11:50:00Z">
              <w:r>
                <w:rPr>
                  <w:rStyle w:val="Code"/>
                </w:rPr>
                <w:t>‌Session‌Id</w:t>
              </w:r>
              <w:proofErr w:type="spellEnd"/>
            </w:ins>
          </w:p>
        </w:tc>
        <w:tc>
          <w:tcPr>
            <w:tcW w:w="1135" w:type="dxa"/>
            <w:tcMar>
              <w:top w:w="0" w:type="dxa"/>
              <w:left w:w="108" w:type="dxa"/>
              <w:bottom w:w="0" w:type="dxa"/>
              <w:right w:w="108" w:type="dxa"/>
            </w:tcMar>
          </w:tcPr>
          <w:p w14:paraId="2D8E9522" w14:textId="77777777" w:rsidR="00E24C6C" w:rsidRDefault="00E24C6C" w:rsidP="00482505">
            <w:pPr>
              <w:pStyle w:val="TAL"/>
              <w:rPr>
                <w:ins w:id="92" w:author="Richard Bradbury" w:date="2023-07-24T11:50:00Z"/>
                <w:rStyle w:val="Datatypechar"/>
              </w:rPr>
            </w:pPr>
            <w:ins w:id="93" w:author="Richard Bradbury" w:date="2023-07-24T11:50:00Z">
              <w:r>
                <w:rPr>
                  <w:rStyle w:val="Datatypechar"/>
                </w:rPr>
                <w:t>string</w:t>
              </w:r>
            </w:ins>
          </w:p>
        </w:tc>
        <w:tc>
          <w:tcPr>
            <w:tcW w:w="5385" w:type="dxa"/>
          </w:tcPr>
          <w:p w14:paraId="6F7C9D36" w14:textId="77777777" w:rsidR="002F2381" w:rsidRDefault="00E24C6C" w:rsidP="002F2381">
            <w:pPr>
              <w:pStyle w:val="TAL"/>
              <w:rPr>
                <w:ins w:id="94" w:author="Richard Bradbury" w:date="2023-07-25T16:11:00Z"/>
              </w:rPr>
            </w:pPr>
            <w:ins w:id="95" w:author="Richard Bradbury" w:date="2023-07-24T11:50:00Z">
              <w:r w:rsidRPr="00293D9F">
                <w:rPr>
                  <w:lang w:eastAsia="zh-CN"/>
                </w:rPr>
                <w:t xml:space="preserve">A unique identifier for a media </w:t>
              </w:r>
            </w:ins>
            <w:ins w:id="96" w:author="Richard Bradbury (2023-11-06)" w:date="2023-11-06T15:27:00Z">
              <w:r w:rsidR="002F2381">
                <w:rPr>
                  <w:lang w:eastAsia="zh-CN"/>
                </w:rPr>
                <w:t>delivery</w:t>
              </w:r>
            </w:ins>
            <w:ins w:id="97" w:author="Richard Bradbury" w:date="2023-07-24T11:50:00Z">
              <w:r w:rsidRPr="00293D9F">
                <w:rPr>
                  <w:lang w:eastAsia="zh-CN"/>
                </w:rPr>
                <w:t xml:space="preserve"> session.</w:t>
              </w:r>
            </w:ins>
          </w:p>
          <w:p w14:paraId="51FC0EFE" w14:textId="1AA80EC4" w:rsidR="00E24C6C" w:rsidRDefault="002F2381" w:rsidP="002F2381">
            <w:pPr>
              <w:pStyle w:val="TALcontinuation"/>
              <w:rPr>
                <w:ins w:id="98" w:author="Richard Bradbury" w:date="2023-07-24T11:50:00Z"/>
                <w:lang w:eastAsia="zh-CN"/>
              </w:rPr>
            </w:pPr>
            <w:ins w:id="99" w:author="Richard Bradbury" w:date="2023-07-25T16:11:00Z">
              <w:r>
                <w:t>This should not contain any user-identifiable data.</w:t>
              </w:r>
            </w:ins>
          </w:p>
        </w:tc>
        <w:tc>
          <w:tcPr>
            <w:tcW w:w="1646" w:type="dxa"/>
          </w:tcPr>
          <w:p w14:paraId="4DD817B7" w14:textId="77777777" w:rsidR="00E24C6C" w:rsidRDefault="00E24C6C" w:rsidP="00482505">
            <w:pPr>
              <w:pStyle w:val="TAL"/>
              <w:rPr>
                <w:ins w:id="100" w:author="Richard Bradbury" w:date="2023-07-24T11:50:00Z"/>
                <w:lang w:eastAsia="zh-CN"/>
              </w:rPr>
            </w:pPr>
            <w:ins w:id="101" w:author="Richard Bradbury" w:date="2023-07-24T11:50:00Z">
              <w:r>
                <w:rPr>
                  <w:lang w:eastAsia="zh-CN"/>
                </w:rPr>
                <w:t>Clause C.2.</w:t>
              </w:r>
            </w:ins>
          </w:p>
        </w:tc>
      </w:tr>
    </w:tbl>
    <w:p w14:paraId="43C95834" w14:textId="77777777" w:rsidR="00E24C6C" w:rsidRPr="00586B6B" w:rsidRDefault="00E24C6C" w:rsidP="00E24C6C">
      <w:pPr>
        <w:pStyle w:val="TAN"/>
        <w:keepNext w:val="0"/>
      </w:pPr>
    </w:p>
    <w:p w14:paraId="2139AFFA" w14:textId="77777777" w:rsidR="0053762A" w:rsidRDefault="0053762A" w:rsidP="0053762A">
      <w:pPr>
        <w:pStyle w:val="Changenext"/>
      </w:pPr>
      <w:r>
        <w:lastRenderedPageBreak/>
        <w:t>Next change</w:t>
      </w:r>
    </w:p>
    <w:p w14:paraId="26594164" w14:textId="3591FA05" w:rsidR="0053762A" w:rsidRDefault="0053762A" w:rsidP="0053762A">
      <w:pPr>
        <w:pStyle w:val="Heading4"/>
        <w:rPr>
          <w:ins w:id="102" w:author="Richard Bradbury" w:date="2023-07-25T16:16:00Z"/>
        </w:rPr>
      </w:pPr>
      <w:ins w:id="103" w:author="Richard Bradbury" w:date="2023-07-25T16:10:00Z">
        <w:r w:rsidRPr="00586B6B">
          <w:t>6.4.</w:t>
        </w:r>
        <w:r>
          <w:t>3.10</w:t>
        </w:r>
        <w:r w:rsidRPr="00586B6B">
          <w:tab/>
        </w:r>
      </w:ins>
      <w:proofErr w:type="spellStart"/>
      <w:ins w:id="104" w:author="Richard Bradbury" w:date="2023-07-25T16:13:00Z">
        <w:r>
          <w:t>MediaStreamingSessionId</w:t>
        </w:r>
      </w:ins>
      <w:ins w:id="105" w:author="Richard Bradbury" w:date="2023-07-25T16:16:00Z">
        <w:r>
          <w:t>entification</w:t>
        </w:r>
        <w:proofErr w:type="spellEnd"/>
        <w:r>
          <w:t xml:space="preserve"> </w:t>
        </w:r>
      </w:ins>
      <w:ins w:id="106" w:author="Richard Bradbury" w:date="2023-07-25T16:10:00Z">
        <w:r w:rsidRPr="00586B6B">
          <w:t>type</w:t>
        </w:r>
      </w:ins>
    </w:p>
    <w:p w14:paraId="56F167BF" w14:textId="77777777" w:rsidR="00CD72D0" w:rsidRPr="0053762A" w:rsidRDefault="0053762A" w:rsidP="00CD72D0">
      <w:pPr>
        <w:rPr>
          <w:ins w:id="107" w:author="Richard Bradbury" w:date="2023-07-25T16:10:00Z"/>
        </w:rPr>
      </w:pPr>
      <w:ins w:id="108" w:author="Richard Bradbury" w:date="2023-07-25T16:16:00Z">
        <w:r>
          <w:t xml:space="preserve">This </w:t>
        </w:r>
      </w:ins>
      <w:ins w:id="109" w:author="Richard Bradbury" w:date="2023-07-25T16:17:00Z">
        <w:r>
          <w:t>data type is intended to be used as a building block in other data types.</w:t>
        </w:r>
      </w:ins>
    </w:p>
    <w:p w14:paraId="0427EEF6" w14:textId="77777777" w:rsidR="00CD72D0" w:rsidRDefault="00CD72D0" w:rsidP="00CD72D0">
      <w:pPr>
        <w:pStyle w:val="TH"/>
        <w:rPr>
          <w:ins w:id="110" w:author="Richard Bradbury (2023-08-22)" w:date="2023-08-22T10:59:00Z"/>
        </w:rPr>
      </w:pPr>
      <w:ins w:id="111" w:author="Richard Bradbury (2023-08-22)" w:date="2023-08-22T10:59:00Z">
        <w:r>
          <w:t>Table 6.4.3.10</w:t>
        </w:r>
        <w:r>
          <w:noBreakHyphen/>
          <w:t xml:space="preserve">1: Definition of </w:t>
        </w:r>
        <w:proofErr w:type="spellStart"/>
        <w:r>
          <w:t>MediaStreamingSessionIdentification</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5"/>
        <w:gridCol w:w="1701"/>
        <w:gridCol w:w="1275"/>
        <w:gridCol w:w="5104"/>
      </w:tblGrid>
      <w:tr w:rsidR="0053762A" w14:paraId="2193B68C" w14:textId="77777777" w:rsidTr="0053762A">
        <w:trPr>
          <w:tblHeader/>
          <w:ins w:id="112"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99C64F" w14:textId="77777777" w:rsidR="0053762A" w:rsidRDefault="0053762A" w:rsidP="00105249">
            <w:pPr>
              <w:pStyle w:val="TAH"/>
              <w:rPr>
                <w:ins w:id="113" w:author="Richard Bradbury" w:date="2023-07-25T16:11:00Z"/>
                <w:lang w:val="en-US"/>
              </w:rPr>
            </w:pPr>
            <w:ins w:id="114" w:author="Richard Bradbury" w:date="2023-07-25T16:11: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597613" w14:textId="77777777" w:rsidR="0053762A" w:rsidRDefault="0053762A" w:rsidP="00105249">
            <w:pPr>
              <w:pStyle w:val="TAH"/>
              <w:rPr>
                <w:ins w:id="115" w:author="Richard Bradbury" w:date="2023-07-25T16:11:00Z"/>
                <w:lang w:val="en-US"/>
              </w:rPr>
            </w:pPr>
            <w:ins w:id="116" w:author="Richard Bradbury" w:date="2023-07-25T16:11: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13ABA4" w14:textId="77777777" w:rsidR="0053762A" w:rsidRDefault="0053762A" w:rsidP="00105249">
            <w:pPr>
              <w:pStyle w:val="TAH"/>
              <w:rPr>
                <w:ins w:id="117" w:author="Richard Bradbury" w:date="2023-07-25T16:11:00Z"/>
                <w:lang w:val="en-US"/>
              </w:rPr>
            </w:pPr>
            <w:ins w:id="118" w:author="Richard Bradbury" w:date="2023-07-25T16:11: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AC8C6B" w14:textId="77777777" w:rsidR="0053762A" w:rsidRDefault="0053762A" w:rsidP="00105249">
            <w:pPr>
              <w:pStyle w:val="TAH"/>
              <w:rPr>
                <w:ins w:id="119" w:author="Richard Bradbury" w:date="2023-07-25T16:11:00Z"/>
                <w:lang w:val="en-US"/>
              </w:rPr>
            </w:pPr>
            <w:ins w:id="120" w:author="Richard Bradbury" w:date="2023-07-25T16:11:00Z">
              <w:r>
                <w:rPr>
                  <w:lang w:val="en-US"/>
                </w:rPr>
                <w:t>Description</w:t>
              </w:r>
            </w:ins>
          </w:p>
        </w:tc>
      </w:tr>
      <w:tr w:rsidR="0053762A" w:rsidRPr="00315087" w14:paraId="784DC058" w14:textId="77777777" w:rsidTr="0053762A">
        <w:trPr>
          <w:ins w:id="121"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B742" w14:textId="54069826" w:rsidR="0053762A" w:rsidRPr="00BF796F" w:rsidRDefault="0053762A" w:rsidP="00105249">
            <w:pPr>
              <w:pStyle w:val="TAL"/>
              <w:rPr>
                <w:ins w:id="122" w:author="Richard Bradbury" w:date="2023-07-25T16:11:00Z"/>
                <w:rStyle w:val="Code"/>
              </w:rPr>
            </w:pPr>
            <w:proofErr w:type="spellStart"/>
            <w:ins w:id="123" w:author="Richard Bradbury" w:date="2023-07-25T16:11:00Z">
              <w:r>
                <w:rPr>
                  <w:rStyle w:val="Code"/>
                </w:rPr>
                <w:t>s</w:t>
              </w:r>
              <w:r w:rsidRPr="00BF796F">
                <w:rPr>
                  <w:rStyle w:val="Code"/>
                </w:rPr>
                <w:t>ession</w:t>
              </w:r>
              <w:r>
                <w:rPr>
                  <w:rStyle w:val="Code"/>
                </w:rPr>
                <w:t>I</w:t>
              </w:r>
              <w:r w:rsidRPr="00BF796F">
                <w:rPr>
                  <w:rStyle w:val="Code"/>
                </w:rPr>
                <w:t>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3BAA" w14:textId="281F788C" w:rsidR="0053762A" w:rsidRPr="0055000F" w:rsidRDefault="0053762A" w:rsidP="00105249">
            <w:pPr>
              <w:pStyle w:val="TAL"/>
              <w:rPr>
                <w:ins w:id="124" w:author="Richard Bradbury" w:date="2023-07-25T16:11:00Z"/>
                <w:rStyle w:val="Datatypechar"/>
              </w:rPr>
            </w:pPr>
            <w:proofErr w:type="spellStart"/>
            <w:ins w:id="125" w:author="Richard Bradbury" w:date="2023-07-25T16:11:00Z">
              <w:r>
                <w:rPr>
                  <w:rStyle w:val="Datatypechar"/>
                </w:rPr>
                <w:t>Media‌</w:t>
              </w:r>
            </w:ins>
            <w:ins w:id="126" w:author="Richard Bradbury (2023-11-06)" w:date="2023-11-06T15:28:00Z">
              <w:r w:rsidR="002F2381">
                <w:rPr>
                  <w:rStyle w:val="Datatypechar"/>
                </w:rPr>
                <w:t>Delivery</w:t>
              </w:r>
            </w:ins>
            <w:ins w:id="127" w:author="Richard Bradbury" w:date="2023-07-25T16:11:00Z">
              <w:r>
                <w:rPr>
                  <w:rStyle w:val="Datatypechar"/>
                </w:rPr>
                <w:t>‌Session</w:t>
              </w:r>
              <w:proofErr w:type="spellEnd"/>
              <w:r>
                <w:rPr>
                  <w:rStyle w:val="Datatypechar"/>
                </w:rPr>
                <w:t>‌</w:t>
              </w:r>
              <w:r>
                <w:rPr>
                  <w:rStyle w:val="Datatypechar"/>
                  <w:lang w:val="en-US"/>
                </w:rPr>
                <w:t>Id</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B6B0" w14:textId="38DAE459" w:rsidR="0053762A" w:rsidRPr="00424066" w:rsidRDefault="0053762A" w:rsidP="00105249">
            <w:pPr>
              <w:pStyle w:val="TAC"/>
              <w:rPr>
                <w:ins w:id="128" w:author="Richard Bradbury" w:date="2023-07-25T16:11:00Z"/>
              </w:rPr>
            </w:pPr>
            <w:ins w:id="129" w:author="Richard Bradbury" w:date="2023-07-25T16:12:00Z">
              <w:r>
                <w:t>1</w:t>
              </w:r>
            </w:ins>
            <w:ins w:id="130" w:author="Richard Bradbury" w:date="2023-07-25T16:11:00Z">
              <w:r>
                <w:t>..1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3BE67" w14:textId="77777777" w:rsidR="005063D9" w:rsidRDefault="0053762A" w:rsidP="005063D9">
            <w:pPr>
              <w:pStyle w:val="TAL"/>
              <w:rPr>
                <w:ins w:id="131" w:author="Richard Bradbury" w:date="2023-07-25T16:11:00Z"/>
              </w:rPr>
            </w:pPr>
            <w:ins w:id="132" w:author="Richard Bradbury" w:date="2023-07-25T16:11:00Z">
              <w:r>
                <w:t xml:space="preserve">An identifier for </w:t>
              </w:r>
            </w:ins>
            <w:ins w:id="133" w:author="Richard Bradbury" w:date="2023-07-25T16:16:00Z">
              <w:r>
                <w:t>a</w:t>
              </w:r>
            </w:ins>
            <w:ins w:id="134" w:author="Richard Bradbury" w:date="2023-07-25T16:11:00Z">
              <w:r>
                <w:t xml:space="preserve"> </w:t>
              </w:r>
            </w:ins>
            <w:ins w:id="135" w:author="Richard Bradbury" w:date="2023-07-25T16:13:00Z">
              <w:r>
                <w:t>media streaming session</w:t>
              </w:r>
            </w:ins>
            <w:ins w:id="136" w:author="Richard Bradbury" w:date="2023-07-25T16:11:00Z">
              <w:r>
                <w:t>.</w:t>
              </w:r>
            </w:ins>
          </w:p>
          <w:p w14:paraId="0F638764" w14:textId="245C73D3" w:rsidR="0053762A" w:rsidRPr="00315087" w:rsidRDefault="005063D9" w:rsidP="005063D9">
            <w:pPr>
              <w:pStyle w:val="TALcontinuation"/>
              <w:rPr>
                <w:ins w:id="137" w:author="Richard Bradbury" w:date="2023-07-25T16:11:00Z"/>
              </w:rPr>
            </w:pPr>
            <w:ins w:id="138" w:author="Richard Bradbury" w:date="2023-07-25T16:11:00Z">
              <w:r>
                <w:t>This should not contain any user-identifiable data.</w:t>
              </w:r>
            </w:ins>
          </w:p>
        </w:tc>
      </w:tr>
    </w:tbl>
    <w:p w14:paraId="2EBC0AA0" w14:textId="77777777" w:rsidR="0053762A" w:rsidRDefault="0053762A" w:rsidP="0053762A">
      <w:pPr>
        <w:rPr>
          <w:ins w:id="139" w:author="Richard Bradbury" w:date="2023-07-25T16:11:00Z"/>
        </w:rPr>
      </w:pPr>
    </w:p>
    <w:p w14:paraId="078ADFBF" w14:textId="77777777" w:rsidR="00E13094" w:rsidRDefault="00E13094" w:rsidP="00E13094">
      <w:pPr>
        <w:pStyle w:val="Changenext"/>
      </w:pPr>
      <w:r>
        <w:t>Next change</w:t>
      </w:r>
    </w:p>
    <w:p w14:paraId="75B65EED" w14:textId="77777777" w:rsidR="00E13094" w:rsidRDefault="00E13094" w:rsidP="00E13094">
      <w:pPr>
        <w:pStyle w:val="Heading4"/>
        <w:rPr>
          <w:ins w:id="140" w:author="Richard Bradbury (2023-08-22)" w:date="2023-08-22T11:00:00Z"/>
        </w:rPr>
      </w:pPr>
      <w:ins w:id="141" w:author="Richard Bradbury (2023-08-22)" w:date="2023-08-22T11:00:00Z">
        <w:r>
          <w:t>6.4.3.11</w:t>
        </w:r>
        <w:r>
          <w:tab/>
        </w:r>
        <w:proofErr w:type="spellStart"/>
        <w:r>
          <w:t>MediaStreamingAccess</w:t>
        </w:r>
        <w:proofErr w:type="spellEnd"/>
        <w:r>
          <w:t xml:space="preserve"> type</w:t>
        </w:r>
      </w:ins>
    </w:p>
    <w:p w14:paraId="7064A14E" w14:textId="77777777" w:rsidR="00E13094" w:rsidRDefault="00E13094" w:rsidP="00E13094">
      <w:pPr>
        <w:rPr>
          <w:ins w:id="142" w:author="Richard Bradbury (2023-08-22)" w:date="2023-08-22T11:00:00Z"/>
        </w:rPr>
      </w:pPr>
      <w:ins w:id="143" w:author="Richard Bradbury (2023-08-22)" w:date="2023-08-22T11:00:00Z">
        <w:r>
          <w:t>This data type is intended to be used as a building block in other data types.</w:t>
        </w:r>
      </w:ins>
    </w:p>
    <w:p w14:paraId="5F8D2D3D" w14:textId="77777777" w:rsidR="00E13094" w:rsidRPr="0053762A" w:rsidRDefault="00E13094" w:rsidP="00E13094">
      <w:pPr>
        <w:pStyle w:val="TH"/>
        <w:rPr>
          <w:ins w:id="144" w:author="Richard Bradbury (2023-08-22)" w:date="2023-08-22T11:00:00Z"/>
        </w:rPr>
      </w:pPr>
      <w:ins w:id="145" w:author="Richard Bradbury (2023-08-22)" w:date="2023-08-22T11:00:00Z">
        <w:r>
          <w:t>Table 6.4.3.11</w:t>
        </w:r>
        <w:r>
          <w:noBreakHyphen/>
          <w:t xml:space="preserve">1: Definition of </w:t>
        </w:r>
        <w:proofErr w:type="spellStart"/>
        <w:r>
          <w:t>MediaStreamingAccess</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13094" w14:paraId="63544181" w14:textId="77777777" w:rsidTr="00045FCD">
        <w:trPr>
          <w:tblHeader/>
          <w:ins w:id="14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0D5966" w14:textId="77777777" w:rsidR="00E13094" w:rsidRDefault="00E13094" w:rsidP="00045FCD">
            <w:pPr>
              <w:pStyle w:val="TAH"/>
              <w:rPr>
                <w:ins w:id="147" w:author="Richard Bradbury (2023-08-22)" w:date="2023-08-22T11:00:00Z"/>
                <w:lang w:val="en-US"/>
              </w:rPr>
            </w:pPr>
            <w:ins w:id="148" w:author="Richard Bradbury (2023-08-22)" w:date="2023-08-22T11:0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B6889" w14:textId="77777777" w:rsidR="00E13094" w:rsidRDefault="00E13094" w:rsidP="00045FCD">
            <w:pPr>
              <w:pStyle w:val="TAH"/>
              <w:rPr>
                <w:ins w:id="149" w:author="Richard Bradbury (2023-08-22)" w:date="2023-08-22T11:00:00Z"/>
                <w:lang w:val="en-US"/>
              </w:rPr>
            </w:pPr>
            <w:ins w:id="150" w:author="Richard Bradbury (2023-08-22)" w:date="2023-08-22T11:0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1561860" w14:textId="77777777" w:rsidR="00E13094" w:rsidRDefault="00E13094" w:rsidP="00045FCD">
            <w:pPr>
              <w:pStyle w:val="TAH"/>
              <w:rPr>
                <w:ins w:id="151" w:author="Richard Bradbury (2023-08-22)" w:date="2023-08-22T11:00:00Z"/>
                <w:lang w:val="en-US"/>
              </w:rPr>
            </w:pPr>
            <w:ins w:id="152" w:author="Richard Bradbury (2023-08-22)" w:date="2023-08-22T11:0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F1F517" w14:textId="77777777" w:rsidR="00E13094" w:rsidRDefault="00E13094" w:rsidP="00045FCD">
            <w:pPr>
              <w:pStyle w:val="TAH"/>
              <w:rPr>
                <w:ins w:id="153" w:author="Richard Bradbury (2023-08-22)" w:date="2023-08-22T11:00:00Z"/>
                <w:lang w:val="en-US"/>
              </w:rPr>
            </w:pPr>
            <w:ins w:id="154" w:author="Richard Bradbury (2023-08-22)" w:date="2023-08-22T11:00:00Z">
              <w:r>
                <w:rPr>
                  <w:lang w:val="en-US"/>
                </w:rPr>
                <w:t>Description</w:t>
              </w:r>
            </w:ins>
          </w:p>
        </w:tc>
      </w:tr>
      <w:tr w:rsidR="00E13094" w14:paraId="46C35EE4" w14:textId="77777777" w:rsidTr="00045FCD">
        <w:trPr>
          <w:ins w:id="155"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61DD03" w14:textId="77777777" w:rsidR="00E13094" w:rsidRPr="00BF796F" w:rsidRDefault="00E13094" w:rsidP="00045FCD">
            <w:pPr>
              <w:pStyle w:val="TAL"/>
              <w:rPr>
                <w:ins w:id="156" w:author="Richard Bradbury (2023-08-22)" w:date="2023-08-22T11:00:00Z"/>
                <w:rStyle w:val="Code"/>
              </w:rPr>
            </w:pPr>
            <w:proofErr w:type="spellStart"/>
            <w:ins w:id="157" w:author="Richard Bradbury (2023-08-22)" w:date="2023-08-22T11:00:00Z">
              <w:r>
                <w:rPr>
                  <w:rStyle w:val="Code"/>
                </w:rPr>
                <w:t>mediaStreamHandler‌EndpointAddress</w:t>
              </w:r>
              <w:proofErr w:type="spellEnd"/>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688C30" w14:textId="77777777" w:rsidR="00E13094" w:rsidRPr="00BF796F" w:rsidRDefault="00E13094" w:rsidP="00045FCD">
            <w:pPr>
              <w:pStyle w:val="TAL"/>
              <w:rPr>
                <w:ins w:id="158" w:author="Richard Bradbury (2023-08-22)" w:date="2023-08-22T11:00:00Z"/>
                <w:rStyle w:val="Datatypechar"/>
              </w:rPr>
            </w:pPr>
            <w:proofErr w:type="spellStart"/>
            <w:ins w:id="159" w:author="Richard Bradbury (2023-08-22)" w:date="2023-08-22T11:00:00Z">
              <w:r>
                <w:rPr>
                  <w:rStyle w:val="Datatypechar"/>
                </w:rPr>
                <w:t>Endpoint‌Address</w:t>
              </w:r>
              <w:proofErr w:type="spellEnd"/>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8D6EDF3" w14:textId="77777777" w:rsidR="00E13094" w:rsidRDefault="00E13094" w:rsidP="00045FCD">
            <w:pPr>
              <w:pStyle w:val="TAC"/>
              <w:rPr>
                <w:ins w:id="160" w:author="Richard Bradbury (2023-08-22)" w:date="2023-08-22T11:00:00Z"/>
                <w:lang w:val="en-US"/>
              </w:rPr>
            </w:pPr>
            <w:ins w:id="161" w:author="Richard Bradbury (2023-08-22)" w:date="2023-08-22T11:00:00Z">
              <w:r>
                <w:t>1..1</w:t>
              </w:r>
            </w:ins>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87334F5" w14:textId="77777777" w:rsidR="00E13094" w:rsidRDefault="00E13094" w:rsidP="00045FCD">
            <w:pPr>
              <w:pStyle w:val="TAL"/>
              <w:rPr>
                <w:ins w:id="162" w:author="Richard Bradbury (2023-08-22)" w:date="2023-08-22T11:00:00Z"/>
                <w:lang w:val="en-US"/>
              </w:rPr>
            </w:pPr>
            <w:ins w:id="163" w:author="Richard Bradbury (2023-08-22)" w:date="2023-08-22T11:00:00Z">
              <w:r>
                <w:t>The endpoint address of the Media Stream Handler accessing the 5GMS AS. (See clause 6.4.3.8.)</w:t>
              </w:r>
            </w:ins>
          </w:p>
        </w:tc>
      </w:tr>
      <w:tr w:rsidR="00E13094" w14:paraId="4FE32D63" w14:textId="77777777" w:rsidTr="00045FCD">
        <w:trPr>
          <w:ins w:id="16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C1A08" w14:textId="77777777" w:rsidR="00E13094" w:rsidRPr="00DB165B" w:rsidRDefault="00E13094" w:rsidP="00045FCD">
            <w:pPr>
              <w:pStyle w:val="TAL"/>
              <w:keepNext w:val="0"/>
              <w:rPr>
                <w:ins w:id="165" w:author="Richard Bradbury (2023-08-22)" w:date="2023-08-22T11:00:00Z"/>
                <w:rStyle w:val="Code"/>
              </w:rPr>
            </w:pPr>
            <w:proofErr w:type="spellStart"/>
            <w:ins w:id="166" w:author="Richard Bradbury (2023-08-22)" w:date="2023-08-22T11:00:00Z">
              <w:r w:rsidRPr="00DB165B">
                <w:rPr>
                  <w:rStyle w:val="Code"/>
                </w:rPr>
                <w:t>applicationServer‌EndpointAddress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F9080" w14:textId="77777777" w:rsidR="00E13094" w:rsidRPr="00BF796F" w:rsidRDefault="00E13094" w:rsidP="00045FCD">
            <w:pPr>
              <w:pStyle w:val="TAL"/>
              <w:keepNext w:val="0"/>
              <w:rPr>
                <w:ins w:id="167" w:author="Richard Bradbury (2023-08-22)" w:date="2023-08-22T11:00:00Z"/>
                <w:rStyle w:val="Datatypechar"/>
              </w:rPr>
            </w:pPr>
            <w:proofErr w:type="spellStart"/>
            <w:ins w:id="168" w:author="Richard Bradbury (2023-08-22)" w:date="2023-08-22T11:00: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7869" w14:textId="77777777" w:rsidR="00E13094" w:rsidRDefault="00E13094" w:rsidP="00045FCD">
            <w:pPr>
              <w:pStyle w:val="TAC"/>
              <w:keepNext w:val="0"/>
              <w:rPr>
                <w:ins w:id="169" w:author="Richard Bradbury (2023-08-22)" w:date="2023-08-22T11:00:00Z"/>
                <w:lang w:val="en-US"/>
              </w:rPr>
            </w:pPr>
            <w:ins w:id="170"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1BED" w14:textId="77777777" w:rsidR="00E13094" w:rsidRDefault="00E13094" w:rsidP="00045FCD">
            <w:pPr>
              <w:pStyle w:val="TAL"/>
              <w:keepNext w:val="0"/>
              <w:rPr>
                <w:ins w:id="171" w:author="Richard Bradbury (2023-08-22)" w:date="2023-08-22T11:00:00Z"/>
                <w:lang w:val="en-US"/>
              </w:rPr>
            </w:pPr>
            <w:ins w:id="172" w:author="Richard Bradbury (2023-08-22)" w:date="2023-08-22T11:00:00Z">
              <w:r>
                <w:t>The service endpoint on the 5GMS AS to which the Media Stream Handler is connected. (See clause 6.4.3.8.)</w:t>
              </w:r>
            </w:ins>
          </w:p>
        </w:tc>
      </w:tr>
      <w:tr w:rsidR="00E13094" w14:paraId="553260A1" w14:textId="77777777" w:rsidTr="00045FCD">
        <w:trPr>
          <w:ins w:id="17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10415" w14:textId="77777777" w:rsidR="00E13094" w:rsidRPr="00BF796F" w:rsidRDefault="00E13094" w:rsidP="00045FCD">
            <w:pPr>
              <w:pStyle w:val="TAL"/>
              <w:rPr>
                <w:ins w:id="174" w:author="Richard Bradbury (2023-08-22)" w:date="2023-08-22T11:00:00Z"/>
                <w:rStyle w:val="Code"/>
              </w:rPr>
            </w:pPr>
            <w:proofErr w:type="spellStart"/>
            <w:ins w:id="175" w:author="Richard Bradbury (2023-08-22)" w:date="2023-08-22T11:00:00Z">
              <w:r>
                <w:rPr>
                  <w:rStyle w:val="Code"/>
                </w:rPr>
                <w:t>requestMessage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80A9" w14:textId="77777777" w:rsidR="00E13094" w:rsidRPr="00BF796F" w:rsidRDefault="00E13094" w:rsidP="00045FCD">
            <w:pPr>
              <w:pStyle w:val="TAL"/>
              <w:rPr>
                <w:ins w:id="176" w:author="Richard Bradbury (2023-08-22)" w:date="2023-08-22T11:00:00Z"/>
                <w:rStyle w:val="Datatypechar"/>
              </w:rPr>
            </w:pPr>
            <w:ins w:id="177"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27D81" w14:textId="77777777" w:rsidR="00E13094" w:rsidRDefault="00E13094" w:rsidP="00045FCD">
            <w:pPr>
              <w:pStyle w:val="TAC"/>
              <w:rPr>
                <w:ins w:id="178" w:author="Richard Bradbury (2023-08-22)" w:date="2023-08-22T11:00:00Z"/>
              </w:rPr>
            </w:pPr>
            <w:ins w:id="179"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59AD9" w14:textId="77777777" w:rsidR="00E13094" w:rsidRDefault="00E13094" w:rsidP="00045FCD">
            <w:pPr>
              <w:pStyle w:val="TAL"/>
              <w:rPr>
                <w:ins w:id="180" w:author="Richard Bradbury (2023-08-22)" w:date="2023-08-22T11:00:00Z"/>
              </w:rPr>
            </w:pPr>
            <w:ins w:id="181" w:author="Richard Bradbury (2023-08-22)" w:date="2023-08-22T11:00:00Z">
              <w:r>
                <w:t>Details of the HTTP request message submitted to the 5GMS AS by the Media Stream Handler for this media access.</w:t>
              </w:r>
            </w:ins>
          </w:p>
        </w:tc>
      </w:tr>
      <w:tr w:rsidR="00E13094" w14:paraId="6E2C9F4F" w14:textId="77777777" w:rsidTr="00045FCD">
        <w:trPr>
          <w:ins w:id="18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1EC9D" w14:textId="77777777" w:rsidR="00E13094" w:rsidRPr="00BF796F" w:rsidRDefault="00E13094" w:rsidP="00045FCD">
            <w:pPr>
              <w:pStyle w:val="TAL"/>
              <w:rPr>
                <w:ins w:id="183" w:author="Richard Bradbury (2023-08-22)" w:date="2023-08-22T11:00:00Z"/>
                <w:rStyle w:val="Code"/>
              </w:rPr>
            </w:pPr>
            <w:ins w:id="184" w:author="Richard Bradbury (2023-08-22)" w:date="2023-08-22T11:00:00Z">
              <w:r>
                <w:rPr>
                  <w:rStyle w:val="Code"/>
                </w:rPr>
                <w:tab/>
              </w:r>
              <w:r w:rsidRPr="00BF796F">
                <w:rPr>
                  <w:rStyle w:val="Code"/>
                </w:rPr>
                <w:t>method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EFAA2" w14:textId="77777777" w:rsidR="00E13094" w:rsidRPr="00BF796F" w:rsidRDefault="00E13094" w:rsidP="00045FCD">
            <w:pPr>
              <w:pStyle w:val="TAL"/>
              <w:rPr>
                <w:ins w:id="185" w:author="Richard Bradbury (2023-08-22)" w:date="2023-08-22T11:00:00Z"/>
                <w:rStyle w:val="Datatypechar"/>
              </w:rPr>
            </w:pPr>
            <w:ins w:id="186"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EA27" w14:textId="77777777" w:rsidR="00E13094" w:rsidRDefault="00E13094" w:rsidP="00045FCD">
            <w:pPr>
              <w:pStyle w:val="TAC"/>
              <w:rPr>
                <w:ins w:id="187" w:author="Richard Bradbury (2023-08-22)" w:date="2023-08-22T11:00:00Z"/>
                <w:lang w:val="en-US"/>
              </w:rPr>
            </w:pPr>
            <w:ins w:id="18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90B6" w14:textId="77777777" w:rsidR="00E13094" w:rsidRDefault="00E13094" w:rsidP="00045FCD">
            <w:pPr>
              <w:pStyle w:val="TAL"/>
              <w:rPr>
                <w:ins w:id="189" w:author="Richard Bradbury (2023-08-22)" w:date="2023-08-22T11:00:00Z"/>
                <w:lang w:val="en-US"/>
              </w:rPr>
            </w:pPr>
            <w:ins w:id="190" w:author="Richard Bradbury (2023-08-22)" w:date="2023-08-22T11:00:00Z">
              <w:r>
                <w:t>The request method.</w:t>
              </w:r>
            </w:ins>
          </w:p>
        </w:tc>
      </w:tr>
      <w:tr w:rsidR="00E13094" w14:paraId="129FDB44" w14:textId="77777777" w:rsidTr="00045FCD">
        <w:trPr>
          <w:ins w:id="19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8A04" w14:textId="77777777" w:rsidR="00E13094" w:rsidRPr="00BF796F" w:rsidRDefault="00E13094" w:rsidP="00045FCD">
            <w:pPr>
              <w:pStyle w:val="TAL"/>
              <w:rPr>
                <w:ins w:id="192" w:author="Richard Bradbury (2023-08-22)" w:date="2023-08-22T11:00:00Z"/>
                <w:rStyle w:val="Code"/>
              </w:rPr>
            </w:pPr>
            <w:ins w:id="193" w:author="Richard Bradbury (2023-08-22)" w:date="2023-08-22T11:00:00Z">
              <w:r>
                <w:rPr>
                  <w:rStyle w:val="Code"/>
                </w:rPr>
                <w:tab/>
              </w:r>
              <w:proofErr w:type="spellStart"/>
              <w:r>
                <w:rPr>
                  <w:rStyle w:val="Code"/>
                </w:rPr>
                <w:t>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A015" w14:textId="77777777" w:rsidR="00E13094" w:rsidRPr="00BF796F" w:rsidRDefault="00E13094" w:rsidP="00045FCD">
            <w:pPr>
              <w:pStyle w:val="TAL"/>
              <w:rPr>
                <w:ins w:id="194" w:author="Richard Bradbury (2023-08-22)" w:date="2023-08-22T11:00:00Z"/>
                <w:rStyle w:val="Datatypechar"/>
              </w:rPr>
            </w:pPr>
            <w:proofErr w:type="spellStart"/>
            <w:ins w:id="195" w:author="Richard Bradbury (2023-08-22)" w:date="2023-08-22T11:00: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1D4C" w14:textId="77777777" w:rsidR="00E13094" w:rsidRDefault="00E13094" w:rsidP="00045FCD">
            <w:pPr>
              <w:pStyle w:val="TAC"/>
              <w:rPr>
                <w:ins w:id="196" w:author="Richard Bradbury (2023-08-22)" w:date="2023-08-22T11:00:00Z"/>
                <w:lang w:val="en-US"/>
              </w:rPr>
            </w:pPr>
            <w:ins w:id="197"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B404" w14:textId="77777777" w:rsidR="00E13094" w:rsidRDefault="00E13094" w:rsidP="00045FCD">
            <w:pPr>
              <w:pStyle w:val="TAL"/>
              <w:rPr>
                <w:ins w:id="198" w:author="Richard Bradbury (2023-08-22)" w:date="2023-08-22T11:00:00Z"/>
                <w:lang w:val="en-US"/>
              </w:rPr>
            </w:pPr>
            <w:ins w:id="199" w:author="Richard Bradbury (2023-08-22)" w:date="2023-08-22T11:00:00Z">
              <w:r>
                <w:t>The request URL. (See table 6.4.2</w:t>
              </w:r>
              <w:r>
                <w:noBreakHyphen/>
                <w:t>1.)</w:t>
              </w:r>
            </w:ins>
          </w:p>
        </w:tc>
      </w:tr>
      <w:tr w:rsidR="00E13094" w14:paraId="5A97337A" w14:textId="77777777" w:rsidTr="00045FCD">
        <w:trPr>
          <w:ins w:id="20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B8311" w14:textId="77777777" w:rsidR="00E13094" w:rsidRPr="00BF796F" w:rsidRDefault="00E13094" w:rsidP="00045FCD">
            <w:pPr>
              <w:pStyle w:val="TAL"/>
              <w:rPr>
                <w:ins w:id="201" w:author="Richard Bradbury (2023-08-22)" w:date="2023-08-22T11:00:00Z"/>
                <w:rStyle w:val="Code"/>
              </w:rPr>
            </w:pPr>
            <w:ins w:id="202" w:author="Richard Bradbury (2023-08-22)" w:date="2023-08-22T11:00:00Z">
              <w:r>
                <w:rPr>
                  <w:rStyle w:val="Code"/>
                </w:rPr>
                <w:tab/>
              </w:r>
              <w:proofErr w:type="spellStart"/>
              <w:r>
                <w:rPr>
                  <w:rStyle w:val="Code"/>
                </w:rPr>
                <w:t>protocolV</w:t>
              </w:r>
              <w:r w:rsidRPr="00BF796F">
                <w:rPr>
                  <w:rStyle w:val="Code"/>
                </w:rPr>
                <w:t>ersion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FE1F7" w14:textId="77777777" w:rsidR="00E13094" w:rsidRPr="00BF796F" w:rsidRDefault="00E13094" w:rsidP="00045FCD">
            <w:pPr>
              <w:pStyle w:val="TAL"/>
              <w:rPr>
                <w:ins w:id="203" w:author="Richard Bradbury (2023-08-22)" w:date="2023-08-22T11:00:00Z"/>
                <w:rStyle w:val="Datatypechar"/>
              </w:rPr>
            </w:pPr>
            <w:ins w:id="204"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A2D0" w14:textId="77777777" w:rsidR="00E13094" w:rsidRDefault="00E13094" w:rsidP="00045FCD">
            <w:pPr>
              <w:pStyle w:val="TAC"/>
              <w:rPr>
                <w:ins w:id="205" w:author="Richard Bradbury (2023-08-22)" w:date="2023-08-22T11:00:00Z"/>
                <w:lang w:val="en-US"/>
              </w:rPr>
            </w:pPr>
            <w:ins w:id="206"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ED67D" w14:textId="77777777" w:rsidR="00E13094" w:rsidRDefault="00E13094" w:rsidP="00045FCD">
            <w:pPr>
              <w:pStyle w:val="TAL"/>
              <w:rPr>
                <w:ins w:id="207" w:author="Richard Bradbury (2023-08-22)" w:date="2023-08-22T11:00:00Z"/>
                <w:lang w:val="en-US"/>
              </w:rPr>
            </w:pPr>
            <w:ins w:id="208" w:author="Richard Bradbury (2023-08-22)" w:date="2023-08-22T11:00:00Z">
              <w:r>
                <w:t>The HTTP protocol version, e.g., "HTTP/1.1".</w:t>
              </w:r>
            </w:ins>
          </w:p>
        </w:tc>
      </w:tr>
      <w:tr w:rsidR="00E13094" w14:paraId="36FEA0D1" w14:textId="77777777" w:rsidTr="00045FCD">
        <w:trPr>
          <w:ins w:id="20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C6C1" w14:textId="77777777" w:rsidR="00E13094" w:rsidRPr="00BF796F" w:rsidRDefault="00E13094" w:rsidP="00045FCD">
            <w:pPr>
              <w:pStyle w:val="TAL"/>
              <w:rPr>
                <w:ins w:id="210" w:author="Richard Bradbury (2023-08-22)" w:date="2023-08-22T11:00:00Z"/>
                <w:rStyle w:val="Code"/>
              </w:rPr>
            </w:pPr>
            <w:ins w:id="211" w:author="Richard Bradbury (2023-08-22)" w:date="2023-08-22T11:00:00Z">
              <w:r>
                <w:rPr>
                  <w:rStyle w:val="Code"/>
                </w:rPr>
                <w:tab/>
              </w:r>
              <w:r w:rsidRPr="00BF796F">
                <w:rPr>
                  <w:rStyle w:val="Code"/>
                </w:rPr>
                <w:t>range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BC87B" w14:textId="77777777" w:rsidR="00E13094" w:rsidRPr="00BF796F" w:rsidRDefault="00E13094" w:rsidP="00045FCD">
            <w:pPr>
              <w:pStyle w:val="TAL"/>
              <w:rPr>
                <w:ins w:id="212" w:author="Richard Bradbury (2023-08-22)" w:date="2023-08-22T11:00:00Z"/>
                <w:rStyle w:val="Datatypechar"/>
              </w:rPr>
            </w:pPr>
            <w:ins w:id="213"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05F3" w14:textId="77777777" w:rsidR="00E13094" w:rsidRDefault="00E13094" w:rsidP="00045FCD">
            <w:pPr>
              <w:pStyle w:val="TAC"/>
              <w:rPr>
                <w:ins w:id="214" w:author="Richard Bradbury (2023-08-22)" w:date="2023-08-22T11:00:00Z"/>
                <w:lang w:val="en-US"/>
              </w:rPr>
            </w:pPr>
            <w:ins w:id="215"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315E" w14:textId="77777777" w:rsidR="00E13094" w:rsidRDefault="00E13094" w:rsidP="00045FCD">
            <w:pPr>
              <w:pStyle w:val="TAL"/>
              <w:rPr>
                <w:ins w:id="216" w:author="Richard Bradbury (2023-08-22)" w:date="2023-08-22T11:00:00Z"/>
                <w:lang w:val="en-US"/>
              </w:rPr>
            </w:pPr>
            <w:ins w:id="217" w:author="Richard Bradbury (2023-08-22)" w:date="2023-08-22T11:00:00Z">
              <w:r>
                <w:t xml:space="preserve">The value of the </w:t>
              </w:r>
              <w:r>
                <w:rPr>
                  <w:rStyle w:val="HTTPHeader"/>
                </w:rPr>
                <w:t>Range</w:t>
              </w:r>
              <w:r>
                <w:t xml:space="preserve"> request header, if present.</w:t>
              </w:r>
            </w:ins>
          </w:p>
        </w:tc>
      </w:tr>
      <w:tr w:rsidR="00E13094" w14:paraId="34BE7268" w14:textId="77777777" w:rsidTr="00045FCD">
        <w:trPr>
          <w:ins w:id="21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3835" w14:textId="77777777" w:rsidR="00E13094" w:rsidRPr="00BF796F" w:rsidRDefault="00E13094" w:rsidP="00045FCD">
            <w:pPr>
              <w:pStyle w:val="TAL"/>
              <w:rPr>
                <w:ins w:id="219" w:author="Richard Bradbury (2023-08-22)" w:date="2023-08-22T11:00:00Z"/>
                <w:rStyle w:val="Code"/>
              </w:rPr>
            </w:pPr>
            <w:ins w:id="220"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31A2" w14:textId="77777777" w:rsidR="00E13094" w:rsidRPr="00BF796F" w:rsidRDefault="00E13094" w:rsidP="00045FCD">
            <w:pPr>
              <w:pStyle w:val="TAL"/>
              <w:rPr>
                <w:ins w:id="221" w:author="Richard Bradbury (2023-08-22)" w:date="2023-08-22T11:00:00Z"/>
                <w:rStyle w:val="Datatypechar"/>
              </w:rPr>
            </w:pPr>
            <w:proofErr w:type="spellStart"/>
            <w:ins w:id="222"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C84D" w14:textId="77777777" w:rsidR="00E13094" w:rsidRDefault="00E13094" w:rsidP="00045FCD">
            <w:pPr>
              <w:pStyle w:val="TAC"/>
              <w:rPr>
                <w:ins w:id="223" w:author="Richard Bradbury (2023-08-22)" w:date="2023-08-22T11:00:00Z"/>
                <w:lang w:val="en-US"/>
              </w:rPr>
            </w:pPr>
            <w:ins w:id="224"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1182" w14:textId="77777777" w:rsidR="00E13094" w:rsidRDefault="00E13094" w:rsidP="00045FCD">
            <w:pPr>
              <w:pStyle w:val="TAL"/>
              <w:rPr>
                <w:ins w:id="225" w:author="Richard Bradbury (2023-08-22)" w:date="2023-08-22T11:00:00Z"/>
                <w:lang w:val="en-US"/>
              </w:rPr>
            </w:pPr>
            <w:ins w:id="226" w:author="Richard Bradbury (2023-08-22)" w:date="2023-08-22T11:00:00Z">
              <w:r>
                <w:t>The total number of bytes in the request message.</w:t>
              </w:r>
            </w:ins>
          </w:p>
        </w:tc>
      </w:tr>
      <w:tr w:rsidR="00E13094" w14:paraId="3EFFC2A1" w14:textId="77777777" w:rsidTr="00045FCD">
        <w:trPr>
          <w:ins w:id="22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D2E1" w14:textId="77777777" w:rsidR="00E13094" w:rsidRPr="00BF796F" w:rsidRDefault="00E13094" w:rsidP="00045FCD">
            <w:pPr>
              <w:pStyle w:val="TAL"/>
              <w:rPr>
                <w:ins w:id="228" w:author="Richard Bradbury (2023-08-22)" w:date="2023-08-22T11:00:00Z"/>
                <w:rStyle w:val="Code"/>
              </w:rPr>
            </w:pPr>
            <w:ins w:id="229" w:author="Richard Bradbury (2023-08-22)" w:date="2023-08-22T11:00: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C613" w14:textId="77777777" w:rsidR="00E13094" w:rsidRPr="00BF796F" w:rsidRDefault="00E13094" w:rsidP="00045FCD">
            <w:pPr>
              <w:pStyle w:val="TAL"/>
              <w:rPr>
                <w:ins w:id="230" w:author="Richard Bradbury (2023-08-22)" w:date="2023-08-22T11:00:00Z"/>
                <w:rStyle w:val="Datatypechar"/>
              </w:rPr>
            </w:pPr>
            <w:proofErr w:type="spellStart"/>
            <w:ins w:id="231"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938F" w14:textId="77777777" w:rsidR="00E13094" w:rsidRDefault="00E13094" w:rsidP="00045FCD">
            <w:pPr>
              <w:pStyle w:val="TAC"/>
              <w:rPr>
                <w:ins w:id="232" w:author="Richard Bradbury (2023-08-22)" w:date="2023-08-22T11:00:00Z"/>
                <w:lang w:val="en-US"/>
              </w:rPr>
            </w:pPr>
            <w:ins w:id="23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8175" w14:textId="77777777" w:rsidR="00E13094" w:rsidRDefault="00E13094" w:rsidP="00045FCD">
            <w:pPr>
              <w:pStyle w:val="TAL"/>
              <w:rPr>
                <w:ins w:id="234" w:author="Richard Bradbury (2023-08-22)" w:date="2023-08-22T11:00:00Z"/>
              </w:rPr>
            </w:pPr>
            <w:ins w:id="235" w:author="Richard Bradbury (2023-08-22)" w:date="2023-08-22T11:00:00Z">
              <w:r>
                <w:t>The number of bytes supplied by the Media Stream Handler in the HTTP request message body.</w:t>
              </w:r>
            </w:ins>
          </w:p>
          <w:p w14:paraId="36503B4D" w14:textId="77777777" w:rsidR="00E13094" w:rsidRDefault="00E13094" w:rsidP="00045FCD">
            <w:pPr>
              <w:pStyle w:val="TALcontinuation"/>
              <w:rPr>
                <w:ins w:id="236" w:author="Richard Bradbury (2023-08-22)" w:date="2023-08-22T11:00:00Z"/>
                <w:lang w:val="en-US"/>
              </w:rPr>
            </w:pPr>
            <w:ins w:id="237" w:author="Richard Bradbury (2023-08-22)" w:date="2023-08-22T11:00:00Z">
              <w:r>
                <w:t>Zero if there is no request body.</w:t>
              </w:r>
            </w:ins>
          </w:p>
        </w:tc>
      </w:tr>
      <w:tr w:rsidR="00E13094" w14:paraId="0063B58B" w14:textId="77777777" w:rsidTr="00045FCD">
        <w:trPr>
          <w:ins w:id="23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632A" w14:textId="77777777" w:rsidR="00E13094" w:rsidRDefault="00E13094" w:rsidP="00045FCD">
            <w:pPr>
              <w:pStyle w:val="TAL"/>
              <w:rPr>
                <w:ins w:id="239" w:author="Richard Bradbury (2023-08-22)" w:date="2023-08-22T11:00:00Z"/>
                <w:rStyle w:val="Code"/>
              </w:rPr>
            </w:pPr>
            <w:ins w:id="240" w:author="Richard Bradbury (2023-08-22)" w:date="2023-08-22T11:00: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B49CD" w14:textId="77777777" w:rsidR="00E13094" w:rsidRDefault="00E13094" w:rsidP="00045FCD">
            <w:pPr>
              <w:pStyle w:val="TAL"/>
              <w:rPr>
                <w:ins w:id="241" w:author="Richard Bradbury (2023-08-22)" w:date="2023-08-22T11:00:00Z"/>
                <w:rStyle w:val="Datatypechar"/>
              </w:rPr>
            </w:pPr>
            <w:ins w:id="242"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B2DF1" w14:textId="77777777" w:rsidR="00E13094" w:rsidRDefault="00E13094" w:rsidP="00045FCD">
            <w:pPr>
              <w:pStyle w:val="TAC"/>
              <w:rPr>
                <w:ins w:id="243" w:author="Richard Bradbury (2023-08-22)" w:date="2023-08-22T11:00:00Z"/>
              </w:rPr>
            </w:pPr>
            <w:ins w:id="244"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E42C1" w14:textId="77777777" w:rsidR="00E13094" w:rsidRDefault="00E13094" w:rsidP="00045FCD">
            <w:pPr>
              <w:pStyle w:val="TAL"/>
              <w:rPr>
                <w:ins w:id="245" w:author="Richard Bradbury (2023-08-22)" w:date="2023-08-22T11:00:00Z"/>
              </w:rPr>
            </w:pPr>
            <w:ins w:id="246" w:author="Richard Bradbury (2023-08-22)" w:date="2023-08-22T11:00:00Z">
              <w:r>
                <w:t>The MIME content type of the request message, if any.</w:t>
              </w:r>
            </w:ins>
          </w:p>
        </w:tc>
      </w:tr>
      <w:tr w:rsidR="00E13094" w14:paraId="3E030FB8" w14:textId="77777777" w:rsidTr="00045FCD">
        <w:trPr>
          <w:ins w:id="24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8374B" w14:textId="77777777" w:rsidR="00E13094" w:rsidRPr="00BF796F" w:rsidRDefault="00E13094" w:rsidP="00045FCD">
            <w:pPr>
              <w:pStyle w:val="TAL"/>
              <w:rPr>
                <w:ins w:id="248" w:author="Richard Bradbury (2023-08-22)" w:date="2023-08-22T11:00:00Z"/>
                <w:rStyle w:val="Code"/>
              </w:rPr>
            </w:pPr>
            <w:ins w:id="249" w:author="Richard Bradbury (2023-08-22)" w:date="2023-08-22T11:00:00Z">
              <w:r>
                <w:rPr>
                  <w:rStyle w:val="Code"/>
                </w:rPr>
                <w:tab/>
              </w:r>
              <w:proofErr w:type="spellStart"/>
              <w:r>
                <w:rPr>
                  <w:rStyle w:val="Code"/>
                </w:rPr>
                <w:t>u</w:t>
              </w:r>
              <w:r w:rsidRPr="00BF796F">
                <w:rPr>
                  <w:rStyle w:val="Code"/>
                </w:rPr>
                <w:t>serAgent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E8A6" w14:textId="77777777" w:rsidR="00E13094" w:rsidRPr="00BF796F" w:rsidRDefault="00E13094" w:rsidP="00045FCD">
            <w:pPr>
              <w:pStyle w:val="TAL"/>
              <w:rPr>
                <w:ins w:id="250" w:author="Richard Bradbury (2023-08-22)" w:date="2023-08-22T11:00:00Z"/>
                <w:rStyle w:val="Datatypechar"/>
              </w:rPr>
            </w:pPr>
            <w:ins w:id="251"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31D8F" w14:textId="77777777" w:rsidR="00E13094" w:rsidRDefault="00E13094" w:rsidP="00045FCD">
            <w:pPr>
              <w:pStyle w:val="TAC"/>
              <w:rPr>
                <w:ins w:id="252" w:author="Richard Bradbury (2023-08-22)" w:date="2023-08-22T11:00:00Z"/>
                <w:lang w:val="en-US"/>
              </w:rPr>
            </w:pPr>
            <w:ins w:id="253"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CBC4" w14:textId="77777777" w:rsidR="00E13094" w:rsidRDefault="00E13094" w:rsidP="00045FCD">
            <w:pPr>
              <w:pStyle w:val="TAL"/>
              <w:rPr>
                <w:ins w:id="254" w:author="Richard Bradbury (2023-08-22)" w:date="2023-08-22T11:00:00Z"/>
                <w:lang w:val="en-US"/>
              </w:rPr>
            </w:pPr>
            <w:ins w:id="255" w:author="Richard Bradbury (2023-08-22)" w:date="2023-08-22T11:00:00Z">
              <w:r>
                <w:t xml:space="preserve">A string describing the requesting Media Stream Handler, if it supplies a </w:t>
              </w:r>
              <w:r w:rsidRPr="00E84289">
                <w:rPr>
                  <w:rStyle w:val="HTTPHeader"/>
                </w:rPr>
                <w:t>User-Agent</w:t>
              </w:r>
              <w:r>
                <w:t xml:space="preserve"> request header.</w:t>
              </w:r>
            </w:ins>
          </w:p>
        </w:tc>
      </w:tr>
      <w:tr w:rsidR="00E13094" w14:paraId="34F841A0" w14:textId="77777777" w:rsidTr="00045FCD">
        <w:trPr>
          <w:ins w:id="25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EE6CE" w14:textId="77777777" w:rsidR="00E13094" w:rsidRPr="00BF796F" w:rsidRDefault="00E13094" w:rsidP="00045FCD">
            <w:pPr>
              <w:pStyle w:val="TAL"/>
              <w:rPr>
                <w:ins w:id="257" w:author="Richard Bradbury (2023-08-22)" w:date="2023-08-22T11:00:00Z"/>
                <w:rStyle w:val="Code"/>
              </w:rPr>
            </w:pPr>
            <w:ins w:id="258" w:author="Richard Bradbury (2023-08-22)" w:date="2023-08-22T11:00: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21F6" w14:textId="77777777" w:rsidR="00E13094" w:rsidRPr="00BF796F" w:rsidRDefault="00E13094" w:rsidP="00045FCD">
            <w:pPr>
              <w:pStyle w:val="TAL"/>
              <w:rPr>
                <w:ins w:id="259" w:author="Richard Bradbury (2023-08-22)" w:date="2023-08-22T11:00:00Z"/>
                <w:rStyle w:val="Datatypechar"/>
              </w:rPr>
            </w:pPr>
            <w:ins w:id="260"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ABE3" w14:textId="77777777" w:rsidR="00E13094" w:rsidRDefault="00E13094" w:rsidP="00045FCD">
            <w:pPr>
              <w:pStyle w:val="TAC"/>
              <w:rPr>
                <w:ins w:id="261" w:author="Richard Bradbury (2023-08-22)" w:date="2023-08-22T11:00:00Z"/>
                <w:lang w:val="en-US"/>
              </w:rPr>
            </w:pPr>
            <w:ins w:id="262"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71548" w14:textId="77777777" w:rsidR="00E13094" w:rsidRDefault="00E13094" w:rsidP="00045FCD">
            <w:pPr>
              <w:pStyle w:val="TAL"/>
              <w:rPr>
                <w:ins w:id="263" w:author="Richard Bradbury (2023-08-22)" w:date="2023-08-22T11:00:00Z"/>
                <w:lang w:val="en-US"/>
              </w:rPr>
            </w:pPr>
            <w:ins w:id="264" w:author="Richard Bradbury (2023-08-22)" w:date="2023-08-22T11:00:00Z">
              <w:r>
                <w:t>A string identifying the user that made the access, if supplied.</w:t>
              </w:r>
            </w:ins>
          </w:p>
        </w:tc>
      </w:tr>
      <w:tr w:rsidR="00E13094" w14:paraId="2437564B" w14:textId="77777777" w:rsidTr="00045FCD">
        <w:trPr>
          <w:ins w:id="26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6221" w14:textId="77777777" w:rsidR="00E13094" w:rsidRPr="00BF796F" w:rsidRDefault="00E13094" w:rsidP="00045FCD">
            <w:pPr>
              <w:pStyle w:val="TAL"/>
              <w:keepNext w:val="0"/>
              <w:rPr>
                <w:ins w:id="266" w:author="Richard Bradbury (2023-08-22)" w:date="2023-08-22T11:00:00Z"/>
                <w:rStyle w:val="Code"/>
              </w:rPr>
            </w:pPr>
            <w:ins w:id="267" w:author="Richard Bradbury (2023-08-22)" w:date="2023-08-22T11:00:00Z">
              <w:r>
                <w:rPr>
                  <w:rStyle w:val="Code"/>
                </w:rPr>
                <w:tab/>
              </w:r>
              <w:proofErr w:type="spellStart"/>
              <w:r>
                <w:rPr>
                  <w:rStyle w:val="Code"/>
                </w:rPr>
                <w:t>referer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5F02" w14:textId="77777777" w:rsidR="00E13094" w:rsidRPr="00BF796F" w:rsidRDefault="00E13094" w:rsidP="00045FCD">
            <w:pPr>
              <w:pStyle w:val="TAL"/>
              <w:keepNext w:val="0"/>
              <w:rPr>
                <w:ins w:id="268" w:author="Richard Bradbury (2023-08-22)" w:date="2023-08-22T11:00:00Z"/>
                <w:rStyle w:val="Datatypechar"/>
              </w:rPr>
            </w:pPr>
            <w:proofErr w:type="spellStart"/>
            <w:ins w:id="269" w:author="Richard Bradbury (2023-08-22)" w:date="2023-08-22T11:00: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B376" w14:textId="77777777" w:rsidR="00E13094" w:rsidRDefault="00E13094" w:rsidP="00045FCD">
            <w:pPr>
              <w:pStyle w:val="TAC"/>
              <w:keepNext w:val="0"/>
              <w:rPr>
                <w:ins w:id="270" w:author="Richard Bradbury (2023-08-22)" w:date="2023-08-22T11:00:00Z"/>
                <w:lang w:val="en-US"/>
              </w:rPr>
            </w:pPr>
            <w:ins w:id="271"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6047" w14:textId="77777777" w:rsidR="00E13094" w:rsidRDefault="00E13094" w:rsidP="00045FCD">
            <w:pPr>
              <w:pStyle w:val="TAL"/>
              <w:keepNext w:val="0"/>
              <w:rPr>
                <w:ins w:id="272" w:author="Richard Bradbury (2023-08-22)" w:date="2023-08-22T11:00:00Z"/>
                <w:lang w:val="en-US"/>
              </w:rPr>
            </w:pPr>
            <w:ins w:id="273" w:author="Richard Bradbury (2023-08-22)" w:date="2023-08-22T11:00: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E13094" w14:paraId="4219F806" w14:textId="77777777" w:rsidTr="00045FCD">
        <w:trPr>
          <w:ins w:id="27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2E32" w14:textId="77777777" w:rsidR="00E13094" w:rsidRPr="00BF796F" w:rsidRDefault="00E13094" w:rsidP="00045FCD">
            <w:pPr>
              <w:pStyle w:val="TAL"/>
              <w:keepNext w:val="0"/>
              <w:rPr>
                <w:ins w:id="275" w:author="Richard Bradbury (2023-08-22)" w:date="2023-08-22T11:00:00Z"/>
                <w:rStyle w:val="Code"/>
              </w:rPr>
            </w:pPr>
            <w:proofErr w:type="spellStart"/>
            <w:ins w:id="276" w:author="Richard Bradbury (2023-08-22)" w:date="2023-08-22T11:00:00Z">
              <w:r>
                <w:rPr>
                  <w:rStyle w:val="Code"/>
                </w:rPr>
                <w:t>c</w:t>
              </w:r>
              <w:r w:rsidRPr="00BF796F">
                <w:rPr>
                  <w:rStyle w:val="Code"/>
                </w:rPr>
                <w:t>ache</w:t>
              </w:r>
              <w:r>
                <w:rPr>
                  <w:rStyle w:val="Code"/>
                </w:rPr>
                <w:t>S</w:t>
              </w:r>
              <w:r w:rsidRPr="00BF796F">
                <w:rPr>
                  <w:rStyle w:val="Code"/>
                </w:rPr>
                <w:t>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21C8" w14:textId="77777777" w:rsidR="00E13094" w:rsidRPr="00BF796F" w:rsidRDefault="00E13094" w:rsidP="00045FCD">
            <w:pPr>
              <w:pStyle w:val="TAL"/>
              <w:keepNext w:val="0"/>
              <w:rPr>
                <w:ins w:id="277" w:author="Richard Bradbury (2023-08-22)" w:date="2023-08-22T11:00:00Z"/>
                <w:rStyle w:val="Datatypechar"/>
              </w:rPr>
            </w:pPr>
            <w:proofErr w:type="spellStart"/>
            <w:ins w:id="278" w:author="Richard Bradbury (2023-08-22)" w:date="2023-08-22T11:00:00Z">
              <w:r>
                <w:rPr>
                  <w:rStyle w:val="Datatypechar"/>
                </w:rPr>
                <w:t>Cache‌Status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EBF8" w14:textId="77777777" w:rsidR="00E13094" w:rsidRDefault="00E13094" w:rsidP="00045FCD">
            <w:pPr>
              <w:pStyle w:val="TAC"/>
              <w:keepNext w:val="0"/>
              <w:rPr>
                <w:ins w:id="279" w:author="Richard Bradbury (2023-08-22)" w:date="2023-08-22T11:00:00Z"/>
                <w:lang w:val="en-US"/>
              </w:rPr>
            </w:pPr>
            <w:ins w:id="280"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45BBE" w14:textId="77777777" w:rsidR="00E13094" w:rsidRDefault="00E13094" w:rsidP="00045FCD">
            <w:pPr>
              <w:pStyle w:val="TAL"/>
              <w:rPr>
                <w:ins w:id="281" w:author="Richard Bradbury (2023-08-22)" w:date="2023-08-22T11:00:00Z"/>
              </w:rPr>
            </w:pPr>
            <w:ins w:id="282" w:author="Richard Bradbury (2023-08-22)" w:date="2023-08-22T11:00: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0AA048EA" w14:textId="77777777" w:rsidR="00E13094" w:rsidRDefault="00E13094" w:rsidP="00045FCD">
            <w:pPr>
              <w:pStyle w:val="TALcontinuation"/>
              <w:rPr>
                <w:ins w:id="283" w:author="Richard Bradbury (2023-08-22)" w:date="2023-08-22T11:00:00Z"/>
                <w:lang w:val="en-US"/>
              </w:rPr>
            </w:pPr>
            <w:ins w:id="284" w:author="Richard Bradbury (2023-08-22)" w:date="2023-08-22T11:00:00Z">
              <w:r>
                <w:t>For non-caching implementations of the 5GMS AS, the property shall be omitted.</w:t>
              </w:r>
            </w:ins>
          </w:p>
        </w:tc>
      </w:tr>
      <w:tr w:rsidR="00E13094" w14:paraId="4D199D49" w14:textId="77777777" w:rsidTr="00045FCD">
        <w:trPr>
          <w:ins w:id="28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CCECD" w14:textId="77777777" w:rsidR="00E13094" w:rsidRPr="00BF796F" w:rsidRDefault="00E13094" w:rsidP="00045FCD">
            <w:pPr>
              <w:pStyle w:val="TAL"/>
              <w:rPr>
                <w:ins w:id="286" w:author="Richard Bradbury (2023-08-22)" w:date="2023-08-22T11:00:00Z"/>
                <w:rStyle w:val="Code"/>
              </w:rPr>
            </w:pPr>
            <w:proofErr w:type="spellStart"/>
            <w:ins w:id="287" w:author="Richard Bradbury (2023-08-22)" w:date="2023-08-22T11:00:00Z">
              <w:r>
                <w:rPr>
                  <w:rStyle w:val="Code"/>
                </w:rPr>
                <w:t>responseMessage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7966" w14:textId="77777777" w:rsidR="00E13094" w:rsidRPr="00BF796F" w:rsidRDefault="00E13094" w:rsidP="00045FCD">
            <w:pPr>
              <w:pStyle w:val="TAL"/>
              <w:rPr>
                <w:ins w:id="288" w:author="Richard Bradbury (2023-08-22)" w:date="2023-08-22T11:00:00Z"/>
                <w:rStyle w:val="Datatypechar"/>
              </w:rPr>
            </w:pPr>
            <w:ins w:id="289"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F953" w14:textId="77777777" w:rsidR="00E13094" w:rsidRDefault="00E13094" w:rsidP="00045FCD">
            <w:pPr>
              <w:pStyle w:val="TAC"/>
              <w:rPr>
                <w:ins w:id="290" w:author="Richard Bradbury (2023-08-22)" w:date="2023-08-22T11:00:00Z"/>
              </w:rPr>
            </w:pPr>
            <w:ins w:id="291"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2A0" w14:textId="77777777" w:rsidR="00E13094" w:rsidRDefault="00E13094" w:rsidP="00045FCD">
            <w:pPr>
              <w:pStyle w:val="TAL"/>
              <w:rPr>
                <w:ins w:id="292" w:author="Richard Bradbury (2023-08-22)" w:date="2023-08-22T11:00:00Z"/>
              </w:rPr>
            </w:pPr>
            <w:ins w:id="293" w:author="Richard Bradbury (2023-08-22)" w:date="2023-08-22T11:00:00Z">
              <w:r>
                <w:t>Details of the HTTP response message returned by the 5GMS AS to the Media Stream Handler for this media access.</w:t>
              </w:r>
            </w:ins>
          </w:p>
        </w:tc>
      </w:tr>
      <w:tr w:rsidR="00E13094" w14:paraId="08F30D16" w14:textId="77777777" w:rsidTr="00045FCD">
        <w:trPr>
          <w:ins w:id="29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C86B" w14:textId="77777777" w:rsidR="00E13094" w:rsidRPr="00BF796F" w:rsidRDefault="00E13094" w:rsidP="00045FCD">
            <w:pPr>
              <w:pStyle w:val="TAL"/>
              <w:rPr>
                <w:ins w:id="295" w:author="Richard Bradbury (2023-08-22)" w:date="2023-08-22T11:00:00Z"/>
                <w:rStyle w:val="Code"/>
              </w:rPr>
            </w:pPr>
            <w:ins w:id="296" w:author="Richard Bradbury (2023-08-22)" w:date="2023-08-22T11:00: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94FB" w14:textId="77777777" w:rsidR="00E13094" w:rsidRPr="00BF796F" w:rsidRDefault="00E13094" w:rsidP="00045FCD">
            <w:pPr>
              <w:pStyle w:val="TAL"/>
              <w:rPr>
                <w:ins w:id="297" w:author="Richard Bradbury (2023-08-22)" w:date="2023-08-22T11:00:00Z"/>
                <w:rStyle w:val="Datatypechar"/>
              </w:rPr>
            </w:pPr>
            <w:proofErr w:type="spellStart"/>
            <w:ins w:id="298"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0811" w14:textId="77777777" w:rsidR="00E13094" w:rsidRDefault="00E13094" w:rsidP="00045FCD">
            <w:pPr>
              <w:pStyle w:val="TAC"/>
              <w:rPr>
                <w:ins w:id="299" w:author="Richard Bradbury (2023-08-22)" w:date="2023-08-22T11:00:00Z"/>
                <w:lang w:val="en-US"/>
              </w:rPr>
            </w:pPr>
            <w:ins w:id="300"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E7ECC" w14:textId="77777777" w:rsidR="00E13094" w:rsidRDefault="00E13094" w:rsidP="00045FCD">
            <w:pPr>
              <w:pStyle w:val="TAL"/>
              <w:rPr>
                <w:ins w:id="301" w:author="Richard Bradbury (2023-08-22)" w:date="2023-08-22T11:00:00Z"/>
                <w:lang w:val="en-US"/>
              </w:rPr>
            </w:pPr>
            <w:ins w:id="302" w:author="Richard Bradbury (2023-08-22)" w:date="2023-08-22T11:00:00Z">
              <w:r>
                <w:t>The HTTP response code.</w:t>
              </w:r>
            </w:ins>
          </w:p>
        </w:tc>
      </w:tr>
      <w:tr w:rsidR="00E13094" w14:paraId="2F1A5AC3" w14:textId="77777777" w:rsidTr="00045FCD">
        <w:trPr>
          <w:ins w:id="30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C893" w14:textId="77777777" w:rsidR="00E13094" w:rsidRPr="00BF796F" w:rsidRDefault="00E13094" w:rsidP="00045FCD">
            <w:pPr>
              <w:pStyle w:val="TAL"/>
              <w:rPr>
                <w:ins w:id="304" w:author="Richard Bradbury (2023-08-22)" w:date="2023-08-22T11:00:00Z"/>
                <w:rStyle w:val="Code"/>
              </w:rPr>
            </w:pPr>
            <w:ins w:id="305"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A975" w14:textId="77777777" w:rsidR="00E13094" w:rsidRPr="00BF796F" w:rsidRDefault="00E13094" w:rsidP="00045FCD">
            <w:pPr>
              <w:pStyle w:val="TAL"/>
              <w:rPr>
                <w:ins w:id="306" w:author="Richard Bradbury (2023-08-22)" w:date="2023-08-22T11:00:00Z"/>
                <w:rStyle w:val="Datatypechar"/>
              </w:rPr>
            </w:pPr>
            <w:proofErr w:type="spellStart"/>
            <w:ins w:id="307"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E9A9" w14:textId="77777777" w:rsidR="00E13094" w:rsidRDefault="00E13094" w:rsidP="00045FCD">
            <w:pPr>
              <w:pStyle w:val="TAC"/>
              <w:rPr>
                <w:ins w:id="308" w:author="Richard Bradbury (2023-08-22)" w:date="2023-08-22T11:00:00Z"/>
                <w:lang w:val="en-US"/>
              </w:rPr>
            </w:pPr>
            <w:ins w:id="309"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D17D" w14:textId="77777777" w:rsidR="00E13094" w:rsidRDefault="00E13094" w:rsidP="00045FCD">
            <w:pPr>
              <w:pStyle w:val="TAL"/>
              <w:rPr>
                <w:ins w:id="310" w:author="Richard Bradbury (2023-08-22)" w:date="2023-08-22T11:00:00Z"/>
                <w:lang w:val="en-US"/>
              </w:rPr>
            </w:pPr>
            <w:ins w:id="311" w:author="Richard Bradbury (2023-08-22)" w:date="2023-08-22T11:00:00Z">
              <w:r>
                <w:t>The total number of bytes in the response message.</w:t>
              </w:r>
            </w:ins>
          </w:p>
        </w:tc>
      </w:tr>
      <w:tr w:rsidR="00E13094" w14:paraId="2D89CE90" w14:textId="77777777" w:rsidTr="00045FCD">
        <w:trPr>
          <w:ins w:id="31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C714" w14:textId="77777777" w:rsidR="00E13094" w:rsidRPr="00BF796F" w:rsidRDefault="00E13094" w:rsidP="00045FCD">
            <w:pPr>
              <w:pStyle w:val="TAL"/>
              <w:rPr>
                <w:ins w:id="313" w:author="Richard Bradbury (2023-08-22)" w:date="2023-08-22T11:00:00Z"/>
                <w:rStyle w:val="Code"/>
              </w:rPr>
            </w:pPr>
            <w:ins w:id="314" w:author="Richard Bradbury (2023-08-22)" w:date="2023-08-22T11:00: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14BE" w14:textId="77777777" w:rsidR="00E13094" w:rsidRPr="00BF796F" w:rsidRDefault="00E13094" w:rsidP="00045FCD">
            <w:pPr>
              <w:pStyle w:val="TAL"/>
              <w:rPr>
                <w:ins w:id="315" w:author="Richard Bradbury (2023-08-22)" w:date="2023-08-22T11:00:00Z"/>
                <w:rStyle w:val="Datatypechar"/>
              </w:rPr>
            </w:pPr>
            <w:proofErr w:type="spellStart"/>
            <w:ins w:id="316"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ABFF" w14:textId="77777777" w:rsidR="00E13094" w:rsidRDefault="00E13094" w:rsidP="00045FCD">
            <w:pPr>
              <w:pStyle w:val="TAC"/>
              <w:rPr>
                <w:ins w:id="317" w:author="Richard Bradbury (2023-08-22)" w:date="2023-08-22T11:00:00Z"/>
                <w:lang w:val="en-US"/>
              </w:rPr>
            </w:pPr>
            <w:ins w:id="31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5097E" w14:textId="77777777" w:rsidR="00E13094" w:rsidRDefault="00E13094" w:rsidP="00045FCD">
            <w:pPr>
              <w:pStyle w:val="TAL"/>
              <w:rPr>
                <w:ins w:id="319" w:author="Richard Bradbury (2023-08-22)" w:date="2023-08-22T11:00:00Z"/>
                <w:lang w:val="en-US"/>
              </w:rPr>
            </w:pPr>
            <w:ins w:id="320" w:author="Richard Bradbury (2023-08-22)" w:date="2023-08-22T11:00:00Z">
              <w:r>
                <w:t>The number of bytes in the HTTP response message body.</w:t>
              </w:r>
            </w:ins>
          </w:p>
        </w:tc>
      </w:tr>
      <w:tr w:rsidR="00E13094" w14:paraId="2FF56B1A" w14:textId="77777777" w:rsidTr="00045FCD">
        <w:trPr>
          <w:ins w:id="32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62F1A" w14:textId="77777777" w:rsidR="00E13094" w:rsidRDefault="00E13094" w:rsidP="00045FCD">
            <w:pPr>
              <w:pStyle w:val="TAL"/>
              <w:keepNext w:val="0"/>
              <w:rPr>
                <w:ins w:id="322" w:author="Richard Bradbury (2023-08-22)" w:date="2023-08-22T11:00:00Z"/>
                <w:rStyle w:val="Code"/>
              </w:rPr>
            </w:pPr>
            <w:ins w:id="323" w:author="Richard Bradbury (2023-08-22)" w:date="2023-08-22T11:00: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B92F" w14:textId="77777777" w:rsidR="00E13094" w:rsidRDefault="00E13094" w:rsidP="00045FCD">
            <w:pPr>
              <w:pStyle w:val="TAL"/>
              <w:keepNext w:val="0"/>
              <w:rPr>
                <w:ins w:id="324" w:author="Richard Bradbury (2023-08-22)" w:date="2023-08-22T11:00:00Z"/>
                <w:rStyle w:val="Datatypechar"/>
              </w:rPr>
            </w:pPr>
            <w:ins w:id="325"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1784" w14:textId="77777777" w:rsidR="00E13094" w:rsidRDefault="00E13094" w:rsidP="00045FCD">
            <w:pPr>
              <w:pStyle w:val="TAC"/>
              <w:keepNext w:val="0"/>
              <w:rPr>
                <w:ins w:id="326" w:author="Richard Bradbury (2023-08-22)" w:date="2023-08-22T11:00:00Z"/>
              </w:rPr>
            </w:pPr>
            <w:ins w:id="327"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CFBD1" w14:textId="77777777" w:rsidR="00E13094" w:rsidRDefault="00E13094" w:rsidP="00045FCD">
            <w:pPr>
              <w:pStyle w:val="TAL"/>
              <w:keepNext w:val="0"/>
              <w:rPr>
                <w:ins w:id="328" w:author="Richard Bradbury (2023-08-22)" w:date="2023-08-22T11:00:00Z"/>
              </w:rPr>
            </w:pPr>
            <w:ins w:id="329" w:author="Richard Bradbury (2023-08-22)" w:date="2023-08-22T11:00:00Z">
              <w:r>
                <w:t>The MIME content type of response message, if any.</w:t>
              </w:r>
            </w:ins>
          </w:p>
        </w:tc>
      </w:tr>
      <w:tr w:rsidR="00E13094" w14:paraId="7CBC4FF3" w14:textId="77777777" w:rsidTr="00045FCD">
        <w:trPr>
          <w:ins w:id="33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86AE" w14:textId="77777777" w:rsidR="00E13094" w:rsidRPr="00BF796F" w:rsidRDefault="00E13094" w:rsidP="00045FCD">
            <w:pPr>
              <w:pStyle w:val="TAL"/>
              <w:keepNext w:val="0"/>
              <w:rPr>
                <w:ins w:id="331" w:author="Richard Bradbury (2023-08-22)" w:date="2023-08-22T11:00:00Z"/>
                <w:rStyle w:val="Code"/>
              </w:rPr>
            </w:pPr>
            <w:proofErr w:type="spellStart"/>
            <w:ins w:id="332" w:author="Richard Bradbury (2023-08-22)" w:date="2023-08-22T11:00: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B0EF" w14:textId="77777777" w:rsidR="00E13094" w:rsidRPr="00BF796F" w:rsidRDefault="00E13094" w:rsidP="00045FCD">
            <w:pPr>
              <w:pStyle w:val="TAL"/>
              <w:keepNext w:val="0"/>
              <w:rPr>
                <w:ins w:id="333" w:author="Richard Bradbury (2023-08-22)" w:date="2023-08-22T11:00:00Z"/>
                <w:rStyle w:val="Datatypechar"/>
              </w:rPr>
            </w:pPr>
            <w:ins w:id="334"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6DB5" w14:textId="77777777" w:rsidR="00E13094" w:rsidRDefault="00E13094" w:rsidP="00045FCD">
            <w:pPr>
              <w:pStyle w:val="TAC"/>
              <w:keepNext w:val="0"/>
              <w:rPr>
                <w:ins w:id="335" w:author="Richard Bradbury (2023-08-22)" w:date="2023-08-22T11:00:00Z"/>
                <w:lang w:val="en-US"/>
              </w:rPr>
            </w:pPr>
            <w:ins w:id="336"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8B07" w14:textId="77777777" w:rsidR="00E13094" w:rsidRDefault="00E13094" w:rsidP="00045FCD">
            <w:pPr>
              <w:pStyle w:val="TAL"/>
              <w:keepNext w:val="0"/>
              <w:rPr>
                <w:ins w:id="337" w:author="Richard Bradbury (2023-08-22)" w:date="2023-08-22T11:00:00Z"/>
                <w:lang w:val="en-US"/>
              </w:rPr>
            </w:pPr>
            <w:ins w:id="338" w:author="Richard Bradbury (2023-08-22)" w:date="2023-08-22T11:00:00Z">
              <w:r>
                <w:t>The time, expressed in milliseconds, taken by the 5GMS AS to respond to the Media Stream Handler request, measured from the first byte of the HTTP request being processed by the 5GMS AS to the last byte of the response being sent.</w:t>
              </w:r>
            </w:ins>
          </w:p>
        </w:tc>
      </w:tr>
      <w:tr w:rsidR="00E13094" w14:paraId="1A970991" w14:textId="77777777" w:rsidTr="00045FCD">
        <w:trPr>
          <w:ins w:id="33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1742" w14:textId="77777777" w:rsidR="00E13094" w:rsidRDefault="00E13094" w:rsidP="00045FCD">
            <w:pPr>
              <w:pStyle w:val="TAL"/>
              <w:rPr>
                <w:ins w:id="340" w:author="Richard Bradbury (2023-08-22)" w:date="2023-08-22T11:00:00Z"/>
                <w:rStyle w:val="Code"/>
              </w:rPr>
            </w:pPr>
            <w:proofErr w:type="spellStart"/>
            <w:ins w:id="341" w:author="Richard Bradbury (2023-08-22)" w:date="2023-08-22T11:00:00Z">
              <w:r>
                <w:rPr>
                  <w:rStyle w:val="Code"/>
                </w:rPr>
                <w:t>connectionMetrics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3417" w14:textId="77777777" w:rsidR="00E13094" w:rsidRDefault="00E13094" w:rsidP="00045FCD">
            <w:pPr>
              <w:pStyle w:val="TAL"/>
              <w:rPr>
                <w:ins w:id="342" w:author="Richard Bradbury (2023-08-22)" w:date="2023-08-22T11:00:00Z"/>
                <w:rStyle w:val="Datatypechar"/>
              </w:rPr>
            </w:pPr>
            <w:ins w:id="343"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2C85" w14:textId="77777777" w:rsidR="00E13094" w:rsidRDefault="00E13094" w:rsidP="00045FCD">
            <w:pPr>
              <w:pStyle w:val="TAC"/>
              <w:rPr>
                <w:ins w:id="344" w:author="Richard Bradbury (2023-08-22)" w:date="2023-08-22T11:00:00Z"/>
              </w:rPr>
            </w:pPr>
            <w:ins w:id="345"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E62C" w14:textId="77777777" w:rsidR="00E13094" w:rsidRDefault="00E13094" w:rsidP="00045FCD">
            <w:pPr>
              <w:pStyle w:val="TAL"/>
              <w:rPr>
                <w:ins w:id="346" w:author="Richard Bradbury (2023-08-22)" w:date="2023-08-22T11:00:00Z"/>
              </w:rPr>
            </w:pPr>
            <w:ins w:id="347" w:author="Richard Bradbury (2023-08-22)" w:date="2023-08-22T11:00:00Z">
              <w:r>
                <w:t>Metrics about the performance of the transport connection underlying the HTTP session serving this media access.</w:t>
              </w:r>
            </w:ins>
          </w:p>
        </w:tc>
      </w:tr>
      <w:tr w:rsidR="00E13094" w14:paraId="175DB92F" w14:textId="77777777" w:rsidTr="00045FCD">
        <w:trPr>
          <w:ins w:id="34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6C283" w14:textId="77777777" w:rsidR="00E13094" w:rsidRPr="00BF796F" w:rsidRDefault="00E13094" w:rsidP="00045FCD">
            <w:pPr>
              <w:pStyle w:val="TAL"/>
              <w:rPr>
                <w:ins w:id="349" w:author="Richard Bradbury (2023-08-22)" w:date="2023-08-22T11:00:00Z"/>
                <w:rStyle w:val="Code"/>
              </w:rPr>
            </w:pPr>
            <w:ins w:id="350" w:author="Richard Bradbury (2023-08-22)" w:date="2023-08-22T11:00: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F654" w14:textId="77777777" w:rsidR="00E13094" w:rsidRPr="00BF796F" w:rsidRDefault="00E13094" w:rsidP="00045FCD">
            <w:pPr>
              <w:pStyle w:val="TAL"/>
              <w:rPr>
                <w:ins w:id="351" w:author="Richard Bradbury (2023-08-22)" w:date="2023-08-22T11:00:00Z"/>
                <w:rStyle w:val="Datatypechar"/>
              </w:rPr>
            </w:pPr>
            <w:ins w:id="352"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CD15" w14:textId="77777777" w:rsidR="00E13094" w:rsidRDefault="00E13094" w:rsidP="00045FCD">
            <w:pPr>
              <w:pStyle w:val="TAC"/>
              <w:rPr>
                <w:ins w:id="353" w:author="Richard Bradbury (2023-08-22)" w:date="2023-08-22T11:00:00Z"/>
                <w:lang w:val="en-US"/>
              </w:rPr>
            </w:pPr>
            <w:ins w:id="354"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6CEE" w14:textId="77777777" w:rsidR="00E13094" w:rsidRDefault="00E13094" w:rsidP="00045FCD">
            <w:pPr>
              <w:pStyle w:val="TAL"/>
              <w:rPr>
                <w:ins w:id="355" w:author="Richard Bradbury (2023-08-22)" w:date="2023-08-22T11:00:00Z"/>
                <w:lang w:val="en-US"/>
              </w:rPr>
            </w:pPr>
            <w:ins w:id="356" w:author="Richard Bradbury (2023-08-22)" w:date="2023-08-22T11:00:00Z">
              <w:r>
                <w:t>A rolling mean average, expressed in milliseconds, of the network round-trip time for the HTTP session.</w:t>
              </w:r>
            </w:ins>
          </w:p>
        </w:tc>
      </w:tr>
      <w:tr w:rsidR="00E13094" w:rsidRPr="00131334" w14:paraId="3D804035" w14:textId="77777777" w:rsidTr="00045FCD">
        <w:trPr>
          <w:ins w:id="35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07EF" w14:textId="77777777" w:rsidR="00E13094" w:rsidRPr="00BF796F" w:rsidRDefault="00E13094" w:rsidP="00045FCD">
            <w:pPr>
              <w:pStyle w:val="TAL"/>
              <w:rPr>
                <w:ins w:id="358" w:author="Richard Bradbury (2023-08-22)" w:date="2023-08-22T11:00:00Z"/>
                <w:rStyle w:val="Code"/>
              </w:rPr>
            </w:pPr>
            <w:ins w:id="359" w:author="Richard Bradbury (2023-08-22)" w:date="2023-08-22T11:00: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16B7" w14:textId="77777777" w:rsidR="00E13094" w:rsidRPr="00BF796F" w:rsidRDefault="00E13094" w:rsidP="00045FCD">
            <w:pPr>
              <w:pStyle w:val="TAL"/>
              <w:rPr>
                <w:ins w:id="360" w:author="Richard Bradbury (2023-08-22)" w:date="2023-08-22T11:00:00Z"/>
                <w:rStyle w:val="Datatypechar"/>
              </w:rPr>
            </w:pPr>
            <w:ins w:id="361"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61D7" w14:textId="77777777" w:rsidR="00E13094" w:rsidRDefault="00E13094" w:rsidP="00045FCD">
            <w:pPr>
              <w:pStyle w:val="TAC"/>
              <w:rPr>
                <w:ins w:id="362" w:author="Richard Bradbury (2023-08-22)" w:date="2023-08-22T11:00:00Z"/>
                <w:lang w:val="en-US"/>
              </w:rPr>
            </w:pPr>
            <w:ins w:id="36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681E" w14:textId="77777777" w:rsidR="00E13094" w:rsidRPr="00131334" w:rsidRDefault="00E13094" w:rsidP="00045FCD">
            <w:pPr>
              <w:pStyle w:val="TAL"/>
              <w:rPr>
                <w:ins w:id="364" w:author="Richard Bradbury (2023-08-22)" w:date="2023-08-22T11:00:00Z"/>
              </w:rPr>
            </w:pPr>
            <w:ins w:id="365" w:author="Richard Bradbury (2023-08-22)" w:date="2023-08-22T11:00: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E13094" w14:paraId="58873E92" w14:textId="77777777" w:rsidTr="00045FCD">
        <w:trPr>
          <w:ins w:id="36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0E03" w14:textId="77777777" w:rsidR="00E13094" w:rsidRPr="00BF796F" w:rsidRDefault="00E13094" w:rsidP="00045FCD">
            <w:pPr>
              <w:pStyle w:val="TAL"/>
              <w:rPr>
                <w:ins w:id="367" w:author="Richard Bradbury (2023-08-22)" w:date="2023-08-22T11:00:00Z"/>
                <w:rStyle w:val="Code"/>
              </w:rPr>
            </w:pPr>
            <w:ins w:id="368" w:author="Richard Bradbury (2023-08-22)" w:date="2023-08-22T11:00: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28459" w14:textId="77777777" w:rsidR="00E13094" w:rsidRPr="00BF796F" w:rsidRDefault="00E13094" w:rsidP="00045FCD">
            <w:pPr>
              <w:pStyle w:val="TAL"/>
              <w:rPr>
                <w:ins w:id="369" w:author="Richard Bradbury (2023-08-22)" w:date="2023-08-22T11:00:00Z"/>
                <w:rStyle w:val="Datatypechar"/>
              </w:rPr>
            </w:pPr>
            <w:proofErr w:type="spellStart"/>
            <w:ins w:id="370" w:author="Richard Bradbury (2023-08-22)" w:date="2023-08-22T11:00: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C1C87" w14:textId="77777777" w:rsidR="00E13094" w:rsidRDefault="00E13094" w:rsidP="00045FCD">
            <w:pPr>
              <w:pStyle w:val="TAC"/>
              <w:rPr>
                <w:ins w:id="371" w:author="Richard Bradbury (2023-08-22)" w:date="2023-08-22T11:00:00Z"/>
                <w:lang w:val="en-US"/>
              </w:rPr>
            </w:pPr>
            <w:ins w:id="372"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4AD8" w14:textId="77777777" w:rsidR="00E13094" w:rsidRDefault="00E13094" w:rsidP="00045FCD">
            <w:pPr>
              <w:pStyle w:val="TAL"/>
              <w:rPr>
                <w:ins w:id="373" w:author="Richard Bradbury (2023-08-22)" w:date="2023-08-22T11:00:00Z"/>
                <w:lang w:val="en-US"/>
              </w:rPr>
            </w:pPr>
            <w:ins w:id="374" w:author="Richard Bradbury (2023-08-22)" w:date="2023-08-22T11:00:00Z">
              <w:r>
                <w:t>The current size (in bytes) of the congestion window for the transport connection underlying the HTTP session.</w:t>
              </w:r>
            </w:ins>
          </w:p>
        </w:tc>
      </w:tr>
    </w:tbl>
    <w:p w14:paraId="57785BDA" w14:textId="77777777" w:rsidR="00E13094" w:rsidRDefault="00E13094" w:rsidP="00E13094">
      <w:pPr>
        <w:spacing w:after="0"/>
        <w:rPr>
          <w:ins w:id="375" w:author="Richard Bradbury (2023-08-22)" w:date="2023-08-22T11:00:00Z"/>
          <w:rFonts w:eastAsia="Yu Gothic UI"/>
        </w:rPr>
      </w:pPr>
    </w:p>
    <w:p w14:paraId="45CDB514" w14:textId="77777777" w:rsidR="006F275B" w:rsidRDefault="006F275B" w:rsidP="006F275B">
      <w:pPr>
        <w:pStyle w:val="Changenext"/>
      </w:pPr>
      <w:bookmarkStart w:id="376" w:name="_Hlk143594795"/>
      <w:r>
        <w:t>Next change</w:t>
      </w:r>
    </w:p>
    <w:p w14:paraId="7FA891A2" w14:textId="77777777" w:rsidR="006F275B" w:rsidRDefault="006F275B" w:rsidP="006F275B">
      <w:pPr>
        <w:pStyle w:val="Heading4"/>
        <w:rPr>
          <w:ins w:id="377" w:author="Richard Bradbury (2023-08-22)" w:date="2023-08-22T10:46:00Z"/>
        </w:rPr>
      </w:pPr>
      <w:ins w:id="378" w:author="Richard Bradbury (2023-08-22)" w:date="2023-08-22T10:46:00Z">
        <w:r>
          <w:t>6.4.3.12</w:t>
        </w:r>
        <w:r>
          <w:tab/>
        </w:r>
      </w:ins>
      <w:proofErr w:type="spellStart"/>
      <w:ins w:id="379" w:author="Richard Bradbury (2023-08-22)" w:date="2023-08-22T12:00:00Z">
        <w:r>
          <w:t>NetworkAssistanceInvocation</w:t>
        </w:r>
        <w:proofErr w:type="spellEnd"/>
        <w:r>
          <w:t xml:space="preserve"> </w:t>
        </w:r>
      </w:ins>
      <w:ins w:id="380" w:author="Richard Bradbury (2023-08-22)" w:date="2023-08-22T10:46:00Z">
        <w:r>
          <w:t>type</w:t>
        </w:r>
      </w:ins>
    </w:p>
    <w:p w14:paraId="00E7FE19" w14:textId="77777777" w:rsidR="006F275B" w:rsidRDefault="006F275B" w:rsidP="006F275B">
      <w:pPr>
        <w:keepNext/>
        <w:rPr>
          <w:ins w:id="381" w:author="Richard Bradbury (2023-08-22)" w:date="2023-08-22T10:46:00Z"/>
        </w:rPr>
      </w:pPr>
      <w:ins w:id="382" w:author="Richard Bradbury (2023-08-22)" w:date="2023-08-22T10:46:00Z">
        <w:r>
          <w:t>This data type is intended to be used as a building block in other data types.</w:t>
        </w:r>
      </w:ins>
    </w:p>
    <w:p w14:paraId="5F0BBD80" w14:textId="77777777" w:rsidR="006F275B" w:rsidRPr="0053762A" w:rsidRDefault="006F275B" w:rsidP="006F275B">
      <w:pPr>
        <w:pStyle w:val="TH"/>
        <w:rPr>
          <w:ins w:id="383" w:author="Richard Bradbury (2023-08-22)" w:date="2023-08-22T10:46:00Z"/>
        </w:rPr>
      </w:pPr>
      <w:ins w:id="384" w:author="Richard Bradbury (2023-08-22)" w:date="2023-08-22T10:46:00Z">
        <w:r>
          <w:t>Table 6.4.3.11</w:t>
        </w:r>
        <w:r>
          <w:noBreakHyphen/>
          <w:t xml:space="preserve">1: Definition of </w:t>
        </w:r>
      </w:ins>
      <w:proofErr w:type="spellStart"/>
      <w:ins w:id="385" w:author="Richard Bradbury (2023-08-22)" w:date="2023-08-22T12:00:00Z">
        <w:r>
          <w:t>NetworkAssistanceInvocation</w:t>
        </w:r>
      </w:ins>
      <w:proofErr w:type="spellEnd"/>
      <w:ins w:id="386" w:author="Richard Bradbury (2023-08-22)" w:date="2023-08-22T10:46:00Z">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6F275B" w14:paraId="59EA043D" w14:textId="77777777" w:rsidTr="00045FCD">
        <w:trPr>
          <w:tblHeader/>
          <w:ins w:id="387"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bookmarkEnd w:id="376"/>
          <w:p w14:paraId="6071CF16" w14:textId="77777777" w:rsidR="006F275B" w:rsidRDefault="006F275B" w:rsidP="00045FCD">
            <w:pPr>
              <w:pStyle w:val="TAH"/>
              <w:rPr>
                <w:ins w:id="388" w:author="Richard Bradbury (2023-08-22)" w:date="2023-08-22T12:01:00Z"/>
                <w:lang w:val="en-US"/>
              </w:rPr>
            </w:pPr>
            <w:ins w:id="389" w:author="Richard Bradbury (2023-08-22)" w:date="2023-08-22T12:01: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26067" w14:textId="77777777" w:rsidR="006F275B" w:rsidRDefault="006F275B" w:rsidP="00045FCD">
            <w:pPr>
              <w:pStyle w:val="TAH"/>
              <w:rPr>
                <w:ins w:id="390" w:author="Richard Bradbury (2023-08-22)" w:date="2023-08-22T12:01:00Z"/>
                <w:lang w:val="en-US"/>
              </w:rPr>
            </w:pPr>
            <w:ins w:id="391" w:author="Richard Bradbury (2023-08-22)" w:date="2023-08-22T12:01: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D907FE" w14:textId="77777777" w:rsidR="006F275B" w:rsidRDefault="006F275B" w:rsidP="00045FCD">
            <w:pPr>
              <w:pStyle w:val="TAH"/>
              <w:rPr>
                <w:ins w:id="392" w:author="Richard Bradbury (2023-08-22)" w:date="2023-08-22T12:01:00Z"/>
                <w:lang w:val="en-US"/>
              </w:rPr>
            </w:pPr>
            <w:ins w:id="393" w:author="Richard Bradbury (2023-08-22)" w:date="2023-08-22T12:01: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145412" w14:textId="77777777" w:rsidR="006F275B" w:rsidRDefault="006F275B" w:rsidP="00045FCD">
            <w:pPr>
              <w:pStyle w:val="TAH"/>
              <w:rPr>
                <w:ins w:id="394" w:author="Richard Bradbury (2023-08-22)" w:date="2023-08-22T12:01:00Z"/>
                <w:lang w:val="en-US"/>
              </w:rPr>
            </w:pPr>
            <w:ins w:id="395" w:author="Richard Bradbury (2023-08-22)" w:date="2023-08-22T12:01:00Z">
              <w:r>
                <w:rPr>
                  <w:lang w:val="en-US"/>
                </w:rPr>
                <w:t>Description</w:t>
              </w:r>
            </w:ins>
          </w:p>
        </w:tc>
      </w:tr>
      <w:tr w:rsidR="006F275B" w:rsidRPr="00C0275C" w14:paraId="74BE7C42" w14:textId="77777777" w:rsidTr="00045FCD">
        <w:trPr>
          <w:ins w:id="396"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7FDD" w14:textId="77777777" w:rsidR="006F275B" w:rsidRDefault="006F275B" w:rsidP="00045FCD">
            <w:pPr>
              <w:pStyle w:val="TAL"/>
              <w:rPr>
                <w:ins w:id="397" w:author="Richard Bradbury (2023-08-22)" w:date="2023-08-22T12:01:00Z"/>
                <w:rStyle w:val="Code"/>
              </w:rPr>
            </w:pPr>
            <w:proofErr w:type="spellStart"/>
            <w:ins w:id="398" w:author="Richard Bradbury (2023-08-22)" w:date="2023-08-22T12:01: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303C0" w14:textId="77777777" w:rsidR="006F275B" w:rsidRDefault="006F275B" w:rsidP="00045FCD">
            <w:pPr>
              <w:pStyle w:val="TAL"/>
              <w:rPr>
                <w:ins w:id="399" w:author="Richard Bradbury (2023-08-22)" w:date="2023-08-22T12:01:00Z"/>
                <w:rStyle w:val="Datatypechar"/>
              </w:rPr>
            </w:pPr>
            <w:proofErr w:type="spellStart"/>
            <w:ins w:id="400" w:author="Richard Bradbury (2023-08-22)" w:date="2023-08-22T12:01: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394A6" w14:textId="77777777" w:rsidR="006F275B" w:rsidRDefault="006F275B" w:rsidP="00045FCD">
            <w:pPr>
              <w:pStyle w:val="TAC"/>
              <w:rPr>
                <w:ins w:id="401" w:author="Richard Bradbury (2023-08-22)" w:date="2023-08-22T12:01:00Z"/>
              </w:rPr>
            </w:pPr>
            <w:ins w:id="402"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A821D" w14:textId="77777777" w:rsidR="006F275B" w:rsidRPr="00D457F2" w:rsidRDefault="006F275B" w:rsidP="00045FCD">
            <w:pPr>
              <w:pStyle w:val="TAL"/>
              <w:rPr>
                <w:ins w:id="403" w:author="Richard Bradbury (2023-08-22)" w:date="2023-08-22T12:01:00Z"/>
              </w:rPr>
            </w:pPr>
            <w:ins w:id="404" w:author="Richard Bradbury (2023-08-22)" w:date="2023-08-22T12:01:00Z">
              <w:r>
                <w:t>Identifying the Policy Template (if any) referenced by the Media Session Handler in the parent Network Assistance Session.</w:t>
              </w:r>
            </w:ins>
          </w:p>
        </w:tc>
      </w:tr>
      <w:tr w:rsidR="006F275B" w:rsidRPr="00C0275C" w14:paraId="12CD4CFA" w14:textId="77777777" w:rsidTr="00045FCD">
        <w:trPr>
          <w:ins w:id="405"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1D521" w14:textId="77777777" w:rsidR="006F275B" w:rsidRDefault="006F275B" w:rsidP="00045FCD">
            <w:pPr>
              <w:pStyle w:val="TAL"/>
              <w:rPr>
                <w:ins w:id="406" w:author="Richard Bradbury (2023-08-22)" w:date="2023-08-22T12:01:00Z"/>
                <w:rStyle w:val="Code"/>
              </w:rPr>
            </w:pPr>
            <w:proofErr w:type="spellStart"/>
            <w:ins w:id="407" w:author="Richard Bradbury (2023-08-22)" w:date="2023-08-22T12:0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A3539" w14:textId="77777777" w:rsidR="006F275B" w:rsidRDefault="006F275B" w:rsidP="00045FCD">
            <w:pPr>
              <w:pStyle w:val="TAL"/>
              <w:rPr>
                <w:ins w:id="408" w:author="Richard Bradbury (2023-08-22)" w:date="2023-08-22T12:01:00Z"/>
                <w:rStyle w:val="Datatypechar"/>
              </w:rPr>
            </w:pPr>
            <w:ins w:id="409" w:author="Richard Bradbury (2023-08-22)" w:date="2023-08-22T12:01: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E88433" w14:textId="77777777" w:rsidR="006F275B" w:rsidRDefault="006F275B" w:rsidP="00045FCD">
            <w:pPr>
              <w:pStyle w:val="TAC"/>
              <w:rPr>
                <w:ins w:id="410" w:author="Richard Bradbury (2023-08-22)" w:date="2023-08-22T12:01:00Z"/>
              </w:rPr>
            </w:pPr>
            <w:ins w:id="411"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49715" w14:textId="77777777" w:rsidR="006F275B" w:rsidRDefault="006F275B" w:rsidP="00045FCD">
            <w:pPr>
              <w:pStyle w:val="TAL"/>
              <w:rPr>
                <w:ins w:id="412" w:author="Richard Bradbury (2023-08-22)" w:date="2023-08-22T12:01:00Z"/>
              </w:rPr>
            </w:pPr>
            <w:ins w:id="413" w:author="Richard Bradbury (2023-08-22)" w:date="2023-08-22T12:01:00Z">
              <w:r>
                <w:t>If present, a set of one or more Service Data Flow Descriptions (see clause 6.4.3.1) to which the Network Assistance session has been applied.</w:t>
              </w:r>
            </w:ins>
          </w:p>
          <w:p w14:paraId="4DC4D286" w14:textId="1B66887C" w:rsidR="006F275B" w:rsidRPr="00570346" w:rsidRDefault="006F275B" w:rsidP="00045FCD">
            <w:pPr>
              <w:pStyle w:val="TALcontinuation"/>
              <w:rPr>
                <w:ins w:id="414" w:author="Richard Bradbury (2023-08-22)" w:date="2023-08-22T12:01:00Z"/>
              </w:rPr>
            </w:pPr>
            <w:ins w:id="415" w:author="Richard Bradbury (2023-08-22)" w:date="2023-08-22T12:01:00Z">
              <w:r w:rsidRPr="00C0275C">
                <w:t>Present only for individual data sample</w:t>
              </w:r>
            </w:ins>
            <w:ins w:id="416" w:author="Richard Bradbury (2023-08-23)" w:date="2023-08-23T12:00:00Z">
              <w:r w:rsidR="00E2491E">
                <w:t>s</w:t>
              </w:r>
            </w:ins>
            <w:ins w:id="417" w:author="Richard Bradbury (2023-08-22)" w:date="2023-08-22T12:01:00Z">
              <w:r w:rsidRPr="00C0275C">
                <w:t xml:space="preserve"> and</w:t>
              </w:r>
            </w:ins>
            <w:ins w:id="418" w:author="Richard Bradbury (2023-08-23)" w:date="2023-08-23T12:00:00Z">
              <w:r w:rsidR="00E2491E">
                <w:t xml:space="preserve">, </w:t>
              </w:r>
            </w:ins>
            <w:ins w:id="419" w:author="Richard Bradbury (2023-08-23)" w:date="2023-08-23T12:02:00Z">
              <w:r w:rsidR="004C116D">
                <w:t>in</w:t>
              </w:r>
            </w:ins>
            <w:ins w:id="420" w:author="Richard Bradbury (2023-08-23)" w:date="2023-08-23T12:00:00Z">
              <w:r w:rsidR="00E2491E">
                <w:t xml:space="preserve"> exposed event</w:t>
              </w:r>
            </w:ins>
            <w:ins w:id="421" w:author="Richard Bradbury (2023-08-23)" w:date="2023-08-23T12:01:00Z">
              <w:r w:rsidR="00B47800">
                <w:t>s</w:t>
              </w:r>
            </w:ins>
            <w:ins w:id="422" w:author="Richard Bradbury (2023-08-23)" w:date="2023-08-23T12:00:00Z">
              <w:r w:rsidR="00E2491E">
                <w:t>,</w:t>
              </w:r>
            </w:ins>
            <w:ins w:id="423" w:author="Richard Bradbury (2023-08-22)" w:date="2023-08-22T12:01:00Z">
              <w:r w:rsidRPr="00C0275C">
                <w:t xml:space="preserve"> only when exposure is permitted by the data exposure restrictions in force.</w:t>
              </w:r>
            </w:ins>
          </w:p>
        </w:tc>
      </w:tr>
      <w:tr w:rsidR="006F275B" w:rsidRPr="00C0275C" w14:paraId="5F512D76" w14:textId="77777777" w:rsidTr="00045FCD">
        <w:trPr>
          <w:ins w:id="424"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D4AE" w14:textId="77777777" w:rsidR="006F275B" w:rsidRDefault="006F275B" w:rsidP="00045FCD">
            <w:pPr>
              <w:pStyle w:val="TAL"/>
              <w:rPr>
                <w:ins w:id="425" w:author="Richard Bradbury (2023-08-22)" w:date="2023-08-22T12:01:00Z"/>
                <w:rStyle w:val="Code"/>
              </w:rPr>
            </w:pPr>
            <w:proofErr w:type="spellStart"/>
            <w:ins w:id="426" w:author="Richard Bradbury (2023-08-22)" w:date="2023-08-22T12:01: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20A73" w14:textId="77777777" w:rsidR="006F275B" w:rsidRDefault="006F275B" w:rsidP="00045FCD">
            <w:pPr>
              <w:pStyle w:val="TAL"/>
              <w:rPr>
                <w:ins w:id="427" w:author="Richard Bradbury (2023-08-22)" w:date="2023-08-22T12:01:00Z"/>
                <w:rStyle w:val="Datatypechar"/>
              </w:rPr>
            </w:pPr>
            <w:proofErr w:type="spellStart"/>
            <w:ins w:id="428" w:author="Richard Bradbury (2023-08-22)" w:date="2023-08-22T12:01:00Z">
              <w:r w:rsidRPr="0010644E">
                <w:rPr>
                  <w:rStyle w:val="Datatypechar"/>
                </w:rPr>
                <w:t>Unidirectional</w:t>
              </w:r>
              <w:r>
                <w:rPr>
                  <w:rStyle w:val="Datatypechar"/>
                </w:rPr>
                <w:t>‌QoS‌Specification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7C58D" w14:textId="77777777" w:rsidR="006F275B" w:rsidRDefault="006F275B" w:rsidP="00045FCD">
            <w:pPr>
              <w:pStyle w:val="TAC"/>
              <w:rPr>
                <w:ins w:id="429" w:author="Richard Bradbury (2023-08-22)" w:date="2023-08-22T12:01:00Z"/>
              </w:rPr>
            </w:pPr>
            <w:ins w:id="430"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A217" w14:textId="65B59B14" w:rsidR="006F275B" w:rsidRDefault="006F275B" w:rsidP="00045FCD">
            <w:pPr>
              <w:pStyle w:val="TAL"/>
              <w:rPr>
                <w:ins w:id="431" w:author="Richard Bradbury (2023-08-22)" w:date="2023-08-22T12:01:00Z"/>
              </w:rPr>
            </w:pPr>
            <w:ins w:id="432" w:author="Richard Bradbury (2023-08-22)" w:date="2023-08-22T12:01:00Z">
              <w:r>
                <w:t xml:space="preserve">The network QoS parameters (if any) requested by the Media Session Handler from the 5GMS AF in the parent Network Assistance Session </w:t>
              </w:r>
            </w:ins>
            <w:ins w:id="433" w:author="Richard Bradbury (2023-08-23)" w:date="2023-08-23T12:10:00Z">
              <w:r w:rsidR="000F3448">
                <w:t xml:space="preserve">or from the RAN </w:t>
              </w:r>
            </w:ins>
            <w:ins w:id="434" w:author="Richard Bradbury (2023-08-22)" w:date="2023-08-22T12:01:00Z">
              <w:r>
                <w:t>(see clause </w:t>
              </w:r>
            </w:ins>
            <w:ins w:id="435" w:author="Richard Bradbury (2023-08-22)" w:date="2023-08-22T16:22:00Z">
              <w:r w:rsidR="005B1651">
                <w:t>6.4.3</w:t>
              </w:r>
            </w:ins>
            <w:ins w:id="436" w:author="Richard Bradbury (2023-08-22)" w:date="2023-08-22T12:01:00Z">
              <w:r>
                <w:t>.</w:t>
              </w:r>
            </w:ins>
            <w:ins w:id="437" w:author="Richard Bradbury (2023-08-22)" w:date="2023-08-22T16:22:00Z">
              <w:r w:rsidR="005B1651">
                <w:t>1</w:t>
              </w:r>
            </w:ins>
            <w:ins w:id="438" w:author="Richard Bradbury (2023-08-22)" w:date="2023-08-22T12:01:00Z">
              <w:r>
                <w:t>3)</w:t>
              </w:r>
              <w:r w:rsidRPr="001F2122">
                <w:t>.</w:t>
              </w:r>
            </w:ins>
          </w:p>
        </w:tc>
      </w:tr>
      <w:tr w:rsidR="006F275B" w:rsidRPr="00C0275C" w14:paraId="4A446338" w14:textId="77777777" w:rsidTr="00045FCD">
        <w:trPr>
          <w:ins w:id="439"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9F14B" w14:textId="77777777" w:rsidR="006F275B" w:rsidRDefault="006F275B" w:rsidP="00045FCD">
            <w:pPr>
              <w:pStyle w:val="TAL"/>
              <w:rPr>
                <w:ins w:id="440" w:author="Richard Bradbury (2023-08-22)" w:date="2023-08-22T12:01:00Z"/>
                <w:rStyle w:val="Code"/>
              </w:rPr>
            </w:pPr>
            <w:proofErr w:type="spellStart"/>
            <w:ins w:id="441" w:author="Richard Bradbury (2023-08-22)" w:date="2023-08-22T12:01: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A9386" w14:textId="77777777" w:rsidR="006F275B" w:rsidRDefault="006F275B" w:rsidP="00045FCD">
            <w:pPr>
              <w:pStyle w:val="TAL"/>
              <w:rPr>
                <w:ins w:id="442" w:author="Richard Bradbury (2023-08-22)" w:date="2023-08-22T12:01:00Z"/>
                <w:rStyle w:val="Datatypechar"/>
              </w:rPr>
            </w:pPr>
            <w:ins w:id="443" w:author="Richard Bradbury (2023-08-22)" w:date="2023-08-22T12:01: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A6E3F" w14:textId="77777777" w:rsidR="006F275B" w:rsidRDefault="006F275B" w:rsidP="00045FCD">
            <w:pPr>
              <w:pStyle w:val="TAC"/>
              <w:rPr>
                <w:ins w:id="444" w:author="Richard Bradbury (2023-08-22)" w:date="2023-08-22T12:01:00Z"/>
              </w:rPr>
            </w:pPr>
            <w:ins w:id="445"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3650" w14:textId="24CEB09F" w:rsidR="006F275B" w:rsidRDefault="006F275B" w:rsidP="00045FCD">
            <w:pPr>
              <w:pStyle w:val="TAL"/>
              <w:rPr>
                <w:ins w:id="446" w:author="Richard Bradbury (2023-08-22)" w:date="2023-08-22T12:01:00Z"/>
              </w:rPr>
            </w:pPr>
            <w:ins w:id="447" w:author="Richard Bradbury (2023-08-22)" w:date="2023-08-22T12:01:00Z">
              <w:r>
                <w:t>The network QoS parameters (if any) recommended to the Media Session Handler by the 5GMS AF in the parent Network Assistance Session</w:t>
              </w:r>
            </w:ins>
            <w:ins w:id="448" w:author="Richard Bradbury (2023-08-23)" w:date="2023-08-23T12:09:00Z">
              <w:r w:rsidR="000F3448">
                <w:t xml:space="preserve"> or by the RAN</w:t>
              </w:r>
            </w:ins>
            <w:ins w:id="449" w:author="Richard Bradbury (2023-08-22)" w:date="2023-08-22T12:01:00Z">
              <w:r>
                <w:t>.</w:t>
              </w:r>
            </w:ins>
          </w:p>
        </w:tc>
      </w:tr>
      <w:tr w:rsidR="006F275B" w:rsidRPr="00C0275C" w14:paraId="645FFE5A" w14:textId="77777777" w:rsidTr="00045FCD">
        <w:trPr>
          <w:ins w:id="450"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F321C" w14:textId="77777777" w:rsidR="006F275B" w:rsidRDefault="006F275B" w:rsidP="00045FCD">
            <w:pPr>
              <w:pStyle w:val="TAL"/>
              <w:rPr>
                <w:ins w:id="451"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2430C" w14:textId="77777777" w:rsidR="006F275B" w:rsidRDefault="006F275B" w:rsidP="00045FCD">
            <w:pPr>
              <w:pStyle w:val="TAL"/>
              <w:rPr>
                <w:ins w:id="452" w:author="Richard Bradbury (2023-08-22)" w:date="2023-08-22T12:01:00Z"/>
                <w:rStyle w:val="Code"/>
              </w:rPr>
            </w:pPr>
            <w:proofErr w:type="spellStart"/>
            <w:ins w:id="453" w:author="Richard Bradbury (2023-08-22)" w:date="2023-08-22T12:01:00Z">
              <w:r>
                <w:rPr>
                  <w:rStyle w:val="Code"/>
                </w:rPr>
                <w:t>maximum‌BitRate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30C42" w14:textId="77777777" w:rsidR="006F275B" w:rsidRDefault="006F275B" w:rsidP="00045FCD">
            <w:pPr>
              <w:pStyle w:val="TAL"/>
              <w:rPr>
                <w:ins w:id="454" w:author="Richard Bradbury (2023-08-22)" w:date="2023-08-22T12:01:00Z"/>
                <w:rStyle w:val="Datatypechar"/>
              </w:rPr>
            </w:pPr>
            <w:proofErr w:type="spellStart"/>
            <w:ins w:id="455"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A2534" w14:textId="77777777" w:rsidR="006F275B" w:rsidRDefault="006F275B" w:rsidP="00045FCD">
            <w:pPr>
              <w:pStyle w:val="TAC"/>
              <w:rPr>
                <w:ins w:id="456" w:author="Richard Bradbury (2023-08-22)" w:date="2023-08-22T12:01:00Z"/>
              </w:rPr>
            </w:pPr>
            <w:ins w:id="457"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24F1" w14:textId="13DBD0F4" w:rsidR="006F275B" w:rsidRDefault="006F275B" w:rsidP="00045FCD">
            <w:pPr>
              <w:pStyle w:val="TAL"/>
              <w:rPr>
                <w:ins w:id="458" w:author="Richard Bradbury (2023-08-22)" w:date="2023-08-22T12:01:00Z"/>
              </w:rPr>
            </w:pPr>
            <w:ins w:id="459" w:author="Richard Bradbury (2023-08-22)" w:date="2023-08-22T12:01:00Z">
              <w:r>
                <w:t xml:space="preserve">The maximum </w:t>
              </w:r>
            </w:ins>
            <w:ins w:id="460" w:author="Richard Bradbury (2023-08-23)" w:date="2023-08-23T12:01:00Z">
              <w:r w:rsidR="00E2491E">
                <w:t xml:space="preserve">recommended </w:t>
              </w:r>
            </w:ins>
            <w:ins w:id="461" w:author="Richard Bradbury (2023-08-22)" w:date="2023-08-22T12:01:00Z">
              <w:r>
                <w:t>bit rate.</w:t>
              </w:r>
            </w:ins>
          </w:p>
        </w:tc>
      </w:tr>
      <w:tr w:rsidR="006F275B" w:rsidRPr="00C0275C" w14:paraId="754ECA22" w14:textId="77777777" w:rsidTr="00045FCD">
        <w:trPr>
          <w:ins w:id="462"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DA380" w14:textId="77777777" w:rsidR="006F275B" w:rsidRDefault="006F275B" w:rsidP="00045FCD">
            <w:pPr>
              <w:pStyle w:val="TAL"/>
              <w:rPr>
                <w:ins w:id="463"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6596B" w14:textId="77777777" w:rsidR="006F275B" w:rsidRDefault="006F275B" w:rsidP="00045FCD">
            <w:pPr>
              <w:pStyle w:val="TAL"/>
              <w:rPr>
                <w:ins w:id="464" w:author="Richard Bradbury (2023-08-22)" w:date="2023-08-22T12:01:00Z"/>
                <w:rStyle w:val="Code"/>
              </w:rPr>
            </w:pPr>
            <w:proofErr w:type="spellStart"/>
            <w:ins w:id="465" w:author="Richard Bradbury (2023-08-22)" w:date="2023-08-22T12:01:00Z">
              <w:r>
                <w:rPr>
                  <w:rStyle w:val="Code"/>
                </w:rPr>
                <w:t>minimum‌BitRate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11146" w14:textId="77777777" w:rsidR="006F275B" w:rsidRDefault="006F275B" w:rsidP="00045FCD">
            <w:pPr>
              <w:pStyle w:val="TAL"/>
              <w:rPr>
                <w:ins w:id="466" w:author="Richard Bradbury (2023-08-22)" w:date="2023-08-22T12:01:00Z"/>
                <w:rStyle w:val="Datatypechar"/>
              </w:rPr>
            </w:pPr>
            <w:proofErr w:type="spellStart"/>
            <w:ins w:id="467"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07522" w14:textId="77777777" w:rsidR="006F275B" w:rsidRDefault="006F275B" w:rsidP="00045FCD">
            <w:pPr>
              <w:pStyle w:val="TAC"/>
              <w:rPr>
                <w:ins w:id="468" w:author="Richard Bradbury (2023-08-22)" w:date="2023-08-22T12:01:00Z"/>
              </w:rPr>
            </w:pPr>
            <w:ins w:id="469"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76DD" w14:textId="6630B041" w:rsidR="006F275B" w:rsidRDefault="006F275B" w:rsidP="00045FCD">
            <w:pPr>
              <w:pStyle w:val="TAL"/>
              <w:rPr>
                <w:ins w:id="470" w:author="Richard Bradbury (2023-08-22)" w:date="2023-08-22T12:01:00Z"/>
              </w:rPr>
            </w:pPr>
            <w:ins w:id="471" w:author="Richard Bradbury (2023-08-22)" w:date="2023-08-22T12:01:00Z">
              <w:r>
                <w:t xml:space="preserve">The minimum </w:t>
              </w:r>
            </w:ins>
            <w:ins w:id="472" w:author="Richard Bradbury (2023-08-23)" w:date="2023-08-23T12:01:00Z">
              <w:r w:rsidR="00E2491E">
                <w:t xml:space="preserve">recommended </w:t>
              </w:r>
            </w:ins>
            <w:ins w:id="473" w:author="Richard Bradbury (2023-08-22)" w:date="2023-08-22T12:01:00Z">
              <w:r>
                <w:t>bit rate.</w:t>
              </w:r>
            </w:ins>
          </w:p>
        </w:tc>
      </w:tr>
    </w:tbl>
    <w:p w14:paraId="6AAD6FFD" w14:textId="77777777" w:rsidR="006F275B" w:rsidRDefault="006F275B" w:rsidP="006F275B">
      <w:pPr>
        <w:rPr>
          <w:ins w:id="474" w:author="Richard Bradbury (2023-08-22)" w:date="2023-08-22T13:46:00Z"/>
        </w:rPr>
      </w:pPr>
    </w:p>
    <w:p w14:paraId="1AAE1DA5" w14:textId="77777777" w:rsidR="006F275B" w:rsidRDefault="006F275B" w:rsidP="006F275B">
      <w:pPr>
        <w:pStyle w:val="Changenext"/>
      </w:pPr>
      <w:r>
        <w:lastRenderedPageBreak/>
        <w:t>Next change</w:t>
      </w:r>
    </w:p>
    <w:p w14:paraId="24B40987" w14:textId="77777777" w:rsidR="006F275B" w:rsidRDefault="006F275B" w:rsidP="006F275B">
      <w:pPr>
        <w:pStyle w:val="Heading4"/>
        <w:rPr>
          <w:ins w:id="475" w:author="Richard Bradbury" w:date="2023-07-19T14:49:00Z"/>
        </w:rPr>
      </w:pPr>
      <w:ins w:id="476" w:author="Richard Bradbury (2023-08-22)" w:date="2023-08-22T13:41:00Z">
        <w:r>
          <w:t>6.4.3.13</w:t>
        </w:r>
      </w:ins>
      <w:ins w:id="477" w:author="Richard Bradbury" w:date="2023-07-18T18:01:00Z">
        <w:r>
          <w:tab/>
        </w:r>
      </w:ins>
      <w:proofErr w:type="spellStart"/>
      <w:ins w:id="478" w:author="Richard Bradbury" w:date="2023-07-24T13:33:00Z">
        <w:r>
          <w:t>Unidirectional</w:t>
        </w:r>
      </w:ins>
      <w:ins w:id="479" w:author="Richard Bradbury" w:date="2023-07-18T18:03:00Z">
        <w:r>
          <w:t>QoSSpecification</w:t>
        </w:r>
      </w:ins>
      <w:proofErr w:type="spellEnd"/>
      <w:ins w:id="480" w:author="Richard Bradbury" w:date="2023-07-18T18:01:00Z">
        <w:r>
          <w:t xml:space="preserve"> </w:t>
        </w:r>
      </w:ins>
      <w:ins w:id="481" w:author="Richard Bradbury" w:date="2023-07-18T18:03:00Z">
        <w:r>
          <w:t>data type</w:t>
        </w:r>
      </w:ins>
    </w:p>
    <w:p w14:paraId="29DE3791" w14:textId="77777777" w:rsidR="006F275B" w:rsidRPr="00992452" w:rsidRDefault="006F275B" w:rsidP="006F275B">
      <w:pPr>
        <w:keepNext/>
        <w:rPr>
          <w:ins w:id="482" w:author="Richard Bradbury" w:date="2023-07-18T18:01:00Z"/>
        </w:rPr>
      </w:pPr>
      <w:ins w:id="483" w:author="Richard Bradbury" w:date="2023-07-19T14:49:00Z">
        <w:r>
          <w:t xml:space="preserve">The </w:t>
        </w:r>
      </w:ins>
      <w:proofErr w:type="spellStart"/>
      <w:ins w:id="484" w:author="Richard Bradbury" w:date="2023-07-24T13:33:00Z">
        <w:r>
          <w:rPr>
            <w:rStyle w:val="Code"/>
          </w:rPr>
          <w:t>Uni</w:t>
        </w:r>
      </w:ins>
      <w:ins w:id="485" w:author="Richard Bradbury" w:date="2023-07-24T13:34:00Z">
        <w:r>
          <w:rPr>
            <w:rStyle w:val="Code"/>
          </w:rPr>
          <w:t>directionalQ</w:t>
        </w:r>
      </w:ins>
      <w:ins w:id="486" w:author="Richard Bradbury" w:date="2023-07-19T14:49:00Z">
        <w:r w:rsidRPr="00992452">
          <w:rPr>
            <w:rStyle w:val="Code"/>
          </w:rPr>
          <w:t>oSSpecification</w:t>
        </w:r>
        <w:proofErr w:type="spellEnd"/>
        <w:r w:rsidRPr="00992452">
          <w:t xml:space="preserve"> data type</w:t>
        </w:r>
        <w:r>
          <w:t xml:space="preserve"> describes a network Quality of Service specification</w:t>
        </w:r>
      </w:ins>
      <w:ins w:id="487" w:author="Richard Bradbury" w:date="2023-07-19T14:50:00Z">
        <w:r>
          <w:t xml:space="preserve"> for media streaming in one direction.</w:t>
        </w:r>
      </w:ins>
    </w:p>
    <w:p w14:paraId="4D068001" w14:textId="77777777" w:rsidR="006F275B" w:rsidRPr="00633D6C" w:rsidRDefault="006F275B" w:rsidP="006F275B">
      <w:pPr>
        <w:pStyle w:val="TH"/>
        <w:rPr>
          <w:ins w:id="488" w:author="Richard Bradbury" w:date="2023-07-18T18:01:00Z"/>
        </w:rPr>
      </w:pPr>
      <w:ins w:id="489" w:author="Richard Bradbury" w:date="2023-07-18T18:01:00Z">
        <w:r>
          <w:t>Table </w:t>
        </w:r>
      </w:ins>
      <w:ins w:id="490" w:author="Richard Bradbury (2023-08-22)" w:date="2023-08-22T13:42:00Z">
        <w:r>
          <w:t>6.4.3.13</w:t>
        </w:r>
      </w:ins>
      <w:ins w:id="491" w:author="Richard Bradbury" w:date="2023-07-18T18:01:00Z">
        <w:r>
          <w:noBreakHyphen/>
        </w:r>
      </w:ins>
      <w:ins w:id="492" w:author="Richard Bradbury" w:date="2023-07-18T18:04:00Z">
        <w:r>
          <w:t>1</w:t>
        </w:r>
      </w:ins>
      <w:ins w:id="493" w:author="Richard Bradbury" w:date="2023-07-18T18:01:00Z">
        <w:r>
          <w:t xml:space="preserve">: </w:t>
        </w:r>
      </w:ins>
      <w:ins w:id="494" w:author="Richard Bradbury (2023-08-22)" w:date="2023-08-22T13:42:00Z">
        <w:r>
          <w:t xml:space="preserve">Definition of </w:t>
        </w:r>
      </w:ins>
      <w:proofErr w:type="spellStart"/>
      <w:ins w:id="495" w:author="Richard Bradbury" w:date="2023-07-24T13:33:00Z">
        <w:r>
          <w:t>Unidirectional</w:t>
        </w:r>
      </w:ins>
      <w:ins w:id="496" w:author="Richard Bradbury" w:date="2023-07-18T18:05:00Z">
        <w:r>
          <w:t>QoSSpecification</w:t>
        </w:r>
        <w:proofErr w:type="spellEnd"/>
        <w:r>
          <w:t xml:space="preserve">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6F275B" w14:paraId="02DBA894" w14:textId="77777777" w:rsidTr="00045FCD">
        <w:trPr>
          <w:tblHeader/>
          <w:jc w:val="center"/>
          <w:ins w:id="497"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698766" w14:textId="77777777" w:rsidR="006F275B" w:rsidRDefault="006F275B" w:rsidP="00045FCD">
            <w:pPr>
              <w:pStyle w:val="TAH"/>
              <w:rPr>
                <w:ins w:id="498" w:author="Richard Bradbury" w:date="2023-07-19T14:48:00Z"/>
                <w:lang w:val="en-US"/>
              </w:rPr>
            </w:pPr>
            <w:ins w:id="499"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7C1026" w14:textId="77777777" w:rsidR="006F275B" w:rsidRDefault="006F275B" w:rsidP="00045FCD">
            <w:pPr>
              <w:pStyle w:val="TAH"/>
              <w:rPr>
                <w:ins w:id="500" w:author="Richard Bradbury" w:date="2023-07-19T14:48:00Z"/>
                <w:lang w:val="en-US"/>
              </w:rPr>
            </w:pPr>
            <w:ins w:id="501"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844F35" w14:textId="77777777" w:rsidR="006F275B" w:rsidRDefault="006F275B" w:rsidP="00045FCD">
            <w:pPr>
              <w:pStyle w:val="TAH"/>
              <w:rPr>
                <w:ins w:id="502" w:author="Richard Bradbury" w:date="2023-07-19T14:48:00Z"/>
                <w:lang w:val="en-US"/>
              </w:rPr>
            </w:pPr>
            <w:ins w:id="503"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DF7014" w14:textId="77777777" w:rsidR="006F275B" w:rsidRDefault="006F275B" w:rsidP="00045FCD">
            <w:pPr>
              <w:pStyle w:val="TAH"/>
              <w:rPr>
                <w:ins w:id="504" w:author="Richard Bradbury" w:date="2023-07-19T14:48:00Z"/>
                <w:lang w:val="en-US"/>
              </w:rPr>
            </w:pPr>
            <w:ins w:id="505" w:author="Richard Bradbury" w:date="2023-07-19T14:48:00Z">
              <w:r>
                <w:rPr>
                  <w:lang w:val="en-US"/>
                </w:rPr>
                <w:t>Description</w:t>
              </w:r>
            </w:ins>
          </w:p>
        </w:tc>
      </w:tr>
      <w:tr w:rsidR="006F275B" w14:paraId="4CDA7824" w14:textId="77777777" w:rsidTr="00045FCD">
        <w:trPr>
          <w:jc w:val="center"/>
          <w:ins w:id="506"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EEC2A" w14:textId="77777777" w:rsidR="006F275B" w:rsidRPr="00BF796F" w:rsidRDefault="006F275B" w:rsidP="00045FCD">
            <w:pPr>
              <w:pStyle w:val="TAL"/>
              <w:rPr>
                <w:ins w:id="507" w:author="Richard Bradbury" w:date="2023-07-19T14:48:00Z"/>
                <w:rStyle w:val="Code"/>
              </w:rPr>
            </w:pPr>
            <w:proofErr w:type="spellStart"/>
            <w:ins w:id="508"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6DC27" w14:textId="77777777" w:rsidR="006F275B" w:rsidRPr="00BF796F" w:rsidRDefault="006F275B" w:rsidP="00045FCD">
            <w:pPr>
              <w:pStyle w:val="TAL"/>
              <w:rPr>
                <w:ins w:id="509" w:author="Richard Bradbury" w:date="2023-07-19T14:48:00Z"/>
                <w:rStyle w:val="Datatypechar"/>
              </w:rPr>
            </w:pPr>
            <w:proofErr w:type="spellStart"/>
            <w:ins w:id="510" w:author="Richard Bradbury" w:date="2023-07-19T14:50:00Z">
              <w:r>
                <w:rPr>
                  <w:rStyle w:val="Datatypechar"/>
                </w:rPr>
                <w:t>BitRate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AD4C" w14:textId="77777777" w:rsidR="006F275B" w:rsidRDefault="006F275B" w:rsidP="00045FCD">
            <w:pPr>
              <w:pStyle w:val="TAC"/>
              <w:rPr>
                <w:ins w:id="511" w:author="Richard Bradbury" w:date="2023-07-19T14:48:00Z"/>
                <w:lang w:val="en-US"/>
              </w:rPr>
            </w:pPr>
            <w:ins w:id="512"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EA04" w14:textId="77777777" w:rsidR="006F275B" w:rsidRDefault="006F275B" w:rsidP="00045FCD">
            <w:pPr>
              <w:pStyle w:val="TAL"/>
              <w:rPr>
                <w:ins w:id="513" w:author="Richard Bradbury" w:date="2023-07-19T14:48:00Z"/>
                <w:lang w:val="en-US"/>
              </w:rPr>
            </w:pPr>
            <w:ins w:id="514" w:author="Richard Bradbury" w:date="2023-07-19T14:55:00Z">
              <w:r>
                <w:rPr>
                  <w:lang w:val="en-US"/>
                </w:rPr>
                <w:t>The maximum requested bit rate.</w:t>
              </w:r>
            </w:ins>
          </w:p>
        </w:tc>
      </w:tr>
      <w:tr w:rsidR="006F275B" w14:paraId="632BF7C6" w14:textId="77777777" w:rsidTr="00045FCD">
        <w:trPr>
          <w:jc w:val="center"/>
          <w:ins w:id="515"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CB00" w14:textId="77777777" w:rsidR="006F275B" w:rsidRPr="00992452" w:rsidRDefault="006F275B" w:rsidP="00045FCD">
            <w:pPr>
              <w:pStyle w:val="TAL"/>
              <w:rPr>
                <w:ins w:id="516" w:author="Richard Bradbury" w:date="2023-07-19T14:53:00Z"/>
                <w:rStyle w:val="Code"/>
              </w:rPr>
            </w:pPr>
            <w:proofErr w:type="spellStart"/>
            <w:ins w:id="517"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BB9B" w14:textId="77777777" w:rsidR="006F275B" w:rsidRDefault="006F275B" w:rsidP="00045FCD">
            <w:pPr>
              <w:pStyle w:val="TAL"/>
              <w:rPr>
                <w:ins w:id="518" w:author="Richard Bradbury" w:date="2023-07-19T14:53:00Z"/>
                <w:rStyle w:val="Datatypechar"/>
              </w:rPr>
            </w:pPr>
            <w:proofErr w:type="spellStart"/>
            <w:ins w:id="519"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05D9" w14:textId="77777777" w:rsidR="006F275B" w:rsidRDefault="006F275B" w:rsidP="00045FCD">
            <w:pPr>
              <w:pStyle w:val="TAC"/>
              <w:rPr>
                <w:ins w:id="520" w:author="Richard Bradbury" w:date="2023-07-19T14:53:00Z"/>
              </w:rPr>
            </w:pPr>
            <w:ins w:id="521" w:author="Richard Bradbury" w:date="2023-07-19T14:54:00Z">
              <w:r>
                <w:t>0</w:t>
              </w:r>
            </w:ins>
            <w:ins w:id="522"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15D3" w14:textId="77777777" w:rsidR="006F275B" w:rsidRDefault="006F275B" w:rsidP="00045FCD">
            <w:pPr>
              <w:pStyle w:val="TAL"/>
              <w:rPr>
                <w:ins w:id="523" w:author="Richard Bradbury" w:date="2023-07-19T14:53:00Z"/>
                <w:lang w:val="en-US"/>
              </w:rPr>
            </w:pPr>
            <w:ins w:id="524" w:author="Richard Bradbury" w:date="2023-07-19T14:55:00Z">
              <w:r>
                <w:rPr>
                  <w:lang w:val="en-US"/>
                </w:rPr>
                <w:t>The minimum desired bit rate.</w:t>
              </w:r>
            </w:ins>
          </w:p>
        </w:tc>
      </w:tr>
      <w:tr w:rsidR="006F275B" w14:paraId="1DCA7AC2" w14:textId="77777777" w:rsidTr="00045FCD">
        <w:trPr>
          <w:jc w:val="center"/>
          <w:ins w:id="525"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42A5" w14:textId="77777777" w:rsidR="006F275B" w:rsidRPr="00992452" w:rsidRDefault="006F275B" w:rsidP="00045FCD">
            <w:pPr>
              <w:pStyle w:val="TAL"/>
              <w:rPr>
                <w:ins w:id="526" w:author="Richard Bradbury" w:date="2023-07-19T14:53:00Z"/>
                <w:rStyle w:val="Code"/>
              </w:rPr>
            </w:pPr>
            <w:proofErr w:type="spellStart"/>
            <w:ins w:id="527"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7401" w14:textId="77777777" w:rsidR="006F275B" w:rsidRDefault="006F275B" w:rsidP="00045FCD">
            <w:pPr>
              <w:pStyle w:val="TAL"/>
              <w:rPr>
                <w:ins w:id="528" w:author="Richard Bradbury" w:date="2023-07-19T14:53:00Z"/>
                <w:rStyle w:val="Datatypechar"/>
              </w:rPr>
            </w:pPr>
            <w:proofErr w:type="spellStart"/>
            <w:ins w:id="529"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92FD1" w14:textId="77777777" w:rsidR="006F275B" w:rsidRDefault="006F275B" w:rsidP="00045FCD">
            <w:pPr>
              <w:pStyle w:val="TAC"/>
              <w:rPr>
                <w:ins w:id="530" w:author="Richard Bradbury" w:date="2023-07-19T14:53:00Z"/>
              </w:rPr>
            </w:pPr>
            <w:ins w:id="531"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3C84" w14:textId="77777777" w:rsidR="006F275B" w:rsidRDefault="006F275B" w:rsidP="00045FCD">
            <w:pPr>
              <w:pStyle w:val="TAL"/>
              <w:rPr>
                <w:ins w:id="532" w:author="Richard Bradbury" w:date="2023-07-19T14:53:00Z"/>
                <w:lang w:val="en-US"/>
              </w:rPr>
            </w:pPr>
            <w:ins w:id="533" w:author="Richard Bradbury" w:date="2023-07-19T14:55:00Z">
              <w:r>
                <w:rPr>
                  <w:lang w:val="en-US"/>
                </w:rPr>
                <w:t>The minimum requested bit rate.</w:t>
              </w:r>
            </w:ins>
          </w:p>
        </w:tc>
      </w:tr>
      <w:tr w:rsidR="006F275B" w14:paraId="0F06B88A" w14:textId="77777777" w:rsidTr="00045FCD">
        <w:trPr>
          <w:jc w:val="center"/>
          <w:ins w:id="534"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200B" w14:textId="77777777" w:rsidR="006F275B" w:rsidRPr="00992452" w:rsidRDefault="006F275B" w:rsidP="00045FCD">
            <w:pPr>
              <w:pStyle w:val="TAL"/>
              <w:rPr>
                <w:ins w:id="535" w:author="Richard Bradbury" w:date="2023-07-19T14:53:00Z"/>
                <w:rStyle w:val="Code"/>
              </w:rPr>
            </w:pPr>
            <w:proofErr w:type="spellStart"/>
            <w:ins w:id="536" w:author="Richard Bradbury" w:date="2023-07-19T14:53:00Z">
              <w:r>
                <w:rPr>
                  <w:rStyle w:val="Code"/>
                </w:rPr>
                <w:t>desired‌Packet‌Latency</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2F59" w14:textId="77777777" w:rsidR="006F275B" w:rsidRDefault="006F275B" w:rsidP="00045FCD">
            <w:pPr>
              <w:pStyle w:val="TAL"/>
              <w:rPr>
                <w:ins w:id="537" w:author="Richard Bradbury" w:date="2023-07-19T14:53:00Z"/>
                <w:rStyle w:val="Datatypechar"/>
              </w:rPr>
            </w:pPr>
            <w:ins w:id="538"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2BCB" w14:textId="77777777" w:rsidR="006F275B" w:rsidRDefault="006F275B" w:rsidP="00045FCD">
            <w:pPr>
              <w:pStyle w:val="TAC"/>
              <w:rPr>
                <w:ins w:id="539" w:author="Richard Bradbury" w:date="2023-07-19T14:53:00Z"/>
              </w:rPr>
            </w:pPr>
            <w:ins w:id="540"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E902" w14:textId="77777777" w:rsidR="006F275B" w:rsidRDefault="006F275B" w:rsidP="00045FCD">
            <w:pPr>
              <w:pStyle w:val="TAL"/>
              <w:rPr>
                <w:ins w:id="541" w:author="Richard Bradbury" w:date="2023-07-19T14:53:00Z"/>
                <w:lang w:val="en-US"/>
              </w:rPr>
            </w:pPr>
            <w:ins w:id="542" w:author="Richard Bradbury" w:date="2023-07-19T14:55:00Z">
              <w:r>
                <w:rPr>
                  <w:lang w:val="en-US"/>
                </w:rPr>
                <w:t>The desired packet latency.</w:t>
              </w:r>
            </w:ins>
          </w:p>
        </w:tc>
      </w:tr>
      <w:tr w:rsidR="006F275B" w14:paraId="1C4243C0" w14:textId="77777777" w:rsidTr="00045FCD">
        <w:trPr>
          <w:jc w:val="center"/>
          <w:ins w:id="543"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2C33" w14:textId="77777777" w:rsidR="006F275B" w:rsidRDefault="006F275B" w:rsidP="00045FCD">
            <w:pPr>
              <w:pStyle w:val="TAL"/>
              <w:rPr>
                <w:ins w:id="544" w:author="Richard Bradbury" w:date="2023-07-19T14:53:00Z"/>
                <w:rStyle w:val="Code"/>
              </w:rPr>
            </w:pPr>
            <w:proofErr w:type="spellStart"/>
            <w:ins w:id="545" w:author="Richard Bradbury" w:date="2023-07-19T14:53:00Z">
              <w:r>
                <w:rPr>
                  <w:rStyle w:val="Code"/>
                </w:rPr>
                <w:t>desired‌Packet‌Loss‌Rate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65E7E" w14:textId="77777777" w:rsidR="006F275B" w:rsidRDefault="006F275B" w:rsidP="00045FCD">
            <w:pPr>
              <w:pStyle w:val="TAL"/>
              <w:rPr>
                <w:ins w:id="546" w:author="Richard Bradbury" w:date="2023-07-19T14:53:00Z"/>
                <w:rStyle w:val="Datatypechar"/>
              </w:rPr>
            </w:pPr>
            <w:ins w:id="547"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E9EE" w14:textId="77777777" w:rsidR="006F275B" w:rsidRDefault="006F275B" w:rsidP="00045FCD">
            <w:pPr>
              <w:pStyle w:val="TAC"/>
              <w:rPr>
                <w:ins w:id="548" w:author="Richard Bradbury" w:date="2023-07-19T14:53:00Z"/>
              </w:rPr>
            </w:pPr>
            <w:ins w:id="549"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2780" w14:textId="77777777" w:rsidR="006F275B" w:rsidRDefault="006F275B" w:rsidP="00045FCD">
            <w:pPr>
              <w:pStyle w:val="TAL"/>
              <w:rPr>
                <w:ins w:id="550" w:author="Richard Bradbury" w:date="2023-07-19T14:53:00Z"/>
                <w:lang w:val="en-US"/>
              </w:rPr>
            </w:pPr>
            <w:ins w:id="551" w:author="Richard Bradbury" w:date="2023-07-19T14:55:00Z">
              <w:r>
                <w:rPr>
                  <w:lang w:val="en-US"/>
                </w:rPr>
                <w:t>The desired packet loss rate.</w:t>
              </w:r>
            </w:ins>
          </w:p>
        </w:tc>
      </w:tr>
    </w:tbl>
    <w:p w14:paraId="352DE5F5" w14:textId="77777777" w:rsidR="006F275B" w:rsidRDefault="006F275B" w:rsidP="006F275B">
      <w:pPr>
        <w:rPr>
          <w:ins w:id="552" w:author="Richard Bradbury" w:date="2023-07-18T18:01:00Z"/>
        </w:rPr>
      </w:pPr>
    </w:p>
    <w:p w14:paraId="1E49940A" w14:textId="1CE8EC40" w:rsidR="00E24C6C" w:rsidRDefault="00E24C6C" w:rsidP="0053762A">
      <w:pPr>
        <w:pStyle w:val="Changenext"/>
      </w:pPr>
      <w:r>
        <w:t>Next change</w:t>
      </w:r>
    </w:p>
    <w:p w14:paraId="07C1129C" w14:textId="77777777" w:rsidR="00E24C6C" w:rsidRDefault="00E24C6C" w:rsidP="00E24C6C">
      <w:pPr>
        <w:pStyle w:val="Heading1"/>
      </w:pPr>
      <w:r>
        <w:t>17</w:t>
      </w:r>
      <w:r>
        <w:tab/>
        <w:t>Media Streaming d</w:t>
      </w:r>
      <w:r w:rsidRPr="007E586D">
        <w:t>ata</w:t>
      </w:r>
      <w:r>
        <w:t xml:space="preserve"> r</w:t>
      </w:r>
      <w:r w:rsidRPr="007E586D">
        <w:t>eporting</w:t>
      </w:r>
      <w:r>
        <w:t xml:space="preserve"> at R4</w:t>
      </w:r>
      <w:bookmarkEnd w:id="11"/>
    </w:p>
    <w:p w14:paraId="14F3AF62" w14:textId="77777777" w:rsidR="00E24C6C" w:rsidRDefault="00E24C6C" w:rsidP="00E24C6C">
      <w:pPr>
        <w:pStyle w:val="Heading2"/>
      </w:pPr>
      <w:bookmarkStart w:id="553" w:name="_Toc123800945"/>
      <w:r>
        <w:t>17.1</w:t>
      </w:r>
      <w:r>
        <w:tab/>
        <w:t>General</w:t>
      </w:r>
      <w:bookmarkEnd w:id="553"/>
    </w:p>
    <w:p w14:paraId="639C0BBB" w14:textId="163C94D3" w:rsidR="00E24C6C" w:rsidRDefault="00E24C6C" w:rsidP="00E24C6C">
      <w:bookmarkStart w:id="554" w:name="_MCCTEMPBM_CRPT71130653___7"/>
      <w:r>
        <w:t xml:space="preserve">The following record types shall be used with the </w:t>
      </w:r>
      <w:proofErr w:type="spellStart"/>
      <w:r w:rsidRPr="00866E35">
        <w:rPr>
          <w:rStyle w:val="Code"/>
        </w:rPr>
        <w:t>Ndcaf_DataReporting_Report</w:t>
      </w:r>
      <w:proofErr w:type="spellEnd"/>
      <w:r>
        <w:t xml:space="preserve"> service operation specified in clause 7.</w:t>
      </w:r>
      <w:del w:id="555" w:author="Richard Bradbury (2023-08-22)" w:date="2023-08-22T10:15:00Z">
        <w:r w:rsidDel="003A5053">
          <w:delText>3.2.</w:delText>
        </w:r>
      </w:del>
      <w:r>
        <w:t>2.3.</w:t>
      </w:r>
      <w:ins w:id="556" w:author="Richard Bradbury (2023-08-22)" w:date="2023-08-22T10:15:00Z">
        <w:r w:rsidR="003A5053">
          <w:t>4.</w:t>
        </w:r>
      </w:ins>
      <w:r>
        <w:t xml:space="preserve">1 of TS 26.532 [47]. In each case, one or more records are included in a </w:t>
      </w:r>
      <w:proofErr w:type="spellStart"/>
      <w:r w:rsidRPr="00866E35">
        <w:rPr>
          <w:rStyle w:val="Code"/>
        </w:rPr>
        <w:t>DataReport</w:t>
      </w:r>
      <w:proofErr w:type="spellEnd"/>
      <w:r>
        <w:t>, as specified in clause 7.3.3.2.1 of [47].</w:t>
      </w:r>
    </w:p>
    <w:bookmarkEnd w:id="554"/>
    <w:p w14:paraId="747AE98F" w14:textId="77777777" w:rsidR="00E24C6C" w:rsidRDefault="00E24C6C" w:rsidP="00E24C6C">
      <w:r>
        <w:t>The OpenAPI definitions of the record types are found in clause C.5.1 of the present document.</w:t>
      </w:r>
    </w:p>
    <w:p w14:paraId="2A5F10FB" w14:textId="77777777" w:rsidR="00E24C6C" w:rsidRDefault="00E24C6C" w:rsidP="00E24C6C">
      <w:pPr>
        <w:pStyle w:val="Heading2"/>
      </w:pPr>
      <w:bookmarkStart w:id="557" w:name="_Toc123800946"/>
      <w:r>
        <w:t>17.2</w:t>
      </w:r>
      <w:r>
        <w:tab/>
      </w:r>
      <w:proofErr w:type="spellStart"/>
      <w:r>
        <w:t>MediaStreamingAccessRecord</w:t>
      </w:r>
      <w:proofErr w:type="spellEnd"/>
      <w:r>
        <w:t xml:space="preserve"> type</w:t>
      </w:r>
      <w:bookmarkEnd w:id="557"/>
    </w:p>
    <w:p w14:paraId="1C1B34BE" w14:textId="36021495" w:rsidR="00E24C6C" w:rsidRDefault="00E24C6C">
      <w:pPr>
        <w:keepNext/>
        <w:pPrChange w:id="558" w:author="Richard Bradbury (2023-08-22)" w:date="2023-08-22T11:05:00Z">
          <w:pPr/>
        </w:pPrChange>
      </w:pPr>
      <w:bookmarkStart w:id="559" w:name="_MCCTEMPBM_CRPT71130654___7"/>
      <w:r>
        <w:t xml:space="preserve">As specified in clause 4.11.3, the </w:t>
      </w:r>
      <w:proofErr w:type="spellStart"/>
      <w:r w:rsidRPr="009B076B">
        <w:rPr>
          <w:rStyle w:val="Code"/>
        </w:rPr>
        <w:t>MediaStreamingAccessRecord</w:t>
      </w:r>
      <w:proofErr w:type="spellEnd"/>
      <w:r>
        <w:t xml:space="preserve"> type shall be used by the 5GMS AS to report media streaming access.</w:t>
      </w:r>
      <w:ins w:id="560" w:author="Richard Bradbury (2023-08-22)" w:date="2023-08-22T11:04:00Z">
        <w:r w:rsidR="00E13094">
          <w:t xml:space="preserve"> This data type is defined in clause C.5.1 as the combination of:</w:t>
        </w:r>
      </w:ins>
    </w:p>
    <w:bookmarkEnd w:id="559"/>
    <w:p w14:paraId="3D686B9F" w14:textId="77777777" w:rsidR="00E13094" w:rsidRDefault="00E13094" w:rsidP="00E13094">
      <w:pPr>
        <w:pStyle w:val="B1"/>
        <w:keepNext/>
        <w:rPr>
          <w:ins w:id="561" w:author="Richard Bradbury (2023-08-22)" w:date="2023-08-22T11:04:00Z"/>
        </w:rPr>
      </w:pPr>
      <w:ins w:id="562" w:author="Richard Bradbury (2023-08-22)" w:date="2023-08-22T11:04:00Z">
        <w:r>
          <w:t>-</w:t>
        </w:r>
        <w:r>
          <w:tab/>
        </w:r>
        <w:proofErr w:type="spellStart"/>
        <w:r w:rsidRPr="008028F1">
          <w:rPr>
            <w:rStyle w:val="Code"/>
          </w:rPr>
          <w:t>BaseRecord</w:t>
        </w:r>
        <w:proofErr w:type="spellEnd"/>
        <w:r>
          <w:t>, as defined in clause B.4 of TS 26.532 [49], which provides a record timestamp for the data report.</w:t>
        </w:r>
      </w:ins>
    </w:p>
    <w:p w14:paraId="69F5942B" w14:textId="77777777" w:rsidR="00E13094" w:rsidRDefault="00E13094" w:rsidP="00E13094">
      <w:pPr>
        <w:pStyle w:val="B1"/>
        <w:keepNext/>
        <w:rPr>
          <w:ins w:id="563" w:author="Richard Bradbury (2023-08-22)" w:date="2023-08-22T11:04:00Z"/>
        </w:rPr>
      </w:pPr>
      <w:ins w:id="564" w:author="Richard Bradbury (2023-08-22)" w:date="2023-08-22T11:04:00Z">
        <w:r>
          <w:t>-</w:t>
        </w:r>
        <w:r>
          <w:tab/>
        </w:r>
        <w:proofErr w:type="spellStart"/>
        <w:r w:rsidRPr="008028F1">
          <w:rPr>
            <w:rStyle w:val="Code"/>
          </w:rPr>
          <w:t>MediaStreamingSessionIdentification</w:t>
        </w:r>
        <w:proofErr w:type="spellEnd"/>
        <w:r>
          <w:t>, as defined in clause 6.4.3.10 of the present document.</w:t>
        </w:r>
      </w:ins>
    </w:p>
    <w:p w14:paraId="0D42148F" w14:textId="01D74457" w:rsidR="00E13094" w:rsidRDefault="00E13094" w:rsidP="00E13094">
      <w:pPr>
        <w:pStyle w:val="B1"/>
        <w:keepNext/>
        <w:keepLines/>
        <w:rPr>
          <w:ins w:id="565" w:author="Richard Bradbury (2023-08-22)" w:date="2023-08-22T11:04:00Z"/>
        </w:rPr>
      </w:pPr>
      <w:ins w:id="566" w:author="Richard Bradbury (2023-08-22)" w:date="2023-08-22T11:04:00Z">
        <w:r>
          <w:tab/>
        </w:r>
      </w:ins>
      <w:ins w:id="567" w:author="Richard Bradbury" w:date="2023-11-06T16:13:00Z">
        <w:r w:rsidR="007F7291">
          <w:t xml:space="preserve">If a media streaming session identifier is not explicitly provided </w:t>
        </w:r>
      </w:ins>
      <w:ins w:id="568" w:author="Richard Bradbury" w:date="2023-11-06T16:14:00Z">
        <w:r w:rsidR="007F7291">
          <w:t>by the 5GMS Client at reference point M4,</w:t>
        </w:r>
      </w:ins>
      <w:ins w:id="569" w:author="Richard Bradbury" w:date="2023-11-06T16:13:00Z">
        <w:r w:rsidR="007F7291">
          <w:t xml:space="preserve"> </w:t>
        </w:r>
      </w:ins>
      <w:ins w:id="570" w:author="Richard Bradbury" w:date="2023-11-06T16:14:00Z">
        <w:r w:rsidR="007F7291">
          <w:t>t</w:t>
        </w:r>
      </w:ins>
      <w:ins w:id="571" w:author="Richard Bradbury (2023-08-22)" w:date="2023-08-22T11:04:00Z">
        <w:r>
          <w:t xml:space="preserve">he 5GMS AS may </w:t>
        </w:r>
      </w:ins>
      <w:ins w:id="572" w:author="Richard Bradbury" w:date="2023-11-06T16:14:00Z">
        <w:r w:rsidR="007F7291">
          <w:t xml:space="preserve">instead </w:t>
        </w:r>
      </w:ins>
      <w:ins w:id="573" w:author="Richard Bradbury (2023-08-22)" w:date="2023-08-22T11:04:00Z">
        <w:r>
          <w:t xml:space="preserve">synthesise a value for the </w:t>
        </w:r>
        <w:proofErr w:type="spellStart"/>
        <w:r w:rsidRPr="00F424E7">
          <w:rPr>
            <w:rStyle w:val="Code"/>
          </w:rPr>
          <w:t>sessionId</w:t>
        </w:r>
        <w:proofErr w:type="spellEnd"/>
        <w:r>
          <w:t xml:space="preserve"> property, for example a one-way hash of the transport connection identifier (if available from the underlying transport protocol) or a one-way hash of the 5-tuple formed from the Media Stream Handler and 5GMSd AS endpoint addresses and a transport protocol identifier, combined with a randomly chosen salt to prevent reverse engineering of the original values.</w:t>
        </w:r>
      </w:ins>
    </w:p>
    <w:p w14:paraId="3B1B6ABF" w14:textId="77777777" w:rsidR="00E13094" w:rsidRPr="00CC5EC0" w:rsidRDefault="00E13094" w:rsidP="00E13094">
      <w:pPr>
        <w:pStyle w:val="B1"/>
        <w:rPr>
          <w:ins w:id="574" w:author="Richard Bradbury (2023-08-22)" w:date="2023-08-22T11:04:00Z"/>
        </w:rPr>
      </w:pPr>
      <w:ins w:id="575" w:author="Richard Bradbury (2023-08-22)" w:date="2023-08-22T11:04:00Z">
        <w:r>
          <w:t>-</w:t>
        </w:r>
        <w:r>
          <w:tab/>
        </w:r>
        <w:proofErr w:type="spellStart"/>
        <w:r w:rsidRPr="008028F1">
          <w:rPr>
            <w:rStyle w:val="Code"/>
          </w:rPr>
          <w:t>MediaStreaming</w:t>
        </w:r>
        <w:r>
          <w:rPr>
            <w:rStyle w:val="Code"/>
          </w:rPr>
          <w:t>Access</w:t>
        </w:r>
        <w:proofErr w:type="spellEnd"/>
        <w:r>
          <w:t>, as defined in clause 6.4.3.11 of the present document. These properties shall be populated by the 5GMS AS.</w:t>
        </w:r>
      </w:ins>
    </w:p>
    <w:p w14:paraId="5AC32268" w14:textId="04C1666D" w:rsidR="00E24C6C" w:rsidDel="00E13094" w:rsidRDefault="00E24C6C" w:rsidP="00E24C6C">
      <w:pPr>
        <w:pStyle w:val="TH"/>
        <w:rPr>
          <w:del w:id="576" w:author="Richard Bradbury (2023-08-22)" w:date="2023-08-22T11:00:00Z"/>
        </w:rPr>
      </w:pPr>
      <w:del w:id="577" w:author="Richard Bradbury (2023-08-22)" w:date="2023-08-22T11:00:00Z">
        <w:r w:rsidDel="00E13094">
          <w:delText>Table 17.2-1: Definition of MediaStreamingAccessRecord type</w:delText>
        </w:r>
      </w:del>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rsidDel="00E13094" w14:paraId="7288B224" w14:textId="69271763" w:rsidTr="00482505">
        <w:trPr>
          <w:tblHeader/>
          <w:del w:id="57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0BD144" w14:textId="6418AE8D" w:rsidR="00E24C6C" w:rsidDel="00E13094" w:rsidRDefault="00E24C6C" w:rsidP="00482505">
            <w:pPr>
              <w:pStyle w:val="TAH"/>
              <w:rPr>
                <w:del w:id="579" w:author="Richard Bradbury (2023-08-22)" w:date="2023-08-22T11:00:00Z"/>
                <w:lang w:val="en-US"/>
              </w:rPr>
            </w:pPr>
            <w:del w:id="580" w:author="Richard Bradbury (2023-08-22)" w:date="2023-08-22T11:00:00Z">
              <w:r w:rsidDel="00E13094">
                <w:rPr>
                  <w:lang w:val="en-US"/>
                </w:rPr>
                <w:delText>Property name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F67DD3E" w14:textId="287C4B11" w:rsidR="00E24C6C" w:rsidDel="00E13094" w:rsidRDefault="00E24C6C" w:rsidP="00482505">
            <w:pPr>
              <w:pStyle w:val="TAH"/>
              <w:rPr>
                <w:del w:id="581" w:author="Richard Bradbury (2023-08-22)" w:date="2023-08-22T11:00:00Z"/>
                <w:lang w:val="en-US"/>
              </w:rPr>
            </w:pPr>
            <w:del w:id="582" w:author="Richard Bradbury (2023-08-22)" w:date="2023-08-22T11:00:00Z">
              <w:r w:rsidDel="00E13094">
                <w:rPr>
                  <w:lang w:val="en-US"/>
                </w:rPr>
                <w:delText>Data Type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9F6E90" w14:textId="36AECAF1" w:rsidR="00E24C6C" w:rsidDel="00E13094" w:rsidRDefault="00E24C6C" w:rsidP="00482505">
            <w:pPr>
              <w:pStyle w:val="TAH"/>
              <w:rPr>
                <w:del w:id="583" w:author="Richard Bradbury (2023-08-22)" w:date="2023-08-22T11:00:00Z"/>
                <w:lang w:val="en-US"/>
              </w:rPr>
            </w:pPr>
            <w:del w:id="584" w:author="Richard Bradbury (2023-08-22)" w:date="2023-08-22T11:00:00Z">
              <w:r w:rsidDel="00E13094">
                <w:rPr>
                  <w:lang w:val="en-US"/>
                </w:rPr>
                <w:delText>Cardinality</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615864" w14:textId="70362B46" w:rsidR="00E24C6C" w:rsidDel="00E13094" w:rsidRDefault="00E24C6C" w:rsidP="00482505">
            <w:pPr>
              <w:pStyle w:val="TAH"/>
              <w:rPr>
                <w:del w:id="585" w:author="Richard Bradbury (2023-08-22)" w:date="2023-08-22T11:00:00Z"/>
                <w:lang w:val="en-US"/>
              </w:rPr>
            </w:pPr>
            <w:del w:id="586" w:author="Richard Bradbury (2023-08-22)" w:date="2023-08-22T11:00:00Z">
              <w:r w:rsidDel="00E13094">
                <w:rPr>
                  <w:lang w:val="en-US"/>
                </w:rPr>
                <w:delText>Description</w:delText>
              </w:r>
            </w:del>
          </w:p>
        </w:tc>
      </w:tr>
      <w:tr w:rsidR="00E24C6C" w:rsidDel="00E13094" w14:paraId="25F67405" w14:textId="7254F49D" w:rsidTr="00482505">
        <w:trPr>
          <w:del w:id="58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9AA" w14:textId="254D8D98" w:rsidR="00E24C6C" w:rsidRPr="00BF796F" w:rsidDel="00E13094" w:rsidRDefault="00E24C6C" w:rsidP="00482505">
            <w:pPr>
              <w:pStyle w:val="TAL"/>
              <w:rPr>
                <w:del w:id="588" w:author="Richard Bradbury (2023-08-22)" w:date="2023-08-22T11:00:00Z"/>
                <w:rStyle w:val="Code"/>
              </w:rPr>
            </w:pPr>
            <w:del w:id="589" w:author="Richard Bradbury (2023-08-22)" w:date="2023-08-22T11:00:00Z">
              <w:r w:rsidDel="00E13094">
                <w:rPr>
                  <w:rStyle w:val="Code"/>
                </w:rPr>
                <w:delText>timestamp</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7887" w14:textId="7E594953" w:rsidR="00E24C6C" w:rsidRPr="00BF796F" w:rsidDel="00E13094" w:rsidRDefault="00E24C6C" w:rsidP="00482505">
            <w:pPr>
              <w:pStyle w:val="TAL"/>
              <w:rPr>
                <w:del w:id="590" w:author="Richard Bradbury (2023-08-22)" w:date="2023-08-22T11:00:00Z"/>
                <w:rStyle w:val="Datatypechar"/>
              </w:rPr>
            </w:pPr>
            <w:del w:id="591" w:author="Richard Bradbury (2023-08-22)" w:date="2023-08-22T11:00:00Z">
              <w:r w:rsidDel="00E13094">
                <w:rPr>
                  <w:rStyle w:val="Datatypechar"/>
                </w:rPr>
                <w:delText>DateTime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AE9C" w14:textId="50CC2C3C" w:rsidR="00E24C6C" w:rsidDel="00E13094" w:rsidRDefault="00E24C6C" w:rsidP="00482505">
            <w:pPr>
              <w:pStyle w:val="TAC"/>
              <w:rPr>
                <w:del w:id="592" w:author="Richard Bradbury (2023-08-22)" w:date="2023-08-22T11:00:00Z"/>
                <w:lang w:val="en-US"/>
              </w:rPr>
            </w:pPr>
            <w:del w:id="59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443" w14:textId="078E1F57" w:rsidR="00E24C6C" w:rsidDel="00E13094" w:rsidRDefault="00E24C6C" w:rsidP="00482505">
            <w:pPr>
              <w:pStyle w:val="TAL"/>
              <w:rPr>
                <w:del w:id="594" w:author="Richard Bradbury (2023-08-22)" w:date="2023-08-22T11:00:00Z"/>
                <w:lang w:val="en-US"/>
              </w:rPr>
            </w:pPr>
            <w:del w:id="595" w:author="Richard Bradbury (2023-08-22)" w:date="2023-08-22T11:00:00Z">
              <w:r w:rsidDel="00E13094">
                <w:delText>The date and time of the media access. (See t</w:delText>
              </w:r>
              <w:r w:rsidRPr="00586B6B" w:rsidDel="00E13094">
                <w:delText>able</w:delText>
              </w:r>
              <w:r w:rsidDel="00E13094">
                <w:delText> </w:delText>
              </w:r>
              <w:r w:rsidRPr="00586B6B" w:rsidDel="00E13094">
                <w:delText>6.4.2-1</w:delText>
              </w:r>
              <w:r w:rsidDel="00E13094">
                <w:delText>.)</w:delText>
              </w:r>
            </w:del>
          </w:p>
        </w:tc>
      </w:tr>
      <w:tr w:rsidR="00E24C6C" w:rsidDel="00E13094" w14:paraId="0C6901EE" w14:textId="2AB8F64F" w:rsidTr="00482505">
        <w:trPr>
          <w:del w:id="596"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9A7C66" w14:textId="6C36D52A" w:rsidR="00E24C6C" w:rsidRPr="00BF796F" w:rsidDel="00E13094" w:rsidRDefault="00E24C6C" w:rsidP="00482505">
            <w:pPr>
              <w:pStyle w:val="TAL"/>
              <w:rPr>
                <w:del w:id="597" w:author="Richard Bradbury (2023-08-22)" w:date="2023-08-22T11:00:00Z"/>
                <w:rStyle w:val="Code"/>
              </w:rPr>
            </w:pPr>
            <w:del w:id="598" w:author="Richard Bradbury (2023-08-22)" w:date="2023-08-22T11:00:00Z">
              <w:r w:rsidDel="00E13094">
                <w:rPr>
                  <w:rStyle w:val="Code"/>
                </w:rPr>
                <w:delText>mediaStreamHandler‌EndpointAddress</w:delText>
              </w:r>
            </w:del>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A33051" w14:textId="28078547" w:rsidR="00E24C6C" w:rsidRPr="00BF796F" w:rsidDel="00E13094" w:rsidRDefault="00E24C6C" w:rsidP="00482505">
            <w:pPr>
              <w:pStyle w:val="TAL"/>
              <w:rPr>
                <w:del w:id="599" w:author="Richard Bradbury (2023-08-22)" w:date="2023-08-22T11:00:00Z"/>
                <w:rStyle w:val="Datatypechar"/>
              </w:rPr>
            </w:pPr>
            <w:del w:id="600" w:author="Richard Bradbury (2023-08-22)" w:date="2023-08-22T11:00:00Z">
              <w:r w:rsidDel="00E13094">
                <w:rPr>
                  <w:rStyle w:val="Datatypechar"/>
                </w:rPr>
                <w:delText>Endpoint‌Address</w:delText>
              </w:r>
            </w:del>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817667" w14:textId="24541A09" w:rsidR="00E24C6C" w:rsidDel="00E13094" w:rsidRDefault="00E24C6C" w:rsidP="00482505">
            <w:pPr>
              <w:pStyle w:val="TAC"/>
              <w:rPr>
                <w:del w:id="601" w:author="Richard Bradbury (2023-08-22)" w:date="2023-08-22T11:00:00Z"/>
                <w:lang w:val="en-US"/>
              </w:rPr>
            </w:pPr>
            <w:del w:id="602" w:author="Richard Bradbury (2023-08-22)" w:date="2023-08-22T11:00:00Z">
              <w:r w:rsidDel="00E13094">
                <w:delText>1..1</w:delText>
              </w:r>
            </w:del>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A84B9A" w14:textId="14054F1E" w:rsidR="00E24C6C" w:rsidDel="00E13094" w:rsidRDefault="00E24C6C" w:rsidP="00482505">
            <w:pPr>
              <w:pStyle w:val="TAL"/>
              <w:rPr>
                <w:del w:id="603" w:author="Richard Bradbury (2023-08-22)" w:date="2023-08-22T11:00:00Z"/>
                <w:lang w:val="en-US"/>
              </w:rPr>
            </w:pPr>
            <w:del w:id="604" w:author="Richard Bradbury (2023-08-22)" w:date="2023-08-22T11:00:00Z">
              <w:r w:rsidDel="00E13094">
                <w:delText>The endpoint address of the Media Stream Handler accessing the 5GMS AS. (See clause 6.4.3.8.)</w:delText>
              </w:r>
            </w:del>
          </w:p>
        </w:tc>
      </w:tr>
      <w:tr w:rsidR="00E24C6C" w:rsidDel="00E13094" w14:paraId="4CBE889A" w14:textId="3DC1D7FE" w:rsidTr="00482505">
        <w:trPr>
          <w:del w:id="60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B6AB" w14:textId="3F22008A" w:rsidR="00E24C6C" w:rsidRPr="00DB165B" w:rsidDel="00E13094" w:rsidRDefault="00E24C6C" w:rsidP="00DE2368">
            <w:pPr>
              <w:pStyle w:val="TAL"/>
              <w:keepNext w:val="0"/>
              <w:rPr>
                <w:del w:id="606" w:author="Richard Bradbury (2023-08-22)" w:date="2023-08-22T11:00:00Z"/>
                <w:rStyle w:val="Code"/>
              </w:rPr>
            </w:pPr>
            <w:del w:id="607" w:author="Richard Bradbury (2023-08-22)" w:date="2023-08-22T11:00:00Z">
              <w:r w:rsidRPr="00DB165B" w:rsidDel="00E13094">
                <w:rPr>
                  <w:rStyle w:val="Code"/>
                </w:rPr>
                <w:delText>applicationServer‌EndpointAddress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823C" w14:textId="1B8F5378" w:rsidR="00E24C6C" w:rsidRPr="00BF796F" w:rsidDel="00E13094" w:rsidRDefault="00E24C6C" w:rsidP="00DE2368">
            <w:pPr>
              <w:pStyle w:val="TAL"/>
              <w:keepNext w:val="0"/>
              <w:rPr>
                <w:del w:id="608" w:author="Richard Bradbury (2023-08-22)" w:date="2023-08-22T11:00:00Z"/>
                <w:rStyle w:val="Datatypechar"/>
              </w:rPr>
            </w:pPr>
            <w:del w:id="609" w:author="Richard Bradbury (2023-08-22)" w:date="2023-08-22T11:00:00Z">
              <w:r w:rsidDel="00E13094">
                <w:rPr>
                  <w:rStyle w:val="Datatypechar"/>
                </w:rPr>
                <w:delText>Endpoint‌Address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EF8B" w14:textId="65711187" w:rsidR="00E24C6C" w:rsidDel="00E13094" w:rsidRDefault="00E24C6C" w:rsidP="00DE2368">
            <w:pPr>
              <w:pStyle w:val="TAC"/>
              <w:keepNext w:val="0"/>
              <w:rPr>
                <w:del w:id="610" w:author="Richard Bradbury (2023-08-22)" w:date="2023-08-22T11:00:00Z"/>
                <w:lang w:val="en-US"/>
              </w:rPr>
            </w:pPr>
            <w:del w:id="61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86BC" w14:textId="2E3EE41C" w:rsidR="00E24C6C" w:rsidDel="00E13094" w:rsidRDefault="00E24C6C" w:rsidP="00DE2368">
            <w:pPr>
              <w:pStyle w:val="TAL"/>
              <w:keepNext w:val="0"/>
              <w:rPr>
                <w:del w:id="612" w:author="Richard Bradbury (2023-08-22)" w:date="2023-08-22T11:00:00Z"/>
                <w:lang w:val="en-US"/>
              </w:rPr>
            </w:pPr>
            <w:del w:id="613" w:author="Richard Bradbury (2023-08-22)" w:date="2023-08-22T11:00:00Z">
              <w:r w:rsidDel="00E13094">
                <w:delText>The service endpoint on the 5GMS AS to which the Media Stream Handler is connected. (See clause 6.4.3.8.)</w:delText>
              </w:r>
            </w:del>
          </w:p>
        </w:tc>
      </w:tr>
      <w:tr w:rsidR="00E24C6C" w:rsidRPr="00315087" w:rsidDel="00E13094" w14:paraId="40EBB5AA" w14:textId="3EBA259A" w:rsidTr="00482505">
        <w:trPr>
          <w:del w:id="61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5F86" w14:textId="2CA694CB" w:rsidR="00E24C6C" w:rsidRPr="00BF796F" w:rsidDel="00E13094" w:rsidRDefault="00E24C6C" w:rsidP="00482505">
            <w:pPr>
              <w:pStyle w:val="TAL"/>
              <w:keepNext w:val="0"/>
              <w:rPr>
                <w:del w:id="615" w:author="Richard Bradbury (2023-08-22)" w:date="2023-08-22T11:00:00Z"/>
                <w:rStyle w:val="Code"/>
              </w:rPr>
            </w:pPr>
            <w:del w:id="616" w:author="Richard Bradbury (2023-08-22)" w:date="2023-08-22T11:00:00Z">
              <w:r w:rsidDel="00E13094">
                <w:rPr>
                  <w:rStyle w:val="Code"/>
                </w:rPr>
                <w:delText>s</w:delText>
              </w:r>
              <w:r w:rsidRPr="00BF796F" w:rsidDel="00E13094">
                <w:rPr>
                  <w:rStyle w:val="Code"/>
                </w:rPr>
                <w:delText>ession</w:delText>
              </w:r>
              <w:r w:rsidDel="00E13094">
                <w:rPr>
                  <w:rStyle w:val="Code"/>
                </w:rPr>
                <w:delText>I</w:delText>
              </w:r>
              <w:r w:rsidRPr="00BF796F" w:rsidDel="00E13094">
                <w:rPr>
                  <w:rStyle w:val="Code"/>
                </w:rPr>
                <w:delText>dentifier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80E1" w14:textId="5BEB33E1" w:rsidR="00E24C6C" w:rsidRPr="00BF796F" w:rsidDel="00E13094" w:rsidRDefault="00E24C6C" w:rsidP="00482505">
            <w:pPr>
              <w:pStyle w:val="TAL"/>
              <w:keepNext w:val="0"/>
              <w:rPr>
                <w:del w:id="617" w:author="Richard Bradbury (2023-08-22)" w:date="2023-08-22T11:00:00Z"/>
                <w:rStyle w:val="Datatypechar"/>
              </w:rPr>
            </w:pPr>
            <w:del w:id="618"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1279" w14:textId="434D0746" w:rsidR="00E24C6C" w:rsidDel="00E13094" w:rsidRDefault="00E24C6C" w:rsidP="00482505">
            <w:pPr>
              <w:pStyle w:val="TAC"/>
              <w:keepNext w:val="0"/>
              <w:rPr>
                <w:del w:id="619" w:author="Richard Bradbury (2023-08-22)" w:date="2023-08-22T11:00:00Z"/>
                <w:lang w:val="en-US"/>
              </w:rPr>
            </w:pPr>
            <w:del w:id="620"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AAE2" w14:textId="232714BA" w:rsidR="00E24C6C" w:rsidDel="00E13094" w:rsidRDefault="00E24C6C" w:rsidP="00482505">
            <w:pPr>
              <w:pStyle w:val="TAL"/>
              <w:keepNext w:val="0"/>
              <w:rPr>
                <w:del w:id="621" w:author="Richard Bradbury (2023-08-22)" w:date="2023-08-22T11:00:00Z"/>
              </w:rPr>
            </w:pPr>
            <w:del w:id="622" w:author="Richard Bradbury (2023-08-22)" w:date="2023-08-22T11:00:00Z">
              <w:r w:rsidDel="00E13094">
                <w:delText>An identifier for the HTTP session on which the Media Stream Handler request was made.</w:delText>
              </w:r>
            </w:del>
          </w:p>
          <w:p w14:paraId="78E694E9" w14:textId="18959D24" w:rsidR="00E24C6C" w:rsidRPr="00315087" w:rsidDel="00E13094" w:rsidRDefault="00E24C6C" w:rsidP="00482505">
            <w:pPr>
              <w:pStyle w:val="TALcontinuation"/>
              <w:rPr>
                <w:del w:id="623" w:author="Richard Bradbury (2023-08-22)" w:date="2023-08-22T11:00:00Z"/>
              </w:rPr>
            </w:pPr>
            <w:del w:id="624" w:author="Richard Bradbury (2023-08-22)" w:date="2023-08-22T11:00:00Z">
              <w:r w:rsidDel="00E13094">
                <w:lastRenderedPageBreak/>
                <w:delTex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delText>
              </w:r>
            </w:del>
          </w:p>
        </w:tc>
      </w:tr>
      <w:tr w:rsidR="00E24C6C" w:rsidDel="00E13094" w14:paraId="460DA720" w14:textId="405FE164" w:rsidTr="00482505">
        <w:trPr>
          <w:del w:id="62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20E3" w14:textId="128B1177" w:rsidR="00E24C6C" w:rsidRPr="00BF796F" w:rsidDel="00E13094" w:rsidRDefault="00E24C6C" w:rsidP="00482505">
            <w:pPr>
              <w:pStyle w:val="TAL"/>
              <w:rPr>
                <w:del w:id="626" w:author="Richard Bradbury (2023-08-22)" w:date="2023-08-22T11:00:00Z"/>
                <w:rStyle w:val="Code"/>
              </w:rPr>
            </w:pPr>
            <w:del w:id="627" w:author="Richard Bradbury (2023-08-22)" w:date="2023-08-22T11:00:00Z">
              <w:r w:rsidDel="00E13094">
                <w:rPr>
                  <w:rStyle w:val="Code"/>
                </w:rPr>
                <w:lastRenderedPageBreak/>
                <w:delText>requestMessage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6E0C" w14:textId="6877438D" w:rsidR="00E24C6C" w:rsidRPr="00BF796F" w:rsidDel="00E13094" w:rsidRDefault="00E24C6C" w:rsidP="00482505">
            <w:pPr>
              <w:pStyle w:val="TAL"/>
              <w:rPr>
                <w:del w:id="628" w:author="Richard Bradbury (2023-08-22)" w:date="2023-08-22T11:00:00Z"/>
                <w:rStyle w:val="Datatypechar"/>
              </w:rPr>
            </w:pPr>
            <w:del w:id="629"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8413" w14:textId="146D1754" w:rsidR="00E24C6C" w:rsidDel="00E13094" w:rsidRDefault="00E24C6C" w:rsidP="00482505">
            <w:pPr>
              <w:pStyle w:val="TAC"/>
              <w:rPr>
                <w:del w:id="630" w:author="Richard Bradbury (2023-08-22)" w:date="2023-08-22T11:00:00Z"/>
              </w:rPr>
            </w:pPr>
            <w:del w:id="63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8BD7" w14:textId="2385000E" w:rsidR="00E24C6C" w:rsidDel="00E13094" w:rsidRDefault="00E24C6C" w:rsidP="00482505">
            <w:pPr>
              <w:pStyle w:val="TAL"/>
              <w:rPr>
                <w:del w:id="632" w:author="Richard Bradbury (2023-08-22)" w:date="2023-08-22T11:00:00Z"/>
              </w:rPr>
            </w:pPr>
            <w:del w:id="633" w:author="Richard Bradbury (2023-08-22)" w:date="2023-08-22T11:00:00Z">
              <w:r w:rsidDel="00E13094">
                <w:delText>Details of the HTTP request message submitted to the 5GMS AS by the Media Stream Handler for this media access.</w:delText>
              </w:r>
            </w:del>
          </w:p>
        </w:tc>
      </w:tr>
      <w:tr w:rsidR="00E24C6C" w:rsidDel="00E13094" w14:paraId="61B710B8" w14:textId="06EA5D64" w:rsidTr="00482505">
        <w:trPr>
          <w:del w:id="63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3F62" w14:textId="5F6BD2C8" w:rsidR="00E24C6C" w:rsidRPr="00BF796F" w:rsidDel="00E13094" w:rsidRDefault="00E24C6C" w:rsidP="00482505">
            <w:pPr>
              <w:pStyle w:val="TAL"/>
              <w:rPr>
                <w:del w:id="635" w:author="Richard Bradbury (2023-08-22)" w:date="2023-08-22T11:00:00Z"/>
                <w:rStyle w:val="Code"/>
              </w:rPr>
            </w:pPr>
            <w:del w:id="636" w:author="Richard Bradbury (2023-08-22)" w:date="2023-08-22T11:00:00Z">
              <w:r w:rsidDel="00E13094">
                <w:rPr>
                  <w:rStyle w:val="Code"/>
                </w:rPr>
                <w:tab/>
              </w:r>
              <w:r w:rsidRPr="00BF796F" w:rsidDel="00E13094">
                <w:rPr>
                  <w:rStyle w:val="Code"/>
                </w:rPr>
                <w:delText>method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5464" w14:textId="0932BE50" w:rsidR="00E24C6C" w:rsidRPr="00BF796F" w:rsidDel="00E13094" w:rsidRDefault="00E24C6C" w:rsidP="00482505">
            <w:pPr>
              <w:pStyle w:val="TAL"/>
              <w:rPr>
                <w:del w:id="637" w:author="Richard Bradbury (2023-08-22)" w:date="2023-08-22T11:00:00Z"/>
                <w:rStyle w:val="Datatypechar"/>
              </w:rPr>
            </w:pPr>
            <w:del w:id="638"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463C" w14:textId="0CF22DD8" w:rsidR="00E24C6C" w:rsidDel="00E13094" w:rsidRDefault="00E24C6C" w:rsidP="00482505">
            <w:pPr>
              <w:pStyle w:val="TAC"/>
              <w:rPr>
                <w:del w:id="639" w:author="Richard Bradbury (2023-08-22)" w:date="2023-08-22T11:00:00Z"/>
                <w:lang w:val="en-US"/>
              </w:rPr>
            </w:pPr>
            <w:del w:id="640"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57B2" w14:textId="354082E5" w:rsidR="00E24C6C" w:rsidDel="00E13094" w:rsidRDefault="00E24C6C" w:rsidP="00482505">
            <w:pPr>
              <w:pStyle w:val="TAL"/>
              <w:rPr>
                <w:del w:id="641" w:author="Richard Bradbury (2023-08-22)" w:date="2023-08-22T11:00:00Z"/>
                <w:lang w:val="en-US"/>
              </w:rPr>
            </w:pPr>
            <w:del w:id="642" w:author="Richard Bradbury (2023-08-22)" w:date="2023-08-22T11:00:00Z">
              <w:r w:rsidDel="00E13094">
                <w:delText>The request method.</w:delText>
              </w:r>
            </w:del>
          </w:p>
        </w:tc>
      </w:tr>
      <w:tr w:rsidR="00E24C6C" w:rsidDel="00E13094" w14:paraId="7DB42A62" w14:textId="5CF3C875" w:rsidTr="00482505">
        <w:trPr>
          <w:del w:id="64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4081" w14:textId="695E974E" w:rsidR="00E24C6C" w:rsidRPr="00BF796F" w:rsidDel="00E13094" w:rsidRDefault="00E24C6C" w:rsidP="00482505">
            <w:pPr>
              <w:pStyle w:val="TAL"/>
              <w:rPr>
                <w:del w:id="644" w:author="Richard Bradbury (2023-08-22)" w:date="2023-08-22T11:00:00Z"/>
                <w:rStyle w:val="Code"/>
              </w:rPr>
            </w:pPr>
            <w:del w:id="645" w:author="Richard Bradbury (2023-08-22)" w:date="2023-08-22T11:00:00Z">
              <w:r w:rsidDel="00E13094">
                <w:rPr>
                  <w:rStyle w:val="Code"/>
                </w:rPr>
                <w:tab/>
                <w:delText>url</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70A6" w14:textId="55413297" w:rsidR="00E24C6C" w:rsidRPr="00BF796F" w:rsidDel="00E13094" w:rsidRDefault="00E24C6C" w:rsidP="00482505">
            <w:pPr>
              <w:pStyle w:val="TAL"/>
              <w:rPr>
                <w:del w:id="646" w:author="Richard Bradbury (2023-08-22)" w:date="2023-08-22T11:00:00Z"/>
                <w:rStyle w:val="Datatypechar"/>
              </w:rPr>
            </w:pPr>
            <w:del w:id="647"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7DB4" w14:textId="1DB3B625" w:rsidR="00E24C6C" w:rsidDel="00E13094" w:rsidRDefault="00E24C6C" w:rsidP="00482505">
            <w:pPr>
              <w:pStyle w:val="TAC"/>
              <w:rPr>
                <w:del w:id="648" w:author="Richard Bradbury (2023-08-22)" w:date="2023-08-22T11:00:00Z"/>
                <w:lang w:val="en-US"/>
              </w:rPr>
            </w:pPr>
            <w:del w:id="64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1D5C" w14:textId="72C3CF47" w:rsidR="00E24C6C" w:rsidDel="00E13094" w:rsidRDefault="00E24C6C" w:rsidP="00482505">
            <w:pPr>
              <w:pStyle w:val="TAL"/>
              <w:rPr>
                <w:del w:id="650" w:author="Richard Bradbury (2023-08-22)" w:date="2023-08-22T11:00:00Z"/>
                <w:lang w:val="en-US"/>
              </w:rPr>
            </w:pPr>
            <w:del w:id="651" w:author="Richard Bradbury (2023-08-22)" w:date="2023-08-22T11:00:00Z">
              <w:r w:rsidDel="00E13094">
                <w:delText>The request URL. (See table 6.4.2</w:delText>
              </w:r>
              <w:r w:rsidDel="00E13094">
                <w:noBreakHyphen/>
                <w:delText>1.)</w:delText>
              </w:r>
            </w:del>
          </w:p>
        </w:tc>
      </w:tr>
      <w:tr w:rsidR="00E24C6C" w:rsidDel="00E13094" w14:paraId="1783EA94" w14:textId="5F736D8A" w:rsidTr="00482505">
        <w:trPr>
          <w:del w:id="65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FB40" w14:textId="3D864923" w:rsidR="00E24C6C" w:rsidRPr="00BF796F" w:rsidDel="00E13094" w:rsidRDefault="00E24C6C" w:rsidP="00482505">
            <w:pPr>
              <w:pStyle w:val="TAL"/>
              <w:rPr>
                <w:del w:id="653" w:author="Richard Bradbury (2023-08-22)" w:date="2023-08-22T11:00:00Z"/>
                <w:rStyle w:val="Code"/>
              </w:rPr>
            </w:pPr>
            <w:del w:id="654" w:author="Richard Bradbury (2023-08-22)" w:date="2023-08-22T11:00:00Z">
              <w:r w:rsidDel="00E13094">
                <w:rPr>
                  <w:rStyle w:val="Code"/>
                </w:rPr>
                <w:tab/>
                <w:delText>protocolV</w:delText>
              </w:r>
              <w:r w:rsidRPr="00BF796F" w:rsidDel="00E13094">
                <w:rPr>
                  <w:rStyle w:val="Code"/>
                </w:rPr>
                <w:delText>ersion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D4A" w14:textId="0671669A" w:rsidR="00E24C6C" w:rsidRPr="00BF796F" w:rsidDel="00E13094" w:rsidRDefault="00E24C6C" w:rsidP="00482505">
            <w:pPr>
              <w:pStyle w:val="TAL"/>
              <w:rPr>
                <w:del w:id="655" w:author="Richard Bradbury (2023-08-22)" w:date="2023-08-22T11:00:00Z"/>
                <w:rStyle w:val="Datatypechar"/>
              </w:rPr>
            </w:pPr>
            <w:del w:id="656"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7BB5" w14:textId="28FD3666" w:rsidR="00E24C6C" w:rsidDel="00E13094" w:rsidRDefault="00E24C6C" w:rsidP="00482505">
            <w:pPr>
              <w:pStyle w:val="TAC"/>
              <w:rPr>
                <w:del w:id="657" w:author="Richard Bradbury (2023-08-22)" w:date="2023-08-22T11:00:00Z"/>
                <w:lang w:val="en-US"/>
              </w:rPr>
            </w:pPr>
            <w:del w:id="658"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C80F" w14:textId="28D71CAA" w:rsidR="00E24C6C" w:rsidDel="00E13094" w:rsidRDefault="00E24C6C" w:rsidP="00482505">
            <w:pPr>
              <w:pStyle w:val="TAL"/>
              <w:rPr>
                <w:del w:id="659" w:author="Richard Bradbury (2023-08-22)" w:date="2023-08-22T11:00:00Z"/>
                <w:lang w:val="en-US"/>
              </w:rPr>
            </w:pPr>
            <w:del w:id="660" w:author="Richard Bradbury (2023-08-22)" w:date="2023-08-22T11:00:00Z">
              <w:r w:rsidDel="00E13094">
                <w:delText>The HTTP protocol version, e.g.</w:delText>
              </w:r>
            </w:del>
            <w:ins w:id="661" w:author="Richard Bradbury" w:date="2023-07-24T10:26:00Z">
              <w:del w:id="662" w:author="Richard Bradbury (2023-08-22)" w:date="2023-08-22T11:00:00Z">
                <w:r w:rsidDel="00E13094">
                  <w:delText>,</w:delText>
                </w:r>
              </w:del>
            </w:ins>
            <w:del w:id="663" w:author="Richard Bradbury (2023-08-22)" w:date="2023-08-22T11:00:00Z">
              <w:r w:rsidDel="00E13094">
                <w:delText xml:space="preserve"> "HTTP/1.1".</w:delText>
              </w:r>
            </w:del>
          </w:p>
        </w:tc>
      </w:tr>
      <w:tr w:rsidR="00E24C6C" w:rsidDel="00E13094" w14:paraId="6FEFEEB2" w14:textId="45EF12F2" w:rsidTr="00482505">
        <w:trPr>
          <w:del w:id="66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DE72" w14:textId="2B61C0B9" w:rsidR="00E24C6C" w:rsidRPr="00BF796F" w:rsidDel="00E13094" w:rsidRDefault="00E24C6C" w:rsidP="00482505">
            <w:pPr>
              <w:pStyle w:val="TAL"/>
              <w:rPr>
                <w:del w:id="665" w:author="Richard Bradbury (2023-08-22)" w:date="2023-08-22T11:00:00Z"/>
                <w:rStyle w:val="Code"/>
              </w:rPr>
            </w:pPr>
            <w:del w:id="666" w:author="Richard Bradbury (2023-08-22)" w:date="2023-08-22T11:00:00Z">
              <w:r w:rsidDel="00E13094">
                <w:rPr>
                  <w:rStyle w:val="Code"/>
                </w:rPr>
                <w:tab/>
              </w:r>
              <w:r w:rsidRPr="00BF796F" w:rsidDel="00E13094">
                <w:rPr>
                  <w:rStyle w:val="Code"/>
                </w:rPr>
                <w:delText>range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9B7A" w14:textId="77B95511" w:rsidR="00E24C6C" w:rsidRPr="00BF796F" w:rsidDel="00E13094" w:rsidRDefault="00E24C6C" w:rsidP="00482505">
            <w:pPr>
              <w:pStyle w:val="TAL"/>
              <w:rPr>
                <w:del w:id="667" w:author="Richard Bradbury (2023-08-22)" w:date="2023-08-22T11:00:00Z"/>
                <w:rStyle w:val="Datatypechar"/>
              </w:rPr>
            </w:pPr>
            <w:del w:id="668"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58C" w14:textId="79D461C3" w:rsidR="00E24C6C" w:rsidDel="00E13094" w:rsidRDefault="00E24C6C" w:rsidP="00482505">
            <w:pPr>
              <w:pStyle w:val="TAC"/>
              <w:rPr>
                <w:del w:id="669" w:author="Richard Bradbury (2023-08-22)" w:date="2023-08-22T11:00:00Z"/>
                <w:lang w:val="en-US"/>
              </w:rPr>
            </w:pPr>
            <w:del w:id="670"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0ED5" w14:textId="3927C64C" w:rsidR="00E24C6C" w:rsidDel="00E13094" w:rsidRDefault="00E24C6C" w:rsidP="00482505">
            <w:pPr>
              <w:pStyle w:val="TAL"/>
              <w:rPr>
                <w:del w:id="671" w:author="Richard Bradbury (2023-08-22)" w:date="2023-08-22T11:00:00Z"/>
                <w:lang w:val="en-US"/>
              </w:rPr>
            </w:pPr>
            <w:del w:id="672" w:author="Richard Bradbury (2023-08-22)" w:date="2023-08-22T11:00:00Z">
              <w:r w:rsidDel="00E13094">
                <w:delText xml:space="preserve">The value of the </w:delText>
              </w:r>
              <w:r w:rsidDel="00E13094">
                <w:rPr>
                  <w:rStyle w:val="HTTPHeader"/>
                </w:rPr>
                <w:delText>Range</w:delText>
              </w:r>
              <w:r w:rsidDel="00E13094">
                <w:delText xml:space="preserve"> request header, if present.</w:delText>
              </w:r>
            </w:del>
          </w:p>
        </w:tc>
      </w:tr>
      <w:tr w:rsidR="00E24C6C" w:rsidDel="00E13094" w14:paraId="69F15BAB" w14:textId="1D6BC637" w:rsidTr="00482505">
        <w:trPr>
          <w:del w:id="67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364" w14:textId="0B197AB2" w:rsidR="00E24C6C" w:rsidRPr="00BF796F" w:rsidDel="00E13094" w:rsidRDefault="00E24C6C" w:rsidP="00482505">
            <w:pPr>
              <w:pStyle w:val="TAL"/>
              <w:rPr>
                <w:del w:id="674" w:author="Richard Bradbury (2023-08-22)" w:date="2023-08-22T11:00:00Z"/>
                <w:rStyle w:val="Code"/>
              </w:rPr>
            </w:pPr>
            <w:del w:id="675"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8F90" w14:textId="5CC6FFD8" w:rsidR="00E24C6C" w:rsidRPr="00BF796F" w:rsidDel="00E13094" w:rsidRDefault="00E24C6C" w:rsidP="00482505">
            <w:pPr>
              <w:pStyle w:val="TAL"/>
              <w:rPr>
                <w:del w:id="676" w:author="Richard Bradbury (2023-08-22)" w:date="2023-08-22T11:00:00Z"/>
                <w:rStyle w:val="Datatypechar"/>
              </w:rPr>
            </w:pPr>
            <w:del w:id="677"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7828" w14:textId="35B5E798" w:rsidR="00E24C6C" w:rsidDel="00E13094" w:rsidRDefault="00E24C6C" w:rsidP="00482505">
            <w:pPr>
              <w:pStyle w:val="TAC"/>
              <w:rPr>
                <w:del w:id="678" w:author="Richard Bradbury (2023-08-22)" w:date="2023-08-22T11:00:00Z"/>
                <w:lang w:val="en-US"/>
              </w:rPr>
            </w:pPr>
            <w:del w:id="67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5F49" w14:textId="109774E2" w:rsidR="00E24C6C" w:rsidDel="00E13094" w:rsidRDefault="00E24C6C" w:rsidP="00482505">
            <w:pPr>
              <w:pStyle w:val="TAL"/>
              <w:rPr>
                <w:del w:id="680" w:author="Richard Bradbury (2023-08-22)" w:date="2023-08-22T11:00:00Z"/>
                <w:lang w:val="en-US"/>
              </w:rPr>
            </w:pPr>
            <w:del w:id="681" w:author="Richard Bradbury (2023-08-22)" w:date="2023-08-22T11:00:00Z">
              <w:r w:rsidDel="00E13094">
                <w:delText>The total number of bytes in the request message.</w:delText>
              </w:r>
            </w:del>
          </w:p>
        </w:tc>
      </w:tr>
      <w:tr w:rsidR="00E24C6C" w:rsidDel="00E13094" w14:paraId="56CEFD7E" w14:textId="42E0E3F8" w:rsidTr="00482505">
        <w:trPr>
          <w:del w:id="68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9B64" w14:textId="7AB783FD" w:rsidR="00E24C6C" w:rsidRPr="00BF796F" w:rsidDel="00E13094" w:rsidRDefault="00E24C6C" w:rsidP="00482505">
            <w:pPr>
              <w:pStyle w:val="TAL"/>
              <w:rPr>
                <w:del w:id="683" w:author="Richard Bradbury (2023-08-22)" w:date="2023-08-22T11:00:00Z"/>
                <w:rStyle w:val="Code"/>
              </w:rPr>
            </w:pPr>
            <w:del w:id="684"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739" w14:textId="1CFF53F5" w:rsidR="00E24C6C" w:rsidRPr="00BF796F" w:rsidDel="00E13094" w:rsidRDefault="00E24C6C" w:rsidP="00482505">
            <w:pPr>
              <w:pStyle w:val="TAL"/>
              <w:rPr>
                <w:del w:id="685" w:author="Richard Bradbury (2023-08-22)" w:date="2023-08-22T11:00:00Z"/>
                <w:rStyle w:val="Datatypechar"/>
              </w:rPr>
            </w:pPr>
            <w:del w:id="686"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751F" w14:textId="0792FF0F" w:rsidR="00E24C6C" w:rsidDel="00E13094" w:rsidRDefault="00E24C6C" w:rsidP="00482505">
            <w:pPr>
              <w:pStyle w:val="TAC"/>
              <w:rPr>
                <w:del w:id="687" w:author="Richard Bradbury (2023-08-22)" w:date="2023-08-22T11:00:00Z"/>
                <w:lang w:val="en-US"/>
              </w:rPr>
            </w:pPr>
            <w:del w:id="688"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2A5D" w14:textId="64455397" w:rsidR="00E24C6C" w:rsidDel="00E13094" w:rsidRDefault="00E24C6C" w:rsidP="00482505">
            <w:pPr>
              <w:pStyle w:val="TAL"/>
              <w:rPr>
                <w:del w:id="689" w:author="Richard Bradbury (2023-08-22)" w:date="2023-08-22T11:00:00Z"/>
              </w:rPr>
            </w:pPr>
            <w:del w:id="690" w:author="Richard Bradbury (2023-08-22)" w:date="2023-08-22T11:00:00Z">
              <w:r w:rsidDel="00E13094">
                <w:delText>The number of bytes supplied by the Media Stream Handler in the HTTP request message body.</w:delText>
              </w:r>
            </w:del>
          </w:p>
          <w:p w14:paraId="1B66EE41" w14:textId="1AA4E48E" w:rsidR="00E24C6C" w:rsidDel="00E13094" w:rsidRDefault="00E24C6C" w:rsidP="00482505">
            <w:pPr>
              <w:pStyle w:val="TALcontinuation"/>
              <w:rPr>
                <w:del w:id="691" w:author="Richard Bradbury (2023-08-22)" w:date="2023-08-22T11:00:00Z"/>
                <w:lang w:val="en-US"/>
              </w:rPr>
            </w:pPr>
            <w:del w:id="692" w:author="Richard Bradbury (2023-08-22)" w:date="2023-08-22T11:00:00Z">
              <w:r w:rsidDel="00E13094">
                <w:delText>Zero if there is no request body.</w:delText>
              </w:r>
            </w:del>
          </w:p>
        </w:tc>
      </w:tr>
      <w:tr w:rsidR="00E24C6C" w:rsidDel="00E13094" w14:paraId="24AEEE53" w14:textId="2710C821" w:rsidTr="00482505">
        <w:trPr>
          <w:del w:id="69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FA85B" w14:textId="4CE357EE" w:rsidR="00E24C6C" w:rsidDel="00E13094" w:rsidRDefault="00E24C6C" w:rsidP="00482505">
            <w:pPr>
              <w:pStyle w:val="TAL"/>
              <w:rPr>
                <w:del w:id="694" w:author="Richard Bradbury (2023-08-22)" w:date="2023-08-22T11:00:00Z"/>
                <w:rStyle w:val="Code"/>
              </w:rPr>
            </w:pPr>
            <w:del w:id="695"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A63D" w14:textId="507782B6" w:rsidR="00E24C6C" w:rsidDel="00E13094" w:rsidRDefault="00E24C6C" w:rsidP="00482505">
            <w:pPr>
              <w:pStyle w:val="TAL"/>
              <w:rPr>
                <w:del w:id="696" w:author="Richard Bradbury (2023-08-22)" w:date="2023-08-22T11:00:00Z"/>
                <w:rStyle w:val="Datatypechar"/>
              </w:rPr>
            </w:pPr>
            <w:del w:id="697"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63AE" w14:textId="52F1ABE7" w:rsidR="00E24C6C" w:rsidDel="00E13094" w:rsidRDefault="00E24C6C" w:rsidP="00482505">
            <w:pPr>
              <w:pStyle w:val="TAC"/>
              <w:rPr>
                <w:del w:id="698" w:author="Richard Bradbury (2023-08-22)" w:date="2023-08-22T11:00:00Z"/>
              </w:rPr>
            </w:pPr>
            <w:del w:id="699"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4C4CF" w14:textId="25F0EF15" w:rsidR="00E24C6C" w:rsidDel="00E13094" w:rsidRDefault="00E24C6C" w:rsidP="00482505">
            <w:pPr>
              <w:pStyle w:val="TAL"/>
              <w:rPr>
                <w:del w:id="700" w:author="Richard Bradbury (2023-08-22)" w:date="2023-08-22T11:00:00Z"/>
              </w:rPr>
            </w:pPr>
            <w:del w:id="701" w:author="Richard Bradbury (2023-08-22)" w:date="2023-08-22T11:00:00Z">
              <w:r w:rsidDel="00E13094">
                <w:delText>The MIME content type of the request message, if any.</w:delText>
              </w:r>
            </w:del>
          </w:p>
        </w:tc>
      </w:tr>
      <w:tr w:rsidR="00E24C6C" w:rsidDel="00E13094" w14:paraId="4C7BDD1B" w14:textId="2FAF1CFA" w:rsidTr="00482505">
        <w:trPr>
          <w:del w:id="70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B7AC" w14:textId="0FB3DBF7" w:rsidR="00E24C6C" w:rsidRPr="00BF796F" w:rsidDel="00E13094" w:rsidRDefault="00E24C6C" w:rsidP="00482505">
            <w:pPr>
              <w:pStyle w:val="TAL"/>
              <w:rPr>
                <w:del w:id="703" w:author="Richard Bradbury (2023-08-22)" w:date="2023-08-22T11:00:00Z"/>
                <w:rStyle w:val="Code"/>
              </w:rPr>
            </w:pPr>
            <w:del w:id="704" w:author="Richard Bradbury (2023-08-22)" w:date="2023-08-22T11:00:00Z">
              <w:r w:rsidDel="00E13094">
                <w:rPr>
                  <w:rStyle w:val="Code"/>
                </w:rPr>
                <w:tab/>
                <w:delText>u</w:delText>
              </w:r>
              <w:r w:rsidRPr="00BF796F" w:rsidDel="00E13094">
                <w:rPr>
                  <w:rStyle w:val="Code"/>
                </w:rPr>
                <w:delText>serAgent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334D" w14:textId="60EEDD02" w:rsidR="00E24C6C" w:rsidRPr="00BF796F" w:rsidDel="00E13094" w:rsidRDefault="00E24C6C" w:rsidP="00482505">
            <w:pPr>
              <w:pStyle w:val="TAL"/>
              <w:rPr>
                <w:del w:id="705" w:author="Richard Bradbury (2023-08-22)" w:date="2023-08-22T11:00:00Z"/>
                <w:rStyle w:val="Datatypechar"/>
              </w:rPr>
            </w:pPr>
            <w:del w:id="706"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E771" w14:textId="3CD158DD" w:rsidR="00E24C6C" w:rsidDel="00E13094" w:rsidRDefault="00E24C6C" w:rsidP="00482505">
            <w:pPr>
              <w:pStyle w:val="TAC"/>
              <w:rPr>
                <w:del w:id="707" w:author="Richard Bradbury (2023-08-22)" w:date="2023-08-22T11:00:00Z"/>
                <w:lang w:val="en-US"/>
              </w:rPr>
            </w:pPr>
            <w:del w:id="708"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A50E" w14:textId="62429731" w:rsidR="00E24C6C" w:rsidDel="00E13094" w:rsidRDefault="00E24C6C" w:rsidP="00482505">
            <w:pPr>
              <w:pStyle w:val="TAL"/>
              <w:rPr>
                <w:del w:id="709" w:author="Richard Bradbury (2023-08-22)" w:date="2023-08-22T11:00:00Z"/>
                <w:lang w:val="en-US"/>
              </w:rPr>
            </w:pPr>
            <w:del w:id="710" w:author="Richard Bradbury (2023-08-22)" w:date="2023-08-22T11:00:00Z">
              <w:r w:rsidDel="00E13094">
                <w:delText xml:space="preserve">A string describing the requesting Media Stream Handler, if it supplies a </w:delText>
              </w:r>
              <w:r w:rsidRPr="00E84289" w:rsidDel="00E13094">
                <w:rPr>
                  <w:rStyle w:val="HTTPHeader"/>
                </w:rPr>
                <w:delText>User-Agent</w:delText>
              </w:r>
              <w:r w:rsidDel="00E13094">
                <w:delText xml:space="preserve"> request header.</w:delText>
              </w:r>
            </w:del>
          </w:p>
        </w:tc>
      </w:tr>
      <w:tr w:rsidR="00E24C6C" w:rsidDel="00E13094" w14:paraId="032C3AEF" w14:textId="5610BD3D" w:rsidTr="00482505">
        <w:trPr>
          <w:del w:id="71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388A" w14:textId="60867C7A" w:rsidR="00E24C6C" w:rsidRPr="00BF796F" w:rsidDel="00E13094" w:rsidRDefault="00E24C6C" w:rsidP="00482505">
            <w:pPr>
              <w:pStyle w:val="TAL"/>
              <w:rPr>
                <w:del w:id="712" w:author="Richard Bradbury (2023-08-22)" w:date="2023-08-22T11:00:00Z"/>
                <w:rStyle w:val="Code"/>
              </w:rPr>
            </w:pPr>
            <w:del w:id="713" w:author="Richard Bradbury (2023-08-22)" w:date="2023-08-22T11:00:00Z">
              <w:r w:rsidDel="00E13094">
                <w:rPr>
                  <w:rStyle w:val="Code"/>
                </w:rPr>
                <w:tab/>
                <w:delText>u</w:delText>
              </w:r>
              <w:r w:rsidRPr="00BF796F" w:rsidDel="00E13094">
                <w:rPr>
                  <w:rStyle w:val="Code"/>
                </w:rPr>
                <w:delText>ser</w:delText>
              </w:r>
              <w:r w:rsidDel="00E13094">
                <w:rPr>
                  <w:rStyle w:val="Code"/>
                </w:rPr>
                <w:delText>I</w:delText>
              </w:r>
              <w:r w:rsidRPr="00BF796F" w:rsidDel="00E13094">
                <w:rPr>
                  <w:rStyle w:val="Code"/>
                </w:rPr>
                <w:delText>dentity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D6E8" w14:textId="2CB9BF3F" w:rsidR="00E24C6C" w:rsidRPr="00BF796F" w:rsidDel="00E13094" w:rsidRDefault="00E24C6C" w:rsidP="00482505">
            <w:pPr>
              <w:pStyle w:val="TAL"/>
              <w:rPr>
                <w:del w:id="714" w:author="Richard Bradbury (2023-08-22)" w:date="2023-08-22T11:00:00Z"/>
                <w:rStyle w:val="Datatypechar"/>
              </w:rPr>
            </w:pPr>
            <w:del w:id="715"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54C6" w14:textId="01A76F4A" w:rsidR="00E24C6C" w:rsidDel="00E13094" w:rsidRDefault="00E24C6C" w:rsidP="00482505">
            <w:pPr>
              <w:pStyle w:val="TAC"/>
              <w:rPr>
                <w:del w:id="716" w:author="Richard Bradbury (2023-08-22)" w:date="2023-08-22T11:00:00Z"/>
                <w:lang w:val="en-US"/>
              </w:rPr>
            </w:pPr>
            <w:del w:id="717"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2F9C" w14:textId="67D79F8C" w:rsidR="00E24C6C" w:rsidDel="00E13094" w:rsidRDefault="00E24C6C" w:rsidP="00482505">
            <w:pPr>
              <w:pStyle w:val="TAL"/>
              <w:rPr>
                <w:del w:id="718" w:author="Richard Bradbury (2023-08-22)" w:date="2023-08-22T11:00:00Z"/>
                <w:lang w:val="en-US"/>
              </w:rPr>
            </w:pPr>
            <w:del w:id="719" w:author="Richard Bradbury (2023-08-22)" w:date="2023-08-22T11:00:00Z">
              <w:r w:rsidDel="00E13094">
                <w:delText>A string identifying the user that made the access, if supplied.</w:delText>
              </w:r>
            </w:del>
          </w:p>
        </w:tc>
      </w:tr>
      <w:tr w:rsidR="00E24C6C" w:rsidDel="00E13094" w14:paraId="63B616EB" w14:textId="1589BFB2" w:rsidTr="00482505">
        <w:trPr>
          <w:del w:id="72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8C55" w14:textId="26350AA4" w:rsidR="00E24C6C" w:rsidRPr="00BF796F" w:rsidDel="00E13094" w:rsidRDefault="00E24C6C" w:rsidP="00482505">
            <w:pPr>
              <w:pStyle w:val="TAL"/>
              <w:keepNext w:val="0"/>
              <w:rPr>
                <w:del w:id="721" w:author="Richard Bradbury (2023-08-22)" w:date="2023-08-22T11:00:00Z"/>
                <w:rStyle w:val="Code"/>
              </w:rPr>
            </w:pPr>
            <w:del w:id="722" w:author="Richard Bradbury (2023-08-22)" w:date="2023-08-22T11:00:00Z">
              <w:r w:rsidDel="00E13094">
                <w:rPr>
                  <w:rStyle w:val="Code"/>
                </w:rPr>
                <w:tab/>
                <w:delText>referer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8ADA" w14:textId="218EA8B4" w:rsidR="00E24C6C" w:rsidRPr="00BF796F" w:rsidDel="00E13094" w:rsidRDefault="00E24C6C" w:rsidP="00482505">
            <w:pPr>
              <w:pStyle w:val="TAL"/>
              <w:keepNext w:val="0"/>
              <w:rPr>
                <w:del w:id="723" w:author="Richard Bradbury (2023-08-22)" w:date="2023-08-22T11:00:00Z"/>
                <w:rStyle w:val="Datatypechar"/>
              </w:rPr>
            </w:pPr>
            <w:del w:id="724"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7BE0" w14:textId="624E561B" w:rsidR="00E24C6C" w:rsidDel="00E13094" w:rsidRDefault="00E24C6C" w:rsidP="00482505">
            <w:pPr>
              <w:pStyle w:val="TAC"/>
              <w:keepNext w:val="0"/>
              <w:rPr>
                <w:del w:id="725" w:author="Richard Bradbury (2023-08-22)" w:date="2023-08-22T11:00:00Z"/>
                <w:lang w:val="en-US"/>
              </w:rPr>
            </w:pPr>
            <w:del w:id="726"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206F" w14:textId="2ED3FC7B" w:rsidR="00E24C6C" w:rsidDel="00E13094" w:rsidRDefault="00E24C6C" w:rsidP="00482505">
            <w:pPr>
              <w:pStyle w:val="TAL"/>
              <w:keepNext w:val="0"/>
              <w:rPr>
                <w:del w:id="727" w:author="Richard Bradbury (2023-08-22)" w:date="2023-08-22T11:00:00Z"/>
                <w:lang w:val="en-US"/>
              </w:rPr>
            </w:pPr>
            <w:del w:id="728" w:author="Richard Bradbury (2023-08-22)" w:date="2023-08-22T11:00:00Z">
              <w:r w:rsidDel="00E13094">
                <w:delText xml:space="preserve">The URL that the Media Player reports being referred from, if the </w:delText>
              </w:r>
              <w:r w:rsidRPr="00E84289" w:rsidDel="00E13094">
                <w:rPr>
                  <w:rStyle w:val="HTTPHeader"/>
                </w:rPr>
                <w:delText>Referer</w:delText>
              </w:r>
              <w:r w:rsidDel="00E13094">
                <w:delText xml:space="preserve"> request header is supplied. (See table 6.4.2</w:delText>
              </w:r>
              <w:r w:rsidDel="00E13094">
                <w:noBreakHyphen/>
                <w:delText>1.)</w:delText>
              </w:r>
            </w:del>
          </w:p>
        </w:tc>
      </w:tr>
      <w:tr w:rsidR="00E24C6C" w:rsidDel="00E13094" w14:paraId="51A35D89" w14:textId="48FECA58" w:rsidTr="00482505">
        <w:trPr>
          <w:del w:id="72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11FB" w14:textId="601534CF" w:rsidR="00E24C6C" w:rsidRPr="00BF796F" w:rsidDel="00E13094" w:rsidRDefault="00E24C6C" w:rsidP="00482505">
            <w:pPr>
              <w:pStyle w:val="TAL"/>
              <w:keepNext w:val="0"/>
              <w:rPr>
                <w:del w:id="730" w:author="Richard Bradbury (2023-08-22)" w:date="2023-08-22T11:00:00Z"/>
                <w:rStyle w:val="Code"/>
              </w:rPr>
            </w:pPr>
            <w:del w:id="731" w:author="Richard Bradbury (2023-08-22)" w:date="2023-08-22T11:00:00Z">
              <w:r w:rsidDel="00E13094">
                <w:rPr>
                  <w:rStyle w:val="Code"/>
                </w:rPr>
                <w:delText>c</w:delText>
              </w:r>
              <w:r w:rsidRPr="00BF796F" w:rsidDel="00E13094">
                <w:rPr>
                  <w:rStyle w:val="Code"/>
                </w:rPr>
                <w:delText>ache</w:delText>
              </w:r>
              <w:r w:rsidDel="00E13094">
                <w:rPr>
                  <w:rStyle w:val="Code"/>
                </w:rPr>
                <w:delText>S</w:delText>
              </w:r>
              <w:r w:rsidRPr="00BF796F" w:rsidDel="00E13094">
                <w:rPr>
                  <w:rStyle w:val="Code"/>
                </w:rPr>
                <w:delText>tatus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B781" w14:textId="6366CE2E" w:rsidR="00E24C6C" w:rsidRPr="00BF796F" w:rsidDel="00E13094" w:rsidRDefault="00E24C6C" w:rsidP="00482505">
            <w:pPr>
              <w:pStyle w:val="TAL"/>
              <w:keepNext w:val="0"/>
              <w:rPr>
                <w:del w:id="732" w:author="Richard Bradbury (2023-08-22)" w:date="2023-08-22T11:00:00Z"/>
                <w:rStyle w:val="Datatypechar"/>
              </w:rPr>
            </w:pPr>
            <w:del w:id="733" w:author="Richard Bradbury (2023-08-22)" w:date="2023-08-22T11:00:00Z">
              <w:r w:rsidDel="00E13094">
                <w:rPr>
                  <w:rStyle w:val="Datatypechar"/>
                </w:rPr>
                <w:delText>Cache‌Status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AA3A" w14:textId="04F923C2" w:rsidR="00E24C6C" w:rsidDel="00E13094" w:rsidRDefault="00E24C6C" w:rsidP="00482505">
            <w:pPr>
              <w:pStyle w:val="TAC"/>
              <w:keepNext w:val="0"/>
              <w:rPr>
                <w:del w:id="734" w:author="Richard Bradbury (2023-08-22)" w:date="2023-08-22T11:00:00Z"/>
                <w:lang w:val="en-US"/>
              </w:rPr>
            </w:pPr>
            <w:del w:id="735"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4F29" w14:textId="6F97D735" w:rsidR="00E24C6C" w:rsidDel="00E13094" w:rsidRDefault="00E24C6C" w:rsidP="00482505">
            <w:pPr>
              <w:pStyle w:val="TAL"/>
              <w:rPr>
                <w:del w:id="736" w:author="Richard Bradbury (2023-08-22)" w:date="2023-08-22T11:00:00Z"/>
              </w:rPr>
            </w:pPr>
            <w:del w:id="737" w:author="Richard Bradbury (2023-08-22)" w:date="2023-08-22T11:00:00Z">
              <w:r w:rsidDel="00E13094">
                <w:delText xml:space="preserve">An indication of whether the 5GMS AS is able to serve an object corresponding to </w:delText>
              </w:r>
              <w:r w:rsidDel="00E13094">
                <w:rPr>
                  <w:rStyle w:val="Code"/>
                </w:rPr>
                <w:delText>requestMessage,u</w:delText>
              </w:r>
              <w:r w:rsidRPr="00A30F1E" w:rsidDel="00E13094">
                <w:rPr>
                  <w:rStyle w:val="Code"/>
                </w:rPr>
                <w:delText>rl</w:delText>
              </w:r>
              <w:r w:rsidDel="00E13094">
                <w:delText xml:space="preserve"> from cache (</w:delText>
              </w:r>
              <w:r w:rsidRPr="00EB7EED" w:rsidDel="00E13094">
                <w:rPr>
                  <w:rStyle w:val="Code"/>
                </w:rPr>
                <w:delText>HIT</w:delText>
              </w:r>
              <w:r w:rsidDel="00E13094">
                <w:delText>) or whether there is a stale object cached (</w:delText>
              </w:r>
              <w:r w:rsidRPr="00EB7EED" w:rsidDel="00E13094">
                <w:rPr>
                  <w:rStyle w:val="Code"/>
                </w:rPr>
                <w:delText>EXPIRED</w:delText>
              </w:r>
              <w:r w:rsidDel="00E13094">
                <w:delText>) or the requested object is not present in cache (</w:delText>
              </w:r>
              <w:r w:rsidRPr="00B16BFB" w:rsidDel="00E13094">
                <w:rPr>
                  <w:rStyle w:val="Code"/>
                </w:rPr>
                <w:delText>MISS</w:delText>
              </w:r>
              <w:r w:rsidDel="00E13094">
                <w:delText>). (See table 6.4.4.4.)</w:delText>
              </w:r>
            </w:del>
          </w:p>
          <w:p w14:paraId="6C38946F" w14:textId="02210D10" w:rsidR="00E24C6C" w:rsidDel="00E13094" w:rsidRDefault="00E24C6C" w:rsidP="00482505">
            <w:pPr>
              <w:pStyle w:val="TALcontinuation"/>
              <w:rPr>
                <w:del w:id="738" w:author="Richard Bradbury (2023-08-22)" w:date="2023-08-22T11:00:00Z"/>
                <w:lang w:val="en-US"/>
              </w:rPr>
            </w:pPr>
            <w:del w:id="739" w:author="Richard Bradbury (2023-08-22)" w:date="2023-08-22T11:00:00Z">
              <w:r w:rsidDel="00E13094">
                <w:delText>For non-caching implementations of the 5GMS AS, the property shall be omitted.</w:delText>
              </w:r>
            </w:del>
          </w:p>
        </w:tc>
      </w:tr>
      <w:tr w:rsidR="00E24C6C" w:rsidDel="00E13094" w14:paraId="01D2C8E0" w14:textId="436E767D" w:rsidTr="00482505">
        <w:trPr>
          <w:del w:id="74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2A50" w14:textId="75368991" w:rsidR="00E24C6C" w:rsidRPr="00BF796F" w:rsidDel="00E13094" w:rsidRDefault="00E24C6C" w:rsidP="00482505">
            <w:pPr>
              <w:pStyle w:val="TAL"/>
              <w:rPr>
                <w:del w:id="741" w:author="Richard Bradbury (2023-08-22)" w:date="2023-08-22T11:00:00Z"/>
                <w:rStyle w:val="Code"/>
              </w:rPr>
            </w:pPr>
            <w:del w:id="742" w:author="Richard Bradbury (2023-08-22)" w:date="2023-08-22T11:00:00Z">
              <w:r w:rsidDel="00E13094">
                <w:rPr>
                  <w:rStyle w:val="Code"/>
                </w:rPr>
                <w:delText>responseMessage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F4DD" w14:textId="1D175240" w:rsidR="00E24C6C" w:rsidRPr="00BF796F" w:rsidDel="00E13094" w:rsidRDefault="00E24C6C" w:rsidP="00482505">
            <w:pPr>
              <w:pStyle w:val="TAL"/>
              <w:rPr>
                <w:del w:id="743" w:author="Richard Bradbury (2023-08-22)" w:date="2023-08-22T11:00:00Z"/>
                <w:rStyle w:val="Datatypechar"/>
              </w:rPr>
            </w:pPr>
            <w:del w:id="744"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85CC" w14:textId="012D71AF" w:rsidR="00E24C6C" w:rsidDel="00E13094" w:rsidRDefault="00E24C6C" w:rsidP="00482505">
            <w:pPr>
              <w:pStyle w:val="TAC"/>
              <w:rPr>
                <w:del w:id="745" w:author="Richard Bradbury (2023-08-22)" w:date="2023-08-22T11:00:00Z"/>
              </w:rPr>
            </w:pPr>
            <w:del w:id="746"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C6D6" w14:textId="044E1B00" w:rsidR="00E24C6C" w:rsidDel="00E13094" w:rsidRDefault="00E24C6C" w:rsidP="00482505">
            <w:pPr>
              <w:pStyle w:val="TAL"/>
              <w:rPr>
                <w:del w:id="747" w:author="Richard Bradbury (2023-08-22)" w:date="2023-08-22T11:00:00Z"/>
              </w:rPr>
            </w:pPr>
            <w:del w:id="748" w:author="Richard Bradbury (2023-08-22)" w:date="2023-08-22T11:00:00Z">
              <w:r w:rsidDel="00E13094">
                <w:delText>Details of the HTTP response message returned by the 5GMS AS to the Media Stream Handler for this media access.</w:delText>
              </w:r>
            </w:del>
          </w:p>
        </w:tc>
      </w:tr>
      <w:tr w:rsidR="00E24C6C" w:rsidDel="00E13094" w14:paraId="4AFB843E" w14:textId="23022DEB" w:rsidTr="00482505">
        <w:trPr>
          <w:del w:id="74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F7A5" w14:textId="49C4F0CF" w:rsidR="00E24C6C" w:rsidRPr="00BF796F" w:rsidDel="00E13094" w:rsidRDefault="00E24C6C" w:rsidP="00482505">
            <w:pPr>
              <w:pStyle w:val="TAL"/>
              <w:rPr>
                <w:del w:id="750" w:author="Richard Bradbury (2023-08-22)" w:date="2023-08-22T11:00:00Z"/>
                <w:rStyle w:val="Code"/>
              </w:rPr>
            </w:pPr>
            <w:del w:id="751" w:author="Richard Bradbury (2023-08-22)" w:date="2023-08-22T11:00:00Z">
              <w:r w:rsidDel="00E13094">
                <w:rPr>
                  <w:rStyle w:val="Code"/>
                </w:rPr>
                <w:tab/>
              </w:r>
              <w:r w:rsidRPr="00BF796F" w:rsidDel="00E13094">
                <w:rPr>
                  <w:rStyle w:val="Code"/>
                </w:rPr>
                <w:delText>response</w:delText>
              </w:r>
              <w:r w:rsidDel="00E13094">
                <w:rPr>
                  <w:rStyle w:val="Code"/>
                </w:rPr>
                <w:delText>C</w:delText>
              </w:r>
              <w:r w:rsidRPr="00BF796F" w:rsidDel="00E13094">
                <w:rPr>
                  <w:rStyle w:val="Code"/>
                </w:rPr>
                <w:delText>ode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2640" w14:textId="601C2AF5" w:rsidR="00E24C6C" w:rsidRPr="00BF796F" w:rsidDel="00E13094" w:rsidRDefault="00E24C6C" w:rsidP="00482505">
            <w:pPr>
              <w:pStyle w:val="TAL"/>
              <w:rPr>
                <w:del w:id="752" w:author="Richard Bradbury (2023-08-22)" w:date="2023-08-22T11:00:00Z"/>
                <w:rStyle w:val="Datatypechar"/>
              </w:rPr>
            </w:pPr>
            <w:del w:id="753"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D4D" w14:textId="6E4BBE89" w:rsidR="00E24C6C" w:rsidDel="00E13094" w:rsidRDefault="00E24C6C" w:rsidP="00482505">
            <w:pPr>
              <w:pStyle w:val="TAC"/>
              <w:rPr>
                <w:del w:id="754" w:author="Richard Bradbury (2023-08-22)" w:date="2023-08-22T11:00:00Z"/>
                <w:lang w:val="en-US"/>
              </w:rPr>
            </w:pPr>
            <w:del w:id="75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C15B" w14:textId="5FA39E71" w:rsidR="00E24C6C" w:rsidDel="00E13094" w:rsidRDefault="00E24C6C" w:rsidP="00482505">
            <w:pPr>
              <w:pStyle w:val="TAL"/>
              <w:rPr>
                <w:del w:id="756" w:author="Richard Bradbury (2023-08-22)" w:date="2023-08-22T11:00:00Z"/>
                <w:lang w:val="en-US"/>
              </w:rPr>
            </w:pPr>
            <w:del w:id="757" w:author="Richard Bradbury (2023-08-22)" w:date="2023-08-22T11:00:00Z">
              <w:r w:rsidDel="00E13094">
                <w:delText>The HTTP response code.</w:delText>
              </w:r>
            </w:del>
          </w:p>
        </w:tc>
      </w:tr>
      <w:tr w:rsidR="00E24C6C" w:rsidDel="00E13094" w14:paraId="5230CEF9" w14:textId="2ABC94D9" w:rsidTr="00482505">
        <w:trPr>
          <w:del w:id="75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239A" w14:textId="64E6336A" w:rsidR="00E24C6C" w:rsidRPr="00BF796F" w:rsidDel="00E13094" w:rsidRDefault="00E24C6C" w:rsidP="00482505">
            <w:pPr>
              <w:pStyle w:val="TAL"/>
              <w:rPr>
                <w:del w:id="759" w:author="Richard Bradbury (2023-08-22)" w:date="2023-08-22T11:00:00Z"/>
                <w:rStyle w:val="Code"/>
              </w:rPr>
            </w:pPr>
            <w:del w:id="760"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A60F" w14:textId="7697684C" w:rsidR="00E24C6C" w:rsidRPr="00BF796F" w:rsidDel="00E13094" w:rsidRDefault="00E24C6C" w:rsidP="00482505">
            <w:pPr>
              <w:pStyle w:val="TAL"/>
              <w:rPr>
                <w:del w:id="761" w:author="Richard Bradbury (2023-08-22)" w:date="2023-08-22T11:00:00Z"/>
                <w:rStyle w:val="Datatypechar"/>
              </w:rPr>
            </w:pPr>
            <w:del w:id="762"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627E" w14:textId="0BCD7A0F" w:rsidR="00E24C6C" w:rsidDel="00E13094" w:rsidRDefault="00E24C6C" w:rsidP="00482505">
            <w:pPr>
              <w:pStyle w:val="TAC"/>
              <w:rPr>
                <w:del w:id="763" w:author="Richard Bradbury (2023-08-22)" w:date="2023-08-22T11:00:00Z"/>
                <w:lang w:val="en-US"/>
              </w:rPr>
            </w:pPr>
            <w:del w:id="764"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BD5" w14:textId="243BF1EB" w:rsidR="00E24C6C" w:rsidDel="00E13094" w:rsidRDefault="00E24C6C" w:rsidP="00482505">
            <w:pPr>
              <w:pStyle w:val="TAL"/>
              <w:rPr>
                <w:del w:id="765" w:author="Richard Bradbury (2023-08-22)" w:date="2023-08-22T11:00:00Z"/>
                <w:lang w:val="en-US"/>
              </w:rPr>
            </w:pPr>
            <w:del w:id="766" w:author="Richard Bradbury (2023-08-22)" w:date="2023-08-22T11:00:00Z">
              <w:r w:rsidDel="00E13094">
                <w:delText>The total number of bytes in the response message.</w:delText>
              </w:r>
            </w:del>
          </w:p>
        </w:tc>
      </w:tr>
      <w:tr w:rsidR="00E24C6C" w:rsidDel="00E13094" w14:paraId="7A834165" w14:textId="2CDA2619" w:rsidTr="00482505">
        <w:trPr>
          <w:del w:id="76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312" w14:textId="56EF69B1" w:rsidR="00E24C6C" w:rsidRPr="00BF796F" w:rsidDel="00E13094" w:rsidRDefault="00E24C6C" w:rsidP="00482505">
            <w:pPr>
              <w:pStyle w:val="TAL"/>
              <w:rPr>
                <w:del w:id="768" w:author="Richard Bradbury (2023-08-22)" w:date="2023-08-22T11:00:00Z"/>
                <w:rStyle w:val="Code"/>
              </w:rPr>
            </w:pPr>
            <w:del w:id="769"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907F" w14:textId="2A946273" w:rsidR="00E24C6C" w:rsidRPr="00BF796F" w:rsidDel="00E13094" w:rsidRDefault="00E24C6C" w:rsidP="00482505">
            <w:pPr>
              <w:pStyle w:val="TAL"/>
              <w:rPr>
                <w:del w:id="770" w:author="Richard Bradbury (2023-08-22)" w:date="2023-08-22T11:00:00Z"/>
                <w:rStyle w:val="Datatypechar"/>
              </w:rPr>
            </w:pPr>
            <w:del w:id="771"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3280" w14:textId="02A6CD9F" w:rsidR="00E24C6C" w:rsidDel="00E13094" w:rsidRDefault="00E24C6C" w:rsidP="00482505">
            <w:pPr>
              <w:pStyle w:val="TAC"/>
              <w:rPr>
                <w:del w:id="772" w:author="Richard Bradbury (2023-08-22)" w:date="2023-08-22T11:00:00Z"/>
                <w:lang w:val="en-US"/>
              </w:rPr>
            </w:pPr>
            <w:del w:id="77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3496" w14:textId="0FF45E81" w:rsidR="00E24C6C" w:rsidDel="00E13094" w:rsidRDefault="00E24C6C" w:rsidP="00482505">
            <w:pPr>
              <w:pStyle w:val="TAL"/>
              <w:rPr>
                <w:del w:id="774" w:author="Richard Bradbury (2023-08-22)" w:date="2023-08-22T11:00:00Z"/>
                <w:lang w:val="en-US"/>
              </w:rPr>
            </w:pPr>
            <w:del w:id="775" w:author="Richard Bradbury (2023-08-22)" w:date="2023-08-22T11:00:00Z">
              <w:r w:rsidDel="00E13094">
                <w:delText>The number of bytes in the HTTP response message body.</w:delText>
              </w:r>
            </w:del>
          </w:p>
        </w:tc>
      </w:tr>
      <w:tr w:rsidR="00E24C6C" w:rsidDel="00E13094" w14:paraId="409D7794" w14:textId="55B5C0DC" w:rsidTr="00482505">
        <w:trPr>
          <w:del w:id="77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6E8" w14:textId="0500AA37" w:rsidR="00E24C6C" w:rsidDel="00E13094" w:rsidRDefault="00E24C6C" w:rsidP="00482505">
            <w:pPr>
              <w:pStyle w:val="TAL"/>
              <w:keepNext w:val="0"/>
              <w:rPr>
                <w:del w:id="777" w:author="Richard Bradbury (2023-08-22)" w:date="2023-08-22T11:00:00Z"/>
                <w:rStyle w:val="Code"/>
              </w:rPr>
            </w:pPr>
            <w:del w:id="778"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9575" w14:textId="4C5C9A23" w:rsidR="00E24C6C" w:rsidDel="00E13094" w:rsidRDefault="00E24C6C" w:rsidP="00482505">
            <w:pPr>
              <w:pStyle w:val="TAL"/>
              <w:keepNext w:val="0"/>
              <w:rPr>
                <w:del w:id="779" w:author="Richard Bradbury (2023-08-22)" w:date="2023-08-22T11:00:00Z"/>
                <w:rStyle w:val="Datatypechar"/>
              </w:rPr>
            </w:pPr>
            <w:del w:id="780"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5AB" w14:textId="5710ADC0" w:rsidR="00E24C6C" w:rsidDel="00E13094" w:rsidRDefault="00E24C6C" w:rsidP="00482505">
            <w:pPr>
              <w:pStyle w:val="TAC"/>
              <w:keepNext w:val="0"/>
              <w:rPr>
                <w:del w:id="781" w:author="Richard Bradbury (2023-08-22)" w:date="2023-08-22T11:00:00Z"/>
              </w:rPr>
            </w:pPr>
            <w:del w:id="782"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B4A2" w14:textId="67AF9360" w:rsidR="00E24C6C" w:rsidDel="00E13094" w:rsidRDefault="00E24C6C" w:rsidP="00482505">
            <w:pPr>
              <w:pStyle w:val="TAL"/>
              <w:keepNext w:val="0"/>
              <w:rPr>
                <w:del w:id="783" w:author="Richard Bradbury (2023-08-22)" w:date="2023-08-22T11:00:00Z"/>
              </w:rPr>
            </w:pPr>
            <w:del w:id="784" w:author="Richard Bradbury (2023-08-22)" w:date="2023-08-22T11:00:00Z">
              <w:r w:rsidDel="00E13094">
                <w:delText>The MIME content type of response message, if any.</w:delText>
              </w:r>
            </w:del>
          </w:p>
        </w:tc>
      </w:tr>
      <w:tr w:rsidR="00E24C6C" w:rsidDel="00E13094" w14:paraId="5C97BFE4" w14:textId="298CB13B" w:rsidTr="00482505">
        <w:trPr>
          <w:del w:id="78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429A" w14:textId="5B849407" w:rsidR="00E24C6C" w:rsidRPr="00BF796F" w:rsidDel="00E13094" w:rsidRDefault="00E24C6C" w:rsidP="00482505">
            <w:pPr>
              <w:pStyle w:val="TAL"/>
              <w:keepNext w:val="0"/>
              <w:rPr>
                <w:del w:id="786" w:author="Richard Bradbury (2023-08-22)" w:date="2023-08-22T11:00:00Z"/>
                <w:rStyle w:val="Code"/>
              </w:rPr>
            </w:pPr>
            <w:del w:id="787" w:author="Richard Bradbury (2023-08-22)" w:date="2023-08-22T11:00:00Z">
              <w:r w:rsidDel="00E13094">
                <w:rPr>
                  <w:rStyle w:val="Code"/>
                </w:rPr>
                <w:delText>p</w:delText>
              </w:r>
              <w:r w:rsidRPr="00BF796F" w:rsidDel="00E13094">
                <w:rPr>
                  <w:rStyle w:val="Code"/>
                </w:rPr>
                <w:delText>rocessing</w:delText>
              </w:r>
              <w:r w:rsidDel="00E13094">
                <w:rPr>
                  <w:rStyle w:val="Code"/>
                </w:rPr>
                <w:delText>L</w:delText>
              </w:r>
              <w:r w:rsidRPr="00BF796F" w:rsidDel="00E13094">
                <w:rPr>
                  <w:rStyle w:val="Code"/>
                </w:rPr>
                <w:delText>atency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05FA" w14:textId="28ADD782" w:rsidR="00E24C6C" w:rsidRPr="00BF796F" w:rsidDel="00E13094" w:rsidRDefault="00E24C6C" w:rsidP="00482505">
            <w:pPr>
              <w:pStyle w:val="TAL"/>
              <w:keepNext w:val="0"/>
              <w:rPr>
                <w:del w:id="788" w:author="Richard Bradbury (2023-08-22)" w:date="2023-08-22T11:00:00Z"/>
                <w:rStyle w:val="Datatypechar"/>
              </w:rPr>
            </w:pPr>
            <w:del w:id="789"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347BA" w14:textId="6F1EA1F7" w:rsidR="00E24C6C" w:rsidDel="00E13094" w:rsidRDefault="00E24C6C" w:rsidP="00482505">
            <w:pPr>
              <w:pStyle w:val="TAC"/>
              <w:keepNext w:val="0"/>
              <w:rPr>
                <w:del w:id="790" w:author="Richard Bradbury (2023-08-22)" w:date="2023-08-22T11:00:00Z"/>
                <w:lang w:val="en-US"/>
              </w:rPr>
            </w:pPr>
            <w:del w:id="79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6072" w14:textId="103A599E" w:rsidR="00E24C6C" w:rsidDel="00E13094" w:rsidRDefault="00E24C6C" w:rsidP="00482505">
            <w:pPr>
              <w:pStyle w:val="TAL"/>
              <w:keepNext w:val="0"/>
              <w:rPr>
                <w:del w:id="792" w:author="Richard Bradbury (2023-08-22)" w:date="2023-08-22T11:00:00Z"/>
                <w:lang w:val="en-US"/>
              </w:rPr>
            </w:pPr>
            <w:del w:id="793" w:author="Richard Bradbury (2023-08-22)" w:date="2023-08-22T11:00:00Z">
              <w:r w:rsidDel="00E13094">
                <w:delText>The time, expressed in milliseconds, taken by the 5GMS AS to respond to the Media Stream Handler request, measured from the first byte of the HTTP request being processed by the 5GMS AS to the last byte of the response being sent.</w:delText>
              </w:r>
            </w:del>
          </w:p>
        </w:tc>
      </w:tr>
      <w:tr w:rsidR="00E24C6C" w:rsidDel="00E13094" w14:paraId="7764FC82" w14:textId="6D349D93" w:rsidTr="00482505">
        <w:trPr>
          <w:del w:id="79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7CCC" w14:textId="34A81487" w:rsidR="00E24C6C" w:rsidDel="00E13094" w:rsidRDefault="00E24C6C" w:rsidP="00482505">
            <w:pPr>
              <w:pStyle w:val="TAL"/>
              <w:rPr>
                <w:del w:id="795" w:author="Richard Bradbury (2023-08-22)" w:date="2023-08-22T11:00:00Z"/>
                <w:rStyle w:val="Code"/>
              </w:rPr>
            </w:pPr>
            <w:del w:id="796" w:author="Richard Bradbury (2023-08-22)" w:date="2023-08-22T11:00:00Z">
              <w:r w:rsidDel="00E13094">
                <w:rPr>
                  <w:rStyle w:val="Code"/>
                </w:rPr>
                <w:delText>connectionMetrics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57853" w14:textId="3A6DC1B2" w:rsidR="00E24C6C" w:rsidDel="00E13094" w:rsidRDefault="00E24C6C" w:rsidP="00482505">
            <w:pPr>
              <w:pStyle w:val="TAL"/>
              <w:rPr>
                <w:del w:id="797" w:author="Richard Bradbury (2023-08-22)" w:date="2023-08-22T11:00:00Z"/>
                <w:rStyle w:val="Datatypechar"/>
              </w:rPr>
            </w:pPr>
            <w:del w:id="798"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D64D" w14:textId="3CB0418B" w:rsidR="00E24C6C" w:rsidDel="00E13094" w:rsidRDefault="00E24C6C" w:rsidP="00482505">
            <w:pPr>
              <w:pStyle w:val="TAC"/>
              <w:rPr>
                <w:del w:id="799" w:author="Richard Bradbury (2023-08-22)" w:date="2023-08-22T11:00:00Z"/>
              </w:rPr>
            </w:pPr>
            <w:del w:id="800"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B331F" w14:textId="3D5E7ED6" w:rsidR="00E24C6C" w:rsidDel="00E13094" w:rsidRDefault="00E24C6C" w:rsidP="00482505">
            <w:pPr>
              <w:pStyle w:val="TAL"/>
              <w:rPr>
                <w:del w:id="801" w:author="Richard Bradbury (2023-08-22)" w:date="2023-08-22T11:00:00Z"/>
              </w:rPr>
            </w:pPr>
            <w:del w:id="802" w:author="Richard Bradbury (2023-08-22)" w:date="2023-08-22T11:00:00Z">
              <w:r w:rsidDel="00E13094">
                <w:delText>Metrics about the performance of the transport connection underlying the HTTP session serving this media access.</w:delText>
              </w:r>
            </w:del>
          </w:p>
        </w:tc>
      </w:tr>
      <w:tr w:rsidR="00E24C6C" w:rsidDel="00E13094" w14:paraId="17C74959" w14:textId="01CFF9E1" w:rsidTr="00482505">
        <w:trPr>
          <w:del w:id="80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F5AB" w14:textId="2D41EC6B" w:rsidR="00E24C6C" w:rsidRPr="00BF796F" w:rsidDel="00E13094" w:rsidRDefault="00E24C6C" w:rsidP="00482505">
            <w:pPr>
              <w:pStyle w:val="TAL"/>
              <w:rPr>
                <w:del w:id="804" w:author="Richard Bradbury (2023-08-22)" w:date="2023-08-22T11:00:00Z"/>
                <w:rStyle w:val="Code"/>
              </w:rPr>
            </w:pPr>
            <w:del w:id="805" w:author="Richard Bradbury (2023-08-22)" w:date="2023-08-22T11:00:00Z">
              <w:r w:rsidDel="00E13094">
                <w:rPr>
                  <w:rStyle w:val="Code"/>
                </w:rPr>
                <w:tab/>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9770" w14:textId="068C79A8" w:rsidR="00E24C6C" w:rsidRPr="00BF796F" w:rsidDel="00E13094" w:rsidRDefault="00E24C6C" w:rsidP="00482505">
            <w:pPr>
              <w:pStyle w:val="TAL"/>
              <w:rPr>
                <w:del w:id="806" w:author="Richard Bradbury (2023-08-22)" w:date="2023-08-22T11:00:00Z"/>
                <w:rStyle w:val="Datatypechar"/>
              </w:rPr>
            </w:pPr>
            <w:del w:id="807"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4FF9" w14:textId="352D8BA5" w:rsidR="00E24C6C" w:rsidDel="00E13094" w:rsidRDefault="00E24C6C" w:rsidP="00482505">
            <w:pPr>
              <w:pStyle w:val="TAC"/>
              <w:rPr>
                <w:del w:id="808" w:author="Richard Bradbury (2023-08-22)" w:date="2023-08-22T11:00:00Z"/>
                <w:lang w:val="en-US"/>
              </w:rPr>
            </w:pPr>
            <w:del w:id="80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C459" w14:textId="0B3B6CF7" w:rsidR="00E24C6C" w:rsidDel="00E13094" w:rsidRDefault="00E24C6C" w:rsidP="00482505">
            <w:pPr>
              <w:pStyle w:val="TAL"/>
              <w:rPr>
                <w:del w:id="810" w:author="Richard Bradbury (2023-08-22)" w:date="2023-08-22T11:00:00Z"/>
                <w:lang w:val="en-US"/>
              </w:rPr>
            </w:pPr>
            <w:del w:id="811" w:author="Richard Bradbury (2023-08-22)" w:date="2023-08-22T11:00:00Z">
              <w:r w:rsidDel="00E13094">
                <w:delText>A rolling mean average, expressed in milliseconds, of the network round-trip time for the HTTP session.</w:delText>
              </w:r>
            </w:del>
          </w:p>
        </w:tc>
      </w:tr>
      <w:tr w:rsidR="00E24C6C" w:rsidRPr="00131334" w:rsidDel="00E13094" w14:paraId="516A713C" w14:textId="2C7B12DC" w:rsidTr="00482505">
        <w:trPr>
          <w:del w:id="81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ABF4" w14:textId="10BBA960" w:rsidR="00E24C6C" w:rsidRPr="00BF796F" w:rsidDel="00E13094" w:rsidRDefault="00E24C6C" w:rsidP="00482505">
            <w:pPr>
              <w:pStyle w:val="TAL"/>
              <w:rPr>
                <w:del w:id="813" w:author="Richard Bradbury (2023-08-22)" w:date="2023-08-22T11:00:00Z"/>
                <w:rStyle w:val="Code"/>
              </w:rPr>
            </w:pPr>
            <w:del w:id="814" w:author="Richard Bradbury (2023-08-22)" w:date="2023-08-22T11:00:00Z">
              <w:r w:rsidDel="00E13094">
                <w:rPr>
                  <w:rStyle w:val="Code"/>
                </w:rPr>
                <w:tab/>
                <w:delText>n</w:delText>
              </w:r>
              <w:r w:rsidRPr="00BF796F" w:rsidDel="00E13094">
                <w:rPr>
                  <w:rStyle w:val="Code"/>
                </w:rPr>
                <w:delText>etwork</w:delText>
              </w:r>
              <w:r w:rsidDel="00E13094">
                <w:rPr>
                  <w:rStyle w:val="Code"/>
                </w:rPr>
                <w:delText>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Del="00E13094">
                <w:rPr>
                  <w:rStyle w:val="Code"/>
                </w:rPr>
                <w:delText>‌V</w:delText>
              </w:r>
              <w:r w:rsidRPr="00BF796F" w:rsidDel="00E13094">
                <w:rPr>
                  <w:rStyle w:val="Code"/>
                </w:rPr>
                <w:delText>aria</w:delText>
              </w:r>
              <w:r w:rsidDel="00E13094">
                <w:rPr>
                  <w:rStyle w:val="Code"/>
                </w:rPr>
                <w:delText>tion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9A91" w14:textId="41576617" w:rsidR="00E24C6C" w:rsidRPr="00BF796F" w:rsidDel="00E13094" w:rsidRDefault="00E24C6C" w:rsidP="00482505">
            <w:pPr>
              <w:pStyle w:val="TAL"/>
              <w:rPr>
                <w:del w:id="815" w:author="Richard Bradbury (2023-08-22)" w:date="2023-08-22T11:00:00Z"/>
                <w:rStyle w:val="Datatypechar"/>
              </w:rPr>
            </w:pPr>
            <w:del w:id="816"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67DF" w14:textId="473558DB" w:rsidR="00E24C6C" w:rsidDel="00E13094" w:rsidRDefault="00E24C6C" w:rsidP="00482505">
            <w:pPr>
              <w:pStyle w:val="TAC"/>
              <w:rPr>
                <w:del w:id="817" w:author="Richard Bradbury (2023-08-22)" w:date="2023-08-22T11:00:00Z"/>
                <w:lang w:val="en-US"/>
              </w:rPr>
            </w:pPr>
            <w:del w:id="818"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9C85" w14:textId="77B66CDB" w:rsidR="00E24C6C" w:rsidRPr="00131334" w:rsidDel="00E13094" w:rsidRDefault="00E24C6C" w:rsidP="00482505">
            <w:pPr>
              <w:pStyle w:val="TAL"/>
              <w:rPr>
                <w:del w:id="819" w:author="Richard Bradbury (2023-08-22)" w:date="2023-08-22T11:00:00Z"/>
              </w:rPr>
            </w:pPr>
            <w:del w:id="820" w:author="Richard Bradbury (2023-08-22)" w:date="2023-08-22T11:00:00Z">
              <w:r w:rsidDel="00E13094">
                <w:delText xml:space="preserve">The variation in </w:delText>
              </w:r>
              <w:r w:rsidDel="00E13094">
                <w:rPr>
                  <w:rStyle w:val="Code"/>
                </w:rPr>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RPr="004A382A" w:rsidDel="00E13094">
                <w:delText xml:space="preserve">, </w:delText>
              </w:r>
              <w:r w:rsidDel="00E13094">
                <w:delText>expressed in milliseconds, during the averaging period.</w:delText>
              </w:r>
            </w:del>
          </w:p>
        </w:tc>
      </w:tr>
      <w:tr w:rsidR="00E24C6C" w:rsidDel="00E13094" w14:paraId="5A626056" w14:textId="37E695A9" w:rsidTr="00482505">
        <w:trPr>
          <w:del w:id="82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D93E" w14:textId="04527A89" w:rsidR="00E24C6C" w:rsidRPr="00BF796F" w:rsidDel="00E13094" w:rsidRDefault="00E24C6C" w:rsidP="00482505">
            <w:pPr>
              <w:pStyle w:val="TAL"/>
              <w:rPr>
                <w:del w:id="822" w:author="Richard Bradbury (2023-08-22)" w:date="2023-08-22T11:00:00Z"/>
                <w:rStyle w:val="Code"/>
              </w:rPr>
            </w:pPr>
            <w:del w:id="823" w:author="Richard Bradbury (2023-08-22)" w:date="2023-08-22T11:00:00Z">
              <w:r w:rsidDel="00E13094">
                <w:rPr>
                  <w:rStyle w:val="Code"/>
                </w:rPr>
                <w:tab/>
                <w:delText>c</w:delText>
              </w:r>
              <w:r w:rsidRPr="00BF796F" w:rsidDel="00E13094">
                <w:rPr>
                  <w:rStyle w:val="Code"/>
                </w:rPr>
                <w:delText>ongestion</w:delText>
              </w:r>
              <w:r w:rsidDel="00E13094">
                <w:rPr>
                  <w:rStyle w:val="Code"/>
                </w:rPr>
                <w:delText>‌W</w:delText>
              </w:r>
              <w:r w:rsidRPr="00BF796F" w:rsidDel="00E13094">
                <w:rPr>
                  <w:rStyle w:val="Code"/>
                </w:rPr>
                <w:delText>indow</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268A" w14:textId="322C0DAA" w:rsidR="00E24C6C" w:rsidRPr="00BF796F" w:rsidDel="00E13094" w:rsidRDefault="00E24C6C" w:rsidP="00482505">
            <w:pPr>
              <w:pStyle w:val="TAL"/>
              <w:rPr>
                <w:del w:id="824" w:author="Richard Bradbury (2023-08-22)" w:date="2023-08-22T11:00:00Z"/>
                <w:rStyle w:val="Datatypechar"/>
              </w:rPr>
            </w:pPr>
            <w:del w:id="825"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88A0" w14:textId="45BF192F" w:rsidR="00E24C6C" w:rsidDel="00E13094" w:rsidRDefault="00E24C6C" w:rsidP="00482505">
            <w:pPr>
              <w:pStyle w:val="TAC"/>
              <w:rPr>
                <w:del w:id="826" w:author="Richard Bradbury (2023-08-22)" w:date="2023-08-22T11:00:00Z"/>
                <w:lang w:val="en-US"/>
              </w:rPr>
            </w:pPr>
            <w:del w:id="827"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BC8" w14:textId="5A429C83" w:rsidR="00E24C6C" w:rsidDel="00E13094" w:rsidRDefault="00E24C6C" w:rsidP="00482505">
            <w:pPr>
              <w:pStyle w:val="TAL"/>
              <w:rPr>
                <w:del w:id="828" w:author="Richard Bradbury (2023-08-22)" w:date="2023-08-22T11:00:00Z"/>
                <w:lang w:val="en-US"/>
              </w:rPr>
            </w:pPr>
            <w:del w:id="829" w:author="Richard Bradbury (2023-08-22)" w:date="2023-08-22T11:00:00Z">
              <w:r w:rsidDel="00E13094">
                <w:delText>The current size (in bytes) of the congestion window for the transport connection underlying the HTTP session.</w:delText>
              </w:r>
            </w:del>
          </w:p>
        </w:tc>
      </w:tr>
    </w:tbl>
    <w:p w14:paraId="0B16A46E" w14:textId="24083BBA" w:rsidR="00E24C6C" w:rsidDel="00E13094" w:rsidRDefault="00E24C6C" w:rsidP="00E24C6C">
      <w:pPr>
        <w:spacing w:after="0"/>
        <w:rPr>
          <w:del w:id="830" w:author="Richard Bradbury (2023-08-22)" w:date="2023-08-22T11:00:00Z"/>
          <w:rFonts w:eastAsia="Yu Gothic UI"/>
        </w:rPr>
      </w:pPr>
      <w:bookmarkStart w:id="831" w:name="_Toc68899717"/>
      <w:bookmarkStart w:id="832" w:name="_Toc71214468"/>
      <w:bookmarkStart w:id="833" w:name="_Toc71722142"/>
      <w:bookmarkStart w:id="834" w:name="_Toc74859194"/>
      <w:bookmarkStart w:id="835" w:name="historyclause"/>
    </w:p>
    <w:p w14:paraId="7EAEB3A0" w14:textId="77777777" w:rsidR="00E24C6C" w:rsidRDefault="00E24C6C" w:rsidP="009A73B2">
      <w:pPr>
        <w:pStyle w:val="Changefirst"/>
        <w:pageBreakBefore w:val="0"/>
      </w:pPr>
      <w:bookmarkStart w:id="836" w:name="_Toc123800947"/>
      <w:r>
        <w:lastRenderedPageBreak/>
        <w:t>Next change</w:t>
      </w:r>
    </w:p>
    <w:p w14:paraId="0F2DECA7" w14:textId="77777777" w:rsidR="00E24C6C" w:rsidRDefault="00E24C6C" w:rsidP="00E24C6C">
      <w:pPr>
        <w:pStyle w:val="Heading1"/>
      </w:pPr>
      <w:r>
        <w:t>18</w:t>
      </w:r>
      <w:r>
        <w:tab/>
        <w:t>Event exposure at R5 and R6</w:t>
      </w:r>
      <w:bookmarkEnd w:id="836"/>
    </w:p>
    <w:p w14:paraId="6FDC68F4" w14:textId="77777777" w:rsidR="00E24C6C" w:rsidRDefault="00E24C6C" w:rsidP="00E24C6C">
      <w:pPr>
        <w:pStyle w:val="Heading2"/>
        <w:rPr>
          <w:ins w:id="837" w:author="Richard Bradbury" w:date="2023-07-18T17:14:00Z"/>
        </w:rPr>
      </w:pPr>
      <w:bookmarkStart w:id="838" w:name="_MCCTEMPBM_CRPT71130684___7"/>
      <w:ins w:id="839" w:author="Richard Bradbury" w:date="2023-07-18T17:14:00Z">
        <w:r>
          <w:t>18.1</w:t>
        </w:r>
        <w:r>
          <w:tab/>
          <w:t>General</w:t>
        </w:r>
      </w:ins>
    </w:p>
    <w:p w14:paraId="75B351DF" w14:textId="77777777" w:rsidR="00E24C6C" w:rsidRDefault="00E24C6C">
      <w:pPr>
        <w:keepNext/>
        <w:keepLines/>
        <w:pPrChange w:id="840" w:author="Richard Bradbury" w:date="2023-07-25T17:16:00Z">
          <w:pPr>
            <w:keepNext/>
          </w:pPr>
        </w:pPrChange>
      </w:pPr>
      <w:r>
        <w:t xml:space="preserve">The </w:t>
      </w:r>
      <w:proofErr w:type="spellStart"/>
      <w:r w:rsidRPr="00005FE6">
        <w:rPr>
          <w:rStyle w:val="Code"/>
        </w:rPr>
        <w:t>Naf_EventExposure</w:t>
      </w:r>
      <w:proofErr w:type="spellEnd"/>
      <w:r>
        <w:t xml:space="preserve"> service specified in TS 29.517 [46] shall be used by event consumer</w:t>
      </w:r>
      <w:ins w:id="841" w:author="Richard Bradbury" w:date="2023-07-18T18:09:00Z">
        <w:r>
          <w:t>s</w:t>
        </w:r>
      </w:ins>
      <w:r>
        <w:t xml:space="preserve"> to subscribe to the following types of 5G Media Streaming event notifications, identified by their respective Event IDs, from the Data Collection AF instantiated in the 5GMS AF, and subsequently to receive such notifications</w:t>
      </w:r>
      <w:ins w:id="842" w:author="Richard Bradbury" w:date="2023-07-18T18:11:00Z">
        <w:r>
          <w:t xml:space="preserve"> </w:t>
        </w:r>
      </w:ins>
      <w:ins w:id="843" w:author="Richard Bradbury" w:date="2023-07-18T18:12:00Z">
        <w:r>
          <w:t xml:space="preserve">in the form of </w:t>
        </w:r>
        <w:proofErr w:type="spellStart"/>
        <w:r w:rsidRPr="000D32DB">
          <w:rPr>
            <w:rStyle w:val="Code"/>
          </w:rPr>
          <w:t>AfEvent</w:t>
        </w:r>
      </w:ins>
      <w:ins w:id="844" w:author="Richard Bradbury" w:date="2023-07-18T18:13:00Z">
        <w:r w:rsidRPr="000D32DB">
          <w:rPr>
            <w:rStyle w:val="Code"/>
          </w:rPr>
          <w:t>Notification</w:t>
        </w:r>
        <w:proofErr w:type="spellEnd"/>
        <w:r>
          <w:t xml:space="preserve"> objects </w:t>
        </w:r>
      </w:ins>
      <w:ins w:id="845" w:author="Richard Bradbury" w:date="2023-07-18T18:11:00Z">
        <w:r>
          <w:t>as specified in table </w:t>
        </w:r>
      </w:ins>
      <w:ins w:id="846" w:author="Richard Bradbury" w:date="2023-07-18T18:13:00Z">
        <w:r>
          <w:t>5.6.2.6</w:t>
        </w:r>
        <w:r>
          <w:noBreakHyphen/>
          <w:t>1 of [46] and as further specified in this clause</w:t>
        </w:r>
      </w:ins>
      <w:r>
        <w:t>:</w:t>
      </w:r>
    </w:p>
    <w:bookmarkEnd w:id="838"/>
    <w:p w14:paraId="7B58D451" w14:textId="7178B653" w:rsidR="00E24C6C" w:rsidRPr="004B2583" w:rsidRDefault="00E24C6C">
      <w:pPr>
        <w:pStyle w:val="B1"/>
        <w:keepNext/>
        <w:pPrChange w:id="847" w:author="Richard Bradbury" w:date="2023-07-25T17:16:00Z">
          <w:pPr>
            <w:pStyle w:val="B1"/>
          </w:pPr>
        </w:pPrChange>
      </w:pPr>
      <w:r>
        <w:t>1.</w:t>
      </w:r>
      <w:r>
        <w:tab/>
        <w:t>Media Streaming QoE Event</w:t>
      </w:r>
      <w:ins w:id="848" w:author="Richard Bradbury" w:date="2023-07-18T18:15:00Z">
        <w:r>
          <w:t xml:space="preserve"> notification</w:t>
        </w:r>
      </w:ins>
      <w:ins w:id="849" w:author="Richard Bradbury" w:date="2023-07-18T18:13:00Z">
        <w:r>
          <w:t>s</w:t>
        </w:r>
      </w:ins>
      <w:r>
        <w:t xml:space="preserve">, as specified </w:t>
      </w:r>
      <w:r w:rsidRPr="004B2583">
        <w:t>in clause </w:t>
      </w:r>
      <w:ins w:id="850" w:author="Richard Bradbury" w:date="2023-07-18T17:48:00Z">
        <w:r>
          <w:t>18.</w:t>
        </w:r>
      </w:ins>
      <w:ins w:id="851" w:author="Richard Bradbury" w:date="2023-07-25T15:53:00Z">
        <w:r w:rsidR="009A73B2">
          <w:t>3</w:t>
        </w:r>
      </w:ins>
      <w:del w:id="852" w:author="Richard Bradbury" w:date="2023-07-18T17:48:00Z">
        <w:r w:rsidDel="006D0EDE">
          <w:delText>5.6.2.23</w:delText>
        </w:r>
        <w:r w:rsidRPr="004B2583" w:rsidDel="006D0EDE">
          <w:delText xml:space="preserve"> of [46]</w:delText>
        </w:r>
      </w:del>
      <w:r w:rsidRPr="004B2583">
        <w:t>, comprising</w:t>
      </w:r>
    </w:p>
    <w:p w14:paraId="19D60E74" w14:textId="77777777" w:rsidR="00E24C6C" w:rsidRPr="004B2583" w:rsidRDefault="00E24C6C">
      <w:pPr>
        <w:pStyle w:val="B2"/>
        <w:keepNext/>
        <w:pPrChange w:id="853" w:author="Richard Bradbury" w:date="2023-07-25T17:16:00Z">
          <w:pPr>
            <w:pStyle w:val="B2"/>
          </w:pPr>
        </w:pPrChange>
      </w:pPr>
      <w:r w:rsidRPr="004B2583">
        <w:t>a)</w:t>
      </w:r>
      <w:r w:rsidRPr="004B2583">
        <w:tab/>
        <w:t>3GPP-defined QoE metrics information, and</w:t>
      </w:r>
    </w:p>
    <w:p w14:paraId="43F548B0" w14:textId="77777777" w:rsidR="00E24C6C" w:rsidRPr="004B2583" w:rsidRDefault="00E24C6C" w:rsidP="00E24C6C">
      <w:pPr>
        <w:pStyle w:val="B2"/>
      </w:pPr>
      <w:r w:rsidRPr="004B2583">
        <w:t>b)</w:t>
      </w:r>
      <w:r w:rsidRPr="004B2583">
        <w:tab/>
        <w:t>non-3GPP-defined QoE metrics information.</w:t>
      </w:r>
    </w:p>
    <w:p w14:paraId="33F26BE5" w14:textId="08D7A105" w:rsidR="00E24C6C" w:rsidRPr="004B2583" w:rsidRDefault="00E24C6C" w:rsidP="00E24C6C">
      <w:pPr>
        <w:pStyle w:val="B1"/>
      </w:pPr>
      <w:r w:rsidRPr="004B2583">
        <w:t>2.</w:t>
      </w:r>
      <w:r w:rsidRPr="004B2583">
        <w:tab/>
        <w:t>Media Streaming Consumption Event</w:t>
      </w:r>
      <w:ins w:id="854" w:author="Richard Bradbury" w:date="2023-07-18T18:15:00Z">
        <w:r>
          <w:t xml:space="preserve"> notifications</w:t>
        </w:r>
      </w:ins>
      <w:r w:rsidRPr="004B2583">
        <w:t>, as specified in clause </w:t>
      </w:r>
      <w:ins w:id="855" w:author="Richard Bradbury" w:date="2023-07-18T17:48:00Z">
        <w:r>
          <w:t>18.</w:t>
        </w:r>
      </w:ins>
      <w:ins w:id="856" w:author="Richard Bradbury" w:date="2023-07-25T15:53:00Z">
        <w:r w:rsidR="009A73B2">
          <w:t>4</w:t>
        </w:r>
      </w:ins>
      <w:del w:id="857" w:author="Richard Bradbury" w:date="2023-07-18T17:48:00Z">
        <w:r w:rsidDel="006D0EDE">
          <w:delText>5.6.2.24</w:delText>
        </w:r>
        <w:r w:rsidRPr="004B2583" w:rsidDel="006D0EDE">
          <w:delText xml:space="preserve"> of [46]</w:delText>
        </w:r>
      </w:del>
      <w:r w:rsidRPr="004B2583">
        <w:t>.</w:t>
      </w:r>
    </w:p>
    <w:p w14:paraId="7621EF81" w14:textId="79E77533" w:rsidR="00E24C6C" w:rsidRPr="004B2583" w:rsidRDefault="00E24C6C" w:rsidP="00E24C6C">
      <w:pPr>
        <w:pStyle w:val="B1"/>
      </w:pPr>
      <w:r w:rsidRPr="004B2583">
        <w:t>3.</w:t>
      </w:r>
      <w:r w:rsidRPr="004B2583">
        <w:tab/>
        <w:t>Media Streaming Network Assistance Invocation Event</w:t>
      </w:r>
      <w:ins w:id="858" w:author="Richard Bradbury" w:date="2023-07-18T18:15:00Z">
        <w:r>
          <w:t xml:space="preserve"> notifications</w:t>
        </w:r>
      </w:ins>
      <w:r w:rsidRPr="004B2583">
        <w:t>, as specified in clause </w:t>
      </w:r>
      <w:ins w:id="859" w:author="Richard Bradbury" w:date="2023-07-18T17:48:00Z">
        <w:r>
          <w:t>18</w:t>
        </w:r>
      </w:ins>
      <w:ins w:id="860" w:author="Richard Bradbury" w:date="2023-07-18T17:49:00Z">
        <w:r>
          <w:t>.</w:t>
        </w:r>
      </w:ins>
      <w:ins w:id="861" w:author="Richard Bradbury" w:date="2023-07-25T15:53:00Z">
        <w:r w:rsidR="009A73B2">
          <w:t>5</w:t>
        </w:r>
      </w:ins>
      <w:del w:id="862" w:author="Richard Bradbury" w:date="2023-07-18T17:49:00Z">
        <w:r w:rsidDel="006D0EDE">
          <w:delText>5.6.2.25</w:delText>
        </w:r>
        <w:r w:rsidRPr="004B2583" w:rsidDel="006D0EDE">
          <w:delText xml:space="preserve"> of [46]</w:delText>
        </w:r>
      </w:del>
      <w:r w:rsidRPr="004B2583">
        <w:t>.</w:t>
      </w:r>
    </w:p>
    <w:p w14:paraId="0EEE145D" w14:textId="47B84670" w:rsidR="00E24C6C" w:rsidRPr="004B2583" w:rsidRDefault="00E24C6C" w:rsidP="00E24C6C">
      <w:pPr>
        <w:pStyle w:val="B1"/>
      </w:pPr>
      <w:r w:rsidRPr="004B2583">
        <w:t>4.</w:t>
      </w:r>
      <w:r w:rsidRPr="004B2583">
        <w:tab/>
        <w:t>Media Streaming Dynamic Policy Invocation Event</w:t>
      </w:r>
      <w:ins w:id="863" w:author="Richard Bradbury" w:date="2023-07-18T18:15:00Z">
        <w:r>
          <w:t xml:space="preserve"> notifications</w:t>
        </w:r>
      </w:ins>
      <w:r w:rsidRPr="004B2583">
        <w:t>, as specified in clause </w:t>
      </w:r>
      <w:ins w:id="864" w:author="Richard Bradbury" w:date="2023-07-18T17:49:00Z">
        <w:r>
          <w:t>18.</w:t>
        </w:r>
      </w:ins>
      <w:ins w:id="865" w:author="Richard Bradbury" w:date="2023-07-25T15:53:00Z">
        <w:r w:rsidR="009A73B2">
          <w:t>6</w:t>
        </w:r>
      </w:ins>
      <w:del w:id="866" w:author="Richard Bradbury" w:date="2023-07-18T17:49:00Z">
        <w:r w:rsidDel="006D0EDE">
          <w:delText>5.6.2.26</w:delText>
        </w:r>
        <w:r w:rsidRPr="004B2583" w:rsidDel="006D0EDE">
          <w:delText xml:space="preserve"> of [46]</w:delText>
        </w:r>
      </w:del>
      <w:r w:rsidRPr="004B2583">
        <w:t>.</w:t>
      </w:r>
    </w:p>
    <w:p w14:paraId="5E8FE7DC" w14:textId="19F5A882" w:rsidR="00E24C6C" w:rsidRDefault="00E24C6C" w:rsidP="00E24C6C">
      <w:pPr>
        <w:pStyle w:val="B1"/>
      </w:pPr>
      <w:r w:rsidRPr="004B2583">
        <w:t>5.</w:t>
      </w:r>
      <w:r w:rsidRPr="004B2583">
        <w:tab/>
        <w:t>Media Streaming Access Event</w:t>
      </w:r>
      <w:ins w:id="867" w:author="Richard Bradbury" w:date="2023-07-18T18:15:00Z">
        <w:r>
          <w:t xml:space="preserve"> notifications</w:t>
        </w:r>
      </w:ins>
      <w:r w:rsidRPr="004B2583">
        <w:t>, as specified in clause </w:t>
      </w:r>
      <w:ins w:id="868" w:author="Richard Bradbury" w:date="2023-07-18T17:49:00Z">
        <w:r>
          <w:t>18.</w:t>
        </w:r>
      </w:ins>
      <w:ins w:id="869" w:author="Richard Bradbury" w:date="2023-07-25T15:53:00Z">
        <w:r w:rsidR="009A73B2">
          <w:t>7</w:t>
        </w:r>
      </w:ins>
      <w:del w:id="870" w:author="Richard Bradbury" w:date="2023-07-18T17:49:00Z">
        <w:r w:rsidDel="006D0EDE">
          <w:delText>5.6.2.27</w:delText>
        </w:r>
        <w:r w:rsidRPr="004B2583" w:rsidDel="006D0EDE">
          <w:delText xml:space="preserve"> of [46]</w:delText>
        </w:r>
      </w:del>
      <w:r w:rsidRPr="004B2583">
        <w:t>.</w:t>
      </w:r>
    </w:p>
    <w:p w14:paraId="51BEC5FA" w14:textId="77777777" w:rsidR="00E24C6C" w:rsidRDefault="00E24C6C" w:rsidP="00E24C6C">
      <w:pPr>
        <w:pStyle w:val="B1"/>
        <w:ind w:left="0" w:firstLine="0"/>
        <w:rPr>
          <w:ins w:id="871" w:author="Richard Bradbury" w:date="2023-07-18T18:24:00Z"/>
        </w:rPr>
      </w:pPr>
      <w:bookmarkStart w:id="872" w:name="_MCCTEMPBM_CRPT71130685___2"/>
      <w:ins w:id="873" w:author="Richard Bradbury" w:date="2023-07-18T18:24:00Z">
        <w:r>
          <w:t xml:space="preserve">OpenAPI data types for these event notifications are </w:t>
        </w:r>
      </w:ins>
      <w:ins w:id="874" w:author="Richard Bradbury" w:date="2023-07-18T18:25:00Z">
        <w:r>
          <w:t>found in clause C.6.</w:t>
        </w:r>
      </w:ins>
    </w:p>
    <w:p w14:paraId="1EBDE69B" w14:textId="77777777" w:rsidR="00E24C6C" w:rsidRDefault="00E24C6C" w:rsidP="009A73B2">
      <w:pPr>
        <w:pStyle w:val="B1"/>
        <w:keepNext/>
        <w:ind w:left="0" w:firstLine="0"/>
      </w:pPr>
      <w:r>
        <w:t>In this r</w:t>
      </w:r>
      <w:r w:rsidRPr="005D2CF1">
        <w:t>elease</w:t>
      </w:r>
      <w:r>
        <w:t xml:space="preserve">, eligible event consumer subscribers to the </w:t>
      </w:r>
      <w:proofErr w:type="spellStart"/>
      <w:r w:rsidRPr="00005FE6">
        <w:rPr>
          <w:rStyle w:val="Code"/>
        </w:rPr>
        <w:t>Naf_EventExposure</w:t>
      </w:r>
      <w:proofErr w:type="spellEnd"/>
      <w:r>
        <w:t xml:space="preserve"> service as specified in [46] are the following:</w:t>
      </w:r>
    </w:p>
    <w:bookmarkEnd w:id="872"/>
    <w:p w14:paraId="76449987" w14:textId="77777777" w:rsidR="00E24C6C" w:rsidRDefault="00E24C6C" w:rsidP="00E24C6C">
      <w:pPr>
        <w:pStyle w:val="B1"/>
        <w:keepNext/>
      </w:pPr>
      <w:r>
        <w:t>-</w:t>
      </w:r>
      <w:r>
        <w:tab/>
        <w:t>The NWDAF defined in TS 23.288 [47].</w:t>
      </w:r>
    </w:p>
    <w:p w14:paraId="40C2CC59" w14:textId="77777777" w:rsidR="00E24C6C" w:rsidRDefault="00E24C6C" w:rsidP="00E24C6C">
      <w:pPr>
        <w:pStyle w:val="B1"/>
        <w:keepNext/>
      </w:pPr>
      <w:r>
        <w:t>-</w:t>
      </w:r>
      <w:r>
        <w:tab/>
        <w:t>The Event Consumer AF defined in TS 26.531 [46] when it is deployed in the Trusted DN.</w:t>
      </w:r>
    </w:p>
    <w:p w14:paraId="0C26595D" w14:textId="3ECAEF9B" w:rsidR="00E24C6C" w:rsidRDefault="00E24C6C" w:rsidP="00E24C6C">
      <w:pPr>
        <w:pStyle w:val="B1"/>
      </w:pPr>
      <w:bookmarkStart w:id="875" w:name="_MCCTEMPBM_CRPT71130686___7"/>
      <w:r>
        <w:t>-</w:t>
      </w:r>
      <w:r>
        <w:tab/>
        <w:t xml:space="preserve">The NEF defined in TS 23.501 [2] when it is used to expose the </w:t>
      </w:r>
      <w:proofErr w:type="spellStart"/>
      <w:r w:rsidRPr="00005FE6">
        <w:rPr>
          <w:rStyle w:val="Code"/>
        </w:rPr>
        <w:t>Naf_EventExposure</w:t>
      </w:r>
      <w:proofErr w:type="spellEnd"/>
      <w:r>
        <w:t xml:space="preserve"> service to functions outside the Trusted DN via the </w:t>
      </w:r>
      <w:proofErr w:type="spellStart"/>
      <w:r w:rsidRPr="00872BD1">
        <w:rPr>
          <w:rStyle w:val="Code"/>
        </w:rPr>
        <w:t>Nnef_EventExposure</w:t>
      </w:r>
      <w:proofErr w:type="spellEnd"/>
      <w:r>
        <w:t xml:space="preserve"> service defined in TS 23.502 [45]</w:t>
      </w:r>
      <w:ins w:id="876" w:author="Richard Bradbury (2023-11-06)" w:date="2023-11-06T14:39:00Z">
        <w:r w:rsidR="003B2651">
          <w:t xml:space="preserve"> and </w:t>
        </w:r>
      </w:ins>
      <w:ins w:id="877" w:author="Richard Bradbury (2023-11-06)" w:date="2023-11-06T14:42:00Z">
        <w:r w:rsidR="003B2651">
          <w:t xml:space="preserve">specified in </w:t>
        </w:r>
      </w:ins>
      <w:ins w:id="878" w:author="Richard Bradbury (2023-11-06)" w:date="2023-11-06T14:39:00Z">
        <w:r w:rsidR="003B2651">
          <w:t>TS 29.591</w:t>
        </w:r>
      </w:ins>
      <w:ins w:id="879" w:author="Richard Bradbury (2023-11-06)" w:date="2023-11-06T14:40:00Z">
        <w:r w:rsidR="003B2651">
          <w:t> [5</w:t>
        </w:r>
      </w:ins>
      <w:ins w:id="880" w:author="Richard Bradbury (2023-11-06)" w:date="2023-11-06T14:41:00Z">
        <w:r w:rsidR="003B2651">
          <w:t>4</w:t>
        </w:r>
      </w:ins>
      <w:ins w:id="881" w:author="Richard Bradbury (2023-11-06)" w:date="2023-11-06T14:40:00Z">
        <w:r w:rsidR="003B2651">
          <w:t>]</w:t>
        </w:r>
      </w:ins>
      <w:r>
        <w:t>.</w:t>
      </w:r>
    </w:p>
    <w:bookmarkEnd w:id="875"/>
    <w:p w14:paraId="363EEEE5" w14:textId="77777777" w:rsidR="00E24C6C" w:rsidRDefault="00E24C6C" w:rsidP="00E24C6C">
      <w:r>
        <w:t>Implementations of the Data Collection AF instantiated the 5GMS AF shall support negotiation of the optional features relating to 5G Media Streaming specified in table 5.8</w:t>
      </w:r>
      <w:r>
        <w:noBreakHyphen/>
        <w:t>1 of TS 29.517 [46]</w:t>
      </w:r>
      <w:r w:rsidRPr="00740273">
        <w:t>.</w:t>
      </w:r>
      <w:r>
        <w:t xml:space="preserve"> Feature negotiation by event consumers is achieved as specified in clause 5.8 of [46].</w:t>
      </w:r>
    </w:p>
    <w:p w14:paraId="275FA42E" w14:textId="0ECAFEDF" w:rsidR="00E24C6C" w:rsidRDefault="00E24C6C" w:rsidP="00E24C6C">
      <w:pPr>
        <w:pStyle w:val="Heading2"/>
        <w:rPr>
          <w:ins w:id="882" w:author="Richard Bradbury" w:date="2023-07-18T17:17:00Z"/>
        </w:rPr>
      </w:pPr>
      <w:ins w:id="883" w:author="Richard Bradbury" w:date="2023-07-18T17:16:00Z">
        <w:r>
          <w:lastRenderedPageBreak/>
          <w:t>18.</w:t>
        </w:r>
      </w:ins>
      <w:ins w:id="884" w:author="Richard Bradbury" w:date="2023-07-25T15:54:00Z">
        <w:r w:rsidR="009A73B2">
          <w:t>2</w:t>
        </w:r>
      </w:ins>
      <w:ins w:id="885" w:author="Richard Bradbury" w:date="2023-07-18T17:16:00Z">
        <w:r>
          <w:tab/>
        </w:r>
      </w:ins>
      <w:ins w:id="886" w:author="Richard Bradbury" w:date="2023-07-18T17:58:00Z">
        <w:r>
          <w:t>Common</w:t>
        </w:r>
      </w:ins>
      <w:ins w:id="887" w:author="Richard Bradbury" w:date="2023-07-18T17:17:00Z">
        <w:r>
          <w:t xml:space="preserve"> data types for event exposure</w:t>
        </w:r>
      </w:ins>
    </w:p>
    <w:p w14:paraId="1B2A3C26" w14:textId="19FBA415" w:rsidR="00E24C6C" w:rsidRDefault="00E24C6C" w:rsidP="00E24C6C">
      <w:pPr>
        <w:pStyle w:val="Heading3"/>
        <w:rPr>
          <w:ins w:id="888" w:author="Richard Bradbury" w:date="2023-07-18T17:21:00Z"/>
        </w:rPr>
      </w:pPr>
      <w:ins w:id="889" w:author="Richard Bradbury" w:date="2023-07-18T17:19:00Z">
        <w:r>
          <w:t>18.</w:t>
        </w:r>
      </w:ins>
      <w:ins w:id="890" w:author="Richard Bradbury" w:date="2023-07-25T15:54:00Z">
        <w:r w:rsidR="009A73B2">
          <w:t>2</w:t>
        </w:r>
      </w:ins>
      <w:ins w:id="891" w:author="Richard Bradbury" w:date="2023-07-18T17:19:00Z">
        <w:r>
          <w:t>.1</w:t>
        </w:r>
        <w:r>
          <w:tab/>
        </w:r>
        <w:proofErr w:type="spellStart"/>
        <w:r>
          <w:t>BaseEventCollection</w:t>
        </w:r>
        <w:proofErr w:type="spellEnd"/>
        <w:r>
          <w:t xml:space="preserve"> data type</w:t>
        </w:r>
      </w:ins>
    </w:p>
    <w:p w14:paraId="3E524390" w14:textId="77777777" w:rsidR="00E24C6C" w:rsidRDefault="00E24C6C" w:rsidP="00E24C6C">
      <w:pPr>
        <w:keepNext/>
        <w:rPr>
          <w:ins w:id="892" w:author="Richard Bradbury" w:date="2023-07-18T17:28:00Z"/>
        </w:rPr>
      </w:pPr>
      <w:proofErr w:type="spellStart"/>
      <w:ins w:id="893" w:author="Richard Bradbury" w:date="2023-07-18T17:22:00Z">
        <w:r w:rsidRPr="00633D6C">
          <w:rPr>
            <w:rStyle w:val="Code"/>
          </w:rPr>
          <w:t>BaseEventCollection</w:t>
        </w:r>
        <w:proofErr w:type="spellEnd"/>
        <w:r>
          <w:t xml:space="preserve"> is an a</w:t>
        </w:r>
        <w:r w:rsidRPr="00633D6C">
          <w:t xml:space="preserve">bstract base data type </w:t>
        </w:r>
      </w:ins>
      <w:ins w:id="894" w:author="Richard Bradbury" w:date="2023-07-18T17:38:00Z">
        <w:r>
          <w:t xml:space="preserve">for </w:t>
        </w:r>
      </w:ins>
      <w:ins w:id="895" w:author="Richard Bradbury" w:date="2023-07-18T17:22:00Z">
        <w:r w:rsidRPr="00633D6C">
          <w:t xml:space="preserve">describing a collection of </w:t>
        </w:r>
      </w:ins>
      <w:ins w:id="896" w:author="Richard Bradbury" w:date="2023-07-18T18:09:00Z">
        <w:r>
          <w:t xml:space="preserve">media streaming </w:t>
        </w:r>
      </w:ins>
      <w:ins w:id="897" w:author="Richard Bradbury" w:date="2023-07-18T17:22:00Z">
        <w:r w:rsidRPr="00633D6C">
          <w:t>event records</w:t>
        </w:r>
        <w:r>
          <w:t>.</w:t>
        </w:r>
      </w:ins>
      <w:ins w:id="898" w:author="Richard Bradbury" w:date="2023-07-18T17:23:00Z">
        <w:r>
          <w:t xml:space="preserve"> It is combined with </w:t>
        </w:r>
      </w:ins>
      <w:ins w:id="899" w:author="Richard Bradbury" w:date="2023-07-18T17:24:00Z">
        <w:r>
          <w:t>other c</w:t>
        </w:r>
      </w:ins>
      <w:ins w:id="900" w:author="Richard Bradbury" w:date="2023-07-18T17:23:00Z">
        <w:r>
          <w:t>ollection data types to form concrete collections.</w:t>
        </w:r>
      </w:ins>
      <w:ins w:id="901" w:author="Richard Bradbury" w:date="2023-07-18T17:26:00Z">
        <w:r>
          <w:t xml:space="preserve"> As such, this data type shal</w:t>
        </w:r>
      </w:ins>
      <w:ins w:id="902" w:author="Richard Bradbury" w:date="2023-07-18T17:27:00Z">
        <w:r>
          <w:t>l not be exposed by the Data Collection AF instantiated in the 5GMS AF.</w:t>
        </w:r>
      </w:ins>
    </w:p>
    <w:p w14:paraId="74F6C945" w14:textId="2BF99A32" w:rsidR="00E24C6C" w:rsidRPr="00633D6C" w:rsidRDefault="00E24C6C" w:rsidP="00E24C6C">
      <w:pPr>
        <w:pStyle w:val="TH"/>
        <w:rPr>
          <w:ins w:id="903" w:author="Richard Bradbury" w:date="2023-07-18T17:19:00Z"/>
        </w:rPr>
      </w:pPr>
      <w:ins w:id="904" w:author="Richard Bradbury" w:date="2023-07-18T17:28:00Z">
        <w:r>
          <w:t>Table 18.</w:t>
        </w:r>
      </w:ins>
      <w:ins w:id="905" w:author="Richard Bradbury" w:date="2023-07-25T15:54:00Z">
        <w:r w:rsidR="009A73B2">
          <w:t>2</w:t>
        </w:r>
      </w:ins>
      <w:ins w:id="906" w:author="Richard Bradbury" w:date="2023-07-18T17:59:00Z">
        <w:r>
          <w:t>.1</w:t>
        </w:r>
      </w:ins>
      <w:ins w:id="907" w:author="Richard Bradbury" w:date="2023-07-18T17:28:00Z">
        <w:r>
          <w:noBreakHyphen/>
          <w:t xml:space="preserve">1: </w:t>
        </w:r>
        <w:proofErr w:type="spellStart"/>
        <w:r w:rsidRPr="00E97295">
          <w:t>BaseEventCollection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575FCE3E" w14:textId="77777777" w:rsidTr="00482505">
        <w:trPr>
          <w:tblHeader/>
          <w:ins w:id="908"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9453BA" w14:textId="77777777" w:rsidR="00E24C6C" w:rsidRDefault="00E24C6C" w:rsidP="00482505">
            <w:pPr>
              <w:pStyle w:val="TAH"/>
              <w:rPr>
                <w:ins w:id="909" w:author="Richard Bradbury" w:date="2023-07-19T12:30:00Z"/>
                <w:lang w:val="en-US"/>
              </w:rPr>
            </w:pPr>
            <w:ins w:id="910" w:author="Richard Bradbury" w:date="2023-07-19T12:3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5CE38E" w14:textId="77777777" w:rsidR="00E24C6C" w:rsidRDefault="00E24C6C" w:rsidP="00482505">
            <w:pPr>
              <w:pStyle w:val="TAH"/>
              <w:rPr>
                <w:ins w:id="911" w:author="Richard Bradbury" w:date="2023-07-19T12:30:00Z"/>
                <w:lang w:val="en-US"/>
              </w:rPr>
            </w:pPr>
            <w:ins w:id="912" w:author="Richard Bradbury" w:date="2023-07-19T12:3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92A862" w14:textId="77777777" w:rsidR="00E24C6C" w:rsidRDefault="00E24C6C" w:rsidP="00482505">
            <w:pPr>
              <w:pStyle w:val="TAH"/>
              <w:rPr>
                <w:ins w:id="913" w:author="Richard Bradbury" w:date="2023-07-19T12:30:00Z"/>
                <w:lang w:val="en-US"/>
              </w:rPr>
            </w:pPr>
            <w:ins w:id="914" w:author="Richard Bradbury" w:date="2023-07-19T12:3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52A3BA" w14:textId="77777777" w:rsidR="00E24C6C" w:rsidRDefault="00E24C6C" w:rsidP="00482505">
            <w:pPr>
              <w:pStyle w:val="TAH"/>
              <w:rPr>
                <w:ins w:id="915" w:author="Richard Bradbury" w:date="2023-07-19T12:30:00Z"/>
                <w:lang w:val="en-US"/>
              </w:rPr>
            </w:pPr>
            <w:ins w:id="916" w:author="Richard Bradbury" w:date="2023-07-19T12:30:00Z">
              <w:r>
                <w:rPr>
                  <w:lang w:val="en-US"/>
                </w:rPr>
                <w:t>Description</w:t>
              </w:r>
            </w:ins>
          </w:p>
        </w:tc>
      </w:tr>
      <w:tr w:rsidR="00E24C6C" w14:paraId="4FF174E0" w14:textId="77777777" w:rsidTr="00482505">
        <w:trPr>
          <w:ins w:id="917"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F8CB" w14:textId="77777777" w:rsidR="00E24C6C" w:rsidRPr="00BF796F" w:rsidRDefault="00E24C6C" w:rsidP="00482505">
            <w:pPr>
              <w:pStyle w:val="TAL"/>
              <w:rPr>
                <w:ins w:id="918" w:author="Richard Bradbury" w:date="2023-07-19T12:30:00Z"/>
                <w:rStyle w:val="Code"/>
              </w:rPr>
            </w:pPr>
            <w:proofErr w:type="spellStart"/>
            <w:ins w:id="919" w:author="Richard Bradbury" w:date="2023-07-19T12:31:00Z">
              <w:r>
                <w:rPr>
                  <w:rStyle w:val="Code"/>
                </w:rPr>
                <w:t>collectionT</w:t>
              </w:r>
            </w:ins>
            <w:ins w:id="920" w:author="Richard Bradbury" w:date="2023-07-19T12:30:00Z">
              <w:r>
                <w:rPr>
                  <w:rStyle w:val="Code"/>
                </w:rPr>
                <w: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62C" w14:textId="77777777" w:rsidR="00E24C6C" w:rsidRPr="00BF796F" w:rsidRDefault="00E24C6C" w:rsidP="00482505">
            <w:pPr>
              <w:pStyle w:val="TAL"/>
              <w:rPr>
                <w:ins w:id="921" w:author="Richard Bradbury" w:date="2023-07-19T12:30:00Z"/>
                <w:rStyle w:val="Datatypechar"/>
              </w:rPr>
            </w:pPr>
            <w:proofErr w:type="spellStart"/>
            <w:ins w:id="922" w:author="Richard Bradbury" w:date="2023-07-19T12:3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1931" w14:textId="77777777" w:rsidR="00E24C6C" w:rsidRDefault="00E24C6C" w:rsidP="00482505">
            <w:pPr>
              <w:pStyle w:val="TAC"/>
              <w:rPr>
                <w:ins w:id="923" w:author="Richard Bradbury" w:date="2023-07-19T12:30:00Z"/>
                <w:lang w:val="en-US"/>
              </w:rPr>
            </w:pPr>
            <w:ins w:id="924" w:author="Richard Bradbury" w:date="2023-07-19T12:3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3328" w14:textId="77777777" w:rsidR="00E24C6C" w:rsidRDefault="00E24C6C" w:rsidP="00482505">
            <w:pPr>
              <w:pStyle w:val="TAL"/>
              <w:rPr>
                <w:ins w:id="925" w:author="Richard Bradbury" w:date="2023-07-19T12:30:00Z"/>
                <w:lang w:val="en-US"/>
              </w:rPr>
            </w:pPr>
            <w:ins w:id="926" w:author="Richard Bradbury" w:date="2023-07-19T12:30:00Z">
              <w:r>
                <w:t>The date</w:t>
              </w:r>
            </w:ins>
            <w:ins w:id="927" w:author="Richard Bradbury" w:date="2023-07-19T12:33:00Z">
              <w:r>
                <w:t>–</w:t>
              </w:r>
            </w:ins>
            <w:ins w:id="928" w:author="Richard Bradbury" w:date="2023-07-19T12:30:00Z">
              <w:r>
                <w:t xml:space="preserve">time </w:t>
              </w:r>
            </w:ins>
            <w:ins w:id="929" w:author="Richard Bradbury" w:date="2023-07-19T12:33:00Z">
              <w:r>
                <w:t xml:space="preserve">at which this </w:t>
              </w:r>
              <w:r w:rsidRPr="008538E0">
                <w:t>collection was exposed by the Data Collection AF as an event to its subscribed event consumers.</w:t>
              </w:r>
            </w:ins>
          </w:p>
        </w:tc>
      </w:tr>
      <w:tr w:rsidR="00E24C6C" w14:paraId="3E14E5F9" w14:textId="77777777" w:rsidTr="00482505">
        <w:trPr>
          <w:ins w:id="930" w:author="Richard Bradbury" w:date="2023-07-19T12:3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C10" w14:textId="77777777" w:rsidR="00E24C6C" w:rsidRDefault="00E24C6C" w:rsidP="00482505">
            <w:pPr>
              <w:pStyle w:val="TAL"/>
              <w:rPr>
                <w:ins w:id="931" w:author="Richard Bradbury" w:date="2023-07-19T12:33:00Z"/>
                <w:rStyle w:val="Code"/>
              </w:rPr>
            </w:pPr>
            <w:proofErr w:type="spellStart"/>
            <w:ins w:id="932" w:author="Richard Bradbury" w:date="2023-07-19T12:3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4815" w14:textId="77777777" w:rsidR="00E24C6C" w:rsidRDefault="00E24C6C" w:rsidP="00482505">
            <w:pPr>
              <w:pStyle w:val="TAL"/>
              <w:rPr>
                <w:ins w:id="933" w:author="Richard Bradbury" w:date="2023-07-19T12:33:00Z"/>
                <w:rStyle w:val="Datatypechar"/>
              </w:rPr>
            </w:pPr>
            <w:proofErr w:type="spellStart"/>
            <w:ins w:id="934" w:author="Richard Bradbury" w:date="2023-07-19T13:59: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AA6" w14:textId="77777777" w:rsidR="00E24C6C" w:rsidRDefault="00E24C6C" w:rsidP="00482505">
            <w:pPr>
              <w:pStyle w:val="TAC"/>
              <w:rPr>
                <w:ins w:id="935" w:author="Richard Bradbury" w:date="2023-07-19T12:33:00Z"/>
              </w:rPr>
            </w:pPr>
            <w:ins w:id="936" w:author="Richard Bradbury" w:date="2023-07-19T13:59: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D73B" w14:textId="77777777" w:rsidR="00E24C6C" w:rsidRDefault="00E24C6C" w:rsidP="00482505">
            <w:pPr>
              <w:pStyle w:val="TAL"/>
              <w:rPr>
                <w:ins w:id="937" w:author="Richard Bradbury" w:date="2023-07-19T12:33:00Z"/>
              </w:rPr>
            </w:pPr>
            <w:ins w:id="938" w:author="Richard Bradbury" w:date="2023-07-19T13:59:00Z">
              <w:r w:rsidRPr="00772C81">
                <w:t>Date–time of earliest data sample included in or summarised by this collection.</w:t>
              </w:r>
            </w:ins>
          </w:p>
        </w:tc>
      </w:tr>
      <w:tr w:rsidR="00E24C6C" w14:paraId="487CAD54" w14:textId="77777777" w:rsidTr="00482505">
        <w:trPr>
          <w:ins w:id="939"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5EE5" w14:textId="77777777" w:rsidR="00E24C6C" w:rsidRDefault="00E24C6C" w:rsidP="00482505">
            <w:pPr>
              <w:pStyle w:val="TAL"/>
              <w:rPr>
                <w:ins w:id="940" w:author="Richard Bradbury" w:date="2023-07-19T14:00:00Z"/>
                <w:rStyle w:val="Code"/>
              </w:rPr>
            </w:pPr>
            <w:proofErr w:type="spellStart"/>
            <w:ins w:id="941" w:author="Richard Bradbury" w:date="2023-07-19T14:00: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3E12" w14:textId="77777777" w:rsidR="00E24C6C" w:rsidRDefault="00E24C6C" w:rsidP="00482505">
            <w:pPr>
              <w:pStyle w:val="TAL"/>
              <w:rPr>
                <w:ins w:id="942" w:author="Richard Bradbury" w:date="2023-07-19T14:00:00Z"/>
                <w:rStyle w:val="Datatypechar"/>
              </w:rPr>
            </w:pPr>
            <w:proofErr w:type="spellStart"/>
            <w:ins w:id="943" w:author="Richard Bradbury" w:date="2023-07-19T14:0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A324C" w14:textId="77777777" w:rsidR="00E24C6C" w:rsidRDefault="00E24C6C" w:rsidP="00482505">
            <w:pPr>
              <w:pStyle w:val="TAC"/>
              <w:rPr>
                <w:ins w:id="944" w:author="Richard Bradbury" w:date="2023-07-19T14:00:00Z"/>
              </w:rPr>
            </w:pPr>
            <w:ins w:id="945"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6DE4" w14:textId="77777777" w:rsidR="00E24C6C" w:rsidRPr="00772C81" w:rsidRDefault="00E24C6C" w:rsidP="00482505">
            <w:pPr>
              <w:pStyle w:val="TAL"/>
              <w:rPr>
                <w:ins w:id="946" w:author="Richard Bradbury" w:date="2023-07-19T14:00:00Z"/>
              </w:rPr>
            </w:pPr>
            <w:ins w:id="947" w:author="Richard Bradbury" w:date="2023-07-19T14:00:00Z">
              <w:r w:rsidRPr="00772C81">
                <w:t>Date–time of latest data sample included in or summarised by this collection.</w:t>
              </w:r>
            </w:ins>
          </w:p>
        </w:tc>
      </w:tr>
      <w:tr w:rsidR="00E24C6C" w14:paraId="09C6F38B" w14:textId="77777777" w:rsidTr="00482505">
        <w:trPr>
          <w:ins w:id="948"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3FC3" w14:textId="77777777" w:rsidR="00E24C6C" w:rsidRDefault="00E24C6C" w:rsidP="00482505">
            <w:pPr>
              <w:pStyle w:val="TAL"/>
              <w:rPr>
                <w:ins w:id="949" w:author="Richard Bradbury" w:date="2023-07-19T14:00:00Z"/>
                <w:rStyle w:val="Code"/>
              </w:rPr>
            </w:pPr>
            <w:proofErr w:type="spellStart"/>
            <w:ins w:id="950" w:author="Richard Bradbury" w:date="2023-07-19T14:00: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0A49" w14:textId="77777777" w:rsidR="00E24C6C" w:rsidRDefault="00E24C6C" w:rsidP="00482505">
            <w:pPr>
              <w:pStyle w:val="TAL"/>
              <w:rPr>
                <w:ins w:id="951" w:author="Richard Bradbury" w:date="2023-07-19T14:00:00Z"/>
                <w:rStyle w:val="Datatypechar"/>
              </w:rPr>
            </w:pPr>
            <w:ins w:id="952" w:author="Richard Bradbury" w:date="2023-07-19T14:00: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278" w14:textId="77777777" w:rsidR="00E24C6C" w:rsidRDefault="00E24C6C" w:rsidP="00482505">
            <w:pPr>
              <w:pStyle w:val="TAC"/>
              <w:rPr>
                <w:ins w:id="953" w:author="Richard Bradbury" w:date="2023-07-19T14:00:00Z"/>
              </w:rPr>
            </w:pPr>
            <w:ins w:id="954"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682A" w14:textId="77777777" w:rsidR="00E24C6C" w:rsidRPr="00772C81" w:rsidRDefault="00E24C6C" w:rsidP="00482505">
            <w:pPr>
              <w:pStyle w:val="TAL"/>
              <w:rPr>
                <w:ins w:id="955" w:author="Richard Bradbury" w:date="2023-07-19T14:00:00Z"/>
              </w:rPr>
            </w:pPr>
            <w:ins w:id="956" w:author="Richard Bradbury" w:date="2023-07-19T14:00:00Z">
              <w:r w:rsidRPr="00772C81">
                <w:t>The number of data samples included in or summarised by this collection.</w:t>
              </w:r>
            </w:ins>
          </w:p>
        </w:tc>
      </w:tr>
      <w:tr w:rsidR="00E24C6C" w14:paraId="599D2279" w14:textId="77777777" w:rsidTr="00482505">
        <w:trPr>
          <w:ins w:id="957"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EB5" w14:textId="77777777" w:rsidR="00E24C6C" w:rsidRDefault="00E24C6C" w:rsidP="00482505">
            <w:pPr>
              <w:pStyle w:val="TAL"/>
              <w:rPr>
                <w:ins w:id="958" w:author="Richard Bradbury" w:date="2023-07-19T14:00:00Z"/>
                <w:rStyle w:val="Code"/>
              </w:rPr>
            </w:pPr>
            <w:proofErr w:type="spellStart"/>
            <w:ins w:id="959" w:author="Richard Bradbury" w:date="2023-07-19T14:00: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9CF8" w14:textId="77777777" w:rsidR="00E24C6C" w:rsidRDefault="00E24C6C" w:rsidP="00482505">
            <w:pPr>
              <w:pStyle w:val="TAL"/>
              <w:rPr>
                <w:ins w:id="960" w:author="Richard Bradbury" w:date="2023-07-19T14:00:00Z"/>
                <w:rStyle w:val="Datatypechar"/>
              </w:rPr>
            </w:pPr>
            <w:proofErr w:type="spellStart"/>
            <w:ins w:id="961" w:author="Richard Bradbury" w:date="2023-07-19T14:00: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C06C" w14:textId="77777777" w:rsidR="00E24C6C" w:rsidRDefault="00E24C6C" w:rsidP="00482505">
            <w:pPr>
              <w:pStyle w:val="TAC"/>
              <w:rPr>
                <w:ins w:id="962" w:author="Richard Bradbury" w:date="2023-07-19T14:00:00Z"/>
              </w:rPr>
            </w:pPr>
            <w:ins w:id="963"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990B" w14:textId="77777777" w:rsidR="00E24C6C" w:rsidRPr="00772C81" w:rsidRDefault="00E24C6C" w:rsidP="00482505">
            <w:pPr>
              <w:pStyle w:val="TAL"/>
              <w:rPr>
                <w:ins w:id="964" w:author="Richard Bradbury" w:date="2023-07-19T14:00:00Z"/>
              </w:rPr>
            </w:pPr>
            <w:ins w:id="965" w:author="Richard Bradbury" w:date="2023-07-19T14:01:00Z">
              <w:r>
                <w:t>Indicates whether the collection concerns a downlink media streaming session or an uplink media streaming session.</w:t>
              </w:r>
            </w:ins>
          </w:p>
        </w:tc>
      </w:tr>
      <w:tr w:rsidR="00E24C6C" w14:paraId="158361FD" w14:textId="77777777" w:rsidTr="00482505">
        <w:trPr>
          <w:ins w:id="966" w:author="Richard Bradbury" w:date="2023-07-19T14: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4FE0" w14:textId="77777777" w:rsidR="00E24C6C" w:rsidRDefault="00E24C6C" w:rsidP="00482505">
            <w:pPr>
              <w:pStyle w:val="TAL"/>
              <w:rPr>
                <w:ins w:id="967" w:author="Richard Bradbury" w:date="2023-07-19T14:01:00Z"/>
                <w:rStyle w:val="Code"/>
              </w:rPr>
            </w:pPr>
            <w:ins w:id="968" w:author="Richard Bradbury" w:date="2023-07-19T14:01: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2EFF" w14:textId="77777777" w:rsidR="00E24C6C" w:rsidRDefault="00E24C6C" w:rsidP="00482505">
            <w:pPr>
              <w:pStyle w:val="TAL"/>
              <w:rPr>
                <w:ins w:id="969" w:author="Richard Bradbury" w:date="2023-07-19T14:01:00Z"/>
                <w:rStyle w:val="Datatypechar"/>
              </w:rPr>
            </w:pPr>
            <w:ins w:id="970" w:author="Richard Bradbury" w:date="2023-07-19T14:04:00Z">
              <w:r>
                <w:rPr>
                  <w:rStyle w:val="Datatypechar"/>
                </w:rPr>
                <w:t>array(</w:t>
              </w:r>
            </w:ins>
            <w:proofErr w:type="spellStart"/>
            <w:ins w:id="971" w:author="Richard Bradbury" w:date="2023-07-19T14:14:00Z">
              <w:r>
                <w:rPr>
                  <w:rStyle w:val="Datatypechar"/>
                </w:rPr>
                <w:t>Data‌Aggregation‌Function‌Type</w:t>
              </w:r>
            </w:ins>
            <w:proofErr w:type="spellEnd"/>
            <w:ins w:id="972" w:author="Richard Bradbury" w:date="2023-07-19T14:04: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D8C2" w14:textId="77777777" w:rsidR="00E24C6C" w:rsidRDefault="00E24C6C" w:rsidP="00482505">
            <w:pPr>
              <w:pStyle w:val="TAC"/>
              <w:rPr>
                <w:ins w:id="973" w:author="Richard Bradbury" w:date="2023-07-19T14:01:00Z"/>
              </w:rPr>
            </w:pPr>
            <w:ins w:id="974" w:author="Richard Bradbury" w:date="2023-07-19T14:04: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6870" w14:textId="77777777" w:rsidR="00E24C6C" w:rsidRDefault="00E24C6C" w:rsidP="00482505">
            <w:pPr>
              <w:pStyle w:val="TAL"/>
              <w:rPr>
                <w:ins w:id="975" w:author="Richard Bradbury" w:date="2023-07-19T14:01:00Z"/>
              </w:rPr>
            </w:pPr>
            <w:ins w:id="976" w:author="Richard Bradbury" w:date="2023-07-19T14:14:00Z">
              <w:r>
                <w:t xml:space="preserve">A set of one or more </w:t>
              </w:r>
            </w:ins>
            <w:ins w:id="977" w:author="Richard Bradbury" w:date="2023-07-19T14:19:00Z">
              <w:r>
                <w:t xml:space="preserve">data aggregation functions </w:t>
              </w:r>
            </w:ins>
            <w:ins w:id="978" w:author="Richard Bradbury" w:date="2023-07-19T14:21:00Z">
              <w:r>
                <w:t>(see TS 26.532</w:t>
              </w:r>
            </w:ins>
            <w:ins w:id="979" w:author="Richard Bradbury" w:date="2023-07-19T14:22:00Z">
              <w:r>
                <w:t xml:space="preserve"> [49]) </w:t>
              </w:r>
            </w:ins>
            <w:ins w:id="980" w:author="Richard Bradbury" w:date="2023-07-19T14:19:00Z">
              <w:r>
                <w:t>that have been applied to the UE data to produce summary records present in this collection.</w:t>
              </w:r>
            </w:ins>
          </w:p>
        </w:tc>
      </w:tr>
      <w:tr w:rsidR="00E24C6C" w14:paraId="2C67DE06" w14:textId="77777777" w:rsidTr="00482505">
        <w:trPr>
          <w:ins w:id="981" w:author="Richard Bradbury" w:date="2023-07-19T14:0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DD75" w14:textId="77777777" w:rsidR="00E24C6C" w:rsidRDefault="00E24C6C" w:rsidP="00482505">
            <w:pPr>
              <w:pStyle w:val="TAL"/>
              <w:rPr>
                <w:ins w:id="982" w:author="Richard Bradbury" w:date="2023-07-19T14:04:00Z"/>
                <w:rStyle w:val="Code"/>
              </w:rPr>
            </w:pPr>
            <w:ins w:id="983" w:author="Richard Bradbury" w:date="2023-07-19T14:04: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456" w14:textId="77777777" w:rsidR="00E24C6C" w:rsidRDefault="00E24C6C" w:rsidP="00482505">
            <w:pPr>
              <w:pStyle w:val="TAL"/>
              <w:rPr>
                <w:ins w:id="984" w:author="Richard Bradbury" w:date="2023-07-19T14:04:00Z"/>
                <w:rStyle w:val="Datatypechar"/>
              </w:rPr>
            </w:pPr>
            <w:ins w:id="985" w:author="Richard Bradbury" w:date="2023-07-19T14:04:00Z">
              <w:r>
                <w:rPr>
                  <w:rStyle w:val="Datatypechar"/>
                </w:rPr>
                <w:t>array()</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1133" w14:textId="77777777" w:rsidR="00E24C6C" w:rsidRDefault="00E24C6C" w:rsidP="00482505">
            <w:pPr>
              <w:pStyle w:val="TAC"/>
              <w:rPr>
                <w:ins w:id="986" w:author="Richard Bradbury" w:date="2023-07-19T14:04:00Z"/>
              </w:rPr>
            </w:pPr>
            <w:ins w:id="987" w:author="Richard Bradbury" w:date="2023-07-19T14:21:00Z">
              <w:r>
                <w:t>1</w:t>
              </w:r>
            </w:ins>
            <w:ins w:id="988" w:author="Richard Bradbury" w:date="2023-07-19T14:04:00Z">
              <w:r>
                <w:t>..1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FB7" w14:textId="77777777" w:rsidR="00E24C6C" w:rsidRDefault="00E24C6C" w:rsidP="00482505">
            <w:pPr>
              <w:pStyle w:val="TAL"/>
              <w:rPr>
                <w:ins w:id="989" w:author="Richard Bradbury" w:date="2023-07-19T14:17:00Z"/>
              </w:rPr>
            </w:pPr>
            <w:ins w:id="990" w:author="Richard Bradbury" w:date="2023-07-19T14:16:00Z">
              <w:r>
                <w:t>A set of zero or more records, the type of which is specified in subsequent clauses.</w:t>
              </w:r>
            </w:ins>
          </w:p>
          <w:p w14:paraId="29BF568B" w14:textId="77777777" w:rsidR="00E24C6C" w:rsidRDefault="00E24C6C" w:rsidP="00482505">
            <w:pPr>
              <w:pStyle w:val="TALcontinuation"/>
              <w:rPr>
                <w:ins w:id="991" w:author="Richard Bradbury" w:date="2023-07-19T14:04:00Z"/>
              </w:rPr>
            </w:pPr>
            <w:ins w:id="992" w:author="Richard Bradbury" w:date="2023-07-19T14:21:00Z">
              <w:r>
                <w:t>Empty</w:t>
              </w:r>
            </w:ins>
            <w:ins w:id="993" w:author="Richard Bradbury" w:date="2023-07-19T14:17:00Z">
              <w:r>
                <w:t xml:space="preserve"> </w:t>
              </w:r>
            </w:ins>
            <w:ins w:id="994" w:author="Richard Bradbury" w:date="2023-07-19T14:21:00Z">
              <w:r>
                <w:t xml:space="preserve">when </w:t>
              </w:r>
            </w:ins>
            <w:ins w:id="995" w:author="Richard Bradbury" w:date="2023-07-19T14:20:00Z">
              <w:r>
                <w:t>the</w:t>
              </w:r>
            </w:ins>
            <w:ins w:id="996" w:author="Richard Bradbury" w:date="2023-07-19T14:17:00Z">
              <w:r>
                <w:t xml:space="preserve"> </w:t>
              </w:r>
              <w:r w:rsidRPr="00C34457">
                <w:rPr>
                  <w:rStyle w:val="Code"/>
                </w:rPr>
                <w:t>summarisations</w:t>
              </w:r>
              <w:r>
                <w:t xml:space="preserve"> </w:t>
              </w:r>
            </w:ins>
            <w:ins w:id="997" w:author="Richard Bradbury" w:date="2023-07-19T14:20:00Z">
              <w:r>
                <w:t>property indicates</w:t>
              </w:r>
            </w:ins>
            <w:ins w:id="998" w:author="Richard Bradbury" w:date="2023-07-19T14:17:00Z">
              <w:r>
                <w:t xml:space="preserve"> that this collection describes only </w:t>
              </w:r>
            </w:ins>
            <w:ins w:id="999" w:author="Richard Bradbury" w:date="2023-07-19T14:18:00Z">
              <w:r>
                <w:t>a count of UE data samples</w:t>
              </w:r>
            </w:ins>
            <w:ins w:id="1000" w:author="Richard Bradbury" w:date="2023-07-19T14:17:00Z">
              <w:r>
                <w:t>.</w:t>
              </w:r>
            </w:ins>
          </w:p>
        </w:tc>
      </w:tr>
    </w:tbl>
    <w:p w14:paraId="27BD699E" w14:textId="77777777" w:rsidR="00E24C6C" w:rsidRDefault="00E24C6C" w:rsidP="00E24C6C">
      <w:pPr>
        <w:rPr>
          <w:ins w:id="1001" w:author="Richard Bradbury" w:date="2023-07-18T17:48:00Z"/>
        </w:rPr>
      </w:pPr>
    </w:p>
    <w:p w14:paraId="28899948" w14:textId="34F8B827" w:rsidR="00E24C6C" w:rsidRPr="00633D6C" w:rsidRDefault="00E24C6C" w:rsidP="00E24C6C">
      <w:pPr>
        <w:pStyle w:val="Heading3"/>
        <w:rPr>
          <w:ins w:id="1002" w:author="Richard Bradbury" w:date="2023-07-18T17:19:00Z"/>
        </w:rPr>
      </w:pPr>
      <w:ins w:id="1003" w:author="Richard Bradbury" w:date="2023-07-18T17:19:00Z">
        <w:r>
          <w:t>18.</w:t>
        </w:r>
      </w:ins>
      <w:ins w:id="1004" w:author="Richard Bradbury" w:date="2023-07-25T15:54:00Z">
        <w:r w:rsidR="009A73B2">
          <w:t>2</w:t>
        </w:r>
      </w:ins>
      <w:ins w:id="1005" w:author="Richard Bradbury" w:date="2023-07-18T17:59:00Z">
        <w:r>
          <w:t>.</w:t>
        </w:r>
      </w:ins>
      <w:ins w:id="1006" w:author="Richard Bradbury" w:date="2023-07-18T17:19:00Z">
        <w:r>
          <w:t>2</w:t>
        </w:r>
        <w:r>
          <w:tab/>
        </w:r>
        <w:proofErr w:type="spellStart"/>
        <w:r>
          <w:t>BaseEventRecord</w:t>
        </w:r>
        <w:proofErr w:type="spellEnd"/>
        <w:r>
          <w:t xml:space="preserve"> data type</w:t>
        </w:r>
      </w:ins>
    </w:p>
    <w:p w14:paraId="41CA328D" w14:textId="77777777" w:rsidR="00E24C6C" w:rsidRDefault="00E24C6C" w:rsidP="00E24C6C">
      <w:pPr>
        <w:keepNext/>
        <w:rPr>
          <w:ins w:id="1007" w:author="Richard Bradbury" w:date="2023-07-18T17:28:00Z"/>
        </w:rPr>
      </w:pPr>
      <w:proofErr w:type="spellStart"/>
      <w:ins w:id="1008" w:author="Richard Bradbury" w:date="2023-07-18T17:22:00Z">
        <w:r>
          <w:rPr>
            <w:rStyle w:val="Code"/>
          </w:rPr>
          <w:t>BaseEventRecord</w:t>
        </w:r>
        <w:proofErr w:type="spellEnd"/>
        <w:r>
          <w:t xml:space="preserve"> data type </w:t>
        </w:r>
      </w:ins>
      <w:ins w:id="1009" w:author="Richard Bradbury" w:date="2023-07-18T17:24:00Z">
        <w:r>
          <w:t>is an a</w:t>
        </w:r>
        <w:r w:rsidRPr="00633D6C">
          <w:t xml:space="preserve">bstract base data type </w:t>
        </w:r>
      </w:ins>
      <w:ins w:id="1010" w:author="Richard Bradbury" w:date="2023-07-18T17:38:00Z">
        <w:r>
          <w:t xml:space="preserve">for </w:t>
        </w:r>
      </w:ins>
      <w:ins w:id="1011" w:author="Richard Bradbury" w:date="2023-07-18T17:24:00Z">
        <w:r w:rsidRPr="00633D6C">
          <w:t xml:space="preserve">describing </w:t>
        </w:r>
      </w:ins>
      <w:ins w:id="1012" w:author="Richard Bradbury" w:date="2023-07-18T17:25:00Z">
        <w:r>
          <w:t xml:space="preserve">a </w:t>
        </w:r>
      </w:ins>
      <w:ins w:id="1013" w:author="Richard Bradbury" w:date="2023-07-18T17:26:00Z">
        <w:r>
          <w:t xml:space="preserve">single </w:t>
        </w:r>
      </w:ins>
      <w:ins w:id="1014" w:author="Richard Bradbury" w:date="2023-07-18T17:25:00Z">
        <w:r>
          <w:t xml:space="preserve">UE data record or summarising a </w:t>
        </w:r>
      </w:ins>
      <w:ins w:id="1015" w:author="Richard Bradbury" w:date="2023-07-18T17:26:00Z">
        <w:r>
          <w:t xml:space="preserve">summarising a set of </w:t>
        </w:r>
      </w:ins>
      <w:ins w:id="1016" w:author="Richard Bradbury" w:date="2023-07-18T17:25:00Z">
        <w:r>
          <w:t>UE data record</w:t>
        </w:r>
      </w:ins>
      <w:ins w:id="1017" w:author="Richard Bradbury" w:date="2023-07-18T17:26:00Z">
        <w:r>
          <w:t>s</w:t>
        </w:r>
      </w:ins>
      <w:ins w:id="1018" w:author="Richard Bradbury" w:date="2023-07-18T17:25:00Z">
        <w:r>
          <w:t>.</w:t>
        </w:r>
      </w:ins>
      <w:ins w:id="1019" w:author="Richard Bradbury" w:date="2023-07-18T17:26:00Z">
        <w:r>
          <w:t xml:space="preserve"> It is combined with other collection data types to form concrete collections.</w:t>
        </w:r>
      </w:ins>
      <w:ins w:id="1020" w:author="Richard Bradbury" w:date="2023-07-18T17:27:00Z">
        <w:r>
          <w:t xml:space="preserve"> As such, this data type shall not be exposed by the Data Collection AF instantiated in the 5GMS AF.</w:t>
        </w:r>
      </w:ins>
    </w:p>
    <w:p w14:paraId="05022B6F" w14:textId="7E4BCAD6" w:rsidR="00E24C6C" w:rsidRPr="00633D6C" w:rsidRDefault="00E24C6C" w:rsidP="00E24C6C">
      <w:pPr>
        <w:pStyle w:val="TH"/>
        <w:rPr>
          <w:ins w:id="1021" w:author="Richard Bradbury" w:date="2023-07-18T17:28:00Z"/>
        </w:rPr>
      </w:pPr>
      <w:ins w:id="1022" w:author="Richard Bradbury" w:date="2023-07-18T17:28:00Z">
        <w:r>
          <w:t>Table 18.</w:t>
        </w:r>
      </w:ins>
      <w:ins w:id="1023" w:author="Richard Bradbury" w:date="2023-07-25T15:54:00Z">
        <w:r w:rsidR="009A73B2">
          <w:t>2</w:t>
        </w:r>
      </w:ins>
      <w:ins w:id="1024" w:author="Richard Bradbury" w:date="2023-07-18T17:59:00Z">
        <w:r>
          <w:t>.</w:t>
        </w:r>
      </w:ins>
      <w:ins w:id="1025" w:author="Richard Bradbury" w:date="2023-07-18T17:28:00Z">
        <w:r>
          <w:t>2</w:t>
        </w:r>
        <w:r>
          <w:noBreakHyphen/>
          <w:t xml:space="preserve">1: </w:t>
        </w:r>
        <w:proofErr w:type="spellStart"/>
        <w:r w:rsidRPr="00E97295">
          <w:t>BaseEvent</w:t>
        </w:r>
        <w:r>
          <w:t>Record</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5E671BBC" w14:textId="77777777" w:rsidTr="00482505">
        <w:trPr>
          <w:tblHeader/>
          <w:ins w:id="1026"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48FD7E" w14:textId="77777777" w:rsidR="00E24C6C" w:rsidRDefault="00E24C6C" w:rsidP="00482505">
            <w:pPr>
              <w:pStyle w:val="TAH"/>
              <w:rPr>
                <w:ins w:id="1027" w:author="Richard Bradbury" w:date="2023-07-19T14:22:00Z"/>
                <w:lang w:val="en-US"/>
              </w:rPr>
            </w:pPr>
            <w:ins w:id="1028" w:author="Richard Bradbury" w:date="2023-07-19T14:2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319F24" w14:textId="77777777" w:rsidR="00E24C6C" w:rsidRDefault="00E24C6C" w:rsidP="00482505">
            <w:pPr>
              <w:pStyle w:val="TAH"/>
              <w:rPr>
                <w:ins w:id="1029" w:author="Richard Bradbury" w:date="2023-07-19T14:22:00Z"/>
                <w:lang w:val="en-US"/>
              </w:rPr>
            </w:pPr>
            <w:ins w:id="1030" w:author="Richard Bradbury" w:date="2023-07-19T14:2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31627" w14:textId="77777777" w:rsidR="00E24C6C" w:rsidRDefault="00E24C6C" w:rsidP="00482505">
            <w:pPr>
              <w:pStyle w:val="TAH"/>
              <w:rPr>
                <w:ins w:id="1031" w:author="Richard Bradbury" w:date="2023-07-19T14:22:00Z"/>
                <w:lang w:val="en-US"/>
              </w:rPr>
            </w:pPr>
            <w:ins w:id="1032" w:author="Richard Bradbury" w:date="2023-07-19T14:2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658332" w14:textId="77777777" w:rsidR="00E24C6C" w:rsidRDefault="00E24C6C" w:rsidP="00482505">
            <w:pPr>
              <w:pStyle w:val="TAH"/>
              <w:rPr>
                <w:ins w:id="1033" w:author="Richard Bradbury" w:date="2023-07-19T14:22:00Z"/>
                <w:lang w:val="en-US"/>
              </w:rPr>
            </w:pPr>
            <w:ins w:id="1034" w:author="Richard Bradbury" w:date="2023-07-19T14:22:00Z">
              <w:r>
                <w:rPr>
                  <w:lang w:val="en-US"/>
                </w:rPr>
                <w:t>Description</w:t>
              </w:r>
            </w:ins>
          </w:p>
        </w:tc>
      </w:tr>
      <w:tr w:rsidR="00E24C6C" w14:paraId="61186AC5" w14:textId="77777777" w:rsidTr="00482505">
        <w:trPr>
          <w:ins w:id="1035"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E95E" w14:textId="77777777" w:rsidR="00E24C6C" w:rsidRPr="00BF796F" w:rsidRDefault="00E24C6C" w:rsidP="00482505">
            <w:pPr>
              <w:pStyle w:val="TAL"/>
              <w:rPr>
                <w:ins w:id="1036" w:author="Richard Bradbury" w:date="2023-07-19T14:22:00Z"/>
                <w:rStyle w:val="Code"/>
              </w:rPr>
            </w:pPr>
            <w:proofErr w:type="spellStart"/>
            <w:ins w:id="1037" w:author="Richard Bradbury" w:date="2023-07-19T14:23:00Z">
              <w:r>
                <w:rPr>
                  <w:rStyle w:val="Code"/>
                </w:rPr>
                <w:t>recordType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8E77" w14:textId="77777777" w:rsidR="00E24C6C" w:rsidRPr="00BF796F" w:rsidRDefault="00E24C6C" w:rsidP="00482505">
            <w:pPr>
              <w:pStyle w:val="TAL"/>
              <w:rPr>
                <w:ins w:id="1038" w:author="Richard Bradbury" w:date="2023-07-19T14:22:00Z"/>
                <w:rStyle w:val="Datatypechar"/>
              </w:rPr>
            </w:pPr>
            <w:proofErr w:type="spellStart"/>
            <w:ins w:id="1039" w:author="Richard Bradbury" w:date="2023-07-19T14:23:00Z">
              <w:r>
                <w:rPr>
                  <w:rStyle w:val="Datatypechar"/>
                </w:rPr>
                <w:t>Event‌Record‌Type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6AD6" w14:textId="77777777" w:rsidR="00E24C6C" w:rsidRDefault="00E24C6C" w:rsidP="00482505">
            <w:pPr>
              <w:pStyle w:val="TAC"/>
              <w:rPr>
                <w:ins w:id="1040" w:author="Richard Bradbury" w:date="2023-07-19T14:22:00Z"/>
                <w:lang w:val="en-US"/>
              </w:rPr>
            </w:pPr>
            <w:ins w:id="1041" w:author="Richard Bradbury" w:date="2023-07-19T14:2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541C" w14:textId="69E98A77" w:rsidR="00E24C6C" w:rsidRDefault="00E24C6C" w:rsidP="00482505">
            <w:pPr>
              <w:pStyle w:val="TAL"/>
              <w:rPr>
                <w:ins w:id="1042" w:author="Richard Bradbury" w:date="2023-07-19T14:22:00Z"/>
                <w:lang w:val="en-US"/>
              </w:rPr>
            </w:pPr>
            <w:ins w:id="1043" w:author="Richard Bradbury" w:date="2023-07-19T14:22:00Z">
              <w:r>
                <w:t xml:space="preserve">The </w:t>
              </w:r>
            </w:ins>
            <w:ins w:id="1044" w:author="Richard Bradbury" w:date="2023-07-19T14:23:00Z">
              <w:r>
                <w:t>type of this record. See table 18.</w:t>
              </w:r>
            </w:ins>
            <w:ins w:id="1045" w:author="Richard Bradbury" w:date="2023-07-25T15:54:00Z">
              <w:r w:rsidR="009A73B2">
                <w:t>2</w:t>
              </w:r>
            </w:ins>
            <w:ins w:id="1046" w:author="Richard Bradbury" w:date="2023-07-19T14:23:00Z">
              <w:r>
                <w:t>.2</w:t>
              </w:r>
              <w:r>
                <w:noBreakHyphen/>
                <w:t>2.</w:t>
              </w:r>
            </w:ins>
          </w:p>
        </w:tc>
      </w:tr>
      <w:tr w:rsidR="00E24C6C" w14:paraId="6316D364" w14:textId="77777777" w:rsidTr="00482505">
        <w:trPr>
          <w:ins w:id="1047"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F50A" w14:textId="77777777" w:rsidR="00E24C6C" w:rsidRDefault="00E24C6C" w:rsidP="00482505">
            <w:pPr>
              <w:pStyle w:val="TAL"/>
              <w:rPr>
                <w:ins w:id="1048" w:author="Richard Bradbury" w:date="2023-07-19T14:24:00Z"/>
                <w:rStyle w:val="Code"/>
              </w:rPr>
            </w:pPr>
            <w:proofErr w:type="spellStart"/>
            <w:ins w:id="1049" w:author="Richard Bradbury" w:date="2023-07-19T14:24: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4292" w14:textId="77777777" w:rsidR="00E24C6C" w:rsidRDefault="00E24C6C" w:rsidP="00482505">
            <w:pPr>
              <w:pStyle w:val="TAL"/>
              <w:rPr>
                <w:ins w:id="1050" w:author="Richard Bradbury" w:date="2023-07-19T14:24:00Z"/>
                <w:rStyle w:val="Datatypechar"/>
              </w:rPr>
            </w:pPr>
            <w:proofErr w:type="spellStart"/>
            <w:ins w:id="1051" w:author="Richard Bradbury" w:date="2023-07-19T14:24: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EE2" w14:textId="77777777" w:rsidR="00E24C6C" w:rsidRDefault="00E24C6C" w:rsidP="00482505">
            <w:pPr>
              <w:pStyle w:val="TAC"/>
              <w:rPr>
                <w:ins w:id="1052" w:author="Richard Bradbury" w:date="2023-07-19T14:24:00Z"/>
              </w:rPr>
            </w:pPr>
            <w:ins w:id="1053" w:author="Richard Bradbury" w:date="2023-07-19T14:24: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0342" w14:textId="77777777" w:rsidR="00E24C6C" w:rsidRDefault="00E24C6C" w:rsidP="00482505">
            <w:pPr>
              <w:pStyle w:val="TAL"/>
              <w:rPr>
                <w:ins w:id="1054" w:author="Richard Bradbury" w:date="2023-07-19T14:24:00Z"/>
              </w:rPr>
            </w:pPr>
            <w:ins w:id="1055" w:author="Richard Bradbury" w:date="2023-07-19T14:24:00Z">
              <w:r w:rsidRPr="00772C81">
                <w:t xml:space="preserve">Date–time </w:t>
              </w:r>
              <w:r>
                <w:t xml:space="preserve">at which </w:t>
              </w:r>
              <w:r w:rsidRPr="00EE589D">
                <w:t>the UE data carried in this record was sampled or summarised</w:t>
              </w:r>
              <w:r w:rsidRPr="00772C81">
                <w:t>.</w:t>
              </w:r>
            </w:ins>
          </w:p>
        </w:tc>
      </w:tr>
      <w:tr w:rsidR="00E24C6C" w14:paraId="669AFE20" w14:textId="77777777" w:rsidTr="00482505">
        <w:trPr>
          <w:ins w:id="1056"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8A0D" w14:textId="77777777" w:rsidR="00E24C6C" w:rsidRDefault="00E24C6C" w:rsidP="00482505">
            <w:pPr>
              <w:pStyle w:val="TAL"/>
              <w:keepNext w:val="0"/>
              <w:rPr>
                <w:ins w:id="1057" w:author="Richard Bradbury" w:date="2023-07-19T14:24:00Z"/>
                <w:rStyle w:val="Code"/>
              </w:rPr>
            </w:pPr>
            <w:proofErr w:type="spellStart"/>
            <w:ins w:id="1058" w:author="Richard Bradbury" w:date="2023-07-19T14:27:00Z">
              <w:r>
                <w:rPr>
                  <w:rStyle w:val="Code"/>
                </w:rPr>
                <w:t>provisioningSessionId</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160D" w14:textId="77777777" w:rsidR="00E24C6C" w:rsidRDefault="00E24C6C" w:rsidP="00482505">
            <w:pPr>
              <w:pStyle w:val="TAL"/>
              <w:keepNext w:val="0"/>
              <w:rPr>
                <w:ins w:id="1059" w:author="Richard Bradbury" w:date="2023-07-19T14:24:00Z"/>
                <w:rStyle w:val="Datatypechar"/>
              </w:rPr>
            </w:pPr>
            <w:proofErr w:type="spellStart"/>
            <w:ins w:id="1060" w:author="Richard Bradbury" w:date="2023-07-19T14:27:00Z">
              <w:r>
                <w:rPr>
                  <w:rStyle w:val="Datatypechar"/>
                </w:rPr>
                <w:t>Resource‌Id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B7FC" w14:textId="77777777" w:rsidR="00E24C6C" w:rsidRDefault="00E24C6C" w:rsidP="00482505">
            <w:pPr>
              <w:pStyle w:val="TAC"/>
              <w:keepNext w:val="0"/>
              <w:rPr>
                <w:ins w:id="1061" w:author="Richard Bradbury" w:date="2023-07-19T14:24:00Z"/>
              </w:rPr>
            </w:pPr>
            <w:ins w:id="1062" w:author="Richard Bradbury" w:date="2023-07-19T14:2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80E" w14:textId="77777777" w:rsidR="00E24C6C" w:rsidRDefault="00E24C6C" w:rsidP="00482505">
            <w:pPr>
              <w:pStyle w:val="TAL"/>
              <w:keepNext w:val="0"/>
              <w:rPr>
                <w:ins w:id="1063" w:author="Richard Bradbury" w:date="2023-07-19T14:29:00Z"/>
              </w:rPr>
            </w:pPr>
            <w:ins w:id="1064" w:author="Richard Bradbury" w:date="2023-07-19T14:28:00Z">
              <w:r w:rsidRPr="00CF626B">
                <w:t>The identifier of the Provisioning Session to which this record pertains.</w:t>
              </w:r>
            </w:ins>
          </w:p>
          <w:p w14:paraId="11CC530E" w14:textId="77777777" w:rsidR="00E24C6C" w:rsidRDefault="00E24C6C" w:rsidP="00482505">
            <w:pPr>
              <w:pStyle w:val="TALcontinuation"/>
              <w:rPr>
                <w:ins w:id="1065" w:author="Richard Bradbury" w:date="2023-07-19T14:24:00Z"/>
              </w:rPr>
            </w:pPr>
            <w:ins w:id="1066" w:author="Richard Bradbury" w:date="2023-07-19T14:28:00Z">
              <w:r w:rsidRPr="00CF626B">
                <w:t xml:space="preserve">Present only for individual data sample </w:t>
              </w:r>
              <w:proofErr w:type="spellStart"/>
              <w:r w:rsidRPr="00CF626B">
                <w:rPr>
                  <w:rStyle w:val="Code"/>
                </w:rPr>
                <w:t>record</w:t>
              </w:r>
            </w:ins>
            <w:ins w:id="1067" w:author="Richard Bradbury" w:date="2023-07-19T14:29:00Z">
              <w:r w:rsidRPr="00CF626B">
                <w:rPr>
                  <w:rStyle w:val="Code"/>
                </w:rPr>
                <w:t>T</w:t>
              </w:r>
            </w:ins>
            <w:ins w:id="1068" w:author="Richard Bradbury" w:date="2023-07-19T14:28:00Z">
              <w:r w:rsidRPr="00CF626B">
                <w:rPr>
                  <w:rStyle w:val="Code"/>
                </w:rPr>
                <w:t>ype</w:t>
              </w:r>
              <w:proofErr w:type="spellEnd"/>
              <w:r w:rsidRPr="00CF626B">
                <w:t>.</w:t>
              </w:r>
            </w:ins>
          </w:p>
        </w:tc>
      </w:tr>
      <w:tr w:rsidR="00E24C6C" w14:paraId="2B17A717" w14:textId="77777777" w:rsidTr="00482505">
        <w:trPr>
          <w:ins w:id="1069" w:author="Richard Bradbury" w:date="2023-07-19T14:29: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FABF" w14:textId="72175B43" w:rsidR="00E24C6C" w:rsidRDefault="003050C1" w:rsidP="00482505">
            <w:pPr>
              <w:pStyle w:val="TAL"/>
              <w:keepNext w:val="0"/>
              <w:rPr>
                <w:ins w:id="1070" w:author="Richard Bradbury" w:date="2023-07-19T14:29:00Z"/>
                <w:rStyle w:val="Code"/>
              </w:rPr>
            </w:pPr>
            <w:proofErr w:type="spellStart"/>
            <w:ins w:id="1071" w:author="Richard Bradbury (2023-11-06)" w:date="2023-11-06T14:48:00Z">
              <w:r>
                <w:rPr>
                  <w:rStyle w:val="Code"/>
                </w:rPr>
                <w:t>s</w:t>
              </w:r>
            </w:ins>
            <w:ins w:id="1072" w:author="Richard Bradbury" w:date="2023-07-19T14:29:00Z">
              <w:r w:rsidR="00E24C6C">
                <w:rPr>
                  <w:rStyle w:val="Code"/>
                </w:rPr>
                <w:t>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6B86" w14:textId="60593CD3" w:rsidR="00E24C6C" w:rsidRDefault="003050C1" w:rsidP="00482505">
            <w:pPr>
              <w:pStyle w:val="TAL"/>
              <w:keepNext w:val="0"/>
              <w:rPr>
                <w:ins w:id="1073" w:author="Richard Bradbury" w:date="2023-07-19T14:29:00Z"/>
                <w:rStyle w:val="Datatypechar"/>
              </w:rPr>
            </w:pPr>
            <w:proofErr w:type="spellStart"/>
            <w:ins w:id="1074" w:author="Richard Bradbury (2023-11-06)" w:date="2023-11-06T14:49:00Z">
              <w:r>
                <w:rPr>
                  <w:rStyle w:val="Datatypechar"/>
                </w:rPr>
                <w:t>Media‌</w:t>
              </w:r>
            </w:ins>
            <w:ins w:id="1075" w:author="Richard Bradbury (2023-11-06)" w:date="2023-11-06T15:32:00Z">
              <w:r w:rsidR="002E2494">
                <w:rPr>
                  <w:rStyle w:val="Datatypechar"/>
                </w:rPr>
                <w:t>Delivery</w:t>
              </w:r>
            </w:ins>
            <w:ins w:id="1076" w:author="Richard Bradbury (2023-11-06)" w:date="2023-11-06T14:49:00Z">
              <w:r>
                <w:rPr>
                  <w:rStyle w:val="Datatypechar"/>
                </w:rPr>
                <w:t>‌SessionId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AA01" w14:textId="77777777" w:rsidR="00E24C6C" w:rsidRDefault="00E24C6C" w:rsidP="00482505">
            <w:pPr>
              <w:pStyle w:val="TAC"/>
              <w:keepNext w:val="0"/>
              <w:rPr>
                <w:ins w:id="1077" w:author="Richard Bradbury" w:date="2023-07-19T14:29:00Z"/>
              </w:rPr>
            </w:pPr>
            <w:ins w:id="1078" w:author="Richard Bradbury" w:date="2023-07-19T14:2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AB64B" w14:textId="75407005" w:rsidR="00E24C6C" w:rsidRDefault="00E24C6C" w:rsidP="00482505">
            <w:pPr>
              <w:pStyle w:val="TAL"/>
              <w:keepNext w:val="0"/>
              <w:rPr>
                <w:ins w:id="1079" w:author="Richard Bradbury" w:date="2023-07-19T14:30:00Z"/>
              </w:rPr>
            </w:pPr>
            <w:ins w:id="1080" w:author="Richard Bradbury" w:date="2023-07-19T14:29:00Z">
              <w:r w:rsidRPr="00CF626B">
                <w:t>A value that uniquely identifies the media streaming session to which this record pertains.</w:t>
              </w:r>
            </w:ins>
          </w:p>
          <w:p w14:paraId="21E00B21" w14:textId="77777777" w:rsidR="00E24C6C" w:rsidRPr="00CF626B" w:rsidRDefault="00E24C6C" w:rsidP="00482505">
            <w:pPr>
              <w:pStyle w:val="TALcontinuation"/>
              <w:rPr>
                <w:ins w:id="1081" w:author="Richard Bradbury" w:date="2023-07-19T14:29:00Z"/>
              </w:rPr>
            </w:pPr>
            <w:ins w:id="1082" w:author="Richard Bradbury" w:date="2023-07-19T14:29:00Z">
              <w:r w:rsidRPr="00CF626B">
                <w:t xml:space="preserve">Present only for individual data sample </w:t>
              </w:r>
            </w:ins>
            <w:proofErr w:type="spellStart"/>
            <w:ins w:id="1083" w:author="Richard Bradbury" w:date="2023-07-19T17:17:00Z">
              <w:r w:rsidRPr="00CF626B">
                <w:rPr>
                  <w:rStyle w:val="Code"/>
                </w:rPr>
                <w:t>recordType</w:t>
              </w:r>
            </w:ins>
            <w:proofErr w:type="spellEnd"/>
            <w:ins w:id="1084" w:author="Richard Bradbury" w:date="2023-07-19T14:29:00Z">
              <w:r w:rsidRPr="00CF626B">
                <w:t>.</w:t>
              </w:r>
            </w:ins>
          </w:p>
        </w:tc>
      </w:tr>
      <w:tr w:rsidR="00E24C6C" w14:paraId="306C0D46" w14:textId="77777777" w:rsidTr="00482505">
        <w:trPr>
          <w:ins w:id="1085"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660" w14:textId="77777777" w:rsidR="00E24C6C" w:rsidRDefault="00E24C6C" w:rsidP="00482505">
            <w:pPr>
              <w:pStyle w:val="TAL"/>
              <w:keepNext w:val="0"/>
              <w:rPr>
                <w:ins w:id="1086" w:author="Richard Bradbury" w:date="2023-07-19T14:30:00Z"/>
                <w:rStyle w:val="Code"/>
              </w:rPr>
            </w:pPr>
            <w:proofErr w:type="spellStart"/>
            <w:ins w:id="1087" w:author="Richard Bradbury" w:date="2023-07-19T14:3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037B" w14:textId="77777777" w:rsidR="00E24C6C" w:rsidRDefault="00E24C6C" w:rsidP="00482505">
            <w:pPr>
              <w:pStyle w:val="TAL"/>
              <w:keepNext w:val="0"/>
              <w:rPr>
                <w:ins w:id="1088" w:author="Richard Bradbury" w:date="2023-07-19T14:30:00Z"/>
                <w:rStyle w:val="Datatypechar"/>
              </w:rPr>
            </w:pPr>
            <w:ins w:id="1089" w:author="Richard Bradbury" w:date="2023-07-19T14:3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6106" w14:textId="77777777" w:rsidR="00E24C6C" w:rsidRDefault="00E24C6C" w:rsidP="00482505">
            <w:pPr>
              <w:pStyle w:val="TAC"/>
              <w:keepNext w:val="0"/>
              <w:rPr>
                <w:ins w:id="1090" w:author="Richard Bradbury" w:date="2023-07-19T14:30:00Z"/>
              </w:rPr>
            </w:pPr>
            <w:ins w:id="1091" w:author="Richard Bradbury" w:date="2023-07-19T14:3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E6C4" w14:textId="77777777" w:rsidR="00E24C6C" w:rsidRDefault="00E24C6C" w:rsidP="00482505">
            <w:pPr>
              <w:pStyle w:val="TAL"/>
              <w:keepNext w:val="0"/>
              <w:rPr>
                <w:ins w:id="1092" w:author="Richard Bradbury" w:date="2023-07-19T14:30:00Z"/>
              </w:rPr>
            </w:pPr>
            <w:ins w:id="1093" w:author="Richard Bradbury" w:date="2023-07-19T14:30:00Z">
              <w:r w:rsidRPr="00CF626B">
                <w:t>GPSI of the requesting UE or a stable globally unique string identifying the requesting Media Session Handler.</w:t>
              </w:r>
            </w:ins>
          </w:p>
          <w:p w14:paraId="04E3C0E7" w14:textId="77777777" w:rsidR="00E24C6C" w:rsidRPr="00CF626B" w:rsidRDefault="00E24C6C" w:rsidP="00482505">
            <w:pPr>
              <w:pStyle w:val="TALcontinuation"/>
              <w:rPr>
                <w:ins w:id="1094" w:author="Richard Bradbury" w:date="2023-07-19T14:30:00Z"/>
              </w:rPr>
            </w:pPr>
            <w:ins w:id="1095" w:author="Richard Bradbury" w:date="2023-07-19T14:30:00Z">
              <w:r w:rsidRPr="00CF626B">
                <w:t xml:space="preserve">Present only for individual data sample </w:t>
              </w:r>
            </w:ins>
            <w:proofErr w:type="spellStart"/>
            <w:ins w:id="1096" w:author="Richard Bradbury" w:date="2023-07-19T17:17:00Z">
              <w:r w:rsidRPr="00CF626B">
                <w:rPr>
                  <w:rStyle w:val="Code"/>
                </w:rPr>
                <w:t>recordType</w:t>
              </w:r>
            </w:ins>
            <w:proofErr w:type="spellEnd"/>
            <w:ins w:id="1097" w:author="Richard Bradbury" w:date="2023-07-19T14:30:00Z">
              <w:r w:rsidRPr="00CF626B">
                <w:t xml:space="preserve"> and only when exposure is permitted by the data exposure restrictions in force for the event </w:t>
              </w:r>
            </w:ins>
            <w:ins w:id="1098" w:author="Richard Bradbury" w:date="2023-07-19T14:39:00Z">
              <w:r>
                <w:t xml:space="preserve">type </w:t>
              </w:r>
            </w:ins>
            <w:ins w:id="1099" w:author="Richard Bradbury" w:date="2023-07-19T14:30:00Z">
              <w:r w:rsidRPr="00CF626B">
                <w:t>in question.</w:t>
              </w:r>
            </w:ins>
          </w:p>
        </w:tc>
      </w:tr>
      <w:tr w:rsidR="00E24C6C" w14:paraId="4886829D" w14:textId="77777777" w:rsidTr="00482505">
        <w:trPr>
          <w:ins w:id="1100"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87A" w14:textId="77777777" w:rsidR="00E24C6C" w:rsidRDefault="00E24C6C" w:rsidP="00482505">
            <w:pPr>
              <w:pStyle w:val="TAL"/>
              <w:keepNext w:val="0"/>
              <w:rPr>
                <w:ins w:id="1101" w:author="Richard Bradbury" w:date="2023-07-19T14:30:00Z"/>
                <w:rStyle w:val="Code"/>
              </w:rPr>
            </w:pPr>
            <w:proofErr w:type="spellStart"/>
            <w:ins w:id="1102" w:author="Richard Bradbury" w:date="2023-07-19T14:31:00Z">
              <w:r>
                <w:rPr>
                  <w:rStyle w:val="Code"/>
                </w:rPr>
                <w:t>dataNetworkName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0630" w14:textId="77777777" w:rsidR="00E24C6C" w:rsidRDefault="00E24C6C" w:rsidP="00482505">
            <w:pPr>
              <w:pStyle w:val="TAL"/>
              <w:keepNext w:val="0"/>
              <w:rPr>
                <w:ins w:id="1103" w:author="Richard Bradbury" w:date="2023-07-19T14:30:00Z"/>
                <w:rStyle w:val="Datatypechar"/>
              </w:rPr>
            </w:pPr>
            <w:proofErr w:type="spellStart"/>
            <w:ins w:id="1104" w:author="Richard Bradbury" w:date="2023-07-19T14:37:00Z">
              <w:r>
                <w:rPr>
                  <w:rStyle w:val="Datatypechar"/>
                </w:rPr>
                <w:t>Dnn</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F6C" w14:textId="77777777" w:rsidR="00E24C6C" w:rsidRDefault="00E24C6C" w:rsidP="00482505">
            <w:pPr>
              <w:pStyle w:val="TAC"/>
              <w:keepNext w:val="0"/>
              <w:rPr>
                <w:ins w:id="1105" w:author="Richard Bradbury" w:date="2023-07-19T14:30:00Z"/>
              </w:rPr>
            </w:pPr>
            <w:ins w:id="1106"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FDD" w14:textId="77777777" w:rsidR="00E24C6C" w:rsidRDefault="00E24C6C" w:rsidP="00482505">
            <w:pPr>
              <w:pStyle w:val="TAL"/>
              <w:keepNext w:val="0"/>
              <w:rPr>
                <w:ins w:id="1107" w:author="Richard Bradbury" w:date="2023-07-19T14:38:00Z"/>
              </w:rPr>
            </w:pPr>
            <w:ins w:id="1108" w:author="Richard Bradbury" w:date="2023-07-19T14:37:00Z">
              <w:r w:rsidRPr="00F13DA1">
                <w:t>Identifying the Data Network of the M4 media streaming session.</w:t>
              </w:r>
            </w:ins>
          </w:p>
          <w:p w14:paraId="77DBDBA7" w14:textId="77777777" w:rsidR="00E24C6C" w:rsidRPr="00CF626B" w:rsidRDefault="00E24C6C" w:rsidP="00482505">
            <w:pPr>
              <w:pStyle w:val="TALcontinuation"/>
              <w:rPr>
                <w:ins w:id="1109" w:author="Richard Bradbury" w:date="2023-07-19T14:30:00Z"/>
              </w:rPr>
            </w:pPr>
            <w:ins w:id="1110" w:author="Richard Bradbury" w:date="2023-07-19T14:37:00Z">
              <w:r w:rsidRPr="00F13DA1">
                <w:t xml:space="preserve">Present only for individual data sample </w:t>
              </w:r>
            </w:ins>
            <w:proofErr w:type="spellStart"/>
            <w:ins w:id="1111" w:author="Richard Bradbury" w:date="2023-07-19T17:17:00Z">
              <w:r w:rsidRPr="00CF626B">
                <w:rPr>
                  <w:rStyle w:val="Code"/>
                </w:rPr>
                <w:t>recordType</w:t>
              </w:r>
            </w:ins>
            <w:proofErr w:type="spellEnd"/>
            <w:ins w:id="1112" w:author="Richard Bradbury" w:date="2023-07-19T14:37:00Z">
              <w:r w:rsidRPr="00F13DA1">
                <w:t>.</w:t>
              </w:r>
            </w:ins>
          </w:p>
        </w:tc>
      </w:tr>
      <w:tr w:rsidR="00E24C6C" w14:paraId="332DD95D" w14:textId="77777777" w:rsidTr="00482505">
        <w:trPr>
          <w:ins w:id="1113" w:author="Richard Bradbury" w:date="2023-07-19T14: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9F11" w14:textId="77777777" w:rsidR="00E24C6C" w:rsidRDefault="00E24C6C" w:rsidP="00482505">
            <w:pPr>
              <w:pStyle w:val="TAL"/>
              <w:keepNext w:val="0"/>
              <w:rPr>
                <w:ins w:id="1114" w:author="Richard Bradbury" w:date="2023-07-19T14:37:00Z"/>
                <w:rStyle w:val="Code"/>
              </w:rPr>
            </w:pPr>
            <w:proofErr w:type="spellStart"/>
            <w:ins w:id="1115" w:author="Richard Bradbury" w:date="2023-07-19T14:37: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4DCF" w14:textId="77777777" w:rsidR="00E24C6C" w:rsidRDefault="00E24C6C" w:rsidP="00482505">
            <w:pPr>
              <w:pStyle w:val="TAL"/>
              <w:keepNext w:val="0"/>
              <w:rPr>
                <w:ins w:id="1116" w:author="Richard Bradbury" w:date="2023-07-19T14:37:00Z"/>
                <w:rStyle w:val="Datatypechar"/>
              </w:rPr>
            </w:pPr>
            <w:proofErr w:type="spellStart"/>
            <w:ins w:id="1117" w:author="Richard Bradbury" w:date="2023-07-19T14:39:00Z">
              <w:r>
                <w:rPr>
                  <w:rStyle w:val="Datatypechar"/>
                </w:rPr>
                <w:t>Snssai</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1B0C6" w14:textId="77777777" w:rsidR="00E24C6C" w:rsidRDefault="00E24C6C" w:rsidP="00482505">
            <w:pPr>
              <w:pStyle w:val="TAC"/>
              <w:keepNext w:val="0"/>
              <w:rPr>
                <w:ins w:id="1118" w:author="Richard Bradbury" w:date="2023-07-19T14:37:00Z"/>
              </w:rPr>
            </w:pPr>
            <w:ins w:id="1119"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8D12" w14:textId="77777777" w:rsidR="00E24C6C" w:rsidRDefault="00E24C6C" w:rsidP="00482505">
            <w:pPr>
              <w:pStyle w:val="TAL"/>
              <w:keepNext w:val="0"/>
              <w:rPr>
                <w:ins w:id="1120" w:author="Richard Bradbury" w:date="2023-07-19T14:38:00Z"/>
              </w:rPr>
            </w:pPr>
            <w:ins w:id="1121" w:author="Richard Bradbury" w:date="2023-07-19T14:38:00Z">
              <w:r w:rsidRPr="00F13DA1">
                <w:t>The S-NSSAI identifying the Network Slice of the M4 media streaming session.</w:t>
              </w:r>
            </w:ins>
          </w:p>
          <w:p w14:paraId="0FBBD02C" w14:textId="77777777" w:rsidR="00E24C6C" w:rsidRPr="00F13DA1" w:rsidRDefault="00E24C6C" w:rsidP="00482505">
            <w:pPr>
              <w:pStyle w:val="TALcontinuation"/>
              <w:rPr>
                <w:ins w:id="1122" w:author="Richard Bradbury" w:date="2023-07-19T14:37:00Z"/>
              </w:rPr>
            </w:pPr>
            <w:ins w:id="1123" w:author="Richard Bradbury" w:date="2023-07-19T14:38:00Z">
              <w:r w:rsidRPr="00F13DA1">
                <w:t xml:space="preserve">Present only for individual data sample </w:t>
              </w:r>
            </w:ins>
            <w:proofErr w:type="spellStart"/>
            <w:ins w:id="1124" w:author="Richard Bradbury" w:date="2023-07-19T17:17:00Z">
              <w:r w:rsidRPr="00CF626B">
                <w:rPr>
                  <w:rStyle w:val="Code"/>
                </w:rPr>
                <w:t>recordType</w:t>
              </w:r>
            </w:ins>
            <w:proofErr w:type="spellEnd"/>
            <w:ins w:id="1125" w:author="Richard Bradbury" w:date="2023-07-19T14:38:00Z">
              <w:r w:rsidRPr="00F13DA1">
                <w:t>.</w:t>
              </w:r>
            </w:ins>
          </w:p>
        </w:tc>
      </w:tr>
      <w:tr w:rsidR="00E24C6C" w14:paraId="6BBB9BB7" w14:textId="77777777" w:rsidTr="00482505">
        <w:trPr>
          <w:ins w:id="1126" w:author="Richard Bradbury" w:date="2023-07-19T14:4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932A" w14:textId="7F07C1A2" w:rsidR="00E24C6C" w:rsidRDefault="00E24C6C" w:rsidP="00482505">
            <w:pPr>
              <w:pStyle w:val="TAL"/>
              <w:rPr>
                <w:ins w:id="1127" w:author="Richard Bradbury" w:date="2023-07-19T14:40:00Z"/>
                <w:rStyle w:val="Code"/>
              </w:rPr>
            </w:pPr>
            <w:proofErr w:type="spellStart"/>
            <w:ins w:id="1128" w:author="Richard Bradbury" w:date="2023-07-19T14:40:00Z">
              <w:r>
                <w:rPr>
                  <w:rStyle w:val="Code"/>
                </w:rPr>
                <w:lastRenderedPageBreak/>
                <w:t>ueLocation</w:t>
              </w:r>
            </w:ins>
            <w:ins w:id="1129" w:author="Richard Bradbury (2023-11-06)" w:date="2023-11-06T14:35:00Z">
              <w:r w:rsidR="003B2651">
                <w:rPr>
                  <w:rStyle w:val="Code"/>
                </w:rPr>
                <w:t>s</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6595" w14:textId="1AC1C66D" w:rsidR="00E24C6C" w:rsidRDefault="003B2651" w:rsidP="00482505">
            <w:pPr>
              <w:pStyle w:val="TAL"/>
              <w:rPr>
                <w:ins w:id="1130" w:author="Richard Bradbury" w:date="2023-07-19T14:40:00Z"/>
                <w:rStyle w:val="Datatypechar"/>
              </w:rPr>
            </w:pPr>
            <w:proofErr w:type="gramStart"/>
            <w:ins w:id="1131" w:author="Richard Bradbury (2023-11-06)" w:date="2023-11-06T14:35:00Z">
              <w:r>
                <w:rPr>
                  <w:rStyle w:val="Datatypechar"/>
                </w:rPr>
                <w:t>array(</w:t>
              </w:r>
            </w:ins>
            <w:proofErr w:type="gramEnd"/>
            <w:ins w:id="1132" w:author="Richard Bradbury" w:date="2023-07-19T14:40:00Z">
              <w:r w:rsidR="00E24C6C">
                <w:rPr>
                  <w:rStyle w:val="Datatypechar"/>
                </w:rPr>
                <w:t>Locatio</w:t>
              </w:r>
            </w:ins>
            <w:ins w:id="1133" w:author="Richard Bradbury" w:date="2023-07-19T14:41:00Z">
              <w:r w:rsidR="00E24C6C">
                <w:rPr>
                  <w:rStyle w:val="Datatypechar"/>
                </w:rPr>
                <w:t>nArea5G</w:t>
              </w:r>
            </w:ins>
            <w:ins w:id="1134" w:author="Richard Bradbury (2023-11-06)" w:date="2023-11-06T14:3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EF3B" w14:textId="77777777" w:rsidR="00E24C6C" w:rsidRDefault="00E24C6C" w:rsidP="00482505">
            <w:pPr>
              <w:pStyle w:val="TAC"/>
              <w:rPr>
                <w:ins w:id="1135" w:author="Richard Bradbury" w:date="2023-07-19T14:40:00Z"/>
              </w:rPr>
            </w:pPr>
            <w:ins w:id="1136" w:author="Richard Bradbury" w:date="2023-07-19T14:4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712A" w14:textId="77D25A36" w:rsidR="00E24C6C" w:rsidRDefault="00E24C6C" w:rsidP="00482505">
            <w:pPr>
              <w:pStyle w:val="TAL"/>
              <w:rPr>
                <w:ins w:id="1137" w:author="Richard Bradbury" w:date="2023-07-19T14:42:00Z"/>
              </w:rPr>
            </w:pPr>
            <w:ins w:id="1138" w:author="Richard Bradbury" w:date="2023-07-19T14:42:00Z">
              <w:r w:rsidRPr="00C0275C">
                <w:t>The location</w:t>
              </w:r>
            </w:ins>
            <w:ins w:id="1139" w:author="Richard Bradbury (2023-11-06)" w:date="2023-11-06T14:51:00Z">
              <w:r w:rsidR="003050C1">
                <w:t>(</w:t>
              </w:r>
            </w:ins>
            <w:ins w:id="1140" w:author="Richard Bradbury (2023-11-06)" w:date="2023-11-06T14:35:00Z">
              <w:r w:rsidR="003B2651">
                <w:t>s</w:t>
              </w:r>
            </w:ins>
            <w:ins w:id="1141" w:author="Richard Bradbury (2023-11-06)" w:date="2023-11-06T14:51:00Z">
              <w:r w:rsidR="003050C1">
                <w:t>)</w:t>
              </w:r>
            </w:ins>
            <w:ins w:id="1142" w:author="Richard Bradbury" w:date="2023-07-19T14:42:00Z">
              <w:r w:rsidRPr="00C0275C">
                <w:t xml:space="preserve"> of the UE when the data described by this record was sampled.</w:t>
              </w:r>
            </w:ins>
          </w:p>
          <w:p w14:paraId="22B74415" w14:textId="77777777" w:rsidR="00E24C6C" w:rsidRPr="00F13DA1" w:rsidRDefault="00E24C6C" w:rsidP="00482505">
            <w:pPr>
              <w:pStyle w:val="TALcontinuation"/>
              <w:rPr>
                <w:ins w:id="1143" w:author="Richard Bradbury" w:date="2023-07-19T14:40:00Z"/>
              </w:rPr>
            </w:pPr>
            <w:ins w:id="1144" w:author="Richard Bradbury" w:date="2023-07-19T14:42:00Z">
              <w:r w:rsidRPr="00C0275C">
                <w:t xml:space="preserve">Present only for individual data sample </w:t>
              </w:r>
            </w:ins>
            <w:proofErr w:type="spellStart"/>
            <w:ins w:id="1145" w:author="Richard Bradbury" w:date="2023-07-19T17:17:00Z">
              <w:r w:rsidRPr="00CF626B">
                <w:rPr>
                  <w:rStyle w:val="Code"/>
                </w:rPr>
                <w:t>recordType</w:t>
              </w:r>
            </w:ins>
            <w:proofErr w:type="spellEnd"/>
            <w:ins w:id="1146" w:author="Richard Bradbury" w:date="2023-07-19T14:42:00Z">
              <w:r w:rsidRPr="00C0275C">
                <w:t xml:space="preserve"> and only when exposure is permitted by the data exposure restrictions in force for the event in question.</w:t>
              </w:r>
            </w:ins>
          </w:p>
        </w:tc>
      </w:tr>
    </w:tbl>
    <w:p w14:paraId="17519D44" w14:textId="77777777" w:rsidR="00E24C6C" w:rsidRDefault="00E24C6C" w:rsidP="00E24C6C">
      <w:pPr>
        <w:rPr>
          <w:ins w:id="1147" w:author="Richard Bradbury" w:date="2023-07-18T17:47:00Z"/>
        </w:rPr>
      </w:pPr>
    </w:p>
    <w:p w14:paraId="310AEED4" w14:textId="79F2737F" w:rsidR="00E24C6C" w:rsidRPr="00C522DE" w:rsidRDefault="00E24C6C" w:rsidP="00E24C6C">
      <w:pPr>
        <w:pStyle w:val="TH"/>
        <w:rPr>
          <w:ins w:id="1148" w:author="Richard Bradbury" w:date="2023-07-19T14:43:00Z"/>
        </w:rPr>
      </w:pPr>
      <w:ins w:id="1149" w:author="Richard Bradbury" w:date="2023-07-18T18:00:00Z">
        <w:r>
          <w:t>Table 18.</w:t>
        </w:r>
      </w:ins>
      <w:ins w:id="1150" w:author="Richard Bradbury" w:date="2023-07-25T15:54:00Z">
        <w:r w:rsidR="009A73B2">
          <w:t>2</w:t>
        </w:r>
      </w:ins>
      <w:ins w:id="1151" w:author="Richard Bradbury" w:date="2023-07-18T18:00:00Z">
        <w:r>
          <w:t>.2</w:t>
        </w:r>
        <w:r>
          <w:noBreakHyphen/>
          <w:t xml:space="preserve">2: </w:t>
        </w:r>
        <w:proofErr w:type="spellStart"/>
        <w:r w:rsidRPr="00E97295">
          <w:t>Event</w:t>
        </w:r>
        <w:r>
          <w:t>RecordType</w:t>
        </w:r>
        <w:proofErr w:type="spellEnd"/>
        <w: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624"/>
      </w:tblGrid>
      <w:tr w:rsidR="00E24C6C" w:rsidRPr="004625D9" w14:paraId="4228B1F6" w14:textId="77777777" w:rsidTr="00482505">
        <w:trPr>
          <w:jc w:val="center"/>
          <w:ins w:id="1152"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790C8B" w14:textId="77777777" w:rsidR="00E24C6C" w:rsidRPr="004625D9" w:rsidRDefault="00E24C6C" w:rsidP="00482505">
            <w:pPr>
              <w:pStyle w:val="TAL"/>
              <w:rPr>
                <w:ins w:id="1153" w:author="Richard Bradbury" w:date="2023-07-19T14:43:00Z"/>
              </w:rPr>
            </w:pPr>
            <w:ins w:id="1154" w:author="Richard Bradbury" w:date="2023-07-19T14:43:00Z">
              <w:r w:rsidRPr="004625D9">
                <w:t>Enumeration value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E2D596" w14:textId="77777777" w:rsidR="00E24C6C" w:rsidRPr="004625D9" w:rsidRDefault="00E24C6C" w:rsidP="00482505">
            <w:pPr>
              <w:pStyle w:val="TAL"/>
              <w:rPr>
                <w:ins w:id="1155" w:author="Richard Bradbury" w:date="2023-07-19T14:43:00Z"/>
              </w:rPr>
            </w:pPr>
            <w:ins w:id="1156" w:author="Richard Bradbury" w:date="2023-07-19T14:43:00Z">
              <w:r w:rsidRPr="004625D9">
                <w:t>Description</w:t>
              </w:r>
            </w:ins>
          </w:p>
        </w:tc>
      </w:tr>
      <w:tr w:rsidR="00E24C6C" w:rsidRPr="004625D9" w14:paraId="4B481523" w14:textId="77777777" w:rsidTr="00482505">
        <w:trPr>
          <w:jc w:val="center"/>
          <w:ins w:id="1157"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3FF55F" w14:textId="77777777" w:rsidR="00E24C6C" w:rsidRPr="00D41AA2" w:rsidRDefault="00E24C6C" w:rsidP="00482505">
            <w:pPr>
              <w:pStyle w:val="TAL"/>
              <w:rPr>
                <w:ins w:id="1158" w:author="Richard Bradbury" w:date="2023-07-19T14:43:00Z"/>
                <w:rStyle w:val="Code"/>
              </w:rPr>
            </w:pPr>
            <w:ins w:id="1159" w:author="Richard Bradbury" w:date="2023-07-19T14:43:00Z">
              <w:r w:rsidRPr="00D41AA2">
                <w:rPr>
                  <w:rStyle w:val="Code"/>
                </w:rPr>
                <w:t>I</w:t>
              </w:r>
              <w:r>
                <w:rPr>
                  <w:rStyle w:val="Code"/>
                </w:rPr>
                <w:t>NDIVIDUAL_SAMPLE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B51088" w14:textId="77777777" w:rsidR="00E24C6C" w:rsidRPr="004625D9" w:rsidRDefault="00E24C6C" w:rsidP="00482505">
            <w:pPr>
              <w:pStyle w:val="TAL"/>
              <w:rPr>
                <w:ins w:id="1160" w:author="Richard Bradbury" w:date="2023-07-19T14:43:00Z"/>
              </w:rPr>
            </w:pPr>
            <w:ins w:id="1161" w:author="Richard Bradbury" w:date="2023-07-19T14:44:00Z">
              <w:r>
                <w:t>The event record is an individual UE data sample.</w:t>
              </w:r>
            </w:ins>
          </w:p>
        </w:tc>
      </w:tr>
      <w:tr w:rsidR="00E24C6C" w:rsidRPr="004625D9" w14:paraId="03A5069A" w14:textId="77777777" w:rsidTr="00482505">
        <w:trPr>
          <w:jc w:val="center"/>
          <w:ins w:id="1162"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5FB07D" w14:textId="77777777" w:rsidR="00E24C6C" w:rsidRPr="00D41AA2" w:rsidRDefault="00E24C6C" w:rsidP="00482505">
            <w:pPr>
              <w:pStyle w:val="TAL"/>
              <w:rPr>
                <w:ins w:id="1163" w:author="Richard Bradbury" w:date="2023-07-19T14:43:00Z"/>
                <w:rStyle w:val="Code"/>
              </w:rPr>
            </w:pPr>
            <w:ins w:id="1164" w:author="Richard Bradbury" w:date="2023-07-19T14:43:00Z">
              <w:r>
                <w:rPr>
                  <w:rStyle w:val="Code"/>
                </w:rPr>
                <w:t>SUMMARY_MEAN</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027DE9" w14:textId="77777777" w:rsidR="00E24C6C" w:rsidRPr="004625D9" w:rsidRDefault="00E24C6C" w:rsidP="00482505">
            <w:pPr>
              <w:pStyle w:val="TAL"/>
              <w:rPr>
                <w:ins w:id="1165" w:author="Richard Bradbury" w:date="2023-07-19T14:43:00Z"/>
              </w:rPr>
            </w:pPr>
            <w:ins w:id="1166" w:author="Richard Bradbury" w:date="2023-07-19T14:44:00Z">
              <w:r>
                <w:t>The event record summarises the m</w:t>
              </w:r>
            </w:ins>
            <w:ins w:id="1167" w:author="Richard Bradbury" w:date="2023-07-19T14:45:00Z">
              <w:r>
                <w:t>ean average value over the period indicated by the parent collection.</w:t>
              </w:r>
            </w:ins>
          </w:p>
        </w:tc>
      </w:tr>
      <w:tr w:rsidR="00E24C6C" w:rsidRPr="004625D9" w14:paraId="116D65F0" w14:textId="77777777" w:rsidTr="00482505">
        <w:trPr>
          <w:jc w:val="center"/>
          <w:ins w:id="1168"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FAE2D6" w14:textId="77777777" w:rsidR="00E24C6C" w:rsidRPr="00D41AA2" w:rsidRDefault="00E24C6C" w:rsidP="00482505">
            <w:pPr>
              <w:pStyle w:val="TAL"/>
              <w:rPr>
                <w:ins w:id="1169" w:author="Richard Bradbury" w:date="2023-07-19T14:43:00Z"/>
                <w:rStyle w:val="Code"/>
              </w:rPr>
            </w:pPr>
            <w:ins w:id="1170" w:author="Richard Bradbury" w:date="2023-07-19T14:43:00Z">
              <w:r>
                <w:rPr>
                  <w:rStyle w:val="Code"/>
                </w:rPr>
                <w:t>SUMMARY</w:t>
              </w:r>
            </w:ins>
            <w:ins w:id="1171" w:author="Richard Bradbury" w:date="2023-07-19T14:44:00Z">
              <w:r>
                <w:rPr>
                  <w:rStyle w:val="Code"/>
                </w:rPr>
                <w:t>_MINIMUM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D21FA" w14:textId="77777777" w:rsidR="00E24C6C" w:rsidRPr="004625D9" w:rsidRDefault="00E24C6C" w:rsidP="00482505">
            <w:pPr>
              <w:pStyle w:val="TAL"/>
              <w:rPr>
                <w:ins w:id="1172" w:author="Richard Bradbury" w:date="2023-07-19T14:43:00Z"/>
              </w:rPr>
            </w:pPr>
            <w:ins w:id="1173" w:author="Richard Bradbury" w:date="2023-07-19T14:45:00Z">
              <w:r>
                <w:t>The event record summarises the minimum value</w:t>
              </w:r>
            </w:ins>
            <w:ins w:id="1174" w:author="Richard Bradbury" w:date="2023-07-19T14:46:00Z">
              <w:r>
                <w:t xml:space="preserve"> over the period indicated by the parent collection</w:t>
              </w:r>
            </w:ins>
            <w:ins w:id="1175" w:author="Richard Bradbury" w:date="2023-07-19T14:45:00Z">
              <w:r>
                <w:t>.</w:t>
              </w:r>
            </w:ins>
          </w:p>
        </w:tc>
      </w:tr>
      <w:tr w:rsidR="00E24C6C" w:rsidRPr="004625D9" w14:paraId="1B22B37E" w14:textId="77777777" w:rsidTr="00482505">
        <w:trPr>
          <w:jc w:val="center"/>
          <w:ins w:id="1176"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EC743E" w14:textId="77777777" w:rsidR="00E24C6C" w:rsidRDefault="00E24C6C" w:rsidP="00482505">
            <w:pPr>
              <w:pStyle w:val="TAL"/>
              <w:rPr>
                <w:ins w:id="1177" w:author="Richard Bradbury" w:date="2023-07-19T14:44:00Z"/>
                <w:rStyle w:val="Code"/>
              </w:rPr>
            </w:pPr>
            <w:ins w:id="1178" w:author="Richard Bradbury" w:date="2023-07-19T14:44:00Z">
              <w:r>
                <w:rPr>
                  <w:rStyle w:val="Code"/>
                </w:rPr>
                <w:t>SUMMARY_MAXIMUM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343004" w14:textId="77777777" w:rsidR="00E24C6C" w:rsidRPr="004625D9" w:rsidRDefault="00E24C6C" w:rsidP="00482505">
            <w:pPr>
              <w:pStyle w:val="TAL"/>
              <w:rPr>
                <w:ins w:id="1179" w:author="Richard Bradbury" w:date="2023-07-19T14:44:00Z"/>
              </w:rPr>
            </w:pPr>
            <w:ins w:id="1180" w:author="Richard Bradbury" w:date="2023-07-19T14:46:00Z">
              <w:r>
                <w:t>The event record summarises the maximum value over the period indicated by the parent collection.</w:t>
              </w:r>
            </w:ins>
          </w:p>
        </w:tc>
      </w:tr>
      <w:tr w:rsidR="00E24C6C" w:rsidRPr="004625D9" w14:paraId="420F62B3" w14:textId="77777777" w:rsidTr="00482505">
        <w:trPr>
          <w:jc w:val="center"/>
          <w:ins w:id="1181"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4C986E" w14:textId="77777777" w:rsidR="00E24C6C" w:rsidRDefault="00E24C6C" w:rsidP="00482505">
            <w:pPr>
              <w:pStyle w:val="TAL"/>
              <w:rPr>
                <w:ins w:id="1182" w:author="Richard Bradbury" w:date="2023-07-19T14:44:00Z"/>
                <w:rStyle w:val="Code"/>
              </w:rPr>
            </w:pPr>
            <w:ins w:id="1183" w:author="Richard Bradbury" w:date="2023-07-19T14:44:00Z">
              <w:r>
                <w:rPr>
                  <w:rStyle w:val="Code"/>
                </w:rPr>
                <w:t>SUMMARY_SUM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807B85" w14:textId="77777777" w:rsidR="00E24C6C" w:rsidRPr="004625D9" w:rsidRDefault="00E24C6C" w:rsidP="00482505">
            <w:pPr>
              <w:pStyle w:val="TAL"/>
              <w:rPr>
                <w:ins w:id="1184" w:author="Richard Bradbury" w:date="2023-07-19T14:44:00Z"/>
              </w:rPr>
            </w:pPr>
            <w:ins w:id="1185" w:author="Richard Bradbury" w:date="2023-07-19T14:46:00Z">
              <w:r>
                <w:t>The event record summarises the sum over the period indicated by the parent collection.</w:t>
              </w:r>
            </w:ins>
          </w:p>
        </w:tc>
      </w:tr>
    </w:tbl>
    <w:p w14:paraId="634A4E82" w14:textId="77777777" w:rsidR="00E24C6C" w:rsidRDefault="00E24C6C" w:rsidP="00E24C6C">
      <w:pPr>
        <w:rPr>
          <w:ins w:id="1186" w:author="Richard Bradbury" w:date="2023-07-18T18:00:00Z"/>
        </w:rPr>
      </w:pPr>
    </w:p>
    <w:p w14:paraId="34B2B721" w14:textId="2F0CBEDC" w:rsidR="00E24C6C" w:rsidRDefault="00E24C6C" w:rsidP="00E24C6C">
      <w:pPr>
        <w:pStyle w:val="Heading3"/>
        <w:rPr>
          <w:ins w:id="1187" w:author="Richard Bradbury" w:date="2023-07-19T14:49:00Z"/>
        </w:rPr>
      </w:pPr>
      <w:ins w:id="1188" w:author="Richard Bradbury" w:date="2023-07-18T18:01:00Z">
        <w:r>
          <w:t>18.</w:t>
        </w:r>
      </w:ins>
      <w:ins w:id="1189" w:author="Richard Bradbury" w:date="2023-07-25T15:54:00Z">
        <w:r w:rsidR="009A73B2">
          <w:t>2</w:t>
        </w:r>
      </w:ins>
      <w:ins w:id="1190" w:author="Richard Bradbury" w:date="2023-07-18T18:01:00Z">
        <w:r>
          <w:t>.</w:t>
        </w:r>
      </w:ins>
      <w:ins w:id="1191" w:author="Richard Bradbury" w:date="2023-07-18T18:03:00Z">
        <w:r>
          <w:t>3</w:t>
        </w:r>
      </w:ins>
      <w:ins w:id="1192" w:author="Richard Bradbury" w:date="2023-07-18T18:01:00Z">
        <w:r>
          <w:tab/>
        </w:r>
      </w:ins>
      <w:proofErr w:type="spellStart"/>
      <w:ins w:id="1193" w:author="Richard Bradbury" w:date="2023-07-24T13:33:00Z">
        <w:r>
          <w:t>Unidirectional</w:t>
        </w:r>
      </w:ins>
      <w:ins w:id="1194" w:author="Richard Bradbury" w:date="2023-07-18T18:03:00Z">
        <w:r>
          <w:t>QoSSpecification</w:t>
        </w:r>
      </w:ins>
      <w:proofErr w:type="spellEnd"/>
      <w:ins w:id="1195" w:author="Richard Bradbury" w:date="2023-07-18T18:01:00Z">
        <w:r>
          <w:t xml:space="preserve"> </w:t>
        </w:r>
      </w:ins>
      <w:ins w:id="1196" w:author="Richard Bradbury" w:date="2023-07-18T18:03:00Z">
        <w:r>
          <w:t>data type</w:t>
        </w:r>
      </w:ins>
    </w:p>
    <w:p w14:paraId="47284807" w14:textId="77777777" w:rsidR="00E24C6C" w:rsidRPr="00992452" w:rsidRDefault="00E24C6C" w:rsidP="00E24C6C">
      <w:pPr>
        <w:rPr>
          <w:ins w:id="1197" w:author="Richard Bradbury" w:date="2023-07-18T18:01:00Z"/>
        </w:rPr>
      </w:pPr>
      <w:ins w:id="1198" w:author="Richard Bradbury" w:date="2023-07-19T14:49:00Z">
        <w:r>
          <w:t xml:space="preserve">The </w:t>
        </w:r>
      </w:ins>
      <w:proofErr w:type="spellStart"/>
      <w:ins w:id="1199" w:author="Richard Bradbury" w:date="2023-07-24T13:33:00Z">
        <w:r>
          <w:rPr>
            <w:rStyle w:val="Code"/>
          </w:rPr>
          <w:t>Uni</w:t>
        </w:r>
      </w:ins>
      <w:ins w:id="1200" w:author="Richard Bradbury" w:date="2023-07-24T13:34:00Z">
        <w:r>
          <w:rPr>
            <w:rStyle w:val="Code"/>
          </w:rPr>
          <w:t>directionalQ</w:t>
        </w:r>
      </w:ins>
      <w:ins w:id="1201" w:author="Richard Bradbury" w:date="2023-07-19T14:49:00Z">
        <w:r w:rsidRPr="00992452">
          <w:rPr>
            <w:rStyle w:val="Code"/>
          </w:rPr>
          <w:t>oSSpecification</w:t>
        </w:r>
        <w:proofErr w:type="spellEnd"/>
        <w:r w:rsidRPr="00992452">
          <w:t xml:space="preserve"> data type</w:t>
        </w:r>
        <w:r>
          <w:t xml:space="preserve"> describes a network Quality of Service specification</w:t>
        </w:r>
      </w:ins>
      <w:ins w:id="1202" w:author="Richard Bradbury" w:date="2023-07-19T14:50:00Z">
        <w:r>
          <w:t xml:space="preserve"> for media streaming in one direction.</w:t>
        </w:r>
      </w:ins>
    </w:p>
    <w:p w14:paraId="6F60029E" w14:textId="77777777" w:rsidR="00E24C6C" w:rsidRPr="00633D6C" w:rsidRDefault="00E24C6C" w:rsidP="00E24C6C">
      <w:pPr>
        <w:pStyle w:val="TH"/>
        <w:rPr>
          <w:ins w:id="1203" w:author="Richard Bradbury" w:date="2023-07-18T18:01:00Z"/>
        </w:rPr>
      </w:pPr>
      <w:ins w:id="1204" w:author="Richard Bradbury" w:date="2023-07-18T18:01:00Z">
        <w:r>
          <w:t>Table 18.1.</w:t>
        </w:r>
      </w:ins>
      <w:ins w:id="1205" w:author="Richard Bradbury" w:date="2023-07-18T18:04:00Z">
        <w:r>
          <w:t>3</w:t>
        </w:r>
      </w:ins>
      <w:ins w:id="1206" w:author="Richard Bradbury" w:date="2023-07-18T18:01:00Z">
        <w:r>
          <w:noBreakHyphen/>
        </w:r>
      </w:ins>
      <w:ins w:id="1207" w:author="Richard Bradbury" w:date="2023-07-18T18:04:00Z">
        <w:r>
          <w:t>1</w:t>
        </w:r>
      </w:ins>
      <w:ins w:id="1208" w:author="Richard Bradbury" w:date="2023-07-18T18:01:00Z">
        <w:r>
          <w:t xml:space="preserve">: </w:t>
        </w:r>
      </w:ins>
      <w:proofErr w:type="spellStart"/>
      <w:ins w:id="1209" w:author="Richard Bradbury" w:date="2023-07-24T13:33:00Z">
        <w:r>
          <w:t>Unidirectional</w:t>
        </w:r>
      </w:ins>
      <w:ins w:id="1210" w:author="Richard Bradbury" w:date="2023-07-18T18:05:00Z">
        <w:r>
          <w:t>QoSSpecification</w:t>
        </w:r>
        <w:proofErr w:type="spellEnd"/>
        <w:r>
          <w:t xml:space="preserve">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E24C6C" w14:paraId="490A85B3" w14:textId="77777777" w:rsidTr="00482505">
        <w:trPr>
          <w:tblHeader/>
          <w:jc w:val="center"/>
          <w:ins w:id="1211"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514B94" w14:textId="77777777" w:rsidR="00E24C6C" w:rsidRDefault="00E24C6C" w:rsidP="00482505">
            <w:pPr>
              <w:pStyle w:val="TAH"/>
              <w:rPr>
                <w:ins w:id="1212" w:author="Richard Bradbury" w:date="2023-07-19T14:48:00Z"/>
                <w:lang w:val="en-US"/>
              </w:rPr>
            </w:pPr>
            <w:ins w:id="1213"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6CD4110" w14:textId="77777777" w:rsidR="00E24C6C" w:rsidRDefault="00E24C6C" w:rsidP="00482505">
            <w:pPr>
              <w:pStyle w:val="TAH"/>
              <w:rPr>
                <w:ins w:id="1214" w:author="Richard Bradbury" w:date="2023-07-19T14:48:00Z"/>
                <w:lang w:val="en-US"/>
              </w:rPr>
            </w:pPr>
            <w:ins w:id="1215"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45C38C" w14:textId="77777777" w:rsidR="00E24C6C" w:rsidRDefault="00E24C6C" w:rsidP="00482505">
            <w:pPr>
              <w:pStyle w:val="TAH"/>
              <w:rPr>
                <w:ins w:id="1216" w:author="Richard Bradbury" w:date="2023-07-19T14:48:00Z"/>
                <w:lang w:val="en-US"/>
              </w:rPr>
            </w:pPr>
            <w:ins w:id="1217"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6BCFAA" w14:textId="77777777" w:rsidR="00E24C6C" w:rsidRDefault="00E24C6C" w:rsidP="00482505">
            <w:pPr>
              <w:pStyle w:val="TAH"/>
              <w:rPr>
                <w:ins w:id="1218" w:author="Richard Bradbury" w:date="2023-07-19T14:48:00Z"/>
                <w:lang w:val="en-US"/>
              </w:rPr>
            </w:pPr>
            <w:ins w:id="1219" w:author="Richard Bradbury" w:date="2023-07-19T14:48:00Z">
              <w:r>
                <w:rPr>
                  <w:lang w:val="en-US"/>
                </w:rPr>
                <w:t>Description</w:t>
              </w:r>
            </w:ins>
          </w:p>
        </w:tc>
      </w:tr>
      <w:tr w:rsidR="00E24C6C" w14:paraId="2725C9D9" w14:textId="77777777" w:rsidTr="00482505">
        <w:trPr>
          <w:jc w:val="center"/>
          <w:ins w:id="1220"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EECF" w14:textId="77777777" w:rsidR="00E24C6C" w:rsidRPr="00BF796F" w:rsidRDefault="00E24C6C" w:rsidP="00482505">
            <w:pPr>
              <w:pStyle w:val="TAL"/>
              <w:rPr>
                <w:ins w:id="1221" w:author="Richard Bradbury" w:date="2023-07-19T14:48:00Z"/>
                <w:rStyle w:val="Code"/>
              </w:rPr>
            </w:pPr>
            <w:proofErr w:type="spellStart"/>
            <w:ins w:id="1222"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13951" w14:textId="77777777" w:rsidR="00E24C6C" w:rsidRPr="00BF796F" w:rsidRDefault="00E24C6C" w:rsidP="00482505">
            <w:pPr>
              <w:pStyle w:val="TAL"/>
              <w:rPr>
                <w:ins w:id="1223" w:author="Richard Bradbury" w:date="2023-07-19T14:48:00Z"/>
                <w:rStyle w:val="Datatypechar"/>
              </w:rPr>
            </w:pPr>
            <w:proofErr w:type="spellStart"/>
            <w:ins w:id="1224" w:author="Richard Bradbury" w:date="2023-07-19T14:50:00Z">
              <w:r>
                <w:rPr>
                  <w:rStyle w:val="Datatypechar"/>
                </w:rPr>
                <w:t>BitRate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A227" w14:textId="77777777" w:rsidR="00E24C6C" w:rsidRDefault="00E24C6C" w:rsidP="00482505">
            <w:pPr>
              <w:pStyle w:val="TAC"/>
              <w:rPr>
                <w:ins w:id="1225" w:author="Richard Bradbury" w:date="2023-07-19T14:48:00Z"/>
                <w:lang w:val="en-US"/>
              </w:rPr>
            </w:pPr>
            <w:ins w:id="1226"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A82F" w14:textId="77777777" w:rsidR="00E24C6C" w:rsidRDefault="00E24C6C" w:rsidP="00482505">
            <w:pPr>
              <w:pStyle w:val="TAL"/>
              <w:rPr>
                <w:ins w:id="1227" w:author="Richard Bradbury" w:date="2023-07-19T14:48:00Z"/>
                <w:lang w:val="en-US"/>
              </w:rPr>
            </w:pPr>
            <w:ins w:id="1228" w:author="Richard Bradbury" w:date="2023-07-19T14:55:00Z">
              <w:r>
                <w:rPr>
                  <w:lang w:val="en-US"/>
                </w:rPr>
                <w:t>The maximum requested bit rate.</w:t>
              </w:r>
            </w:ins>
          </w:p>
        </w:tc>
      </w:tr>
      <w:tr w:rsidR="00E24C6C" w14:paraId="79D43B50" w14:textId="77777777" w:rsidTr="00482505">
        <w:trPr>
          <w:jc w:val="center"/>
          <w:ins w:id="1229"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5B34" w14:textId="77777777" w:rsidR="00E24C6C" w:rsidRPr="00992452" w:rsidRDefault="00E24C6C" w:rsidP="00482505">
            <w:pPr>
              <w:pStyle w:val="TAL"/>
              <w:rPr>
                <w:ins w:id="1230" w:author="Richard Bradbury" w:date="2023-07-19T14:53:00Z"/>
                <w:rStyle w:val="Code"/>
              </w:rPr>
            </w:pPr>
            <w:proofErr w:type="spellStart"/>
            <w:ins w:id="1231"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BDC5" w14:textId="77777777" w:rsidR="00E24C6C" w:rsidRDefault="00E24C6C" w:rsidP="00482505">
            <w:pPr>
              <w:pStyle w:val="TAL"/>
              <w:rPr>
                <w:ins w:id="1232" w:author="Richard Bradbury" w:date="2023-07-19T14:53:00Z"/>
                <w:rStyle w:val="Datatypechar"/>
              </w:rPr>
            </w:pPr>
            <w:proofErr w:type="spellStart"/>
            <w:ins w:id="1233"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0D59" w14:textId="77777777" w:rsidR="00E24C6C" w:rsidRDefault="00E24C6C" w:rsidP="00482505">
            <w:pPr>
              <w:pStyle w:val="TAC"/>
              <w:rPr>
                <w:ins w:id="1234" w:author="Richard Bradbury" w:date="2023-07-19T14:53:00Z"/>
              </w:rPr>
            </w:pPr>
            <w:ins w:id="1235" w:author="Richard Bradbury" w:date="2023-07-19T14:54:00Z">
              <w:r>
                <w:t>0</w:t>
              </w:r>
            </w:ins>
            <w:ins w:id="1236"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606EB" w14:textId="77777777" w:rsidR="00E24C6C" w:rsidRDefault="00E24C6C" w:rsidP="00482505">
            <w:pPr>
              <w:pStyle w:val="TAL"/>
              <w:rPr>
                <w:ins w:id="1237" w:author="Richard Bradbury" w:date="2023-07-19T14:53:00Z"/>
                <w:lang w:val="en-US"/>
              </w:rPr>
            </w:pPr>
            <w:ins w:id="1238" w:author="Richard Bradbury" w:date="2023-07-19T14:55:00Z">
              <w:r>
                <w:rPr>
                  <w:lang w:val="en-US"/>
                </w:rPr>
                <w:t>The minimum desired bit rate.</w:t>
              </w:r>
            </w:ins>
          </w:p>
        </w:tc>
      </w:tr>
      <w:tr w:rsidR="00E24C6C" w14:paraId="03CD36E3" w14:textId="77777777" w:rsidTr="00482505">
        <w:trPr>
          <w:jc w:val="center"/>
          <w:ins w:id="1239"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5303" w14:textId="77777777" w:rsidR="00E24C6C" w:rsidRPr="00992452" w:rsidRDefault="00E24C6C" w:rsidP="00482505">
            <w:pPr>
              <w:pStyle w:val="TAL"/>
              <w:rPr>
                <w:ins w:id="1240" w:author="Richard Bradbury" w:date="2023-07-19T14:53:00Z"/>
                <w:rStyle w:val="Code"/>
              </w:rPr>
            </w:pPr>
            <w:proofErr w:type="spellStart"/>
            <w:ins w:id="1241"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8A1D" w14:textId="77777777" w:rsidR="00E24C6C" w:rsidRDefault="00E24C6C" w:rsidP="00482505">
            <w:pPr>
              <w:pStyle w:val="TAL"/>
              <w:rPr>
                <w:ins w:id="1242" w:author="Richard Bradbury" w:date="2023-07-19T14:53:00Z"/>
                <w:rStyle w:val="Datatypechar"/>
              </w:rPr>
            </w:pPr>
            <w:proofErr w:type="spellStart"/>
            <w:ins w:id="1243"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C1CD9" w14:textId="77777777" w:rsidR="00E24C6C" w:rsidRDefault="00E24C6C" w:rsidP="00482505">
            <w:pPr>
              <w:pStyle w:val="TAC"/>
              <w:rPr>
                <w:ins w:id="1244" w:author="Richard Bradbury" w:date="2023-07-19T14:53:00Z"/>
              </w:rPr>
            </w:pPr>
            <w:ins w:id="1245"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B862" w14:textId="77777777" w:rsidR="00E24C6C" w:rsidRDefault="00E24C6C" w:rsidP="00482505">
            <w:pPr>
              <w:pStyle w:val="TAL"/>
              <w:rPr>
                <w:ins w:id="1246" w:author="Richard Bradbury" w:date="2023-07-19T14:53:00Z"/>
                <w:lang w:val="en-US"/>
              </w:rPr>
            </w:pPr>
            <w:ins w:id="1247" w:author="Richard Bradbury" w:date="2023-07-19T14:55:00Z">
              <w:r>
                <w:rPr>
                  <w:lang w:val="en-US"/>
                </w:rPr>
                <w:t>The minimum requested bit rate.</w:t>
              </w:r>
            </w:ins>
          </w:p>
        </w:tc>
      </w:tr>
      <w:tr w:rsidR="00E24C6C" w14:paraId="6D3E1DA6" w14:textId="77777777" w:rsidTr="00482505">
        <w:trPr>
          <w:jc w:val="center"/>
          <w:ins w:id="124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F472D" w14:textId="77777777" w:rsidR="00E24C6C" w:rsidRPr="00992452" w:rsidRDefault="00E24C6C" w:rsidP="00482505">
            <w:pPr>
              <w:pStyle w:val="TAL"/>
              <w:rPr>
                <w:ins w:id="1249" w:author="Richard Bradbury" w:date="2023-07-19T14:53:00Z"/>
                <w:rStyle w:val="Code"/>
              </w:rPr>
            </w:pPr>
            <w:proofErr w:type="spellStart"/>
            <w:ins w:id="1250" w:author="Richard Bradbury" w:date="2023-07-19T14:53:00Z">
              <w:r>
                <w:rPr>
                  <w:rStyle w:val="Code"/>
                </w:rPr>
                <w:t>desired‌Packet‌Latency</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89B4" w14:textId="77777777" w:rsidR="00E24C6C" w:rsidRDefault="00E24C6C" w:rsidP="00482505">
            <w:pPr>
              <w:pStyle w:val="TAL"/>
              <w:rPr>
                <w:ins w:id="1251" w:author="Richard Bradbury" w:date="2023-07-19T14:53:00Z"/>
                <w:rStyle w:val="Datatypechar"/>
              </w:rPr>
            </w:pPr>
            <w:ins w:id="1252"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77B6" w14:textId="77777777" w:rsidR="00E24C6C" w:rsidRDefault="00E24C6C" w:rsidP="00482505">
            <w:pPr>
              <w:pStyle w:val="TAC"/>
              <w:rPr>
                <w:ins w:id="1253" w:author="Richard Bradbury" w:date="2023-07-19T14:53:00Z"/>
              </w:rPr>
            </w:pPr>
            <w:ins w:id="1254"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593C" w14:textId="77777777" w:rsidR="00E24C6C" w:rsidRDefault="00E24C6C" w:rsidP="00482505">
            <w:pPr>
              <w:pStyle w:val="TAL"/>
              <w:rPr>
                <w:ins w:id="1255" w:author="Richard Bradbury" w:date="2023-07-19T14:53:00Z"/>
                <w:lang w:val="en-US"/>
              </w:rPr>
            </w:pPr>
            <w:ins w:id="1256" w:author="Richard Bradbury" w:date="2023-07-19T14:55:00Z">
              <w:r>
                <w:rPr>
                  <w:lang w:val="en-US"/>
                </w:rPr>
                <w:t>The desired packet latency.</w:t>
              </w:r>
            </w:ins>
          </w:p>
        </w:tc>
      </w:tr>
      <w:tr w:rsidR="00E24C6C" w14:paraId="5CA3CF52" w14:textId="77777777" w:rsidTr="00482505">
        <w:trPr>
          <w:jc w:val="center"/>
          <w:ins w:id="1257"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54C2" w14:textId="77777777" w:rsidR="00E24C6C" w:rsidRDefault="00E24C6C" w:rsidP="00482505">
            <w:pPr>
              <w:pStyle w:val="TAL"/>
              <w:rPr>
                <w:ins w:id="1258" w:author="Richard Bradbury" w:date="2023-07-19T14:53:00Z"/>
                <w:rStyle w:val="Code"/>
              </w:rPr>
            </w:pPr>
            <w:proofErr w:type="spellStart"/>
            <w:ins w:id="1259" w:author="Richard Bradbury" w:date="2023-07-19T14:53:00Z">
              <w:r>
                <w:rPr>
                  <w:rStyle w:val="Code"/>
                </w:rPr>
                <w:t>desired‌Packet‌Loss‌Rate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435DF" w14:textId="77777777" w:rsidR="00E24C6C" w:rsidRDefault="00E24C6C" w:rsidP="00482505">
            <w:pPr>
              <w:pStyle w:val="TAL"/>
              <w:rPr>
                <w:ins w:id="1260" w:author="Richard Bradbury" w:date="2023-07-19T14:53:00Z"/>
                <w:rStyle w:val="Datatypechar"/>
              </w:rPr>
            </w:pPr>
            <w:ins w:id="1261"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89F9" w14:textId="77777777" w:rsidR="00E24C6C" w:rsidRDefault="00E24C6C" w:rsidP="00482505">
            <w:pPr>
              <w:pStyle w:val="TAC"/>
              <w:rPr>
                <w:ins w:id="1262" w:author="Richard Bradbury" w:date="2023-07-19T14:53:00Z"/>
              </w:rPr>
            </w:pPr>
            <w:ins w:id="1263"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FDC2" w14:textId="77777777" w:rsidR="00E24C6C" w:rsidRDefault="00E24C6C" w:rsidP="00482505">
            <w:pPr>
              <w:pStyle w:val="TAL"/>
              <w:rPr>
                <w:ins w:id="1264" w:author="Richard Bradbury" w:date="2023-07-19T14:53:00Z"/>
                <w:lang w:val="en-US"/>
              </w:rPr>
            </w:pPr>
            <w:ins w:id="1265" w:author="Richard Bradbury" w:date="2023-07-19T14:55:00Z">
              <w:r>
                <w:rPr>
                  <w:lang w:val="en-US"/>
                </w:rPr>
                <w:t>The desired packet loss rate.</w:t>
              </w:r>
            </w:ins>
          </w:p>
        </w:tc>
      </w:tr>
    </w:tbl>
    <w:p w14:paraId="13556072" w14:textId="77777777" w:rsidR="00E24C6C" w:rsidRDefault="00E24C6C" w:rsidP="00E24C6C">
      <w:pPr>
        <w:rPr>
          <w:ins w:id="1266" w:author="Richard Bradbury" w:date="2023-07-18T18:01:00Z"/>
        </w:rPr>
      </w:pPr>
    </w:p>
    <w:p w14:paraId="4D61BF38" w14:textId="09C4E7A5" w:rsidR="00E24C6C" w:rsidRDefault="00E24C6C" w:rsidP="00E24C6C">
      <w:pPr>
        <w:pStyle w:val="Heading2"/>
        <w:rPr>
          <w:ins w:id="1267" w:author="Richard Bradbury" w:date="2023-07-18T17:18:00Z"/>
        </w:rPr>
      </w:pPr>
      <w:ins w:id="1268" w:author="Richard Bradbury" w:date="2023-07-18T17:14:00Z">
        <w:r>
          <w:lastRenderedPageBreak/>
          <w:t>18.</w:t>
        </w:r>
      </w:ins>
      <w:ins w:id="1269" w:author="Richard Bradbury" w:date="2023-07-25T15:54:00Z">
        <w:r w:rsidR="009A73B2">
          <w:t>3</w:t>
        </w:r>
      </w:ins>
      <w:ins w:id="1270" w:author="Richard Bradbury" w:date="2023-07-18T17:14:00Z">
        <w:r>
          <w:tab/>
        </w:r>
      </w:ins>
      <w:ins w:id="1271" w:author="Richard Bradbury" w:date="2023-07-18T17:15:00Z">
        <w:r>
          <w:t>QoE metrics</w:t>
        </w:r>
      </w:ins>
      <w:ins w:id="1272" w:author="Richard Bradbury" w:date="2023-07-18T18:16:00Z">
        <w:r>
          <w:t xml:space="preserve"> event notifications</w:t>
        </w:r>
      </w:ins>
    </w:p>
    <w:p w14:paraId="39F19DF6" w14:textId="06B76018" w:rsidR="00E24C6C" w:rsidRDefault="00E24C6C" w:rsidP="00E24C6C">
      <w:pPr>
        <w:pStyle w:val="Heading3"/>
        <w:rPr>
          <w:ins w:id="1273" w:author="Richard Bradbury" w:date="2023-07-18T17:33:00Z"/>
        </w:rPr>
      </w:pPr>
      <w:ins w:id="1274" w:author="Richard Bradbury" w:date="2023-07-18T17:30:00Z">
        <w:r>
          <w:t>18.</w:t>
        </w:r>
      </w:ins>
      <w:ins w:id="1275" w:author="Richard Bradbury" w:date="2023-07-25T15:54:00Z">
        <w:r w:rsidR="009A73B2">
          <w:t>3</w:t>
        </w:r>
      </w:ins>
      <w:ins w:id="1276" w:author="Richard Bradbury" w:date="2023-07-18T17:30:00Z">
        <w:r>
          <w:t>.1</w:t>
        </w:r>
        <w:r>
          <w:tab/>
        </w:r>
        <w:proofErr w:type="spellStart"/>
        <w:r>
          <w:t>QoEMetricsCollection</w:t>
        </w:r>
        <w:proofErr w:type="spellEnd"/>
        <w:r>
          <w:t xml:space="preserve"> data type</w:t>
        </w:r>
      </w:ins>
    </w:p>
    <w:p w14:paraId="0545BF50" w14:textId="77777777" w:rsidR="00E24C6C" w:rsidRPr="00E97295" w:rsidRDefault="00E24C6C" w:rsidP="00E24C6C">
      <w:pPr>
        <w:keepNext/>
        <w:rPr>
          <w:ins w:id="1277" w:author="Richard Bradbury" w:date="2023-07-18T17:30:00Z"/>
        </w:rPr>
      </w:pPr>
      <w:proofErr w:type="spellStart"/>
      <w:ins w:id="1278" w:author="Richard Bradbury" w:date="2023-07-18T17:33:00Z">
        <w:r w:rsidRPr="00CF4954">
          <w:rPr>
            <w:rStyle w:val="Code"/>
          </w:rPr>
          <w:t>QoEMetricsCollection</w:t>
        </w:r>
        <w:proofErr w:type="spellEnd"/>
        <w:r>
          <w:t xml:space="preserve"> is a concrete data type describing a collection of QoE Metrics Event records.</w:t>
        </w:r>
      </w:ins>
    </w:p>
    <w:p w14:paraId="5FC9047A" w14:textId="54748C9F" w:rsidR="00E24C6C" w:rsidRPr="00633D6C" w:rsidRDefault="00E24C6C" w:rsidP="00E24C6C">
      <w:pPr>
        <w:pStyle w:val="TH"/>
        <w:rPr>
          <w:ins w:id="1279" w:author="Richard Bradbury" w:date="2023-07-18T17:37:00Z"/>
        </w:rPr>
      </w:pPr>
      <w:ins w:id="1280" w:author="Richard Bradbury" w:date="2023-07-18T17:37:00Z">
        <w:r>
          <w:t>Table 18.</w:t>
        </w:r>
      </w:ins>
      <w:ins w:id="1281" w:author="Richard Bradbury" w:date="2023-07-25T15:54:00Z">
        <w:r w:rsidR="009A73B2">
          <w:t>3</w:t>
        </w:r>
      </w:ins>
      <w:ins w:id="1282" w:author="Richard Bradbury" w:date="2023-07-18T17:37:00Z">
        <w:r>
          <w:t>.1</w:t>
        </w:r>
        <w:r>
          <w:noBreakHyphen/>
          <w:t xml:space="preserve">1: </w:t>
        </w:r>
        <w:proofErr w:type="spellStart"/>
        <w:r>
          <w:t>QoEMetrics</w:t>
        </w:r>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2E5DDB92" w14:textId="77777777" w:rsidTr="00482505">
        <w:trPr>
          <w:tblHeader/>
          <w:ins w:id="1283"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DA0CD" w14:textId="77777777" w:rsidR="00E24C6C" w:rsidRDefault="00E24C6C" w:rsidP="00482505">
            <w:pPr>
              <w:pStyle w:val="TAH"/>
              <w:rPr>
                <w:ins w:id="1284" w:author="Richard Bradbury" w:date="2023-07-19T16:37:00Z"/>
                <w:lang w:val="en-US"/>
              </w:rPr>
            </w:pPr>
            <w:ins w:id="1285" w:author="Richard Bradbury" w:date="2023-07-19T16:37: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EA234" w14:textId="77777777" w:rsidR="00E24C6C" w:rsidRDefault="00E24C6C" w:rsidP="00482505">
            <w:pPr>
              <w:pStyle w:val="TAH"/>
              <w:rPr>
                <w:ins w:id="1286" w:author="Richard Bradbury" w:date="2023-07-19T16:37:00Z"/>
                <w:lang w:val="en-US"/>
              </w:rPr>
            </w:pPr>
            <w:ins w:id="1287" w:author="Richard Bradbury" w:date="2023-07-19T16:37: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1748A" w14:textId="77777777" w:rsidR="00E24C6C" w:rsidRDefault="00E24C6C" w:rsidP="00482505">
            <w:pPr>
              <w:pStyle w:val="TAH"/>
              <w:rPr>
                <w:ins w:id="1288" w:author="Richard Bradbury" w:date="2023-07-19T16:37:00Z"/>
                <w:lang w:val="en-US"/>
              </w:rPr>
            </w:pPr>
            <w:ins w:id="1289" w:author="Richard Bradbury" w:date="2023-07-19T16:37: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50AF32" w14:textId="77777777" w:rsidR="00E24C6C" w:rsidRDefault="00E24C6C" w:rsidP="00482505">
            <w:pPr>
              <w:pStyle w:val="TAH"/>
              <w:rPr>
                <w:ins w:id="1290" w:author="Richard Bradbury" w:date="2023-07-19T16:37:00Z"/>
                <w:lang w:val="en-US"/>
              </w:rPr>
            </w:pPr>
            <w:ins w:id="1291" w:author="Richard Bradbury" w:date="2023-07-19T16:37:00Z">
              <w:r>
                <w:rPr>
                  <w:lang w:val="en-US"/>
                </w:rPr>
                <w:t>Description</w:t>
              </w:r>
            </w:ins>
          </w:p>
        </w:tc>
      </w:tr>
      <w:tr w:rsidR="00E24C6C" w14:paraId="7C476A33" w14:textId="77777777" w:rsidTr="00482505">
        <w:trPr>
          <w:ins w:id="129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BD31AD" w14:textId="77777777" w:rsidR="00E24C6C" w:rsidRPr="00BF796F" w:rsidRDefault="00E24C6C" w:rsidP="00482505">
            <w:pPr>
              <w:pStyle w:val="TAL"/>
              <w:rPr>
                <w:ins w:id="1293" w:author="Richard Bradbury" w:date="2023-07-19T16:37:00Z"/>
                <w:rStyle w:val="Code"/>
              </w:rPr>
            </w:pPr>
            <w:proofErr w:type="spellStart"/>
            <w:ins w:id="1294" w:author="Richard Bradbury" w:date="2023-07-19T16:37: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227982F" w14:textId="77777777" w:rsidR="00E24C6C" w:rsidRPr="00BF796F" w:rsidRDefault="00E24C6C" w:rsidP="00482505">
            <w:pPr>
              <w:pStyle w:val="TAL"/>
              <w:rPr>
                <w:ins w:id="1295" w:author="Richard Bradbury" w:date="2023-07-19T16:37:00Z"/>
                <w:rStyle w:val="Datatypechar"/>
              </w:rPr>
            </w:pPr>
            <w:proofErr w:type="spellStart"/>
            <w:ins w:id="1296"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0610DA" w14:textId="77777777" w:rsidR="00E24C6C" w:rsidRDefault="00E24C6C" w:rsidP="00482505">
            <w:pPr>
              <w:pStyle w:val="TAC"/>
              <w:rPr>
                <w:ins w:id="1297" w:author="Richard Bradbury" w:date="2023-07-19T16:37:00Z"/>
                <w:lang w:val="en-US"/>
              </w:rPr>
            </w:pPr>
            <w:ins w:id="129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4380" w14:textId="77777777" w:rsidR="00E24C6C" w:rsidRDefault="00E24C6C" w:rsidP="00482505">
            <w:pPr>
              <w:pStyle w:val="TAL"/>
              <w:rPr>
                <w:ins w:id="1299" w:author="Richard Bradbury" w:date="2023-07-19T16:37:00Z"/>
                <w:lang w:val="en-US"/>
              </w:rPr>
            </w:pPr>
            <w:ins w:id="1300" w:author="Richard Bradbury" w:date="2023-07-19T16:37:00Z">
              <w:r>
                <w:t xml:space="preserve">The date–time at which this </w:t>
              </w:r>
              <w:r w:rsidRPr="008538E0">
                <w:t>collection was exposed by the Data Collection AF as an event to its subscribed event consumers.</w:t>
              </w:r>
            </w:ins>
          </w:p>
        </w:tc>
      </w:tr>
      <w:tr w:rsidR="00E24C6C" w14:paraId="3ECD522F" w14:textId="77777777" w:rsidTr="00482505">
        <w:trPr>
          <w:ins w:id="1301"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22B86" w14:textId="77777777" w:rsidR="00E24C6C" w:rsidRDefault="00E24C6C" w:rsidP="00482505">
            <w:pPr>
              <w:pStyle w:val="TAL"/>
              <w:rPr>
                <w:ins w:id="1302" w:author="Richard Bradbury" w:date="2023-07-19T16:37:00Z"/>
                <w:rStyle w:val="Code"/>
              </w:rPr>
            </w:pPr>
            <w:proofErr w:type="spellStart"/>
            <w:ins w:id="1303" w:author="Richard Bradbury" w:date="2023-07-19T16:37: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0C9D67" w14:textId="77777777" w:rsidR="00E24C6C" w:rsidRDefault="00E24C6C" w:rsidP="00482505">
            <w:pPr>
              <w:pStyle w:val="TAL"/>
              <w:rPr>
                <w:ins w:id="1304" w:author="Richard Bradbury" w:date="2023-07-19T16:37:00Z"/>
                <w:rStyle w:val="Datatypechar"/>
              </w:rPr>
            </w:pPr>
            <w:proofErr w:type="spellStart"/>
            <w:ins w:id="1305"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F5D93" w14:textId="77777777" w:rsidR="00E24C6C" w:rsidRDefault="00E24C6C" w:rsidP="00482505">
            <w:pPr>
              <w:pStyle w:val="TAC"/>
              <w:rPr>
                <w:ins w:id="1306" w:author="Richard Bradbury" w:date="2023-07-19T16:37:00Z"/>
              </w:rPr>
            </w:pPr>
            <w:ins w:id="1307"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8C1F" w14:textId="77777777" w:rsidR="00E24C6C" w:rsidRDefault="00E24C6C" w:rsidP="00482505">
            <w:pPr>
              <w:pStyle w:val="TAL"/>
              <w:rPr>
                <w:ins w:id="1308" w:author="Richard Bradbury" w:date="2023-07-19T16:37:00Z"/>
              </w:rPr>
            </w:pPr>
            <w:ins w:id="1309" w:author="Richard Bradbury" w:date="2023-07-19T16:37:00Z">
              <w:r w:rsidRPr="00772C81">
                <w:t xml:space="preserve">Date–time of earliest </w:t>
              </w:r>
            </w:ins>
            <w:ins w:id="1310" w:author="Richard Bradbury" w:date="2023-07-19T16:56:00Z">
              <w:r>
                <w:t>QoE metrics report</w:t>
              </w:r>
            </w:ins>
            <w:ins w:id="1311" w:author="Richard Bradbury" w:date="2023-07-19T16:37:00Z">
              <w:r w:rsidRPr="00772C81">
                <w:t xml:space="preserve"> included in or summarised by this collection.</w:t>
              </w:r>
            </w:ins>
          </w:p>
        </w:tc>
      </w:tr>
      <w:tr w:rsidR="00E24C6C" w14:paraId="2E862A15" w14:textId="77777777" w:rsidTr="00482505">
        <w:trPr>
          <w:ins w:id="131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D6B581" w14:textId="77777777" w:rsidR="00E24C6C" w:rsidRDefault="00E24C6C" w:rsidP="00482505">
            <w:pPr>
              <w:pStyle w:val="TAL"/>
              <w:rPr>
                <w:ins w:id="1313" w:author="Richard Bradbury" w:date="2023-07-19T16:37:00Z"/>
                <w:rStyle w:val="Code"/>
              </w:rPr>
            </w:pPr>
            <w:proofErr w:type="spellStart"/>
            <w:ins w:id="1314" w:author="Richard Bradbury" w:date="2023-07-19T16:37: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FE0D4C" w14:textId="77777777" w:rsidR="00E24C6C" w:rsidRDefault="00E24C6C" w:rsidP="00482505">
            <w:pPr>
              <w:pStyle w:val="TAL"/>
              <w:rPr>
                <w:ins w:id="1315" w:author="Richard Bradbury" w:date="2023-07-19T16:37:00Z"/>
                <w:rStyle w:val="Datatypechar"/>
              </w:rPr>
            </w:pPr>
            <w:proofErr w:type="spellStart"/>
            <w:ins w:id="1316"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510AFB" w14:textId="77777777" w:rsidR="00E24C6C" w:rsidRDefault="00E24C6C" w:rsidP="00482505">
            <w:pPr>
              <w:pStyle w:val="TAC"/>
              <w:rPr>
                <w:ins w:id="1317" w:author="Richard Bradbury" w:date="2023-07-19T16:37:00Z"/>
              </w:rPr>
            </w:pPr>
            <w:ins w:id="131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0817" w14:textId="77777777" w:rsidR="00E24C6C" w:rsidRPr="00772C81" w:rsidRDefault="00E24C6C" w:rsidP="00482505">
            <w:pPr>
              <w:pStyle w:val="TAL"/>
              <w:rPr>
                <w:ins w:id="1319" w:author="Richard Bradbury" w:date="2023-07-19T16:37:00Z"/>
              </w:rPr>
            </w:pPr>
            <w:ins w:id="1320" w:author="Richard Bradbury" w:date="2023-07-19T16:37:00Z">
              <w:r w:rsidRPr="00772C81">
                <w:t xml:space="preserve">Date–time of latest </w:t>
              </w:r>
            </w:ins>
            <w:ins w:id="1321" w:author="Richard Bradbury" w:date="2023-07-19T16:56:00Z">
              <w:r>
                <w:t>QoE metrics re</w:t>
              </w:r>
            </w:ins>
            <w:ins w:id="1322" w:author="Richard Bradbury" w:date="2023-07-19T16:57:00Z">
              <w:r>
                <w:t>port</w:t>
              </w:r>
            </w:ins>
            <w:ins w:id="1323" w:author="Richard Bradbury" w:date="2023-07-19T16:37:00Z">
              <w:r w:rsidRPr="00772C81">
                <w:t xml:space="preserve"> included in or summarised by this collection.</w:t>
              </w:r>
            </w:ins>
          </w:p>
        </w:tc>
      </w:tr>
      <w:tr w:rsidR="00E24C6C" w14:paraId="55F80CC2" w14:textId="77777777" w:rsidTr="00482505">
        <w:trPr>
          <w:ins w:id="1324"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09254B" w14:textId="77777777" w:rsidR="00E24C6C" w:rsidRDefault="00E24C6C" w:rsidP="00482505">
            <w:pPr>
              <w:pStyle w:val="TAL"/>
              <w:rPr>
                <w:ins w:id="1325" w:author="Richard Bradbury" w:date="2023-07-19T16:37:00Z"/>
                <w:rStyle w:val="Code"/>
              </w:rPr>
            </w:pPr>
            <w:proofErr w:type="spellStart"/>
            <w:ins w:id="1326" w:author="Richard Bradbury" w:date="2023-07-19T16:37: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E89AE5" w14:textId="77777777" w:rsidR="00E24C6C" w:rsidRDefault="00E24C6C" w:rsidP="00482505">
            <w:pPr>
              <w:pStyle w:val="TAL"/>
              <w:rPr>
                <w:ins w:id="1327" w:author="Richard Bradbury" w:date="2023-07-19T16:37:00Z"/>
                <w:rStyle w:val="Datatypechar"/>
              </w:rPr>
            </w:pPr>
            <w:ins w:id="1328" w:author="Richard Bradbury" w:date="2023-07-19T16:37: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B055B" w14:textId="77777777" w:rsidR="00E24C6C" w:rsidRDefault="00E24C6C" w:rsidP="00482505">
            <w:pPr>
              <w:pStyle w:val="TAC"/>
              <w:rPr>
                <w:ins w:id="1329" w:author="Richard Bradbury" w:date="2023-07-19T16:37:00Z"/>
              </w:rPr>
            </w:pPr>
            <w:ins w:id="1330"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3671" w14:textId="77777777" w:rsidR="00E24C6C" w:rsidRDefault="00E24C6C" w:rsidP="00482505">
            <w:pPr>
              <w:pStyle w:val="TAL"/>
              <w:rPr>
                <w:ins w:id="1331" w:author="Richard Bradbury" w:date="2023-07-19T16:57:00Z"/>
              </w:rPr>
            </w:pPr>
            <w:ins w:id="1332" w:author="Richard Bradbury" w:date="2023-07-19T16:37:00Z">
              <w:r w:rsidRPr="00772C81">
                <w:t xml:space="preserve">The number of </w:t>
              </w:r>
            </w:ins>
            <w:ins w:id="1333" w:author="Richard Bradbury" w:date="2023-07-19T16:57:00Z">
              <w:r>
                <w:t>QoE metrics reports</w:t>
              </w:r>
            </w:ins>
            <w:ins w:id="1334" w:author="Richard Bradbury" w:date="2023-07-19T16:37:00Z">
              <w:r w:rsidRPr="00772C81">
                <w:t xml:space="preserve"> included in or summarised by this collection.</w:t>
              </w:r>
            </w:ins>
          </w:p>
          <w:p w14:paraId="588A8AB4" w14:textId="77777777" w:rsidR="00E24C6C" w:rsidRPr="00772C81" w:rsidRDefault="00E24C6C" w:rsidP="00482505">
            <w:pPr>
              <w:pStyle w:val="TALcontinuation"/>
              <w:rPr>
                <w:ins w:id="1335" w:author="Richard Bradbury" w:date="2023-07-19T16:37:00Z"/>
              </w:rPr>
            </w:pPr>
            <w:ins w:id="1336" w:author="Richard Bradbury" w:date="2023-07-19T16:57:00Z">
              <w:r>
                <w:t>(Where summary records are included in the collection, the number of records in the collection differs from this number.)</w:t>
              </w:r>
            </w:ins>
          </w:p>
        </w:tc>
      </w:tr>
      <w:tr w:rsidR="00E24C6C" w14:paraId="02896141" w14:textId="77777777" w:rsidTr="00482505">
        <w:trPr>
          <w:ins w:id="133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0E4180" w14:textId="77777777" w:rsidR="00E24C6C" w:rsidRDefault="00E24C6C" w:rsidP="00482505">
            <w:pPr>
              <w:pStyle w:val="TAL"/>
              <w:rPr>
                <w:ins w:id="1338" w:author="Richard Bradbury" w:date="2023-07-19T16:37:00Z"/>
                <w:rStyle w:val="Code"/>
              </w:rPr>
            </w:pPr>
            <w:proofErr w:type="spellStart"/>
            <w:ins w:id="1339" w:author="Richard Bradbury" w:date="2023-07-19T16:37: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F388DE" w14:textId="77777777" w:rsidR="00E24C6C" w:rsidRDefault="00E24C6C" w:rsidP="00482505">
            <w:pPr>
              <w:pStyle w:val="TAL"/>
              <w:rPr>
                <w:ins w:id="1340" w:author="Richard Bradbury" w:date="2023-07-19T16:37:00Z"/>
                <w:rStyle w:val="Datatypechar"/>
              </w:rPr>
            </w:pPr>
            <w:proofErr w:type="spellStart"/>
            <w:ins w:id="1341" w:author="Richard Bradbury" w:date="2023-07-19T16:37: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D67D6C" w14:textId="77777777" w:rsidR="00E24C6C" w:rsidRDefault="00E24C6C" w:rsidP="00482505">
            <w:pPr>
              <w:pStyle w:val="TAC"/>
              <w:rPr>
                <w:ins w:id="1342" w:author="Richard Bradbury" w:date="2023-07-19T16:37:00Z"/>
              </w:rPr>
            </w:pPr>
            <w:ins w:id="134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6ABC" w14:textId="77777777" w:rsidR="00E24C6C" w:rsidRPr="00772C81" w:rsidRDefault="00E24C6C" w:rsidP="00482505">
            <w:pPr>
              <w:pStyle w:val="TAL"/>
              <w:rPr>
                <w:ins w:id="1344" w:author="Richard Bradbury" w:date="2023-07-19T16:37:00Z"/>
              </w:rPr>
            </w:pPr>
            <w:ins w:id="1345" w:author="Richard Bradbury" w:date="2023-07-19T16:58:00Z">
              <w:r w:rsidRPr="00880E6D">
                <w:t>Collections of QoE metrics records only apply to downlink media streaming</w:t>
              </w:r>
            </w:ins>
            <w:ins w:id="1346" w:author="Richard Bradbury" w:date="2023-07-19T16:37:00Z">
              <w:r>
                <w:t>.</w:t>
              </w:r>
            </w:ins>
          </w:p>
        </w:tc>
      </w:tr>
      <w:tr w:rsidR="00E24C6C" w14:paraId="0FBF6903" w14:textId="77777777" w:rsidTr="00482505">
        <w:trPr>
          <w:ins w:id="134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649B81" w14:textId="77777777" w:rsidR="00E24C6C" w:rsidRDefault="00E24C6C" w:rsidP="00482505">
            <w:pPr>
              <w:pStyle w:val="TAL"/>
              <w:rPr>
                <w:ins w:id="1348" w:author="Richard Bradbury" w:date="2023-07-19T16:37:00Z"/>
                <w:rStyle w:val="Code"/>
              </w:rPr>
            </w:pPr>
            <w:ins w:id="1349" w:author="Richard Bradbury" w:date="2023-07-19T16:37: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AEA59A" w14:textId="77777777" w:rsidR="00E24C6C" w:rsidRDefault="00E24C6C" w:rsidP="00482505">
            <w:pPr>
              <w:pStyle w:val="TAL"/>
              <w:rPr>
                <w:ins w:id="1350" w:author="Richard Bradbury" w:date="2023-07-19T16:37:00Z"/>
                <w:rStyle w:val="Datatypechar"/>
              </w:rPr>
            </w:pPr>
            <w:ins w:id="1351" w:author="Richard Bradbury" w:date="2023-07-19T16:37: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13C84F" w14:textId="77777777" w:rsidR="00E24C6C" w:rsidRDefault="00E24C6C" w:rsidP="00482505">
            <w:pPr>
              <w:pStyle w:val="TAC"/>
              <w:rPr>
                <w:ins w:id="1352" w:author="Richard Bradbury" w:date="2023-07-19T16:37:00Z"/>
              </w:rPr>
            </w:pPr>
            <w:ins w:id="135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3D7E" w14:textId="77777777" w:rsidR="00E24C6C" w:rsidRDefault="00E24C6C" w:rsidP="00482505">
            <w:pPr>
              <w:pStyle w:val="TAL"/>
              <w:rPr>
                <w:ins w:id="1354" w:author="Richard Bradbury" w:date="2023-07-19T16:59:00Z"/>
              </w:rPr>
            </w:pPr>
            <w:ins w:id="1355" w:author="Richard Bradbury" w:date="2023-07-19T16:58:00Z">
              <w:r>
                <w:t>O</w:t>
              </w:r>
            </w:ins>
            <w:ins w:id="1356" w:author="Richard Bradbury" w:date="2023-07-19T16:37:00Z">
              <w:r>
                <w:t xml:space="preserve">ne or more </w:t>
              </w:r>
            </w:ins>
            <w:ins w:id="1357" w:author="Richard Bradbury" w:date="2023-07-19T16:58:00Z">
              <w:r>
                <w:t xml:space="preserve">of the following </w:t>
              </w:r>
            </w:ins>
            <w:ins w:id="1358" w:author="Richard Bradbury" w:date="2023-07-19T16:37:00Z">
              <w:r>
                <w:t xml:space="preserve">data aggregation functions (see </w:t>
              </w:r>
            </w:ins>
            <w:ins w:id="1359" w:author="Richard Bradbury" w:date="2023-07-24T10:19:00Z">
              <w:r>
                <w:t xml:space="preserve">clause 6.3.3.2 of </w:t>
              </w:r>
            </w:ins>
            <w:ins w:id="1360" w:author="Richard Bradbury" w:date="2023-07-19T16:37:00Z">
              <w:r>
                <w:t>TS 26.532 [49]) that have been applied to the UE data to produce summary records present in this collection</w:t>
              </w:r>
            </w:ins>
            <w:ins w:id="1361" w:author="Richard Bradbury" w:date="2023-07-19T17:10:00Z">
              <w:r>
                <w:t xml:space="preserve"> with the semantics indicated in table 4.7.4.</w:t>
              </w:r>
            </w:ins>
            <w:ins w:id="1362" w:author="Richard Bradbury" w:date="2023-07-20T17:09:00Z">
              <w:r>
                <w:t>4</w:t>
              </w:r>
            </w:ins>
            <w:ins w:id="1363" w:author="Richard Bradbury" w:date="2023-07-19T17:10:00Z">
              <w:r>
                <w:noBreakHyphen/>
                <w:t>1 of TS </w:t>
              </w:r>
            </w:ins>
            <w:ins w:id="1364" w:author="Richard Bradbury" w:date="2023-07-19T17:11:00Z">
              <w:r>
                <w:t>26.501 [2]</w:t>
              </w:r>
            </w:ins>
            <w:ins w:id="1365" w:author="Richard Bradbury" w:date="2023-07-19T16:59:00Z">
              <w:r>
                <w:t>:</w:t>
              </w:r>
            </w:ins>
          </w:p>
          <w:p w14:paraId="7B5BC67D" w14:textId="77777777" w:rsidR="00E24C6C" w:rsidRDefault="00E24C6C" w:rsidP="00482505">
            <w:pPr>
              <w:pStyle w:val="TALcontinuation"/>
              <w:rPr>
                <w:ins w:id="1366" w:author="Richard Bradbury" w:date="2023-07-19T17:03:00Z"/>
              </w:rPr>
            </w:pPr>
            <w:ins w:id="1367" w:author="Richard Bradbury" w:date="2023-07-19T16:59:00Z">
              <w:r>
                <w:t>-</w:t>
              </w:r>
              <w:r>
                <w:tab/>
              </w:r>
            </w:ins>
            <w:ins w:id="1368" w:author="Richard Bradbury" w:date="2023-07-19T17:03:00Z">
              <w:r w:rsidRPr="004C0A39">
                <w:rPr>
                  <w:rStyle w:val="Code"/>
                </w:rPr>
                <w:t>NULL</w:t>
              </w:r>
            </w:ins>
          </w:p>
          <w:p w14:paraId="0ADAAE5B" w14:textId="77777777" w:rsidR="00E24C6C" w:rsidRDefault="00E24C6C" w:rsidP="00482505">
            <w:pPr>
              <w:pStyle w:val="TALcontinuation"/>
              <w:rPr>
                <w:ins w:id="1369" w:author="Richard Bradbury" w:date="2023-07-19T17:03:00Z"/>
              </w:rPr>
            </w:pPr>
            <w:ins w:id="1370" w:author="Richard Bradbury" w:date="2023-07-19T17:03:00Z">
              <w:r>
                <w:t>-</w:t>
              </w:r>
              <w:r>
                <w:tab/>
              </w:r>
              <w:r w:rsidRPr="004C0A39">
                <w:rPr>
                  <w:rStyle w:val="Code"/>
                </w:rPr>
                <w:t>COUNT</w:t>
              </w:r>
            </w:ins>
          </w:p>
          <w:p w14:paraId="025F8D96" w14:textId="77777777" w:rsidR="00E24C6C" w:rsidRDefault="00E24C6C" w:rsidP="00482505">
            <w:pPr>
              <w:pStyle w:val="TALcontinuation"/>
              <w:rPr>
                <w:ins w:id="1371" w:author="Richard Bradbury" w:date="2023-07-19T17:03:00Z"/>
              </w:rPr>
            </w:pPr>
            <w:ins w:id="1372" w:author="Richard Bradbury" w:date="2023-07-19T17:03:00Z">
              <w:r>
                <w:t>-</w:t>
              </w:r>
              <w:r>
                <w:tab/>
              </w:r>
              <w:r w:rsidRPr="004C0A39">
                <w:rPr>
                  <w:rStyle w:val="Code"/>
                </w:rPr>
                <w:t>MEAN</w:t>
              </w:r>
            </w:ins>
          </w:p>
          <w:p w14:paraId="26C773A2" w14:textId="77777777" w:rsidR="00E24C6C" w:rsidRDefault="00E24C6C" w:rsidP="00482505">
            <w:pPr>
              <w:pStyle w:val="TALcontinuation"/>
              <w:rPr>
                <w:ins w:id="1373" w:author="Richard Bradbury" w:date="2023-07-19T17:04:00Z"/>
              </w:rPr>
            </w:pPr>
            <w:ins w:id="1374" w:author="Richard Bradbury" w:date="2023-07-19T17:03:00Z">
              <w:r>
                <w:t>-</w:t>
              </w:r>
              <w:r>
                <w:tab/>
              </w:r>
            </w:ins>
            <w:ins w:id="1375" w:author="Richard Bradbury" w:date="2023-07-19T17:04:00Z">
              <w:r w:rsidRPr="004C0A39">
                <w:rPr>
                  <w:rStyle w:val="Code"/>
                </w:rPr>
                <w:t>MINIMMUM</w:t>
              </w:r>
            </w:ins>
          </w:p>
          <w:p w14:paraId="4CABD3E9" w14:textId="77777777" w:rsidR="00E24C6C" w:rsidRDefault="00E24C6C" w:rsidP="00482505">
            <w:pPr>
              <w:pStyle w:val="TALcontinuation"/>
              <w:rPr>
                <w:ins w:id="1376" w:author="Richard Bradbury" w:date="2023-07-19T17:08:00Z"/>
              </w:rPr>
            </w:pPr>
            <w:ins w:id="1377" w:author="Richard Bradbury" w:date="2023-07-19T17:04:00Z">
              <w:r>
                <w:t>-</w:t>
              </w:r>
              <w:r>
                <w:tab/>
              </w:r>
            </w:ins>
            <w:ins w:id="1378" w:author="Richard Bradbury" w:date="2023-07-19T17:08:00Z">
              <w:r w:rsidRPr="004C0A39">
                <w:rPr>
                  <w:rStyle w:val="Code"/>
                </w:rPr>
                <w:t>MAXIMUM</w:t>
              </w:r>
            </w:ins>
          </w:p>
          <w:p w14:paraId="76ED7C1D" w14:textId="77777777" w:rsidR="00E24C6C" w:rsidRDefault="00E24C6C" w:rsidP="00482505">
            <w:pPr>
              <w:pStyle w:val="TALcontinuation"/>
              <w:rPr>
                <w:ins w:id="1379" w:author="Richard Bradbury" w:date="2023-07-19T16:37:00Z"/>
              </w:rPr>
            </w:pPr>
            <w:ins w:id="1380" w:author="Richard Bradbury" w:date="2023-07-19T17:08:00Z">
              <w:r>
                <w:t>-</w:t>
              </w:r>
              <w:r>
                <w:tab/>
              </w:r>
              <w:r w:rsidRPr="004C0A39">
                <w:rPr>
                  <w:rStyle w:val="Code"/>
                </w:rPr>
                <w:t>SUM</w:t>
              </w:r>
            </w:ins>
          </w:p>
        </w:tc>
      </w:tr>
      <w:tr w:rsidR="00E24C6C" w14:paraId="112D3783" w14:textId="77777777" w:rsidTr="00482505">
        <w:trPr>
          <w:ins w:id="1381"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50F6" w14:textId="77777777" w:rsidR="00E24C6C" w:rsidRDefault="00E24C6C" w:rsidP="00482505">
            <w:pPr>
              <w:pStyle w:val="TAL"/>
              <w:rPr>
                <w:ins w:id="1382" w:author="Richard Bradbury" w:date="2023-07-19T16:37:00Z"/>
                <w:rStyle w:val="Code"/>
              </w:rPr>
            </w:pPr>
            <w:ins w:id="1383" w:author="Richard Bradbury" w:date="2023-07-19T16:37: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C209" w14:textId="77777777" w:rsidR="00E24C6C" w:rsidRDefault="00E24C6C" w:rsidP="00482505">
            <w:pPr>
              <w:pStyle w:val="TAL"/>
              <w:rPr>
                <w:ins w:id="1384" w:author="Richard Bradbury" w:date="2023-07-19T16:37:00Z"/>
                <w:rStyle w:val="Datatypechar"/>
              </w:rPr>
            </w:pPr>
            <w:ins w:id="1385" w:author="Richard Bradbury" w:date="2023-07-19T16:37:00Z">
              <w:r>
                <w:rPr>
                  <w:rStyle w:val="Datatypechar"/>
                </w:rPr>
                <w:t>array(</w:t>
              </w:r>
            </w:ins>
            <w:proofErr w:type="spellStart"/>
            <w:ins w:id="1386" w:author="Richard Bradbury" w:date="2023-07-19T16:55:00Z">
              <w:r>
                <w:rPr>
                  <w:rStyle w:val="Datatypechar"/>
                </w:rPr>
                <w:t>QoE‌Metrics‌Event</w:t>
              </w:r>
            </w:ins>
            <w:proofErr w:type="spellEnd"/>
            <w:ins w:id="1387" w:author="Richard Bradbury" w:date="2023-07-19T16:37: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B6D9" w14:textId="77777777" w:rsidR="00E24C6C" w:rsidRDefault="00E24C6C" w:rsidP="00482505">
            <w:pPr>
              <w:pStyle w:val="TAC"/>
              <w:rPr>
                <w:ins w:id="1388" w:author="Richard Bradbury" w:date="2023-07-19T16:37:00Z"/>
              </w:rPr>
            </w:pPr>
            <w:ins w:id="1389"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8C09" w14:textId="77777777" w:rsidR="00E24C6C" w:rsidRDefault="00E24C6C" w:rsidP="00482505">
            <w:pPr>
              <w:pStyle w:val="TAL"/>
              <w:rPr>
                <w:ins w:id="1390" w:author="Richard Bradbury" w:date="2023-07-19T16:37:00Z"/>
              </w:rPr>
            </w:pPr>
            <w:ins w:id="1391" w:author="Richard Bradbury" w:date="2023-07-19T16:37:00Z">
              <w:r>
                <w:t xml:space="preserve">A set of zero or more </w:t>
              </w:r>
            </w:ins>
            <w:ins w:id="1392" w:author="Richard Bradbury" w:date="2023-07-19T16:55:00Z">
              <w:r w:rsidRPr="00880E6D">
                <w:t xml:space="preserve">QoE </w:t>
              </w:r>
            </w:ins>
            <w:ins w:id="1393" w:author="Richard Bradbury" w:date="2023-07-24T13:24:00Z">
              <w:r>
                <w:t xml:space="preserve">Metrics </w:t>
              </w:r>
            </w:ins>
            <w:ins w:id="1394" w:author="Richard Bradbury" w:date="2023-07-19T16:55:00Z">
              <w:r w:rsidRPr="00880E6D">
                <w:t>Event records, each one describing a QoE metrics report or summarising a set of QoE metrics reports</w:t>
              </w:r>
            </w:ins>
            <w:ins w:id="1395" w:author="Richard Bradbury" w:date="2023-07-19T16:37:00Z">
              <w:r>
                <w:t>.</w:t>
              </w:r>
            </w:ins>
          </w:p>
          <w:p w14:paraId="13C1E9A6" w14:textId="77777777" w:rsidR="00E24C6C" w:rsidRDefault="00E24C6C" w:rsidP="00482505">
            <w:pPr>
              <w:pStyle w:val="TALcontinuation"/>
              <w:rPr>
                <w:ins w:id="1396" w:author="Richard Bradbury" w:date="2023-07-19T16:37:00Z"/>
              </w:rPr>
            </w:pPr>
            <w:ins w:id="1397" w:author="Richard Bradbury" w:date="2023-07-19T16:37:00Z">
              <w:r>
                <w:t xml:space="preserve">Empty when the </w:t>
              </w:r>
              <w:r w:rsidRPr="00C34457">
                <w:rPr>
                  <w:rStyle w:val="Code"/>
                </w:rPr>
                <w:t>summarisations</w:t>
              </w:r>
              <w:r>
                <w:t xml:space="preserve"> property indicates that this collection describes only a count of UE data samples.</w:t>
              </w:r>
            </w:ins>
          </w:p>
        </w:tc>
      </w:tr>
    </w:tbl>
    <w:p w14:paraId="0EB74488" w14:textId="77777777" w:rsidR="00E24C6C" w:rsidRDefault="00E24C6C" w:rsidP="00E24C6C">
      <w:pPr>
        <w:rPr>
          <w:ins w:id="1398" w:author="Richard Bradbury" w:date="2023-07-18T17:47:00Z"/>
        </w:rPr>
      </w:pPr>
    </w:p>
    <w:p w14:paraId="27CCC1C4" w14:textId="5319ED36" w:rsidR="00E24C6C" w:rsidRDefault="00E24C6C" w:rsidP="00E24C6C">
      <w:pPr>
        <w:pStyle w:val="Heading3"/>
        <w:rPr>
          <w:ins w:id="1399" w:author="Richard Bradbury" w:date="2023-07-18T17:33:00Z"/>
        </w:rPr>
      </w:pPr>
      <w:ins w:id="1400" w:author="Richard Bradbury" w:date="2023-07-18T17:31:00Z">
        <w:r>
          <w:t>18.</w:t>
        </w:r>
      </w:ins>
      <w:ins w:id="1401" w:author="Richard Bradbury" w:date="2023-07-25T15:55:00Z">
        <w:r w:rsidR="009A73B2">
          <w:t>3</w:t>
        </w:r>
      </w:ins>
      <w:ins w:id="1402" w:author="Richard Bradbury" w:date="2023-07-18T17:31:00Z">
        <w:r>
          <w:t>.2</w:t>
        </w:r>
        <w:r>
          <w:tab/>
        </w:r>
      </w:ins>
      <w:proofErr w:type="spellStart"/>
      <w:ins w:id="1403" w:author="Richard Bradbury" w:date="2023-07-18T17:32:00Z">
        <w:r>
          <w:t>QoEMetrics</w:t>
        </w:r>
      </w:ins>
      <w:ins w:id="1404" w:author="Richard Bradbury" w:date="2023-07-18T17:31:00Z">
        <w:r>
          <w:t>Event</w:t>
        </w:r>
        <w:proofErr w:type="spellEnd"/>
        <w:r>
          <w:t xml:space="preserve"> data type</w:t>
        </w:r>
      </w:ins>
    </w:p>
    <w:p w14:paraId="7532440E" w14:textId="77777777" w:rsidR="00E24C6C" w:rsidRPr="00CF4954" w:rsidRDefault="00E24C6C" w:rsidP="00E24C6C">
      <w:pPr>
        <w:keepNext/>
        <w:rPr>
          <w:ins w:id="1405" w:author="Richard Bradbury" w:date="2023-07-18T17:31:00Z"/>
        </w:rPr>
      </w:pPr>
      <w:proofErr w:type="spellStart"/>
      <w:ins w:id="1406" w:author="Richard Bradbury" w:date="2023-07-18T17:34:00Z">
        <w:r w:rsidRPr="00CF4954">
          <w:rPr>
            <w:rStyle w:val="Code"/>
          </w:rPr>
          <w:t>QoEMetricsEvent</w:t>
        </w:r>
        <w:proofErr w:type="spellEnd"/>
        <w:r>
          <w:t xml:space="preserve"> is a concrete data type describing a </w:t>
        </w:r>
      </w:ins>
      <w:ins w:id="1407" w:author="Richard Bradbury" w:date="2023-07-18T17:35:00Z">
        <w:r>
          <w:t>set of</w:t>
        </w:r>
      </w:ins>
      <w:ins w:id="1408" w:author="Richard Bradbury" w:date="2023-07-24T13:23:00Z">
        <w:r>
          <w:t>,</w:t>
        </w:r>
      </w:ins>
      <w:ins w:id="1409" w:author="Richard Bradbury" w:date="2023-07-18T17:35:00Z">
        <w:r>
          <w:t xml:space="preserve"> </w:t>
        </w:r>
      </w:ins>
      <w:ins w:id="1410" w:author="Richard Bradbury" w:date="2023-07-18T17:36:00Z">
        <w:r>
          <w:t>or summaries of</w:t>
        </w:r>
      </w:ins>
      <w:ins w:id="1411" w:author="Richard Bradbury" w:date="2023-07-24T13:23:00Z">
        <w:r>
          <w:t>,</w:t>
        </w:r>
      </w:ins>
      <w:ins w:id="1412" w:author="Richard Bradbury" w:date="2023-07-18T17:36:00Z">
        <w:r>
          <w:t xml:space="preserve"> </w:t>
        </w:r>
      </w:ins>
      <w:ins w:id="1413" w:author="Richard Bradbury" w:date="2023-07-18T17:35:00Z">
        <w:r>
          <w:t>QoE metric samples of the same typ</w:t>
        </w:r>
      </w:ins>
      <w:ins w:id="1414" w:author="Richard Bradbury" w:date="2023-07-18T17:36:00Z">
        <w:r>
          <w:t>e.</w:t>
        </w:r>
      </w:ins>
    </w:p>
    <w:p w14:paraId="2469D4B5" w14:textId="5FA91315" w:rsidR="00E24C6C" w:rsidRPr="00633D6C" w:rsidRDefault="00E24C6C" w:rsidP="00E24C6C">
      <w:pPr>
        <w:pStyle w:val="TH"/>
        <w:rPr>
          <w:ins w:id="1415" w:author="Richard Bradbury" w:date="2023-07-18T17:37:00Z"/>
        </w:rPr>
      </w:pPr>
      <w:ins w:id="1416" w:author="Richard Bradbury" w:date="2023-07-18T17:37:00Z">
        <w:r>
          <w:t>Table 18.</w:t>
        </w:r>
      </w:ins>
      <w:ins w:id="1417" w:author="Richard Bradbury" w:date="2023-07-25T15:55:00Z">
        <w:r w:rsidR="009A73B2">
          <w:t>3</w:t>
        </w:r>
      </w:ins>
      <w:ins w:id="1418" w:author="Richard Bradbury" w:date="2023-07-18T17:37:00Z">
        <w:r>
          <w:t>.2</w:t>
        </w:r>
        <w:r>
          <w:noBreakHyphen/>
          <w:t xml:space="preserve">1: </w:t>
        </w:r>
        <w:proofErr w:type="spellStart"/>
        <w:r>
          <w:t>QoEMetrics</w:t>
        </w:r>
        <w:r w:rsidRPr="00E97295">
          <w:t>Event</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8"/>
        <w:gridCol w:w="1701"/>
        <w:gridCol w:w="1276"/>
        <w:gridCol w:w="4678"/>
      </w:tblGrid>
      <w:tr w:rsidR="00E24C6C" w14:paraId="252AE8FD" w14:textId="77777777" w:rsidTr="00482505">
        <w:trPr>
          <w:tblHeader/>
          <w:ins w:id="1419"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1F4E8" w14:textId="77777777" w:rsidR="00E24C6C" w:rsidRDefault="00E24C6C" w:rsidP="00482505">
            <w:pPr>
              <w:pStyle w:val="TAH"/>
              <w:rPr>
                <w:ins w:id="1420" w:author="Richard Bradbury" w:date="2023-07-19T17:12:00Z"/>
                <w:lang w:val="en-US"/>
              </w:rPr>
            </w:pPr>
            <w:ins w:id="1421" w:author="Richard Bradbury" w:date="2023-07-19T17:1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ED10E4" w14:textId="77777777" w:rsidR="00E24C6C" w:rsidRDefault="00E24C6C" w:rsidP="00482505">
            <w:pPr>
              <w:pStyle w:val="TAH"/>
              <w:rPr>
                <w:ins w:id="1422" w:author="Richard Bradbury" w:date="2023-07-19T17:12:00Z"/>
                <w:lang w:val="en-US"/>
              </w:rPr>
            </w:pPr>
            <w:ins w:id="1423" w:author="Richard Bradbury" w:date="2023-07-19T17: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ADE5E8" w14:textId="77777777" w:rsidR="00E24C6C" w:rsidRDefault="00E24C6C" w:rsidP="00482505">
            <w:pPr>
              <w:pStyle w:val="TAH"/>
              <w:rPr>
                <w:ins w:id="1424" w:author="Richard Bradbury" w:date="2023-07-19T17:12:00Z"/>
                <w:lang w:val="en-US"/>
              </w:rPr>
            </w:pPr>
            <w:ins w:id="1425" w:author="Richard Bradbury" w:date="2023-07-19T17:1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59980C" w14:textId="77777777" w:rsidR="00E24C6C" w:rsidRDefault="00E24C6C" w:rsidP="00482505">
            <w:pPr>
              <w:pStyle w:val="TAH"/>
              <w:rPr>
                <w:ins w:id="1426" w:author="Richard Bradbury" w:date="2023-07-19T17:12:00Z"/>
                <w:lang w:val="en-US"/>
              </w:rPr>
            </w:pPr>
            <w:ins w:id="1427" w:author="Richard Bradbury" w:date="2023-07-19T17:12:00Z">
              <w:r>
                <w:rPr>
                  <w:lang w:val="en-US"/>
                </w:rPr>
                <w:t>Description</w:t>
              </w:r>
            </w:ins>
          </w:p>
        </w:tc>
      </w:tr>
      <w:tr w:rsidR="00E24C6C" w14:paraId="4AD797B3" w14:textId="77777777" w:rsidTr="00482505">
        <w:trPr>
          <w:ins w:id="1428"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390993" w14:textId="77777777" w:rsidR="00E24C6C" w:rsidRPr="00BF796F" w:rsidRDefault="00E24C6C" w:rsidP="00482505">
            <w:pPr>
              <w:pStyle w:val="TAL"/>
              <w:rPr>
                <w:ins w:id="1429" w:author="Richard Bradbury" w:date="2023-07-19T17:12:00Z"/>
                <w:rStyle w:val="Code"/>
              </w:rPr>
            </w:pPr>
            <w:proofErr w:type="spellStart"/>
            <w:ins w:id="1430" w:author="Richard Bradbury" w:date="2023-07-19T17:12: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313A2B" w14:textId="77777777" w:rsidR="00E24C6C" w:rsidRPr="00BF796F" w:rsidRDefault="00E24C6C" w:rsidP="00482505">
            <w:pPr>
              <w:pStyle w:val="TAL"/>
              <w:rPr>
                <w:ins w:id="1431" w:author="Richard Bradbury" w:date="2023-07-19T17:12:00Z"/>
                <w:rStyle w:val="Datatypechar"/>
              </w:rPr>
            </w:pPr>
            <w:proofErr w:type="spellStart"/>
            <w:ins w:id="1432" w:author="Richard Bradbury" w:date="2023-07-19T17:12: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9187DE" w14:textId="77777777" w:rsidR="00E24C6C" w:rsidRDefault="00E24C6C" w:rsidP="00482505">
            <w:pPr>
              <w:pStyle w:val="TAC"/>
              <w:rPr>
                <w:ins w:id="1433" w:author="Richard Bradbury" w:date="2023-07-19T17:12:00Z"/>
                <w:lang w:val="en-US"/>
              </w:rPr>
            </w:pPr>
            <w:ins w:id="1434"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406B" w14:textId="77777777" w:rsidR="00E24C6C" w:rsidRDefault="00E24C6C" w:rsidP="00482505">
            <w:pPr>
              <w:pStyle w:val="TAL"/>
              <w:rPr>
                <w:ins w:id="1435" w:author="Richard Bradbury" w:date="2023-07-19T17:14:00Z"/>
              </w:rPr>
            </w:pPr>
            <w:ins w:id="1436" w:author="Richard Bradbury" w:date="2023-07-19T17:14:00Z">
              <w:r>
                <w:t>One of the following:</w:t>
              </w:r>
            </w:ins>
          </w:p>
          <w:p w14:paraId="62B20A95" w14:textId="77777777" w:rsidR="00E24C6C" w:rsidRDefault="00E24C6C" w:rsidP="00482505">
            <w:pPr>
              <w:pStyle w:val="TALcontinuation"/>
              <w:rPr>
                <w:ins w:id="1437" w:author="Richard Bradbury" w:date="2023-07-19T17:14:00Z"/>
              </w:rPr>
            </w:pPr>
            <w:ins w:id="1438" w:author="Richard Bradbury" w:date="2023-07-19T17:14:00Z">
              <w:r>
                <w:t>-</w:t>
              </w:r>
              <w:r>
                <w:tab/>
              </w:r>
              <w:r>
                <w:rPr>
                  <w:rStyle w:val="Code"/>
                </w:rPr>
                <w:t>INDIVIDUAL_SAMPLE</w:t>
              </w:r>
            </w:ins>
          </w:p>
          <w:p w14:paraId="634CDB6E" w14:textId="77777777" w:rsidR="00E24C6C" w:rsidRDefault="00E24C6C" w:rsidP="00482505">
            <w:pPr>
              <w:pStyle w:val="TALcontinuation"/>
              <w:rPr>
                <w:ins w:id="1439" w:author="Richard Bradbury" w:date="2023-07-19T17:14:00Z"/>
              </w:rPr>
            </w:pPr>
            <w:ins w:id="1440" w:author="Richard Bradbury" w:date="2023-07-19T17:14:00Z">
              <w:r>
                <w:t>-</w:t>
              </w:r>
              <w:r>
                <w:tab/>
              </w:r>
            </w:ins>
            <w:ins w:id="1441" w:author="Richard Bradbury" w:date="2023-07-19T17:15:00Z">
              <w:r w:rsidRPr="00B205D3">
                <w:rPr>
                  <w:rStyle w:val="Code"/>
                </w:rPr>
                <w:t>SUMMARY_</w:t>
              </w:r>
            </w:ins>
            <w:ins w:id="1442" w:author="Richard Bradbury" w:date="2023-07-19T17:14:00Z">
              <w:r w:rsidRPr="00B205D3">
                <w:rPr>
                  <w:rStyle w:val="Code"/>
                </w:rPr>
                <w:t>MEAN</w:t>
              </w:r>
            </w:ins>
          </w:p>
          <w:p w14:paraId="168AFAFB" w14:textId="77777777" w:rsidR="00E24C6C" w:rsidRDefault="00E24C6C" w:rsidP="00482505">
            <w:pPr>
              <w:pStyle w:val="TALcontinuation"/>
              <w:rPr>
                <w:ins w:id="1443" w:author="Richard Bradbury" w:date="2023-07-19T17:14:00Z"/>
              </w:rPr>
            </w:pPr>
            <w:ins w:id="1444" w:author="Richard Bradbury" w:date="2023-07-19T17:14:00Z">
              <w:r>
                <w:t>-</w:t>
              </w:r>
              <w:r>
                <w:tab/>
              </w:r>
            </w:ins>
            <w:ins w:id="1445" w:author="Richard Bradbury" w:date="2023-07-19T17:15:00Z">
              <w:r w:rsidRPr="00B205D3">
                <w:rPr>
                  <w:rStyle w:val="Code"/>
                </w:rPr>
                <w:t>SUMMARY_</w:t>
              </w:r>
            </w:ins>
            <w:ins w:id="1446" w:author="Richard Bradbury" w:date="2023-07-19T17:14:00Z">
              <w:r w:rsidRPr="00B205D3">
                <w:rPr>
                  <w:rStyle w:val="Code"/>
                </w:rPr>
                <w:t>MINIMMUM</w:t>
              </w:r>
            </w:ins>
          </w:p>
          <w:p w14:paraId="6CCB37DD" w14:textId="77777777" w:rsidR="00E24C6C" w:rsidRDefault="00E24C6C" w:rsidP="00482505">
            <w:pPr>
              <w:pStyle w:val="TALcontinuation"/>
              <w:rPr>
                <w:ins w:id="1447" w:author="Richard Bradbury" w:date="2023-07-19T17:14:00Z"/>
              </w:rPr>
            </w:pPr>
            <w:ins w:id="1448" w:author="Richard Bradbury" w:date="2023-07-19T17:14:00Z">
              <w:r>
                <w:t>-</w:t>
              </w:r>
              <w:r>
                <w:tab/>
              </w:r>
            </w:ins>
            <w:ins w:id="1449" w:author="Richard Bradbury" w:date="2023-07-19T17:15:00Z">
              <w:r w:rsidRPr="00B205D3">
                <w:rPr>
                  <w:rStyle w:val="Code"/>
                </w:rPr>
                <w:t>SUMMARY_</w:t>
              </w:r>
            </w:ins>
            <w:ins w:id="1450" w:author="Richard Bradbury" w:date="2023-07-19T17:14:00Z">
              <w:r w:rsidRPr="00B205D3">
                <w:rPr>
                  <w:rStyle w:val="Code"/>
                </w:rPr>
                <w:t>MAXIMUM</w:t>
              </w:r>
            </w:ins>
          </w:p>
          <w:p w14:paraId="4B2AFA78" w14:textId="77777777" w:rsidR="00E24C6C" w:rsidRDefault="00E24C6C" w:rsidP="00482505">
            <w:pPr>
              <w:pStyle w:val="TALcontinuation"/>
              <w:rPr>
                <w:ins w:id="1451" w:author="Richard Bradbury" w:date="2023-07-19T17:12:00Z"/>
                <w:lang w:val="en-US"/>
              </w:rPr>
            </w:pPr>
            <w:ins w:id="1452" w:author="Richard Bradbury" w:date="2023-07-19T17:14:00Z">
              <w:r>
                <w:t>-</w:t>
              </w:r>
              <w:r>
                <w:tab/>
              </w:r>
            </w:ins>
            <w:ins w:id="1453" w:author="Richard Bradbury" w:date="2023-07-19T17:15:00Z">
              <w:r w:rsidRPr="00B205D3">
                <w:rPr>
                  <w:rStyle w:val="Code"/>
                </w:rPr>
                <w:t>SUMMARY_</w:t>
              </w:r>
            </w:ins>
            <w:ins w:id="1454" w:author="Richard Bradbury" w:date="2023-07-19T17:14:00Z">
              <w:r w:rsidRPr="00B205D3">
                <w:rPr>
                  <w:rStyle w:val="Code"/>
                </w:rPr>
                <w:t>SUM</w:t>
              </w:r>
            </w:ins>
          </w:p>
        </w:tc>
      </w:tr>
      <w:tr w:rsidR="00E24C6C" w14:paraId="091EC56F" w14:textId="77777777" w:rsidTr="00482505">
        <w:trPr>
          <w:ins w:id="1455"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E37A27" w14:textId="77777777" w:rsidR="00E24C6C" w:rsidRDefault="00E24C6C" w:rsidP="00482505">
            <w:pPr>
              <w:pStyle w:val="TAL"/>
              <w:keepNext w:val="0"/>
              <w:rPr>
                <w:ins w:id="1456" w:author="Richard Bradbury" w:date="2023-07-19T17:12:00Z"/>
                <w:rStyle w:val="Code"/>
              </w:rPr>
            </w:pPr>
            <w:proofErr w:type="spellStart"/>
            <w:ins w:id="1457" w:author="Richard Bradbury" w:date="2023-07-19T17:12: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D218FC" w14:textId="77777777" w:rsidR="00E24C6C" w:rsidRDefault="00E24C6C" w:rsidP="00482505">
            <w:pPr>
              <w:pStyle w:val="TAL"/>
              <w:keepNext w:val="0"/>
              <w:rPr>
                <w:ins w:id="1458" w:author="Richard Bradbury" w:date="2023-07-19T17:12:00Z"/>
                <w:rStyle w:val="Datatypechar"/>
              </w:rPr>
            </w:pPr>
            <w:proofErr w:type="spellStart"/>
            <w:ins w:id="1459" w:author="Richard Bradbury" w:date="2023-07-19T17: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156E30" w14:textId="77777777" w:rsidR="00E24C6C" w:rsidRDefault="00E24C6C" w:rsidP="00482505">
            <w:pPr>
              <w:pStyle w:val="TAC"/>
              <w:keepNext w:val="0"/>
              <w:rPr>
                <w:ins w:id="1460" w:author="Richard Bradbury" w:date="2023-07-19T17:12:00Z"/>
              </w:rPr>
            </w:pPr>
            <w:ins w:id="1461"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FDFB" w14:textId="77777777" w:rsidR="00E24C6C" w:rsidRDefault="00E24C6C" w:rsidP="00482505">
            <w:pPr>
              <w:pStyle w:val="TAL"/>
              <w:rPr>
                <w:ins w:id="1462" w:author="Richard Bradbury" w:date="2023-07-19T17:15:00Z"/>
              </w:rPr>
            </w:pPr>
            <w:ins w:id="1463" w:author="Richard Bradbury" w:date="2023-07-19T17:15:00Z">
              <w:r>
                <w:t>For individual records, the date–time at which the parent QoE metrics report was generated by the Media Session Handler.</w:t>
              </w:r>
            </w:ins>
          </w:p>
          <w:p w14:paraId="1E8C5828" w14:textId="77777777" w:rsidR="00E24C6C" w:rsidRDefault="00E24C6C" w:rsidP="00482505">
            <w:pPr>
              <w:pStyle w:val="TALcontinuation"/>
              <w:rPr>
                <w:ins w:id="1464" w:author="Richard Bradbury" w:date="2023-07-19T17:12:00Z"/>
              </w:rPr>
            </w:pPr>
            <w:ins w:id="1465" w:author="Richard Bradbury" w:date="2023-07-19T17:15:00Z">
              <w:r>
                <w:t>Otherwise, the date–time at which the summary record was generated by the Data Collection AF instantiated in the 5GMS AF.</w:t>
              </w:r>
            </w:ins>
          </w:p>
        </w:tc>
      </w:tr>
      <w:tr w:rsidR="00E24C6C" w14:paraId="5FF44B2C" w14:textId="77777777" w:rsidTr="00482505">
        <w:trPr>
          <w:ins w:id="146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88F110" w14:textId="77777777" w:rsidR="00E24C6C" w:rsidRDefault="00E24C6C" w:rsidP="00482505">
            <w:pPr>
              <w:pStyle w:val="TAL"/>
              <w:keepNext w:val="0"/>
              <w:rPr>
                <w:ins w:id="1467" w:author="Richard Bradbury" w:date="2023-07-19T17:12:00Z"/>
                <w:rStyle w:val="Code"/>
              </w:rPr>
            </w:pPr>
            <w:proofErr w:type="spellStart"/>
            <w:ins w:id="1468" w:author="Richard Bradbury" w:date="2023-07-19T17:12:00Z">
              <w:r>
                <w:rPr>
                  <w:rStyle w:val="Code"/>
                </w:rPr>
                <w:lastRenderedPageBreak/>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94E66E" w14:textId="77777777" w:rsidR="00E24C6C" w:rsidRDefault="00E24C6C" w:rsidP="00482505">
            <w:pPr>
              <w:pStyle w:val="TAL"/>
              <w:keepNext w:val="0"/>
              <w:rPr>
                <w:ins w:id="1469" w:author="Richard Bradbury" w:date="2023-07-19T17:12:00Z"/>
                <w:rStyle w:val="Datatypechar"/>
              </w:rPr>
            </w:pPr>
            <w:proofErr w:type="spellStart"/>
            <w:ins w:id="1470" w:author="Richard Bradbury" w:date="2023-07-19T17:12: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58C7ED" w14:textId="77777777" w:rsidR="00E24C6C" w:rsidRDefault="00E24C6C" w:rsidP="00482505">
            <w:pPr>
              <w:pStyle w:val="TAC"/>
              <w:keepNext w:val="0"/>
              <w:rPr>
                <w:ins w:id="1471" w:author="Richard Bradbury" w:date="2023-07-19T17:12:00Z"/>
              </w:rPr>
            </w:pPr>
            <w:ins w:id="1472"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B141" w14:textId="77777777" w:rsidR="00E24C6C" w:rsidRDefault="00E24C6C" w:rsidP="00482505">
            <w:pPr>
              <w:pStyle w:val="TAL"/>
              <w:rPr>
                <w:ins w:id="1473" w:author="Richard Bradbury" w:date="2023-07-19T17:12:00Z"/>
              </w:rPr>
            </w:pPr>
            <w:ins w:id="1474" w:author="Richard Bradbury" w:date="2023-07-19T17:12:00Z">
              <w:r w:rsidRPr="00CF626B">
                <w:t>The identifier of the Provisioning Session to which this record pertains.</w:t>
              </w:r>
            </w:ins>
          </w:p>
          <w:p w14:paraId="536EE281" w14:textId="77777777" w:rsidR="00E24C6C" w:rsidRDefault="00E24C6C" w:rsidP="00482505">
            <w:pPr>
              <w:pStyle w:val="TALcontinuation"/>
              <w:rPr>
                <w:ins w:id="1475" w:author="Richard Bradbury" w:date="2023-07-19T17:12:00Z"/>
              </w:rPr>
            </w:pPr>
            <w:ins w:id="1476" w:author="Richard Bradbury" w:date="2023-07-19T17:12:00Z">
              <w:r w:rsidRPr="00CF626B">
                <w:t xml:space="preserve">Present only for individual data sample </w:t>
              </w:r>
              <w:proofErr w:type="spellStart"/>
              <w:r w:rsidRPr="00CF626B">
                <w:rPr>
                  <w:rStyle w:val="Code"/>
                </w:rPr>
                <w:t>recordType</w:t>
              </w:r>
              <w:proofErr w:type="spellEnd"/>
              <w:r w:rsidRPr="00CF626B">
                <w:t>.</w:t>
              </w:r>
            </w:ins>
          </w:p>
        </w:tc>
      </w:tr>
      <w:tr w:rsidR="00E24C6C" w14:paraId="073790D1" w14:textId="77777777" w:rsidTr="00482505">
        <w:trPr>
          <w:ins w:id="1477"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F4CECC" w14:textId="1913DB70" w:rsidR="00E24C6C" w:rsidRDefault="003050C1" w:rsidP="00482505">
            <w:pPr>
              <w:pStyle w:val="TAL"/>
              <w:keepNext w:val="0"/>
              <w:rPr>
                <w:ins w:id="1478" w:author="Richard Bradbury" w:date="2023-07-19T17:12:00Z"/>
                <w:rStyle w:val="Code"/>
              </w:rPr>
            </w:pPr>
            <w:proofErr w:type="spellStart"/>
            <w:ins w:id="1479" w:author="Richard Bradbury (2023-11-06)" w:date="2023-11-06T14:48:00Z">
              <w:r>
                <w:rPr>
                  <w:rStyle w:val="Code"/>
                </w:rPr>
                <w:t>s</w:t>
              </w:r>
            </w:ins>
            <w:ins w:id="1480" w:author="Richard Bradbury" w:date="2023-07-19T17:12:00Z">
              <w:r w:rsidR="00E24C6C">
                <w:rPr>
                  <w:rStyle w:val="Code"/>
                </w:rPr>
                <w:t>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AE2C97" w14:textId="5BD7F38C" w:rsidR="00E24C6C" w:rsidRDefault="003050C1" w:rsidP="00482505">
            <w:pPr>
              <w:pStyle w:val="TAL"/>
              <w:keepNext w:val="0"/>
              <w:rPr>
                <w:ins w:id="1481" w:author="Richard Bradbury" w:date="2023-07-19T17:12:00Z"/>
                <w:rStyle w:val="Datatypechar"/>
              </w:rPr>
            </w:pPr>
            <w:proofErr w:type="spellStart"/>
            <w:ins w:id="1482" w:author="Richard Bradbury (2023-11-06)" w:date="2023-11-06T14:49:00Z">
              <w:r>
                <w:rPr>
                  <w:rStyle w:val="Datatypechar"/>
                </w:rPr>
                <w:t>Media‌</w:t>
              </w:r>
            </w:ins>
            <w:ins w:id="1483" w:author="Richard Bradbury (2023-11-06)" w:date="2023-11-06T15:32:00Z">
              <w:r w:rsidR="002E2494">
                <w:rPr>
                  <w:rStyle w:val="Datatypechar"/>
                </w:rPr>
                <w:t>Delivery</w:t>
              </w:r>
            </w:ins>
            <w:ins w:id="1484" w:author="Richard Bradbury (2023-11-06)" w:date="2023-11-06T14:49:00Z">
              <w:r>
                <w:rPr>
                  <w:rStyle w:val="Datatypechar"/>
                </w:rPr>
                <w:t>‌SessionId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7F19DCE" w14:textId="77777777" w:rsidR="00E24C6C" w:rsidRDefault="00E24C6C" w:rsidP="00482505">
            <w:pPr>
              <w:pStyle w:val="TAC"/>
              <w:keepNext w:val="0"/>
              <w:rPr>
                <w:ins w:id="1485" w:author="Richard Bradbury" w:date="2023-07-19T17:12:00Z"/>
              </w:rPr>
            </w:pPr>
            <w:ins w:id="1486"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D8E7" w14:textId="24E2E1D0" w:rsidR="00E24C6C" w:rsidRDefault="00E24C6C" w:rsidP="00482505">
            <w:pPr>
              <w:pStyle w:val="TAL"/>
              <w:rPr>
                <w:ins w:id="1487" w:author="Richard Bradbury" w:date="2023-07-19T17:12:00Z"/>
              </w:rPr>
            </w:pPr>
            <w:ins w:id="1488" w:author="Richard Bradbury" w:date="2023-07-19T17:12:00Z">
              <w:r w:rsidRPr="00CF626B">
                <w:t>A value that uniquely identifies the media streaming session to which this record pertains.</w:t>
              </w:r>
            </w:ins>
          </w:p>
          <w:p w14:paraId="0B70F36F" w14:textId="77777777" w:rsidR="00E24C6C" w:rsidRPr="00CF626B" w:rsidRDefault="00E24C6C" w:rsidP="00482505">
            <w:pPr>
              <w:pStyle w:val="TALcontinuation"/>
              <w:rPr>
                <w:ins w:id="1489" w:author="Richard Bradbury" w:date="2023-07-19T17:12:00Z"/>
              </w:rPr>
            </w:pPr>
            <w:ins w:id="1490" w:author="Richard Bradbury" w:date="2023-07-19T17:12:00Z">
              <w:r w:rsidRPr="00CF626B">
                <w:t>Present only for individual data sample</w:t>
              </w:r>
            </w:ins>
            <w:ins w:id="1491" w:author="Richard Bradbury" w:date="2023-07-19T17:17:00Z">
              <w:r w:rsidRPr="00CF626B">
                <w:t xml:space="preserve"> </w:t>
              </w:r>
              <w:proofErr w:type="spellStart"/>
              <w:r w:rsidRPr="00CF626B">
                <w:rPr>
                  <w:rStyle w:val="Code"/>
                </w:rPr>
                <w:t>recordType</w:t>
              </w:r>
            </w:ins>
            <w:proofErr w:type="spellEnd"/>
            <w:ins w:id="1492" w:author="Richard Bradbury" w:date="2023-07-19T17:12:00Z">
              <w:r w:rsidRPr="00CF626B">
                <w:t>.</w:t>
              </w:r>
            </w:ins>
          </w:p>
        </w:tc>
      </w:tr>
      <w:tr w:rsidR="00E24C6C" w14:paraId="787D1FD4" w14:textId="77777777" w:rsidTr="00482505">
        <w:trPr>
          <w:ins w:id="149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BB4AD5" w14:textId="77777777" w:rsidR="00E24C6C" w:rsidRDefault="00E24C6C" w:rsidP="00482505">
            <w:pPr>
              <w:pStyle w:val="TAL"/>
              <w:keepNext w:val="0"/>
              <w:rPr>
                <w:ins w:id="1494" w:author="Richard Bradbury" w:date="2023-07-19T17:12:00Z"/>
                <w:rStyle w:val="Code"/>
              </w:rPr>
            </w:pPr>
            <w:proofErr w:type="spellStart"/>
            <w:ins w:id="1495" w:author="Richard Bradbury" w:date="2023-07-19T17:12: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32D454" w14:textId="77777777" w:rsidR="00E24C6C" w:rsidRDefault="00E24C6C" w:rsidP="00482505">
            <w:pPr>
              <w:pStyle w:val="TAL"/>
              <w:keepNext w:val="0"/>
              <w:rPr>
                <w:ins w:id="1496" w:author="Richard Bradbury" w:date="2023-07-19T17:12:00Z"/>
                <w:rStyle w:val="Datatypechar"/>
              </w:rPr>
            </w:pPr>
            <w:ins w:id="1497"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608533D" w14:textId="77777777" w:rsidR="00E24C6C" w:rsidRDefault="00E24C6C" w:rsidP="00482505">
            <w:pPr>
              <w:pStyle w:val="TAC"/>
              <w:keepNext w:val="0"/>
              <w:rPr>
                <w:ins w:id="1498" w:author="Richard Bradbury" w:date="2023-07-19T17:12:00Z"/>
              </w:rPr>
            </w:pPr>
            <w:ins w:id="1499"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11E4" w14:textId="77777777" w:rsidR="00E24C6C" w:rsidRDefault="00E24C6C" w:rsidP="00482505">
            <w:pPr>
              <w:pStyle w:val="TAL"/>
              <w:rPr>
                <w:ins w:id="1500" w:author="Richard Bradbury" w:date="2023-07-19T17:12:00Z"/>
              </w:rPr>
            </w:pPr>
            <w:ins w:id="1501" w:author="Richard Bradbury" w:date="2023-07-19T17:12:00Z">
              <w:r w:rsidRPr="00CF626B">
                <w:t>GPSI of the requesting UE or a stable globally unique string identifying the requesting Media Session Handler.</w:t>
              </w:r>
            </w:ins>
          </w:p>
          <w:p w14:paraId="31B143A7" w14:textId="77777777" w:rsidR="00E24C6C" w:rsidRPr="00CF626B" w:rsidRDefault="00E24C6C" w:rsidP="00482505">
            <w:pPr>
              <w:pStyle w:val="TALcontinuation"/>
              <w:rPr>
                <w:ins w:id="1502" w:author="Richard Bradbury" w:date="2023-07-19T17:12:00Z"/>
              </w:rPr>
            </w:pPr>
            <w:ins w:id="1503" w:author="Richard Bradbury" w:date="2023-07-19T17:12:00Z">
              <w:r w:rsidRPr="00CF626B">
                <w:t xml:space="preserve">Present only for individual data sample </w:t>
              </w:r>
            </w:ins>
            <w:proofErr w:type="spellStart"/>
            <w:ins w:id="1504" w:author="Richard Bradbury" w:date="2023-07-19T17:17:00Z">
              <w:r w:rsidRPr="00CF626B">
                <w:rPr>
                  <w:rStyle w:val="Code"/>
                </w:rPr>
                <w:t>recordType</w:t>
              </w:r>
            </w:ins>
            <w:proofErr w:type="spellEnd"/>
            <w:ins w:id="1505" w:author="Richard Bradbury" w:date="2023-07-19T17:12:00Z">
              <w:r w:rsidRPr="00CF626B">
                <w:t xml:space="preserve"> and only when exposure is permitted by the data exposure restrictions in force.</w:t>
              </w:r>
            </w:ins>
          </w:p>
        </w:tc>
      </w:tr>
      <w:tr w:rsidR="00E24C6C" w14:paraId="3EA1E226" w14:textId="77777777" w:rsidTr="00482505">
        <w:trPr>
          <w:ins w:id="150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33AF0C3" w14:textId="77777777" w:rsidR="00E24C6C" w:rsidRDefault="00E24C6C" w:rsidP="00482505">
            <w:pPr>
              <w:pStyle w:val="TAL"/>
              <w:keepNext w:val="0"/>
              <w:rPr>
                <w:ins w:id="1507" w:author="Richard Bradbury" w:date="2023-07-19T17:12:00Z"/>
                <w:rStyle w:val="Code"/>
              </w:rPr>
            </w:pPr>
            <w:proofErr w:type="spellStart"/>
            <w:ins w:id="1508" w:author="Richard Bradbury" w:date="2023-07-19T17:12: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366A5" w14:textId="77777777" w:rsidR="00E24C6C" w:rsidRDefault="00E24C6C" w:rsidP="00482505">
            <w:pPr>
              <w:pStyle w:val="TAL"/>
              <w:keepNext w:val="0"/>
              <w:rPr>
                <w:ins w:id="1509" w:author="Richard Bradbury" w:date="2023-07-19T17:12:00Z"/>
                <w:rStyle w:val="Datatypechar"/>
              </w:rPr>
            </w:pPr>
            <w:proofErr w:type="spellStart"/>
            <w:ins w:id="1510" w:author="Richard Bradbury" w:date="2023-07-19T17:12: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9F5A0E2" w14:textId="77777777" w:rsidR="00E24C6C" w:rsidRDefault="00E24C6C" w:rsidP="00482505">
            <w:pPr>
              <w:pStyle w:val="TAC"/>
              <w:keepNext w:val="0"/>
              <w:rPr>
                <w:ins w:id="1511" w:author="Richard Bradbury" w:date="2023-07-19T17:12:00Z"/>
              </w:rPr>
            </w:pPr>
            <w:ins w:id="1512"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C8E1" w14:textId="77777777" w:rsidR="00E24C6C" w:rsidRDefault="00E24C6C" w:rsidP="00482505">
            <w:pPr>
              <w:pStyle w:val="TAL"/>
              <w:rPr>
                <w:ins w:id="1513" w:author="Richard Bradbury" w:date="2023-07-19T17:12:00Z"/>
              </w:rPr>
            </w:pPr>
            <w:ins w:id="1514" w:author="Richard Bradbury" w:date="2023-07-19T17:12:00Z">
              <w:r w:rsidRPr="00F13DA1">
                <w:t>Identifying the Data Network of the M4 media streaming session.</w:t>
              </w:r>
            </w:ins>
          </w:p>
          <w:p w14:paraId="310C4438" w14:textId="77777777" w:rsidR="00E24C6C" w:rsidRPr="00CF626B" w:rsidRDefault="00E24C6C" w:rsidP="00482505">
            <w:pPr>
              <w:pStyle w:val="TALcontinuation"/>
              <w:rPr>
                <w:ins w:id="1515" w:author="Richard Bradbury" w:date="2023-07-19T17:12:00Z"/>
              </w:rPr>
            </w:pPr>
            <w:ins w:id="1516" w:author="Richard Bradbury" w:date="2023-07-19T17:12:00Z">
              <w:r w:rsidRPr="00F13DA1">
                <w:t xml:space="preserve">Present only for individual data sample </w:t>
              </w:r>
            </w:ins>
            <w:proofErr w:type="spellStart"/>
            <w:ins w:id="1517" w:author="Richard Bradbury" w:date="2023-07-19T17:17:00Z">
              <w:r w:rsidRPr="00CF626B">
                <w:rPr>
                  <w:rStyle w:val="Code"/>
                </w:rPr>
                <w:t>recordType</w:t>
              </w:r>
            </w:ins>
            <w:proofErr w:type="spellEnd"/>
            <w:ins w:id="1518" w:author="Richard Bradbury" w:date="2023-07-19T17:12:00Z">
              <w:r w:rsidRPr="00F13DA1">
                <w:t>.</w:t>
              </w:r>
            </w:ins>
          </w:p>
        </w:tc>
      </w:tr>
      <w:tr w:rsidR="00E24C6C" w14:paraId="1E091191" w14:textId="77777777" w:rsidTr="00482505">
        <w:trPr>
          <w:ins w:id="1519"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6DA26C" w14:textId="77777777" w:rsidR="00E24C6C" w:rsidRDefault="00E24C6C" w:rsidP="00482505">
            <w:pPr>
              <w:pStyle w:val="TAL"/>
              <w:keepNext w:val="0"/>
              <w:rPr>
                <w:ins w:id="1520" w:author="Richard Bradbury" w:date="2023-07-19T17:12:00Z"/>
                <w:rStyle w:val="Code"/>
              </w:rPr>
            </w:pPr>
            <w:proofErr w:type="spellStart"/>
            <w:ins w:id="1521" w:author="Richard Bradbury" w:date="2023-07-19T17:12: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FCE22C" w14:textId="77777777" w:rsidR="00E24C6C" w:rsidRDefault="00E24C6C" w:rsidP="00482505">
            <w:pPr>
              <w:pStyle w:val="TAL"/>
              <w:keepNext w:val="0"/>
              <w:rPr>
                <w:ins w:id="1522" w:author="Richard Bradbury" w:date="2023-07-19T17:12:00Z"/>
                <w:rStyle w:val="Datatypechar"/>
              </w:rPr>
            </w:pPr>
            <w:proofErr w:type="spellStart"/>
            <w:ins w:id="1523" w:author="Richard Bradbury" w:date="2023-07-19T17:12: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7DA321" w14:textId="77777777" w:rsidR="00E24C6C" w:rsidRDefault="00E24C6C" w:rsidP="00482505">
            <w:pPr>
              <w:pStyle w:val="TAC"/>
              <w:keepNext w:val="0"/>
              <w:rPr>
                <w:ins w:id="1524" w:author="Richard Bradbury" w:date="2023-07-19T17:12:00Z"/>
              </w:rPr>
            </w:pPr>
            <w:ins w:id="1525"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E741" w14:textId="77777777" w:rsidR="00E24C6C" w:rsidRDefault="00E24C6C" w:rsidP="00482505">
            <w:pPr>
              <w:pStyle w:val="TAL"/>
              <w:rPr>
                <w:ins w:id="1526" w:author="Richard Bradbury" w:date="2023-07-19T17:12:00Z"/>
              </w:rPr>
            </w:pPr>
            <w:ins w:id="1527" w:author="Richard Bradbury" w:date="2023-07-19T17:12:00Z">
              <w:r w:rsidRPr="00F13DA1">
                <w:t>The S-NSSAI identifying the Network Slice of the M4 media streaming session.</w:t>
              </w:r>
            </w:ins>
          </w:p>
          <w:p w14:paraId="4C9F8047" w14:textId="77777777" w:rsidR="00E24C6C" w:rsidRPr="00F13DA1" w:rsidRDefault="00E24C6C" w:rsidP="00482505">
            <w:pPr>
              <w:pStyle w:val="TALcontinuation"/>
              <w:rPr>
                <w:ins w:id="1528" w:author="Richard Bradbury" w:date="2023-07-19T17:12:00Z"/>
              </w:rPr>
            </w:pPr>
            <w:ins w:id="1529" w:author="Richard Bradbury" w:date="2023-07-19T17:12:00Z">
              <w:r w:rsidRPr="00F13DA1">
                <w:t xml:space="preserve">Present only for individual data sample </w:t>
              </w:r>
            </w:ins>
            <w:proofErr w:type="spellStart"/>
            <w:ins w:id="1530" w:author="Richard Bradbury" w:date="2023-07-19T17:17:00Z">
              <w:r w:rsidRPr="00CF626B">
                <w:rPr>
                  <w:rStyle w:val="Code"/>
                </w:rPr>
                <w:t>recordType</w:t>
              </w:r>
            </w:ins>
            <w:proofErr w:type="spellEnd"/>
            <w:ins w:id="1531" w:author="Richard Bradbury" w:date="2023-07-19T17:12:00Z">
              <w:r w:rsidRPr="00F13DA1">
                <w:t>.</w:t>
              </w:r>
            </w:ins>
          </w:p>
        </w:tc>
      </w:tr>
      <w:tr w:rsidR="00E24C6C" w14:paraId="29811627" w14:textId="77777777" w:rsidTr="00482505">
        <w:trPr>
          <w:ins w:id="1532" w:author="Richard Bradbury" w:date="2023-07-19T17:12:00Z"/>
        </w:trPr>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CF39F1F" w14:textId="11963CEB" w:rsidR="00E24C6C" w:rsidRDefault="00E24C6C" w:rsidP="00482505">
            <w:pPr>
              <w:pStyle w:val="TAL"/>
              <w:keepNext w:val="0"/>
              <w:rPr>
                <w:ins w:id="1533" w:author="Richard Bradbury" w:date="2023-07-19T17:12:00Z"/>
                <w:rStyle w:val="Code"/>
              </w:rPr>
            </w:pPr>
            <w:proofErr w:type="spellStart"/>
            <w:ins w:id="1534" w:author="Richard Bradbury" w:date="2023-07-19T17:12:00Z">
              <w:r>
                <w:rPr>
                  <w:rStyle w:val="Code"/>
                </w:rPr>
                <w:t>ueLocation</w:t>
              </w:r>
            </w:ins>
            <w:ins w:id="1535" w:author="Richard Bradbury (2023-11-06)" w:date="2023-11-06T14:45:00Z">
              <w:r w:rsidR="003B2651">
                <w:rPr>
                  <w:rStyle w:val="Code"/>
                </w:rPr>
                <w:t>s</w:t>
              </w:r>
            </w:ins>
            <w:proofErr w:type="spellEnd"/>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92C51FD" w14:textId="2DC780B4" w:rsidR="00E24C6C" w:rsidRDefault="003050C1" w:rsidP="00482505">
            <w:pPr>
              <w:pStyle w:val="TAL"/>
              <w:keepNext w:val="0"/>
              <w:rPr>
                <w:ins w:id="1536" w:author="Richard Bradbury" w:date="2023-07-19T17:12:00Z"/>
                <w:rStyle w:val="Datatypechar"/>
              </w:rPr>
            </w:pPr>
            <w:proofErr w:type="gramStart"/>
            <w:ins w:id="1537" w:author="Richard Bradbury (2023-11-06)" w:date="2023-11-06T14:45:00Z">
              <w:r>
                <w:rPr>
                  <w:rStyle w:val="Datatypechar"/>
                </w:rPr>
                <w:t>array(</w:t>
              </w:r>
            </w:ins>
            <w:proofErr w:type="gramEnd"/>
            <w:ins w:id="1538" w:author="Richard Bradbury" w:date="2023-07-19T17:12:00Z">
              <w:r w:rsidR="00E24C6C">
                <w:rPr>
                  <w:rStyle w:val="Datatypechar"/>
                </w:rPr>
                <w:t>Location</w:t>
              </w:r>
            </w:ins>
            <w:ins w:id="1539" w:author="Richard Bradbury" w:date="2023-07-24T12:56:00Z">
              <w:r w:rsidR="00E24C6C">
                <w:rPr>
                  <w:rStyle w:val="Datatypechar"/>
                </w:rPr>
                <w:t>‌</w:t>
              </w:r>
            </w:ins>
            <w:ins w:id="1540" w:author="Richard Bradbury" w:date="2023-07-19T17:12:00Z">
              <w:r w:rsidR="00E24C6C">
                <w:rPr>
                  <w:rStyle w:val="Datatypechar"/>
                </w:rPr>
                <w:t>Area5G</w:t>
              </w:r>
            </w:ins>
            <w:ins w:id="1541" w:author="Richard Bradbury (2023-11-06)" w:date="2023-11-06T14:45:00Z">
              <w:r>
                <w:rPr>
                  <w:rStyle w:val="Datatypechar"/>
                </w:rPr>
                <w:t>)</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45215B4" w14:textId="77777777" w:rsidR="00E24C6C" w:rsidRDefault="00E24C6C" w:rsidP="00482505">
            <w:pPr>
              <w:pStyle w:val="TAC"/>
              <w:keepNext w:val="0"/>
              <w:rPr>
                <w:ins w:id="1542" w:author="Richard Bradbury" w:date="2023-07-19T17:12:00Z"/>
              </w:rPr>
            </w:pPr>
            <w:ins w:id="1543" w:author="Richard Bradbury" w:date="2023-07-19T17:12: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C17561B" w14:textId="6162772C" w:rsidR="00E24C6C" w:rsidRDefault="00E24C6C" w:rsidP="00482505">
            <w:pPr>
              <w:pStyle w:val="TAL"/>
              <w:rPr>
                <w:ins w:id="1544" w:author="Richard Bradbury" w:date="2023-07-19T17:12:00Z"/>
              </w:rPr>
            </w:pPr>
            <w:ins w:id="1545" w:author="Richard Bradbury" w:date="2023-07-19T17:12:00Z">
              <w:r w:rsidRPr="00C0275C">
                <w:t>The location</w:t>
              </w:r>
            </w:ins>
            <w:ins w:id="1546" w:author="Richard Bradbury (2023-11-06)" w:date="2023-11-06T14:50:00Z">
              <w:r w:rsidR="003050C1">
                <w:t>(</w:t>
              </w:r>
            </w:ins>
            <w:ins w:id="1547" w:author="Richard Bradbury (2023-11-06)" w:date="2023-11-06T14:45:00Z">
              <w:r w:rsidR="003050C1">
                <w:t>s</w:t>
              </w:r>
            </w:ins>
            <w:ins w:id="1548" w:author="Richard Bradbury (2023-11-06)" w:date="2023-11-06T14:51:00Z">
              <w:r w:rsidR="003050C1">
                <w:t>)</w:t>
              </w:r>
            </w:ins>
            <w:ins w:id="1549" w:author="Richard Bradbury" w:date="2023-07-19T17:12:00Z">
              <w:r w:rsidRPr="00C0275C">
                <w:t xml:space="preserve"> of the UE when the data described by this record was sampled.</w:t>
              </w:r>
            </w:ins>
          </w:p>
          <w:p w14:paraId="064F4119" w14:textId="77777777" w:rsidR="00E24C6C" w:rsidRPr="00F13DA1" w:rsidRDefault="00E24C6C" w:rsidP="00482505">
            <w:pPr>
              <w:pStyle w:val="TALcontinuation"/>
              <w:rPr>
                <w:ins w:id="1550" w:author="Richard Bradbury" w:date="2023-07-19T17:12:00Z"/>
              </w:rPr>
            </w:pPr>
            <w:ins w:id="1551" w:author="Richard Bradbury" w:date="2023-07-19T17:12:00Z">
              <w:r w:rsidRPr="00C0275C">
                <w:t xml:space="preserve">Present only for individual data sample </w:t>
              </w:r>
            </w:ins>
            <w:proofErr w:type="spellStart"/>
            <w:ins w:id="1552" w:author="Richard Bradbury" w:date="2023-07-19T17:17:00Z">
              <w:r w:rsidRPr="00CF626B">
                <w:rPr>
                  <w:rStyle w:val="Code"/>
                </w:rPr>
                <w:t>recordType</w:t>
              </w:r>
            </w:ins>
            <w:proofErr w:type="spellEnd"/>
            <w:ins w:id="1553" w:author="Richard Bradbury" w:date="2023-07-19T17:12:00Z">
              <w:r w:rsidRPr="00C0275C">
                <w:t xml:space="preserve"> and only when exposure is permitted by the data exposure restrictions in force.</w:t>
              </w:r>
            </w:ins>
          </w:p>
        </w:tc>
      </w:tr>
      <w:tr w:rsidR="00E24C6C" w14:paraId="569D6028" w14:textId="77777777" w:rsidTr="00482505">
        <w:trPr>
          <w:ins w:id="1554" w:author="Richard Bradbury" w:date="2023-07-19T17:17:00Z"/>
        </w:trPr>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BA73D" w14:textId="77777777" w:rsidR="00E24C6C" w:rsidRDefault="00E24C6C" w:rsidP="00482505">
            <w:pPr>
              <w:pStyle w:val="TAL"/>
              <w:rPr>
                <w:ins w:id="1555" w:author="Richard Bradbury" w:date="2023-07-19T17:17:00Z"/>
                <w:rStyle w:val="Code"/>
              </w:rPr>
            </w:pPr>
            <w:proofErr w:type="spellStart"/>
            <w:ins w:id="1556" w:author="Richard Bradbury" w:date="2023-07-19T17:18:00Z">
              <w:r>
                <w:rPr>
                  <w:rStyle w:val="Code"/>
                </w:rPr>
                <w:t>metric‌Type</w:t>
              </w:r>
            </w:ins>
            <w:proofErr w:type="spellEnd"/>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8BBD89" w14:textId="77777777" w:rsidR="00E24C6C" w:rsidRDefault="00E24C6C" w:rsidP="00482505">
            <w:pPr>
              <w:pStyle w:val="TAL"/>
              <w:rPr>
                <w:ins w:id="1557" w:author="Richard Bradbury" w:date="2023-07-19T17:17:00Z"/>
                <w:rStyle w:val="Datatypechar"/>
              </w:rPr>
            </w:pPr>
            <w:ins w:id="1558" w:author="Richard Bradbury" w:date="2023-07-19T17:18:00Z">
              <w:r>
                <w:rPr>
                  <w:rStyle w:val="Datatypechar"/>
                </w:rPr>
                <w:t>Uri</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F2D33D" w14:textId="77777777" w:rsidR="00E24C6C" w:rsidRDefault="00E24C6C" w:rsidP="00482505">
            <w:pPr>
              <w:pStyle w:val="TAC"/>
              <w:rPr>
                <w:ins w:id="1559" w:author="Richard Bradbury" w:date="2023-07-19T17:17:00Z"/>
              </w:rPr>
            </w:pPr>
            <w:ins w:id="1560" w:author="Richard Bradbury" w:date="2023-07-19T17:18:00Z">
              <w:r>
                <w:t>1..1</w:t>
              </w:r>
            </w:ins>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9E93EA" w14:textId="77777777" w:rsidR="00E24C6C" w:rsidRPr="00C0275C" w:rsidRDefault="00E24C6C" w:rsidP="00482505">
            <w:pPr>
              <w:pStyle w:val="TAL"/>
              <w:rPr>
                <w:ins w:id="1561" w:author="Richard Bradbury" w:date="2023-07-19T17:17:00Z"/>
              </w:rPr>
            </w:pPr>
            <w:ins w:id="1562" w:author="Richard Bradbury" w:date="2023-07-19T17:18:00Z">
              <w:r w:rsidRPr="004A0C0E">
                <w:t xml:space="preserve">A fully-qualified term identifier that uniquely identifies the QoE metrics reporting scheme and the </w:t>
              </w:r>
            </w:ins>
            <w:ins w:id="1563" w:author="Richard Bradbury" w:date="2023-07-19T17:27:00Z">
              <w:r>
                <w:t xml:space="preserve">type of </w:t>
              </w:r>
            </w:ins>
            <w:ins w:id="1564" w:author="Richard Bradbury" w:date="2023-07-19T17:18:00Z">
              <w:r w:rsidRPr="004A0C0E">
                <w:t>QoE metric</w:t>
              </w:r>
            </w:ins>
            <w:ins w:id="1565" w:author="Richard Bradbury" w:date="2023-07-19T17:27:00Z">
              <w:r>
                <w:t xml:space="preserve"> included</w:t>
              </w:r>
            </w:ins>
            <w:ins w:id="1566" w:author="Richard Bradbury" w:date="2023-07-19T17:18:00Z">
              <w:r w:rsidRPr="004A0C0E">
                <w:t xml:space="preserve"> this record, as specified in clause</w:t>
              </w:r>
            </w:ins>
            <w:ins w:id="1567" w:author="Richard Bradbury" w:date="2023-07-19T17:26:00Z">
              <w:r>
                <w:t> </w:t>
              </w:r>
            </w:ins>
            <w:ins w:id="1568" w:author="Richard Bradbury" w:date="2023-07-19T17:18:00Z">
              <w:r w:rsidRPr="004A0C0E">
                <w:t>E.2, up to but excluding the first hierarchical separator.</w:t>
              </w:r>
            </w:ins>
            <w:ins w:id="1569" w:author="Richard Bradbury" w:date="2023-07-19T17:19:00Z">
              <w:r>
                <w:t xml:space="preserve"> For example, </w:t>
              </w:r>
              <w:r>
                <w:rPr>
                  <w:rStyle w:val="Code"/>
                </w:rPr>
                <w:t>urn:‌3GPP:‌ns:‌PSS:‌DASH:‌QM10#AvgThroughput</w:t>
              </w:r>
            </w:ins>
            <w:ins w:id="1570" w:author="Richard Bradbury" w:date="2023-07-20T16:52:00Z">
              <w:r w:rsidRPr="008915B4">
                <w:t>.</w:t>
              </w:r>
            </w:ins>
          </w:p>
        </w:tc>
      </w:tr>
      <w:tr w:rsidR="00E24C6C" w14:paraId="53E60207" w14:textId="77777777" w:rsidTr="00482505">
        <w:trPr>
          <w:ins w:id="1571" w:author="Richard Bradbury" w:date="2023-07-19T17:29: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CACD" w14:textId="77777777" w:rsidR="00E24C6C" w:rsidRDefault="00E24C6C" w:rsidP="00482505">
            <w:pPr>
              <w:pStyle w:val="TAL"/>
              <w:rPr>
                <w:ins w:id="1572" w:author="Richard Bradbury" w:date="2023-07-19T17:29:00Z"/>
                <w:rStyle w:val="Code"/>
              </w:rPr>
            </w:pPr>
            <w:ins w:id="1573" w:author="Richard Bradbury" w:date="2023-07-19T17:29:00Z">
              <w:r>
                <w:rPr>
                  <w:rStyle w:val="Code"/>
                </w:rPr>
                <w:t>samples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065F" w14:textId="77777777" w:rsidR="00E24C6C" w:rsidRDefault="00E24C6C" w:rsidP="00482505">
            <w:pPr>
              <w:pStyle w:val="TAL"/>
              <w:rPr>
                <w:ins w:id="1574" w:author="Richard Bradbury" w:date="2023-07-19T17:29:00Z"/>
                <w:rStyle w:val="Datatypechar"/>
              </w:rPr>
            </w:pPr>
            <w:ins w:id="1575" w:author="Richard Bradbury" w:date="2023-07-19T17:29: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3392" w14:textId="77777777" w:rsidR="00E24C6C" w:rsidRDefault="00E24C6C" w:rsidP="00482505">
            <w:pPr>
              <w:pStyle w:val="TAC"/>
              <w:rPr>
                <w:ins w:id="1576" w:author="Richard Bradbury" w:date="2023-07-19T17:29:00Z"/>
              </w:rPr>
            </w:pPr>
            <w:ins w:id="1577" w:author="Richard Bradbury" w:date="2023-07-19T17:2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F57" w14:textId="77777777" w:rsidR="00E24C6C" w:rsidRPr="004A0C0E" w:rsidRDefault="00E24C6C" w:rsidP="00482505">
            <w:pPr>
              <w:pStyle w:val="TAL"/>
              <w:rPr>
                <w:ins w:id="1578" w:author="Richard Bradbury" w:date="2023-07-19T17:29:00Z"/>
              </w:rPr>
            </w:pPr>
            <w:ins w:id="1579" w:author="Richard Bradbury" w:date="2023-07-19T17:29:00Z">
              <w:r>
                <w:t xml:space="preserve">An ordered list of </w:t>
              </w:r>
            </w:ins>
            <w:ins w:id="1580" w:author="Richard Bradbury" w:date="2023-07-19T17:30:00Z">
              <w:r>
                <w:t xml:space="preserve">one or more </w:t>
              </w:r>
            </w:ins>
            <w:ins w:id="1581" w:author="Richard Bradbury" w:date="2023-07-19T17:29:00Z">
              <w:r>
                <w:t>samples</w:t>
              </w:r>
            </w:ins>
            <w:ins w:id="1582" w:author="Richard Bradbury" w:date="2023-07-19T17:30:00Z">
              <w:r>
                <w:t xml:space="preserve"> of type </w:t>
              </w:r>
              <w:proofErr w:type="spellStart"/>
              <w:r w:rsidRPr="006077F0">
                <w:rPr>
                  <w:rStyle w:val="Code"/>
                </w:rPr>
                <w:t>metricType</w:t>
              </w:r>
              <w:proofErr w:type="spellEnd"/>
              <w:r>
                <w:t xml:space="preserve"> derived from a single QoE metrics report.</w:t>
              </w:r>
            </w:ins>
          </w:p>
        </w:tc>
      </w:tr>
      <w:tr w:rsidR="00E24C6C" w14:paraId="045E9E51" w14:textId="77777777" w:rsidTr="00482505">
        <w:trPr>
          <w:ins w:id="1583" w:author="Richard Bradbury" w:date="2023-07-19T17:3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3F0" w14:textId="77777777" w:rsidR="00E24C6C" w:rsidRDefault="00E24C6C" w:rsidP="00482505">
            <w:pPr>
              <w:pStyle w:val="TAL"/>
              <w:rPr>
                <w:ins w:id="1584" w:author="Richard Bradbury" w:date="2023-07-19T17:30: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DF85" w14:textId="77777777" w:rsidR="00E24C6C" w:rsidRDefault="00E24C6C" w:rsidP="00482505">
            <w:pPr>
              <w:pStyle w:val="TAL"/>
              <w:rPr>
                <w:ins w:id="1585" w:author="Richard Bradbury" w:date="2023-07-19T17:30:00Z"/>
                <w:rStyle w:val="Code"/>
              </w:rPr>
            </w:pPr>
            <w:proofErr w:type="spellStart"/>
            <w:ins w:id="1586" w:author="Richard Bradbury" w:date="2023-07-19T17:31:00Z">
              <w:r>
                <w:rPr>
                  <w:rStyle w:val="Code"/>
                </w:rPr>
                <w:t>sampleTimestamp</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C949" w14:textId="77777777" w:rsidR="00E24C6C" w:rsidRDefault="00E24C6C" w:rsidP="00482505">
            <w:pPr>
              <w:pStyle w:val="TAL"/>
              <w:rPr>
                <w:ins w:id="1587" w:author="Richard Bradbury" w:date="2023-07-19T17:30:00Z"/>
                <w:rStyle w:val="Datatypechar"/>
              </w:rPr>
            </w:pPr>
            <w:proofErr w:type="spellStart"/>
            <w:ins w:id="1588" w:author="Richard Bradbury" w:date="2023-07-19T17:31: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B26F" w14:textId="77777777" w:rsidR="00E24C6C" w:rsidRDefault="00E24C6C" w:rsidP="00482505">
            <w:pPr>
              <w:pStyle w:val="TAC"/>
              <w:rPr>
                <w:ins w:id="1589" w:author="Richard Bradbury" w:date="2023-07-19T17:30:00Z"/>
              </w:rPr>
            </w:pPr>
            <w:ins w:id="1590" w:author="Richard Bradbury" w:date="2023-07-19T17:32:00Z">
              <w:r>
                <w:t>0</w:t>
              </w:r>
            </w:ins>
            <w:ins w:id="1591" w:author="Richard Bradbury" w:date="2023-07-19T17:31: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004" w14:textId="77777777" w:rsidR="00E24C6C" w:rsidRDefault="00E24C6C" w:rsidP="00482505">
            <w:pPr>
              <w:pStyle w:val="TAL"/>
              <w:rPr>
                <w:ins w:id="1592" w:author="Richard Bradbury" w:date="2023-07-19T17:30:00Z"/>
              </w:rPr>
            </w:pPr>
            <w:ins w:id="1593" w:author="Richard Bradbury" w:date="2023-07-19T17:43:00Z">
              <w:r>
                <w:t>Where applicable for the met</w:t>
              </w:r>
            </w:ins>
            <w:ins w:id="1594" w:author="Richard Bradbury" w:date="2023-07-19T17:52:00Z">
              <w:r>
                <w:t>r</w:t>
              </w:r>
            </w:ins>
            <w:ins w:id="1595" w:author="Richard Bradbury" w:date="2023-07-19T17:43:00Z">
              <w:r>
                <w:t xml:space="preserve">ic indicated by </w:t>
              </w:r>
              <w:proofErr w:type="spellStart"/>
              <w:r w:rsidRPr="006077F0">
                <w:rPr>
                  <w:rStyle w:val="Code"/>
                </w:rPr>
                <w:t>metricType</w:t>
              </w:r>
            </w:ins>
            <w:proofErr w:type="spellEnd"/>
            <w:ins w:id="1596" w:author="Richard Bradbury" w:date="2023-07-19T17:52:00Z">
              <w:r>
                <w:t>, t</w:t>
              </w:r>
            </w:ins>
            <w:ins w:id="1597" w:author="Richard Bradbury" w:date="2023-07-19T17:32:00Z">
              <w:r w:rsidRPr="006E09A1">
                <w:t>he moment in time at which this QoE metric was sampled.</w:t>
              </w:r>
            </w:ins>
          </w:p>
        </w:tc>
      </w:tr>
      <w:tr w:rsidR="00E24C6C" w14:paraId="56044F52" w14:textId="77777777" w:rsidTr="00482505">
        <w:trPr>
          <w:ins w:id="1598"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3A21" w14:textId="77777777" w:rsidR="00E24C6C" w:rsidRDefault="00E24C6C" w:rsidP="00482505">
            <w:pPr>
              <w:pStyle w:val="TAL"/>
              <w:rPr>
                <w:ins w:id="1599"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E060" w14:textId="77777777" w:rsidR="00E24C6C" w:rsidRDefault="00E24C6C" w:rsidP="00482505">
            <w:pPr>
              <w:pStyle w:val="TAL"/>
              <w:rPr>
                <w:ins w:id="1600" w:author="Richard Bradbury" w:date="2023-07-19T17:32:00Z"/>
                <w:rStyle w:val="Code"/>
              </w:rPr>
            </w:pPr>
            <w:proofErr w:type="spellStart"/>
            <w:ins w:id="1601" w:author="Richard Bradbury" w:date="2023-07-19T17:32:00Z">
              <w:r>
                <w:rPr>
                  <w:rStyle w:val="Code"/>
                </w:rPr>
                <w:t>sampleDuration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9B4B" w14:textId="77777777" w:rsidR="00E24C6C" w:rsidRDefault="00E24C6C" w:rsidP="00482505">
            <w:pPr>
              <w:pStyle w:val="TAL"/>
              <w:rPr>
                <w:ins w:id="1602" w:author="Richard Bradbury" w:date="2023-07-19T17:32:00Z"/>
                <w:rStyle w:val="Datatypechar"/>
              </w:rPr>
            </w:pPr>
            <w:ins w:id="1603" w:author="Richard Bradbury" w:date="2023-07-19T17:32: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4C9D" w14:textId="77777777" w:rsidR="00E24C6C" w:rsidRDefault="00E24C6C" w:rsidP="00482505">
            <w:pPr>
              <w:pStyle w:val="TAC"/>
              <w:rPr>
                <w:ins w:id="1604" w:author="Richard Bradbury" w:date="2023-07-19T17:32:00Z"/>
              </w:rPr>
            </w:pPr>
            <w:ins w:id="1605" w:author="Richard Bradbury" w:date="2023-07-19T17:32:00Z">
              <w:r>
                <w:t>0..</w:t>
              </w:r>
            </w:ins>
            <w:ins w:id="1606" w:author="Richard Bradbury" w:date="2023-07-19T17:43: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D7A3" w14:textId="77777777" w:rsidR="00E24C6C" w:rsidRPr="006E09A1" w:rsidRDefault="00E24C6C" w:rsidP="00482505">
            <w:pPr>
              <w:pStyle w:val="TAL"/>
              <w:rPr>
                <w:ins w:id="1607" w:author="Richard Bradbury" w:date="2023-07-19T17:32:00Z"/>
              </w:rPr>
            </w:pPr>
            <w:ins w:id="1608" w:author="Richard Bradbury" w:date="2023-07-19T17:53:00Z">
              <w:r>
                <w:t xml:space="preserve">Where applicable for the metric indicated by </w:t>
              </w:r>
              <w:proofErr w:type="spellStart"/>
              <w:r w:rsidRPr="006077F0">
                <w:rPr>
                  <w:rStyle w:val="Code"/>
                </w:rPr>
                <w:t>metricType</w:t>
              </w:r>
              <w:proofErr w:type="spellEnd"/>
              <w:r>
                <w:t>, t</w:t>
              </w:r>
            </w:ins>
            <w:ins w:id="1609" w:author="Richard Bradbury" w:date="2023-07-19T17:32:00Z">
              <w:r w:rsidRPr="006E09A1">
                <w:t>he time duration over which this QoE metric was sampled.</w:t>
              </w:r>
            </w:ins>
          </w:p>
        </w:tc>
      </w:tr>
      <w:tr w:rsidR="00E24C6C" w14:paraId="0C3AA534" w14:textId="77777777" w:rsidTr="00482505">
        <w:trPr>
          <w:ins w:id="1610"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E516" w14:textId="77777777" w:rsidR="00E24C6C" w:rsidRDefault="00E24C6C" w:rsidP="00482505">
            <w:pPr>
              <w:pStyle w:val="TAL"/>
              <w:rPr>
                <w:ins w:id="1611"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87733" w14:textId="77777777" w:rsidR="00E24C6C" w:rsidRDefault="00E24C6C" w:rsidP="00482505">
            <w:pPr>
              <w:pStyle w:val="TAL"/>
              <w:rPr>
                <w:ins w:id="1612" w:author="Richard Bradbury" w:date="2023-07-19T17:32:00Z"/>
                <w:rStyle w:val="Code"/>
              </w:rPr>
            </w:pPr>
            <w:proofErr w:type="spellStart"/>
            <w:ins w:id="1613" w:author="Richard Bradbury" w:date="2023-07-19T17:32:00Z">
              <w:r>
                <w:rPr>
                  <w:rStyle w:val="Code"/>
                </w:rPr>
                <w:t>mediaTimestamp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C342" w14:textId="77777777" w:rsidR="00E24C6C" w:rsidRDefault="00E24C6C" w:rsidP="00482505">
            <w:pPr>
              <w:pStyle w:val="TAL"/>
              <w:rPr>
                <w:ins w:id="1614" w:author="Richard Bradbury" w:date="2023-07-19T17:32:00Z"/>
                <w:rStyle w:val="Datatypechar"/>
              </w:rPr>
            </w:pPr>
            <w:ins w:id="1615" w:author="Richard Bradbury" w:date="2023-07-19T17:43: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8BC0" w14:textId="77777777" w:rsidR="00E24C6C" w:rsidRDefault="00E24C6C" w:rsidP="00482505">
            <w:pPr>
              <w:pStyle w:val="TAC"/>
              <w:rPr>
                <w:ins w:id="1616" w:author="Richard Bradbury" w:date="2023-07-19T17:32:00Z"/>
              </w:rPr>
            </w:pPr>
            <w:ins w:id="1617" w:author="Richard Bradbury" w:date="2023-07-19T17:43: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173F" w14:textId="77777777" w:rsidR="00E24C6C" w:rsidRPr="006E09A1" w:rsidRDefault="00E24C6C" w:rsidP="00482505">
            <w:pPr>
              <w:pStyle w:val="TAL"/>
              <w:rPr>
                <w:ins w:id="1618" w:author="Richard Bradbury" w:date="2023-07-19T17:32:00Z"/>
              </w:rPr>
            </w:pPr>
            <w:ins w:id="1619" w:author="Richard Bradbury" w:date="2023-07-19T17:53:00Z">
              <w:r>
                <w:t xml:space="preserve">Where applicable for the metric indicated by </w:t>
              </w:r>
              <w:proofErr w:type="spellStart"/>
              <w:r w:rsidRPr="006077F0">
                <w:rPr>
                  <w:rStyle w:val="Code"/>
                </w:rPr>
                <w:t>metricType</w:t>
              </w:r>
              <w:proofErr w:type="spellEnd"/>
              <w:r>
                <w:t>, t</w:t>
              </w:r>
            </w:ins>
            <w:ins w:id="1620" w:author="Richard Bradbury" w:date="2023-07-19T17:33:00Z">
              <w:r w:rsidRPr="006E09A1">
                <w:t xml:space="preserve">he time point </w:t>
              </w:r>
              <w:r>
                <w:t xml:space="preserve">(expressed relative to the start of the </w:t>
              </w:r>
            </w:ins>
            <w:ins w:id="1621" w:author="Richard Bradbury" w:date="2023-07-19T17:53:00Z">
              <w:r>
                <w:t>media streaming</w:t>
              </w:r>
            </w:ins>
            <w:ins w:id="1622" w:author="Richard Bradbury" w:date="2023-07-19T17:41:00Z">
              <w:r>
                <w:t xml:space="preserve"> presentation</w:t>
              </w:r>
            </w:ins>
            <w:ins w:id="1623" w:author="Richard Bradbury" w:date="2023-07-19T17:33:00Z">
              <w:r>
                <w:t>)</w:t>
              </w:r>
            </w:ins>
            <w:ins w:id="1624" w:author="Richard Bradbury" w:date="2023-07-19T17:34:00Z">
              <w:r>
                <w:t xml:space="preserve"> </w:t>
              </w:r>
            </w:ins>
            <w:ins w:id="1625" w:author="Richard Bradbury" w:date="2023-07-19T17:33:00Z">
              <w:r w:rsidRPr="006E09A1">
                <w:t>at which this QoE metric was sampled.</w:t>
              </w:r>
            </w:ins>
          </w:p>
        </w:tc>
      </w:tr>
      <w:tr w:rsidR="00E24C6C" w14:paraId="7A503ECA" w14:textId="77777777" w:rsidTr="00482505">
        <w:trPr>
          <w:ins w:id="1626" w:author="Richard Bradbury" w:date="2023-07-19T17: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8326" w14:textId="77777777" w:rsidR="00E24C6C" w:rsidRDefault="00E24C6C" w:rsidP="00482505">
            <w:pPr>
              <w:pStyle w:val="TAL"/>
              <w:rPr>
                <w:ins w:id="1627" w:author="Richard Bradbury" w:date="2023-07-19T17:41: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18AF" w14:textId="77777777" w:rsidR="00E24C6C" w:rsidRDefault="00E24C6C" w:rsidP="00482505">
            <w:pPr>
              <w:pStyle w:val="TAL"/>
              <w:rPr>
                <w:ins w:id="1628" w:author="Richard Bradbury" w:date="2023-07-19T17:41:00Z"/>
                <w:rStyle w:val="Code"/>
              </w:rPr>
            </w:pPr>
            <w:ins w:id="1629" w:author="Richard Bradbury" w:date="2023-07-19T17:43:00Z">
              <w:r>
                <w:rPr>
                  <w:rStyle w:val="Code"/>
                </w:rPr>
                <w:t>metrics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96D1" w14:textId="77777777" w:rsidR="00E24C6C" w:rsidRDefault="00E24C6C" w:rsidP="00482505">
            <w:pPr>
              <w:pStyle w:val="TAL"/>
              <w:rPr>
                <w:ins w:id="1630" w:author="Richard Bradbury" w:date="2023-07-19T17:41:00Z"/>
                <w:rStyle w:val="Datatypechar"/>
              </w:rPr>
            </w:pPr>
            <w:ins w:id="1631" w:author="Richard Bradbury" w:date="2023-07-19T17:48: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8DF9" w14:textId="77777777" w:rsidR="00E24C6C" w:rsidRDefault="00E24C6C" w:rsidP="00482505">
            <w:pPr>
              <w:pStyle w:val="TAC"/>
              <w:rPr>
                <w:ins w:id="1632" w:author="Richard Bradbury" w:date="2023-07-19T17:41:00Z"/>
              </w:rPr>
            </w:pPr>
            <w:ins w:id="1633" w:author="Richard Bradbury" w:date="2023-07-19T17:48: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337E" w14:textId="77777777" w:rsidR="00E24C6C" w:rsidRPr="006E09A1" w:rsidRDefault="00E24C6C" w:rsidP="00482505">
            <w:pPr>
              <w:pStyle w:val="TAL"/>
              <w:rPr>
                <w:ins w:id="1634" w:author="Richard Bradbury" w:date="2023-07-19T17:41:00Z"/>
              </w:rPr>
            </w:pPr>
            <w:ins w:id="1635" w:author="Richard Bradbury" w:date="2023-07-19T17:48:00Z">
              <w:r>
                <w:t xml:space="preserve">A set of </w:t>
              </w:r>
            </w:ins>
            <w:ins w:id="1636" w:author="Richard Bradbury" w:date="2023-07-19T17:57:00Z">
              <w:r>
                <w:t>key</w:t>
              </w:r>
            </w:ins>
            <w:ins w:id="1637" w:author="Richard Bradbury" w:date="2023-07-19T17:48:00Z">
              <w:r w:rsidRPr="00AF0474">
                <w:t xml:space="preserve">–value pairs </w:t>
              </w:r>
            </w:ins>
            <w:ins w:id="1638" w:author="Richard Bradbury" w:date="2023-07-19T17:56:00Z">
              <w:r>
                <w:t xml:space="preserve">for the sampled metrics </w:t>
              </w:r>
            </w:ins>
            <w:ins w:id="1639" w:author="Richard Bradbury" w:date="2023-07-19T17:48:00Z">
              <w:r w:rsidRPr="00AF0474">
                <w:t>associated with this QoE metric</w:t>
              </w:r>
              <w:r>
                <w:t xml:space="preserve"> sample.</w:t>
              </w:r>
            </w:ins>
          </w:p>
        </w:tc>
      </w:tr>
      <w:tr w:rsidR="00E24C6C" w14:paraId="2DE833E8" w14:textId="77777777" w:rsidTr="00482505">
        <w:trPr>
          <w:ins w:id="1640" w:author="Richard Bradbury" w:date="2023-07-19T17:4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B94D" w14:textId="77777777" w:rsidR="00E24C6C" w:rsidRDefault="00E24C6C" w:rsidP="00482505">
            <w:pPr>
              <w:pStyle w:val="TAL"/>
              <w:rPr>
                <w:ins w:id="1641" w:author="Richard Bradbury" w:date="2023-07-19T17:49: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AACB" w14:textId="77777777" w:rsidR="00E24C6C" w:rsidRDefault="00E24C6C" w:rsidP="00482505">
            <w:pPr>
              <w:pStyle w:val="TAL"/>
              <w:rPr>
                <w:ins w:id="1642" w:author="Richard Bradbury" w:date="2023-07-19T17:49: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1646" w14:textId="77777777" w:rsidR="00E24C6C" w:rsidRDefault="00E24C6C" w:rsidP="00482505">
            <w:pPr>
              <w:pStyle w:val="TAL"/>
              <w:rPr>
                <w:ins w:id="1643" w:author="Richard Bradbury" w:date="2023-07-19T17:49:00Z"/>
                <w:rStyle w:val="Code"/>
              </w:rPr>
            </w:pPr>
            <w:ins w:id="1644" w:author="Richard Bradbury" w:date="2023-07-19T17:57:00Z">
              <w:r>
                <w:rPr>
                  <w:rStyle w:val="Code"/>
                </w:rPr>
                <w:t>key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3DE4" w14:textId="77777777" w:rsidR="00E24C6C" w:rsidRDefault="00E24C6C" w:rsidP="00482505">
            <w:pPr>
              <w:pStyle w:val="TAL"/>
              <w:rPr>
                <w:ins w:id="1645" w:author="Richard Bradbury" w:date="2023-07-19T17:49:00Z"/>
                <w:rStyle w:val="Datatypechar"/>
              </w:rPr>
            </w:pPr>
            <w:ins w:id="1646" w:author="Richard Bradbury" w:date="2023-07-19T17:4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3217" w14:textId="77777777" w:rsidR="00E24C6C" w:rsidRDefault="00E24C6C" w:rsidP="00482505">
            <w:pPr>
              <w:pStyle w:val="TAC"/>
              <w:rPr>
                <w:ins w:id="1647" w:author="Richard Bradbury" w:date="2023-07-19T17:49:00Z"/>
              </w:rPr>
            </w:pPr>
            <w:ins w:id="1648" w:author="Richard Bradbury" w:date="2023-07-19T17:4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329" w14:textId="77777777" w:rsidR="00E24C6C" w:rsidRDefault="00E24C6C" w:rsidP="00482505">
            <w:pPr>
              <w:pStyle w:val="TAL"/>
              <w:rPr>
                <w:ins w:id="1649" w:author="Richard Bradbury" w:date="2023-07-19T17:51:00Z"/>
              </w:rPr>
            </w:pPr>
            <w:ins w:id="1650" w:author="Richard Bradbury" w:date="2023-07-19T17:50:00Z">
              <w:r w:rsidRPr="00AF0474">
                <w:t xml:space="preserve">A token that uniquely identifies metric </w:t>
              </w:r>
            </w:ins>
            <w:ins w:id="1651" w:author="Richard Bradbury" w:date="2023-07-19T17:54:00Z">
              <w:r>
                <w:t xml:space="preserve">subtype </w:t>
              </w:r>
            </w:ins>
            <w:ins w:id="1652" w:author="Richard Bradbury" w:date="2023-07-19T17:50:00Z">
              <w:r w:rsidRPr="00AF0474">
                <w:t xml:space="preserve">within the scope of the </w:t>
              </w:r>
              <w:r>
                <w:t>QoE metric</w:t>
              </w:r>
              <w:r w:rsidRPr="00AF0474">
                <w:t xml:space="preserve"> type.</w:t>
              </w:r>
            </w:ins>
            <w:ins w:id="1653" w:author="Richard Bradbury" w:date="2023-07-19T17:58:00Z">
              <w:r>
                <w:t xml:space="preserve"> For example: </w:t>
              </w:r>
            </w:ins>
            <w:proofErr w:type="spellStart"/>
            <w:ins w:id="1654" w:author="Richard Bradbury" w:date="2023-07-19T17:59:00Z">
              <w:r>
                <w:rPr>
                  <w:rStyle w:val="Code"/>
                </w:rPr>
                <w:t>numbytes</w:t>
              </w:r>
              <w:proofErr w:type="spellEnd"/>
              <w:r w:rsidRPr="00D46F6A">
                <w:t>.</w:t>
              </w:r>
            </w:ins>
          </w:p>
          <w:p w14:paraId="78C80EAE" w14:textId="77777777" w:rsidR="00E24C6C" w:rsidRDefault="00E24C6C" w:rsidP="00482505">
            <w:pPr>
              <w:pStyle w:val="TALcontinuation"/>
              <w:rPr>
                <w:ins w:id="1655" w:author="Richard Bradbury" w:date="2023-07-19T17:49:00Z"/>
              </w:rPr>
            </w:pPr>
            <w:ins w:id="1656" w:author="Richard Bradbury" w:date="2023-07-19T17:51:00Z">
              <w:r>
                <w:t>There shall be at most one instance of this property's value in the parent array.</w:t>
              </w:r>
            </w:ins>
          </w:p>
        </w:tc>
      </w:tr>
      <w:tr w:rsidR="00E24C6C" w14:paraId="796D7A5C" w14:textId="77777777" w:rsidTr="00482505">
        <w:trPr>
          <w:ins w:id="1657" w:author="Richard Bradbury" w:date="2023-07-19T17:5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0726" w14:textId="77777777" w:rsidR="00E24C6C" w:rsidRDefault="00E24C6C" w:rsidP="00482505">
            <w:pPr>
              <w:pStyle w:val="TAL"/>
              <w:rPr>
                <w:ins w:id="1658" w:author="Richard Bradbury" w:date="2023-07-19T17:50: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1BAB" w14:textId="77777777" w:rsidR="00E24C6C" w:rsidRDefault="00E24C6C" w:rsidP="00482505">
            <w:pPr>
              <w:pStyle w:val="TAL"/>
              <w:rPr>
                <w:ins w:id="1659" w:author="Richard Bradbury" w:date="2023-07-19T17:50: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20F2" w14:textId="77777777" w:rsidR="00E24C6C" w:rsidRDefault="00E24C6C" w:rsidP="00482505">
            <w:pPr>
              <w:pStyle w:val="TAL"/>
              <w:rPr>
                <w:ins w:id="1660" w:author="Richard Bradbury" w:date="2023-07-19T17:50:00Z"/>
                <w:rStyle w:val="Code"/>
              </w:rPr>
            </w:pPr>
            <w:ins w:id="1661" w:author="Richard Bradbury" w:date="2023-07-19T17:50:00Z">
              <w:r>
                <w:rPr>
                  <w:rStyle w:val="Code"/>
                </w:rPr>
                <w:t>value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DC19" w14:textId="77777777" w:rsidR="00E24C6C" w:rsidRDefault="00E24C6C" w:rsidP="00482505">
            <w:pPr>
              <w:pStyle w:val="TAL"/>
              <w:rPr>
                <w:ins w:id="1662" w:author="Richard Bradbury" w:date="2023-07-19T17:50:00Z"/>
                <w:rStyle w:val="Datatypechar"/>
              </w:rPr>
            </w:pPr>
            <w:ins w:id="1663" w:author="Richard Bradbury" w:date="2023-07-19T17:50: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9269" w14:textId="77777777" w:rsidR="00E24C6C" w:rsidRDefault="00E24C6C" w:rsidP="00482505">
            <w:pPr>
              <w:pStyle w:val="TAC"/>
              <w:rPr>
                <w:ins w:id="1664" w:author="Richard Bradbury" w:date="2023-07-19T17:50:00Z"/>
              </w:rPr>
            </w:pPr>
            <w:ins w:id="1665" w:author="Richard Bradbury" w:date="2023-07-19T17: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8C33" w14:textId="77777777" w:rsidR="00E24C6C" w:rsidRPr="00AF0474" w:rsidRDefault="00E24C6C" w:rsidP="00482505">
            <w:pPr>
              <w:pStyle w:val="TAL"/>
              <w:rPr>
                <w:ins w:id="1666" w:author="Richard Bradbury" w:date="2023-07-19T17:50:00Z"/>
              </w:rPr>
            </w:pPr>
            <w:ins w:id="1667" w:author="Richard Bradbury" w:date="2023-07-19T17:50:00Z">
              <w:r>
                <w:t xml:space="preserve">A value </w:t>
              </w:r>
            </w:ins>
            <w:ins w:id="1668" w:author="Richard Bradbury" w:date="2023-07-19T17:55:00Z">
              <w:r>
                <w:t>(</w:t>
              </w:r>
            </w:ins>
            <w:ins w:id="1669" w:author="Richard Bradbury" w:date="2023-07-19T17:50:00Z">
              <w:r>
                <w:t>of any type</w:t>
              </w:r>
            </w:ins>
            <w:ins w:id="1670" w:author="Richard Bradbury" w:date="2023-07-19T17:55:00Z">
              <w:r>
                <w:t>)</w:t>
              </w:r>
            </w:ins>
            <w:ins w:id="1671" w:author="Richard Bradbury" w:date="2023-07-19T17:50:00Z">
              <w:r>
                <w:t xml:space="preserve"> associated with the</w:t>
              </w:r>
            </w:ins>
            <w:ins w:id="1672" w:author="Richard Bradbury" w:date="2023-07-19T17:54:00Z">
              <w:r>
                <w:t xml:space="preserve"> metric </w:t>
              </w:r>
            </w:ins>
            <w:ins w:id="1673" w:author="Richard Bradbury" w:date="2023-07-19T17:55:00Z">
              <w:r>
                <w:t>indicated by</w:t>
              </w:r>
            </w:ins>
            <w:ins w:id="1674" w:author="Richard Bradbury" w:date="2023-07-19T17:50:00Z">
              <w:r>
                <w:t xml:space="preserve"> </w:t>
              </w:r>
              <w:r w:rsidRPr="00AF0474">
                <w:rPr>
                  <w:rStyle w:val="Code"/>
                </w:rPr>
                <w:t>k</w:t>
              </w:r>
            </w:ins>
            <w:ins w:id="1675" w:author="Richard Bradbury" w:date="2023-07-19T17:51:00Z">
              <w:r w:rsidRPr="00AF0474">
                <w:rPr>
                  <w:rStyle w:val="Code"/>
                </w:rPr>
                <w:t>ey</w:t>
              </w:r>
              <w:r>
                <w:t>.</w:t>
              </w:r>
            </w:ins>
          </w:p>
        </w:tc>
      </w:tr>
    </w:tbl>
    <w:p w14:paraId="77FC0298" w14:textId="77777777" w:rsidR="00E24C6C" w:rsidRDefault="00E24C6C" w:rsidP="00E24C6C">
      <w:pPr>
        <w:rPr>
          <w:ins w:id="1676" w:author="Richard Bradbury" w:date="2023-07-18T17:47:00Z"/>
        </w:rPr>
      </w:pPr>
    </w:p>
    <w:p w14:paraId="19FC8612" w14:textId="5B47C7B1" w:rsidR="00E24C6C" w:rsidRDefault="00E24C6C" w:rsidP="00E24C6C">
      <w:pPr>
        <w:pStyle w:val="Heading2"/>
        <w:rPr>
          <w:ins w:id="1677" w:author="Richard Bradbury" w:date="2023-07-18T17:20:00Z"/>
        </w:rPr>
      </w:pPr>
      <w:ins w:id="1678" w:author="Richard Bradbury" w:date="2023-07-18T17:15:00Z">
        <w:r>
          <w:lastRenderedPageBreak/>
          <w:t>18.</w:t>
        </w:r>
      </w:ins>
      <w:ins w:id="1679" w:author="Richard Bradbury" w:date="2023-07-25T15:55:00Z">
        <w:r w:rsidR="009A73B2">
          <w:t>4</w:t>
        </w:r>
      </w:ins>
      <w:ins w:id="1680" w:author="Richard Bradbury" w:date="2023-07-18T17:15:00Z">
        <w:r>
          <w:tab/>
        </w:r>
      </w:ins>
      <w:ins w:id="1681" w:author="Richard Bradbury" w:date="2023-07-18T18:16:00Z">
        <w:r>
          <w:t>C</w:t>
        </w:r>
      </w:ins>
      <w:ins w:id="1682" w:author="Richard Bradbury" w:date="2023-07-18T17:20:00Z">
        <w:r>
          <w:t>onsumption reporting</w:t>
        </w:r>
      </w:ins>
      <w:ins w:id="1683" w:author="Richard Bradbury" w:date="2023-07-18T18:16:00Z">
        <w:r>
          <w:t xml:space="preserve"> event notifications</w:t>
        </w:r>
      </w:ins>
    </w:p>
    <w:p w14:paraId="07B015F7" w14:textId="2C889C49" w:rsidR="00E24C6C" w:rsidRDefault="00E24C6C" w:rsidP="00E24C6C">
      <w:pPr>
        <w:pStyle w:val="Heading3"/>
        <w:rPr>
          <w:ins w:id="1684" w:author="Richard Bradbury" w:date="2023-07-18T17:39:00Z"/>
        </w:rPr>
      </w:pPr>
      <w:ins w:id="1685" w:author="Richard Bradbury" w:date="2023-07-18T17:39:00Z">
        <w:r>
          <w:t>18.</w:t>
        </w:r>
      </w:ins>
      <w:ins w:id="1686" w:author="Richard Bradbury" w:date="2023-07-25T15:55:00Z">
        <w:r w:rsidR="009A73B2">
          <w:t>4</w:t>
        </w:r>
      </w:ins>
      <w:ins w:id="1687" w:author="Richard Bradbury" w:date="2023-07-18T17:39:00Z">
        <w:r>
          <w:t>.1</w:t>
        </w:r>
        <w:r>
          <w:tab/>
        </w:r>
        <w:proofErr w:type="spellStart"/>
        <w:r>
          <w:t>ConsumptionReportingUnit</w:t>
        </w:r>
      </w:ins>
      <w:ins w:id="1688" w:author="Richard Bradbury" w:date="2023-07-24T13:20:00Z">
        <w:r>
          <w:t>s</w:t>
        </w:r>
      </w:ins>
      <w:ins w:id="1689" w:author="Richard Bradbury" w:date="2023-07-18T17:39:00Z">
        <w:r>
          <w:t>Collection</w:t>
        </w:r>
        <w:proofErr w:type="spellEnd"/>
        <w:r>
          <w:t xml:space="preserve"> data type</w:t>
        </w:r>
      </w:ins>
    </w:p>
    <w:p w14:paraId="09476BC4" w14:textId="77777777" w:rsidR="00E24C6C" w:rsidRPr="00E97295" w:rsidRDefault="00E24C6C" w:rsidP="00E24C6C">
      <w:pPr>
        <w:keepNext/>
        <w:rPr>
          <w:ins w:id="1690" w:author="Richard Bradbury" w:date="2023-07-18T17:39:00Z"/>
        </w:rPr>
      </w:pPr>
      <w:proofErr w:type="spellStart"/>
      <w:ins w:id="1691" w:author="Richard Bradbury" w:date="2023-07-18T17:39:00Z">
        <w:r>
          <w:rPr>
            <w:rStyle w:val="Code"/>
          </w:rPr>
          <w:t>ConsumptionReportingUnit</w:t>
        </w:r>
      </w:ins>
      <w:ins w:id="1692" w:author="Richard Bradbury" w:date="2023-07-24T13:20:00Z">
        <w:r>
          <w:rPr>
            <w:rStyle w:val="Code"/>
          </w:rPr>
          <w:t>s</w:t>
        </w:r>
      </w:ins>
      <w:ins w:id="1693" w:author="Richard Bradbury" w:date="2023-07-18T17:39:00Z">
        <w:r w:rsidRPr="00CF4954">
          <w:rPr>
            <w:rStyle w:val="Code"/>
          </w:rPr>
          <w:t>Collection</w:t>
        </w:r>
        <w:proofErr w:type="spellEnd"/>
        <w:r>
          <w:t xml:space="preserve"> is a concrete data type describing a collection of </w:t>
        </w:r>
      </w:ins>
      <w:ins w:id="1694" w:author="Richard Bradbury" w:date="2023-07-24T13:20:00Z">
        <w:r>
          <w:t>c</w:t>
        </w:r>
      </w:ins>
      <w:ins w:id="1695" w:author="Richard Bradbury" w:date="2023-07-18T17:40:00Z">
        <w:r>
          <w:t xml:space="preserve">onsumption </w:t>
        </w:r>
      </w:ins>
      <w:ins w:id="1696" w:author="Richard Bradbury" w:date="2023-07-24T13:21:00Z">
        <w:r>
          <w:t>r</w:t>
        </w:r>
      </w:ins>
      <w:ins w:id="1697" w:author="Richard Bradbury" w:date="2023-07-18T17:40:00Z">
        <w:r>
          <w:t xml:space="preserve">eporting </w:t>
        </w:r>
      </w:ins>
      <w:ins w:id="1698" w:author="Richard Bradbury" w:date="2023-07-24T13:20:00Z">
        <w:r>
          <w:t>event</w:t>
        </w:r>
      </w:ins>
      <w:ins w:id="1699" w:author="Richard Bradbury" w:date="2023-07-18T17:40:00Z">
        <w:r>
          <w:t xml:space="preserve"> </w:t>
        </w:r>
      </w:ins>
      <w:ins w:id="1700" w:author="Richard Bradbury" w:date="2023-07-18T17:39:00Z">
        <w:r>
          <w:t>records.</w:t>
        </w:r>
      </w:ins>
    </w:p>
    <w:p w14:paraId="13FDF92D" w14:textId="06E1117C" w:rsidR="00E24C6C" w:rsidRPr="00633D6C" w:rsidRDefault="00E24C6C" w:rsidP="00E24C6C">
      <w:pPr>
        <w:pStyle w:val="TH"/>
        <w:rPr>
          <w:ins w:id="1701" w:author="Richard Bradbury" w:date="2023-07-18T17:39:00Z"/>
        </w:rPr>
      </w:pPr>
      <w:ins w:id="1702" w:author="Richard Bradbury" w:date="2023-07-18T17:39:00Z">
        <w:r>
          <w:t>Table 18.</w:t>
        </w:r>
      </w:ins>
      <w:ins w:id="1703" w:author="Richard Bradbury" w:date="2023-07-25T15:55:00Z">
        <w:r w:rsidR="009A73B2">
          <w:t>4</w:t>
        </w:r>
      </w:ins>
      <w:ins w:id="1704" w:author="Richard Bradbury" w:date="2023-07-18T17:39:00Z">
        <w:r>
          <w:t>.1</w:t>
        </w:r>
        <w:r>
          <w:noBreakHyphen/>
          <w:t xml:space="preserve">1: </w:t>
        </w:r>
        <w:proofErr w:type="spellStart"/>
        <w:r>
          <w:t>ConsumptionReportingUnit</w:t>
        </w:r>
      </w:ins>
      <w:ins w:id="1705" w:author="Richard Bradbury" w:date="2023-07-24T13:20:00Z">
        <w:r>
          <w:t>s</w:t>
        </w:r>
      </w:ins>
      <w:ins w:id="1706" w:author="Richard Bradbury" w:date="2023-07-18T17:39: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7269DBD" w14:textId="77777777" w:rsidTr="00482505">
        <w:trPr>
          <w:tblHeader/>
          <w:ins w:id="170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4CE4F4" w14:textId="77777777" w:rsidR="00E24C6C" w:rsidRDefault="00E24C6C" w:rsidP="00482505">
            <w:pPr>
              <w:pStyle w:val="TAH"/>
              <w:rPr>
                <w:ins w:id="1708" w:author="Richard Bradbury" w:date="2023-07-20T16:12:00Z"/>
                <w:lang w:val="en-US"/>
              </w:rPr>
            </w:pPr>
            <w:ins w:id="1709" w:author="Richard Bradbury" w:date="2023-07-20T16:12: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F8218F" w14:textId="77777777" w:rsidR="00E24C6C" w:rsidRDefault="00E24C6C" w:rsidP="00482505">
            <w:pPr>
              <w:pStyle w:val="TAH"/>
              <w:rPr>
                <w:ins w:id="1710" w:author="Richard Bradbury" w:date="2023-07-20T16:12:00Z"/>
                <w:lang w:val="en-US"/>
              </w:rPr>
            </w:pPr>
            <w:ins w:id="1711" w:author="Richard Bradbury" w:date="2023-07-20T16: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2C3846" w14:textId="77777777" w:rsidR="00E24C6C" w:rsidRDefault="00E24C6C" w:rsidP="00482505">
            <w:pPr>
              <w:pStyle w:val="TAH"/>
              <w:rPr>
                <w:ins w:id="1712" w:author="Richard Bradbury" w:date="2023-07-20T16:12:00Z"/>
                <w:lang w:val="en-US"/>
              </w:rPr>
            </w:pPr>
            <w:ins w:id="1713" w:author="Richard Bradbury" w:date="2023-07-20T16:12: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7C0A8" w14:textId="77777777" w:rsidR="00E24C6C" w:rsidRDefault="00E24C6C" w:rsidP="00482505">
            <w:pPr>
              <w:pStyle w:val="TAH"/>
              <w:rPr>
                <w:ins w:id="1714" w:author="Richard Bradbury" w:date="2023-07-20T16:12:00Z"/>
                <w:lang w:val="en-US"/>
              </w:rPr>
            </w:pPr>
            <w:ins w:id="1715" w:author="Richard Bradbury" w:date="2023-07-20T16:12:00Z">
              <w:r>
                <w:rPr>
                  <w:lang w:val="en-US"/>
                </w:rPr>
                <w:t>Description</w:t>
              </w:r>
            </w:ins>
          </w:p>
        </w:tc>
      </w:tr>
      <w:tr w:rsidR="00E24C6C" w14:paraId="4D9259D1" w14:textId="77777777" w:rsidTr="00482505">
        <w:trPr>
          <w:ins w:id="171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7E11AF" w14:textId="77777777" w:rsidR="00E24C6C" w:rsidRPr="00BF796F" w:rsidRDefault="00E24C6C" w:rsidP="00482505">
            <w:pPr>
              <w:pStyle w:val="TAL"/>
              <w:rPr>
                <w:ins w:id="1717" w:author="Richard Bradbury" w:date="2023-07-20T16:12:00Z"/>
                <w:rStyle w:val="Code"/>
              </w:rPr>
            </w:pPr>
            <w:proofErr w:type="spellStart"/>
            <w:ins w:id="1718" w:author="Richard Bradbury" w:date="2023-07-20T16:12: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793EFD" w14:textId="77777777" w:rsidR="00E24C6C" w:rsidRPr="00BF796F" w:rsidRDefault="00E24C6C" w:rsidP="00482505">
            <w:pPr>
              <w:pStyle w:val="TAL"/>
              <w:rPr>
                <w:ins w:id="1719" w:author="Richard Bradbury" w:date="2023-07-20T16:12:00Z"/>
                <w:rStyle w:val="Datatypechar"/>
              </w:rPr>
            </w:pPr>
            <w:proofErr w:type="spellStart"/>
            <w:ins w:id="1720"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7256A3" w14:textId="77777777" w:rsidR="00E24C6C" w:rsidRDefault="00E24C6C" w:rsidP="00482505">
            <w:pPr>
              <w:pStyle w:val="TAC"/>
              <w:rPr>
                <w:ins w:id="1721" w:author="Richard Bradbury" w:date="2023-07-20T16:12:00Z"/>
                <w:lang w:val="en-US"/>
              </w:rPr>
            </w:pPr>
            <w:ins w:id="1722"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862E" w14:textId="77777777" w:rsidR="00E24C6C" w:rsidRDefault="00E24C6C" w:rsidP="00482505">
            <w:pPr>
              <w:pStyle w:val="TAL"/>
              <w:rPr>
                <w:ins w:id="1723" w:author="Richard Bradbury" w:date="2023-07-20T16:12:00Z"/>
                <w:lang w:val="en-US"/>
              </w:rPr>
            </w:pPr>
            <w:ins w:id="1724" w:author="Richard Bradbury" w:date="2023-07-20T16:12:00Z">
              <w:r>
                <w:t xml:space="preserve">The date–time at which this </w:t>
              </w:r>
              <w:r w:rsidRPr="008538E0">
                <w:t>collection was exposed by the Data Collection AF as an event to its subscribed event consumers.</w:t>
              </w:r>
            </w:ins>
          </w:p>
        </w:tc>
      </w:tr>
      <w:tr w:rsidR="00E24C6C" w14:paraId="1A0D213B" w14:textId="77777777" w:rsidTr="00482505">
        <w:trPr>
          <w:ins w:id="1725"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C8F3B" w14:textId="77777777" w:rsidR="00E24C6C" w:rsidRDefault="00E24C6C" w:rsidP="00482505">
            <w:pPr>
              <w:pStyle w:val="TAL"/>
              <w:rPr>
                <w:ins w:id="1726" w:author="Richard Bradbury" w:date="2023-07-20T16:12:00Z"/>
                <w:rStyle w:val="Code"/>
              </w:rPr>
            </w:pPr>
            <w:proofErr w:type="spellStart"/>
            <w:ins w:id="1727" w:author="Richard Bradbury" w:date="2023-07-20T16:12: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5F77EA" w14:textId="77777777" w:rsidR="00E24C6C" w:rsidRDefault="00E24C6C" w:rsidP="00482505">
            <w:pPr>
              <w:pStyle w:val="TAL"/>
              <w:rPr>
                <w:ins w:id="1728" w:author="Richard Bradbury" w:date="2023-07-20T16:12:00Z"/>
                <w:rStyle w:val="Datatypechar"/>
              </w:rPr>
            </w:pPr>
            <w:proofErr w:type="spellStart"/>
            <w:ins w:id="1729"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882FAB" w14:textId="77777777" w:rsidR="00E24C6C" w:rsidRDefault="00E24C6C" w:rsidP="00482505">
            <w:pPr>
              <w:pStyle w:val="TAC"/>
              <w:rPr>
                <w:ins w:id="1730" w:author="Richard Bradbury" w:date="2023-07-20T16:12:00Z"/>
              </w:rPr>
            </w:pPr>
            <w:ins w:id="1731"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6D90" w14:textId="77777777" w:rsidR="00E24C6C" w:rsidRDefault="00E24C6C" w:rsidP="00482505">
            <w:pPr>
              <w:pStyle w:val="TAL"/>
              <w:rPr>
                <w:ins w:id="1732" w:author="Richard Bradbury" w:date="2023-07-20T16:12:00Z"/>
              </w:rPr>
            </w:pPr>
            <w:ins w:id="1733" w:author="Richard Bradbury" w:date="2023-07-20T16:12:00Z">
              <w:r w:rsidRPr="00772C81">
                <w:t xml:space="preserve">Date–time of earliest </w:t>
              </w:r>
            </w:ins>
            <w:ins w:id="1734" w:author="Richard Bradbury" w:date="2023-07-20T16:47:00Z">
              <w:r>
                <w:t>c</w:t>
              </w:r>
            </w:ins>
            <w:ins w:id="1735" w:author="Richard Bradbury" w:date="2023-07-20T16:12:00Z">
              <w:r>
                <w:t>onsumption reporting unit</w:t>
              </w:r>
              <w:r w:rsidRPr="00772C81">
                <w:t xml:space="preserve"> included in or summarised by this collection.</w:t>
              </w:r>
            </w:ins>
          </w:p>
        </w:tc>
      </w:tr>
      <w:tr w:rsidR="00E24C6C" w14:paraId="41D202EC" w14:textId="77777777" w:rsidTr="00482505">
        <w:trPr>
          <w:ins w:id="173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C087EA" w14:textId="77777777" w:rsidR="00E24C6C" w:rsidRDefault="00E24C6C" w:rsidP="00482505">
            <w:pPr>
              <w:pStyle w:val="TAL"/>
              <w:rPr>
                <w:ins w:id="1737" w:author="Richard Bradbury" w:date="2023-07-20T16:12:00Z"/>
                <w:rStyle w:val="Code"/>
              </w:rPr>
            </w:pPr>
            <w:proofErr w:type="spellStart"/>
            <w:ins w:id="1738" w:author="Richard Bradbury" w:date="2023-07-20T16:12: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2AC750" w14:textId="77777777" w:rsidR="00E24C6C" w:rsidRDefault="00E24C6C" w:rsidP="00482505">
            <w:pPr>
              <w:pStyle w:val="TAL"/>
              <w:rPr>
                <w:ins w:id="1739" w:author="Richard Bradbury" w:date="2023-07-20T16:12:00Z"/>
                <w:rStyle w:val="Datatypechar"/>
              </w:rPr>
            </w:pPr>
            <w:proofErr w:type="spellStart"/>
            <w:ins w:id="1740"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2D47D1" w14:textId="77777777" w:rsidR="00E24C6C" w:rsidRDefault="00E24C6C" w:rsidP="00482505">
            <w:pPr>
              <w:pStyle w:val="TAC"/>
              <w:rPr>
                <w:ins w:id="1741" w:author="Richard Bradbury" w:date="2023-07-20T16:12:00Z"/>
              </w:rPr>
            </w:pPr>
            <w:ins w:id="1742"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8EB27" w14:textId="77777777" w:rsidR="00E24C6C" w:rsidRPr="00772C81" w:rsidRDefault="00E24C6C" w:rsidP="00482505">
            <w:pPr>
              <w:pStyle w:val="TAL"/>
              <w:rPr>
                <w:ins w:id="1743" w:author="Richard Bradbury" w:date="2023-07-20T16:12:00Z"/>
              </w:rPr>
            </w:pPr>
            <w:ins w:id="1744" w:author="Richard Bradbury" w:date="2023-07-20T16:12:00Z">
              <w:r w:rsidRPr="00772C81">
                <w:t xml:space="preserve">Date–time of latest </w:t>
              </w:r>
            </w:ins>
            <w:ins w:id="1745" w:author="Richard Bradbury" w:date="2023-07-20T16:47:00Z">
              <w:r>
                <w:t>c</w:t>
              </w:r>
            </w:ins>
            <w:ins w:id="1746" w:author="Richard Bradbury" w:date="2023-07-20T16:12:00Z">
              <w:r>
                <w:t>onsumption reporting unit</w:t>
              </w:r>
              <w:r w:rsidRPr="00772C81">
                <w:t xml:space="preserve"> included in or summarised by this collection.</w:t>
              </w:r>
            </w:ins>
          </w:p>
        </w:tc>
      </w:tr>
      <w:tr w:rsidR="00E24C6C" w14:paraId="51F81446" w14:textId="77777777" w:rsidTr="00482505">
        <w:trPr>
          <w:ins w:id="174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C6E3B7" w14:textId="77777777" w:rsidR="00E24C6C" w:rsidRDefault="00E24C6C" w:rsidP="00482505">
            <w:pPr>
              <w:pStyle w:val="TAL"/>
              <w:rPr>
                <w:ins w:id="1748" w:author="Richard Bradbury" w:date="2023-07-20T16:12:00Z"/>
                <w:rStyle w:val="Code"/>
              </w:rPr>
            </w:pPr>
            <w:proofErr w:type="spellStart"/>
            <w:ins w:id="1749" w:author="Richard Bradbury" w:date="2023-07-20T16:12: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91A9E00" w14:textId="77777777" w:rsidR="00E24C6C" w:rsidRDefault="00E24C6C" w:rsidP="00482505">
            <w:pPr>
              <w:pStyle w:val="TAL"/>
              <w:rPr>
                <w:ins w:id="1750" w:author="Richard Bradbury" w:date="2023-07-20T16:12:00Z"/>
                <w:rStyle w:val="Datatypechar"/>
              </w:rPr>
            </w:pPr>
            <w:ins w:id="1751" w:author="Richard Bradbury" w:date="2023-07-20T16:12: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2C3A84" w14:textId="77777777" w:rsidR="00E24C6C" w:rsidRDefault="00E24C6C" w:rsidP="00482505">
            <w:pPr>
              <w:pStyle w:val="TAC"/>
              <w:rPr>
                <w:ins w:id="1752" w:author="Richard Bradbury" w:date="2023-07-20T16:12:00Z"/>
              </w:rPr>
            </w:pPr>
            <w:ins w:id="1753"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D5F5" w14:textId="77777777" w:rsidR="00E24C6C" w:rsidRDefault="00E24C6C" w:rsidP="00482505">
            <w:pPr>
              <w:pStyle w:val="TAL"/>
              <w:rPr>
                <w:ins w:id="1754" w:author="Richard Bradbury" w:date="2023-07-20T16:12:00Z"/>
              </w:rPr>
            </w:pPr>
            <w:ins w:id="1755" w:author="Richard Bradbury" w:date="2023-07-20T16:12:00Z">
              <w:r w:rsidRPr="00772C81">
                <w:t xml:space="preserve">The number of </w:t>
              </w:r>
            </w:ins>
            <w:ins w:id="1756" w:author="Richard Bradbury" w:date="2023-07-20T16:48:00Z">
              <w:r>
                <w:t>c</w:t>
              </w:r>
            </w:ins>
            <w:ins w:id="1757" w:author="Richard Bradbury" w:date="2023-07-20T16:13:00Z">
              <w:r>
                <w:t>onsumption reporting unit</w:t>
              </w:r>
            </w:ins>
            <w:ins w:id="1758" w:author="Richard Bradbury" w:date="2023-07-20T16:12:00Z">
              <w:r>
                <w:t>s</w:t>
              </w:r>
              <w:r w:rsidRPr="00772C81">
                <w:t xml:space="preserve"> included in or summarised by this collection.</w:t>
              </w:r>
            </w:ins>
          </w:p>
          <w:p w14:paraId="77960984" w14:textId="77777777" w:rsidR="00E24C6C" w:rsidRPr="00772C81" w:rsidRDefault="00E24C6C" w:rsidP="00482505">
            <w:pPr>
              <w:pStyle w:val="TALcontinuation"/>
              <w:rPr>
                <w:ins w:id="1759" w:author="Richard Bradbury" w:date="2023-07-20T16:12:00Z"/>
              </w:rPr>
            </w:pPr>
            <w:ins w:id="1760" w:author="Richard Bradbury" w:date="2023-07-20T16:12:00Z">
              <w:r>
                <w:t>(Where summary records are included in the collection, the number of records in the collection differs from this number.)</w:t>
              </w:r>
            </w:ins>
          </w:p>
        </w:tc>
      </w:tr>
      <w:tr w:rsidR="00E24C6C" w14:paraId="6E0E05E2" w14:textId="77777777" w:rsidTr="00482505">
        <w:trPr>
          <w:ins w:id="1761"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2E9D11" w14:textId="77777777" w:rsidR="00E24C6C" w:rsidRDefault="00E24C6C" w:rsidP="00482505">
            <w:pPr>
              <w:pStyle w:val="TAL"/>
              <w:rPr>
                <w:ins w:id="1762" w:author="Richard Bradbury" w:date="2023-07-20T16:12:00Z"/>
                <w:rStyle w:val="Code"/>
              </w:rPr>
            </w:pPr>
            <w:proofErr w:type="spellStart"/>
            <w:ins w:id="1763" w:author="Richard Bradbury" w:date="2023-07-20T16:12: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C74A2" w14:textId="77777777" w:rsidR="00E24C6C" w:rsidRDefault="00E24C6C" w:rsidP="00482505">
            <w:pPr>
              <w:pStyle w:val="TAL"/>
              <w:rPr>
                <w:ins w:id="1764" w:author="Richard Bradbury" w:date="2023-07-20T16:12:00Z"/>
                <w:rStyle w:val="Datatypechar"/>
              </w:rPr>
            </w:pPr>
            <w:proofErr w:type="spellStart"/>
            <w:ins w:id="1765" w:author="Richard Bradbury" w:date="2023-07-20T16:12: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23546E" w14:textId="77777777" w:rsidR="00E24C6C" w:rsidRDefault="00E24C6C" w:rsidP="00482505">
            <w:pPr>
              <w:pStyle w:val="TAC"/>
              <w:rPr>
                <w:ins w:id="1766" w:author="Richard Bradbury" w:date="2023-07-20T16:12:00Z"/>
              </w:rPr>
            </w:pPr>
            <w:ins w:id="1767"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B0D0" w14:textId="77777777" w:rsidR="00E24C6C" w:rsidRPr="00772C81" w:rsidRDefault="00E24C6C" w:rsidP="00482505">
            <w:pPr>
              <w:pStyle w:val="TAL"/>
              <w:rPr>
                <w:ins w:id="1768" w:author="Richard Bradbury" w:date="2023-07-20T16:12:00Z"/>
              </w:rPr>
            </w:pPr>
            <w:ins w:id="1769" w:author="Richard Bradbury" w:date="2023-07-20T16:12:00Z">
              <w:r w:rsidRPr="00880E6D">
                <w:t xml:space="preserve">Collections of </w:t>
              </w:r>
            </w:ins>
            <w:ins w:id="1770" w:author="Richard Bradbury" w:date="2023-07-20T16:48:00Z">
              <w:r>
                <w:t xml:space="preserve">consumption reporting </w:t>
              </w:r>
            </w:ins>
            <w:ins w:id="1771" w:author="Richard Bradbury" w:date="2023-07-24T13:19:00Z">
              <w:r>
                <w:t>event</w:t>
              </w:r>
            </w:ins>
            <w:ins w:id="1772" w:author="Richard Bradbury" w:date="2023-07-20T16:12:00Z">
              <w:r w:rsidRPr="00880E6D">
                <w:t xml:space="preserve"> records only apply to downlink media streaming</w:t>
              </w:r>
              <w:r>
                <w:t>.</w:t>
              </w:r>
            </w:ins>
          </w:p>
        </w:tc>
      </w:tr>
      <w:tr w:rsidR="00E24C6C" w14:paraId="7B2DD927" w14:textId="77777777" w:rsidTr="00482505">
        <w:trPr>
          <w:ins w:id="177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04A5A4" w14:textId="77777777" w:rsidR="00E24C6C" w:rsidRDefault="00E24C6C" w:rsidP="00482505">
            <w:pPr>
              <w:pStyle w:val="TAL"/>
              <w:rPr>
                <w:ins w:id="1774" w:author="Richard Bradbury" w:date="2023-07-20T16:12:00Z"/>
                <w:rStyle w:val="Code"/>
              </w:rPr>
            </w:pPr>
            <w:ins w:id="1775" w:author="Richard Bradbury" w:date="2023-07-20T16:12: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5345D7" w14:textId="77777777" w:rsidR="00E24C6C" w:rsidRDefault="00E24C6C" w:rsidP="00482505">
            <w:pPr>
              <w:pStyle w:val="TAL"/>
              <w:rPr>
                <w:ins w:id="1776" w:author="Richard Bradbury" w:date="2023-07-20T16:12:00Z"/>
                <w:rStyle w:val="Datatypechar"/>
              </w:rPr>
            </w:pPr>
            <w:ins w:id="1777" w:author="Richard Bradbury" w:date="2023-07-20T16:12: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AB2AF6" w14:textId="77777777" w:rsidR="00E24C6C" w:rsidRDefault="00E24C6C" w:rsidP="00482505">
            <w:pPr>
              <w:pStyle w:val="TAC"/>
              <w:rPr>
                <w:ins w:id="1778" w:author="Richard Bradbury" w:date="2023-07-20T16:12:00Z"/>
              </w:rPr>
            </w:pPr>
            <w:ins w:id="177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01E6" w14:textId="77777777" w:rsidR="00E24C6C" w:rsidRDefault="00E24C6C" w:rsidP="00482505">
            <w:pPr>
              <w:pStyle w:val="TAL"/>
              <w:rPr>
                <w:ins w:id="1780" w:author="Richard Bradbury" w:date="2023-07-20T16:12:00Z"/>
              </w:rPr>
            </w:pPr>
            <w:ins w:id="1781" w:author="Richard Bradbury" w:date="2023-07-20T16:12:00Z">
              <w:r>
                <w:t xml:space="preserve">One or more of the following data aggregation functions (see </w:t>
              </w:r>
            </w:ins>
            <w:ins w:id="1782" w:author="Richard Bradbury" w:date="2023-07-24T10:19:00Z">
              <w:r>
                <w:t xml:space="preserve">clause 6.3.3.2 of </w:t>
              </w:r>
            </w:ins>
            <w:ins w:id="1783" w:author="Richard Bradbury" w:date="2023-07-20T16:12:00Z">
              <w:r>
                <w:t>TS 26.532 [49]) that have been applied to the UE data to produce summary records present in this collection with the semantics indicated in table 4.7.4.</w:t>
              </w:r>
            </w:ins>
            <w:ins w:id="1784" w:author="Richard Bradbury" w:date="2023-07-20T17:09:00Z">
              <w:r>
                <w:t>5</w:t>
              </w:r>
            </w:ins>
            <w:ins w:id="1785" w:author="Richard Bradbury" w:date="2023-07-20T16:12:00Z">
              <w:r>
                <w:noBreakHyphen/>
                <w:t>1 of TS 26.501 [2]:</w:t>
              </w:r>
            </w:ins>
          </w:p>
          <w:p w14:paraId="3201A8ED" w14:textId="77777777" w:rsidR="00E24C6C" w:rsidRDefault="00E24C6C" w:rsidP="00482505">
            <w:pPr>
              <w:pStyle w:val="TALcontinuation"/>
              <w:rPr>
                <w:ins w:id="1786" w:author="Richard Bradbury" w:date="2023-07-20T16:12:00Z"/>
              </w:rPr>
            </w:pPr>
            <w:ins w:id="1787" w:author="Richard Bradbury" w:date="2023-07-20T16:12:00Z">
              <w:r>
                <w:t>-</w:t>
              </w:r>
              <w:r>
                <w:tab/>
              </w:r>
              <w:r w:rsidRPr="004C0A39">
                <w:rPr>
                  <w:rStyle w:val="Code"/>
                </w:rPr>
                <w:t>NULL</w:t>
              </w:r>
            </w:ins>
          </w:p>
          <w:p w14:paraId="04BA53CF" w14:textId="77777777" w:rsidR="00E24C6C" w:rsidRDefault="00E24C6C" w:rsidP="00482505">
            <w:pPr>
              <w:pStyle w:val="TALcontinuation"/>
              <w:rPr>
                <w:ins w:id="1788" w:author="Richard Bradbury" w:date="2023-07-20T16:12:00Z"/>
              </w:rPr>
            </w:pPr>
            <w:ins w:id="1789" w:author="Richard Bradbury" w:date="2023-07-20T16:12:00Z">
              <w:r>
                <w:t>-</w:t>
              </w:r>
              <w:r>
                <w:tab/>
              </w:r>
              <w:r w:rsidRPr="004C0A39">
                <w:rPr>
                  <w:rStyle w:val="Code"/>
                </w:rPr>
                <w:t>COUNT</w:t>
              </w:r>
            </w:ins>
          </w:p>
        </w:tc>
      </w:tr>
      <w:tr w:rsidR="00E24C6C" w14:paraId="7438A794" w14:textId="77777777" w:rsidTr="00482505">
        <w:trPr>
          <w:ins w:id="1790"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ACC6" w14:textId="77777777" w:rsidR="00E24C6C" w:rsidRDefault="00E24C6C" w:rsidP="00482505">
            <w:pPr>
              <w:pStyle w:val="TAL"/>
              <w:rPr>
                <w:ins w:id="1791" w:author="Richard Bradbury" w:date="2023-07-20T16:12:00Z"/>
                <w:rStyle w:val="Code"/>
              </w:rPr>
            </w:pPr>
            <w:ins w:id="1792" w:author="Richard Bradbury" w:date="2023-07-20T16:12: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E84B" w14:textId="77777777" w:rsidR="00E24C6C" w:rsidRDefault="00E24C6C" w:rsidP="00482505">
            <w:pPr>
              <w:pStyle w:val="TAL"/>
              <w:rPr>
                <w:ins w:id="1793" w:author="Richard Bradbury" w:date="2023-07-20T16:12:00Z"/>
                <w:rStyle w:val="Datatypechar"/>
              </w:rPr>
            </w:pPr>
            <w:ins w:id="1794" w:author="Richard Bradbury" w:date="2023-07-20T16:12:00Z">
              <w:r>
                <w:rPr>
                  <w:rStyle w:val="Datatypechar"/>
                </w:rPr>
                <w:t>array(</w:t>
              </w:r>
            </w:ins>
            <w:ins w:id="1795" w:author="Richard Bradbury" w:date="2023-07-20T17:03:00Z">
              <w:r>
                <w:rPr>
                  <w:rStyle w:val="Datatypechar"/>
                </w:rPr>
                <w:t>‌</w:t>
              </w:r>
              <w:proofErr w:type="spellStart"/>
              <w:r>
                <w:rPr>
                  <w:rStyle w:val="Datatypechar"/>
                </w:rPr>
                <w:t>Consumption‌Reporting‌</w:t>
              </w:r>
            </w:ins>
            <w:ins w:id="1796" w:author="Richard Bradbury" w:date="2023-07-24T13:18:00Z">
              <w:r>
                <w:rPr>
                  <w:rStyle w:val="Datatypechar"/>
                </w:rPr>
                <w:t>Event</w:t>
              </w:r>
            </w:ins>
            <w:proofErr w:type="spellEnd"/>
            <w:ins w:id="1797" w:author="Richard Bradbury" w:date="2023-07-20T16:12: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6035" w14:textId="77777777" w:rsidR="00E24C6C" w:rsidRDefault="00E24C6C" w:rsidP="00482505">
            <w:pPr>
              <w:pStyle w:val="TAC"/>
              <w:rPr>
                <w:ins w:id="1798" w:author="Richard Bradbury" w:date="2023-07-20T16:12:00Z"/>
              </w:rPr>
            </w:pPr>
            <w:ins w:id="179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EB9" w14:textId="77777777" w:rsidR="00E24C6C" w:rsidRDefault="00E24C6C" w:rsidP="00482505">
            <w:pPr>
              <w:pStyle w:val="TAL"/>
              <w:rPr>
                <w:ins w:id="1800" w:author="Richard Bradbury" w:date="2023-07-20T16:12:00Z"/>
              </w:rPr>
            </w:pPr>
            <w:ins w:id="1801" w:author="Richard Bradbury" w:date="2023-07-20T16:12:00Z">
              <w:r>
                <w:t xml:space="preserve">A set of zero or more </w:t>
              </w:r>
            </w:ins>
            <w:ins w:id="1802" w:author="Richard Bradbury" w:date="2023-07-20T16:49:00Z">
              <w:r>
                <w:t xml:space="preserve">consumption reporting </w:t>
              </w:r>
            </w:ins>
            <w:ins w:id="1803" w:author="Richard Bradbury" w:date="2023-07-24T13:18:00Z">
              <w:r>
                <w:t>event</w:t>
              </w:r>
            </w:ins>
            <w:ins w:id="1804" w:author="Richard Bradbury" w:date="2023-07-20T16:12:00Z">
              <w:r w:rsidRPr="00880E6D">
                <w:t xml:space="preserve"> records</w:t>
              </w:r>
              <w:r>
                <w:t>.</w:t>
              </w:r>
            </w:ins>
          </w:p>
        </w:tc>
      </w:tr>
    </w:tbl>
    <w:p w14:paraId="3C81D9F1" w14:textId="77777777" w:rsidR="00E24C6C" w:rsidRDefault="00E24C6C" w:rsidP="00E24C6C">
      <w:pPr>
        <w:rPr>
          <w:ins w:id="1805" w:author="Richard Bradbury" w:date="2023-07-20T16:12:00Z"/>
        </w:rPr>
      </w:pPr>
    </w:p>
    <w:p w14:paraId="5C92D215" w14:textId="399BB289" w:rsidR="00E24C6C" w:rsidRDefault="00E24C6C" w:rsidP="00E24C6C">
      <w:pPr>
        <w:pStyle w:val="Heading3"/>
        <w:rPr>
          <w:ins w:id="1806" w:author="Richard Bradbury" w:date="2023-07-18T17:39:00Z"/>
        </w:rPr>
      </w:pPr>
      <w:ins w:id="1807" w:author="Richard Bradbury" w:date="2023-07-18T17:39:00Z">
        <w:r>
          <w:t>18.</w:t>
        </w:r>
      </w:ins>
      <w:ins w:id="1808" w:author="Richard Bradbury" w:date="2023-07-25T15:55:00Z">
        <w:r w:rsidR="009A73B2">
          <w:t>4</w:t>
        </w:r>
      </w:ins>
      <w:ins w:id="1809" w:author="Richard Bradbury" w:date="2023-07-18T17:39:00Z">
        <w:r>
          <w:t>.2</w:t>
        </w:r>
        <w:r>
          <w:tab/>
        </w:r>
        <w:proofErr w:type="spellStart"/>
        <w:r>
          <w:t>ConsumptionReporting</w:t>
        </w:r>
      </w:ins>
      <w:ins w:id="1810" w:author="Richard Bradbury" w:date="2023-07-24T13:14:00Z">
        <w:r>
          <w:t>Event</w:t>
        </w:r>
      </w:ins>
      <w:proofErr w:type="spellEnd"/>
      <w:ins w:id="1811" w:author="Richard Bradbury" w:date="2023-07-18T17:39:00Z">
        <w:r>
          <w:t xml:space="preserve"> data type</w:t>
        </w:r>
      </w:ins>
    </w:p>
    <w:p w14:paraId="0792602D" w14:textId="77777777" w:rsidR="00E24C6C" w:rsidRPr="00CF4954" w:rsidRDefault="00E24C6C" w:rsidP="00E24C6C">
      <w:pPr>
        <w:keepNext/>
        <w:rPr>
          <w:ins w:id="1812" w:author="Richard Bradbury" w:date="2023-07-18T17:39:00Z"/>
        </w:rPr>
      </w:pPr>
      <w:proofErr w:type="spellStart"/>
      <w:ins w:id="1813" w:author="Richard Bradbury" w:date="2023-07-18T17:39:00Z">
        <w:r>
          <w:rPr>
            <w:rStyle w:val="Code"/>
          </w:rPr>
          <w:t>ConsumptionReporting</w:t>
        </w:r>
      </w:ins>
      <w:ins w:id="1814" w:author="Richard Bradbury" w:date="2023-07-24T13:14:00Z">
        <w:r>
          <w:rPr>
            <w:rStyle w:val="Code"/>
          </w:rPr>
          <w:t>Event</w:t>
        </w:r>
      </w:ins>
      <w:proofErr w:type="spellEnd"/>
      <w:ins w:id="1815" w:author="Richard Bradbury" w:date="2023-07-18T17:39:00Z">
        <w:r>
          <w:t xml:space="preserve"> is a concrete data type </w:t>
        </w:r>
      </w:ins>
      <w:ins w:id="1816" w:author="Richard Bradbury" w:date="2023-07-24T13:14:00Z">
        <w:r>
          <w:t xml:space="preserve">corresponding to </w:t>
        </w:r>
      </w:ins>
      <w:ins w:id="1817" w:author="Richard Bradbury" w:date="2023-07-24T13:15:00Z">
        <w:r>
          <w:t>a single consumption reporting unit</w:t>
        </w:r>
      </w:ins>
      <w:ins w:id="1818" w:author="Richard Bradbury" w:date="2023-07-18T17:39:00Z">
        <w:r>
          <w:t>.</w:t>
        </w:r>
      </w:ins>
    </w:p>
    <w:p w14:paraId="15804B15" w14:textId="78FCB4C8" w:rsidR="00E24C6C" w:rsidRPr="00633D6C" w:rsidRDefault="00E24C6C" w:rsidP="00E24C6C">
      <w:pPr>
        <w:pStyle w:val="TH"/>
        <w:rPr>
          <w:ins w:id="1819" w:author="Richard Bradbury" w:date="2023-07-18T17:39:00Z"/>
        </w:rPr>
      </w:pPr>
      <w:ins w:id="1820" w:author="Richard Bradbury" w:date="2023-07-18T17:39:00Z">
        <w:r>
          <w:t>Table 18.</w:t>
        </w:r>
      </w:ins>
      <w:ins w:id="1821" w:author="Richard Bradbury" w:date="2023-07-25T15:55:00Z">
        <w:r w:rsidR="009A73B2">
          <w:t>4</w:t>
        </w:r>
      </w:ins>
      <w:ins w:id="1822" w:author="Richard Bradbury" w:date="2023-07-18T17:39:00Z">
        <w:r>
          <w:t>.2</w:t>
        </w:r>
        <w:r>
          <w:noBreakHyphen/>
          <w:t xml:space="preserve">1: </w:t>
        </w:r>
        <w:proofErr w:type="spellStart"/>
        <w:r>
          <w:t>ConsumptionReporting</w:t>
        </w:r>
      </w:ins>
      <w:ins w:id="1823" w:author="Richard Bradbury" w:date="2023-07-24T13:14:00Z">
        <w:r>
          <w:t>Event</w:t>
        </w:r>
      </w:ins>
      <w:proofErr w:type="spellEnd"/>
      <w:ins w:id="1824" w:author="Richard Bradbury" w:date="2023-07-18T17:39: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2BFB8DA8" w14:textId="77777777" w:rsidTr="00482505">
        <w:trPr>
          <w:tblHeader/>
          <w:ins w:id="182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D28F6" w14:textId="77777777" w:rsidR="00E24C6C" w:rsidRDefault="00E24C6C" w:rsidP="00482505">
            <w:pPr>
              <w:pStyle w:val="TAH"/>
              <w:rPr>
                <w:ins w:id="1826" w:author="Richard Bradbury" w:date="2023-07-20T16:50:00Z"/>
                <w:lang w:val="en-US"/>
              </w:rPr>
            </w:pPr>
            <w:ins w:id="1827" w:author="Richard Bradbury" w:date="2023-07-20T16:50: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A95861" w14:textId="77777777" w:rsidR="00E24C6C" w:rsidRDefault="00E24C6C" w:rsidP="00482505">
            <w:pPr>
              <w:pStyle w:val="TAH"/>
              <w:rPr>
                <w:ins w:id="1828" w:author="Richard Bradbury" w:date="2023-07-20T16:50:00Z"/>
                <w:lang w:val="en-US"/>
              </w:rPr>
            </w:pPr>
            <w:ins w:id="1829" w:author="Richard Bradbury" w:date="2023-07-20T16:5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DB07A8C" w14:textId="77777777" w:rsidR="00E24C6C" w:rsidRDefault="00E24C6C" w:rsidP="00482505">
            <w:pPr>
              <w:pStyle w:val="TAH"/>
              <w:rPr>
                <w:ins w:id="1830" w:author="Richard Bradbury" w:date="2023-07-20T16:50:00Z"/>
                <w:lang w:val="en-US"/>
              </w:rPr>
            </w:pPr>
            <w:ins w:id="1831" w:author="Richard Bradbury" w:date="2023-07-20T16:50: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5A299E" w14:textId="77777777" w:rsidR="00E24C6C" w:rsidRDefault="00E24C6C" w:rsidP="00482505">
            <w:pPr>
              <w:pStyle w:val="TAH"/>
              <w:rPr>
                <w:ins w:id="1832" w:author="Richard Bradbury" w:date="2023-07-20T16:50:00Z"/>
                <w:lang w:val="en-US"/>
              </w:rPr>
            </w:pPr>
            <w:ins w:id="1833" w:author="Richard Bradbury" w:date="2023-07-20T16:50:00Z">
              <w:r>
                <w:rPr>
                  <w:lang w:val="en-US"/>
                </w:rPr>
                <w:t>Description</w:t>
              </w:r>
            </w:ins>
          </w:p>
        </w:tc>
      </w:tr>
      <w:tr w:rsidR="00E24C6C" w14:paraId="087BFF0A" w14:textId="77777777" w:rsidTr="00482505">
        <w:trPr>
          <w:ins w:id="183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763826" w14:textId="77777777" w:rsidR="00E24C6C" w:rsidRPr="00BF796F" w:rsidRDefault="00E24C6C" w:rsidP="00482505">
            <w:pPr>
              <w:pStyle w:val="TAL"/>
              <w:rPr>
                <w:ins w:id="1835" w:author="Richard Bradbury" w:date="2023-07-20T16:50:00Z"/>
                <w:rStyle w:val="Code"/>
              </w:rPr>
            </w:pPr>
            <w:proofErr w:type="spellStart"/>
            <w:ins w:id="1836" w:author="Richard Bradbury" w:date="2023-07-20T16:50: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550D02" w14:textId="77777777" w:rsidR="00E24C6C" w:rsidRPr="00BF796F" w:rsidRDefault="00E24C6C" w:rsidP="00482505">
            <w:pPr>
              <w:pStyle w:val="TAL"/>
              <w:rPr>
                <w:ins w:id="1837" w:author="Richard Bradbury" w:date="2023-07-20T16:50:00Z"/>
                <w:rStyle w:val="Datatypechar"/>
              </w:rPr>
            </w:pPr>
            <w:proofErr w:type="spellStart"/>
            <w:ins w:id="1838" w:author="Richard Bradbury" w:date="2023-07-20T16:50: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FE0BB4C" w14:textId="77777777" w:rsidR="00E24C6C" w:rsidRDefault="00E24C6C" w:rsidP="00482505">
            <w:pPr>
              <w:pStyle w:val="TAC"/>
              <w:rPr>
                <w:ins w:id="1839" w:author="Richard Bradbury" w:date="2023-07-20T16:50:00Z"/>
                <w:lang w:val="en-US"/>
              </w:rPr>
            </w:pPr>
            <w:ins w:id="1840"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4DF2" w14:textId="77777777" w:rsidR="00E24C6C" w:rsidRDefault="00E24C6C" w:rsidP="00482505">
            <w:pPr>
              <w:pStyle w:val="TAL"/>
              <w:rPr>
                <w:ins w:id="1841" w:author="Richard Bradbury" w:date="2023-07-20T16:50:00Z"/>
              </w:rPr>
            </w:pPr>
            <w:ins w:id="1842" w:author="Richard Bradbury" w:date="2023-07-20T16:50:00Z">
              <w:r>
                <w:t>One of the following:</w:t>
              </w:r>
            </w:ins>
          </w:p>
          <w:p w14:paraId="5780EFCA" w14:textId="77777777" w:rsidR="00E24C6C" w:rsidRPr="008915B4" w:rsidRDefault="00E24C6C" w:rsidP="00482505">
            <w:pPr>
              <w:pStyle w:val="TALcontinuation"/>
              <w:rPr>
                <w:ins w:id="1843" w:author="Richard Bradbury" w:date="2023-07-20T16:50:00Z"/>
              </w:rPr>
            </w:pPr>
            <w:ins w:id="1844" w:author="Richard Bradbury" w:date="2023-07-20T16:50:00Z">
              <w:r>
                <w:t>-</w:t>
              </w:r>
              <w:r>
                <w:tab/>
              </w:r>
              <w:r>
                <w:rPr>
                  <w:rStyle w:val="Code"/>
                </w:rPr>
                <w:t>INDIVIDUAL_SAMPLE</w:t>
              </w:r>
            </w:ins>
          </w:p>
        </w:tc>
      </w:tr>
      <w:tr w:rsidR="00E24C6C" w14:paraId="360CA0A6" w14:textId="77777777" w:rsidTr="00482505">
        <w:trPr>
          <w:ins w:id="184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F3D044" w14:textId="77777777" w:rsidR="00E24C6C" w:rsidRDefault="00E24C6C" w:rsidP="00482505">
            <w:pPr>
              <w:pStyle w:val="TAL"/>
              <w:keepNext w:val="0"/>
              <w:rPr>
                <w:ins w:id="1846" w:author="Richard Bradbury" w:date="2023-07-20T16:50:00Z"/>
                <w:rStyle w:val="Code"/>
              </w:rPr>
            </w:pPr>
            <w:proofErr w:type="spellStart"/>
            <w:ins w:id="1847" w:author="Richard Bradbury" w:date="2023-07-20T16:50: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898BED" w14:textId="77777777" w:rsidR="00E24C6C" w:rsidRDefault="00E24C6C" w:rsidP="00482505">
            <w:pPr>
              <w:pStyle w:val="TAL"/>
              <w:keepNext w:val="0"/>
              <w:rPr>
                <w:ins w:id="1848" w:author="Richard Bradbury" w:date="2023-07-20T16:50:00Z"/>
                <w:rStyle w:val="Datatypechar"/>
              </w:rPr>
            </w:pPr>
            <w:proofErr w:type="spellStart"/>
            <w:ins w:id="1849" w:author="Richard Bradbury" w:date="2023-07-20T16:5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A1163" w14:textId="77777777" w:rsidR="00E24C6C" w:rsidRDefault="00E24C6C" w:rsidP="00482505">
            <w:pPr>
              <w:pStyle w:val="TAC"/>
              <w:keepNext w:val="0"/>
              <w:rPr>
                <w:ins w:id="1850" w:author="Richard Bradbury" w:date="2023-07-20T16:50:00Z"/>
              </w:rPr>
            </w:pPr>
            <w:ins w:id="1851"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DA69" w14:textId="77777777" w:rsidR="00E24C6C" w:rsidRDefault="00E24C6C" w:rsidP="00482505">
            <w:pPr>
              <w:pStyle w:val="TAL"/>
              <w:rPr>
                <w:ins w:id="1852" w:author="Richard Bradbury" w:date="2023-07-20T16:50:00Z"/>
              </w:rPr>
            </w:pPr>
            <w:ins w:id="1853" w:author="Richard Bradbury" w:date="2023-07-20T16:50:00Z">
              <w:r>
                <w:t>The date–time at which this consumption reporting unit began.</w:t>
              </w:r>
            </w:ins>
          </w:p>
        </w:tc>
      </w:tr>
      <w:tr w:rsidR="00E24C6C" w14:paraId="399EF36C" w14:textId="77777777" w:rsidTr="00482505">
        <w:trPr>
          <w:ins w:id="185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7BC41E" w14:textId="77777777" w:rsidR="00E24C6C" w:rsidRDefault="00E24C6C" w:rsidP="00482505">
            <w:pPr>
              <w:pStyle w:val="TAL"/>
              <w:keepNext w:val="0"/>
              <w:rPr>
                <w:ins w:id="1855" w:author="Richard Bradbury" w:date="2023-07-20T16:50:00Z"/>
                <w:rStyle w:val="Code"/>
              </w:rPr>
            </w:pPr>
            <w:proofErr w:type="spellStart"/>
            <w:ins w:id="1856" w:author="Richard Bradbury" w:date="2023-07-20T16:50:00Z">
              <w:r>
                <w:rPr>
                  <w:rStyle w:val="Code"/>
                </w:rPr>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1F7523" w14:textId="77777777" w:rsidR="00E24C6C" w:rsidRDefault="00E24C6C" w:rsidP="00482505">
            <w:pPr>
              <w:pStyle w:val="TAL"/>
              <w:keepNext w:val="0"/>
              <w:rPr>
                <w:ins w:id="1857" w:author="Richard Bradbury" w:date="2023-07-20T16:50:00Z"/>
                <w:rStyle w:val="Datatypechar"/>
              </w:rPr>
            </w:pPr>
            <w:proofErr w:type="spellStart"/>
            <w:ins w:id="1858" w:author="Richard Bradbury" w:date="2023-07-20T16:50: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DD8912" w14:textId="77777777" w:rsidR="00E24C6C" w:rsidRDefault="00E24C6C" w:rsidP="00482505">
            <w:pPr>
              <w:pStyle w:val="TAC"/>
              <w:keepNext w:val="0"/>
              <w:rPr>
                <w:ins w:id="1859" w:author="Richard Bradbury" w:date="2023-07-20T16:50:00Z"/>
              </w:rPr>
            </w:pPr>
            <w:ins w:id="1860" w:author="Richard Bradbury" w:date="2023-07-24T12:50:00Z">
              <w:r>
                <w:t>1</w:t>
              </w:r>
            </w:ins>
            <w:ins w:id="1861"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4AB5" w14:textId="77777777" w:rsidR="00E24C6C" w:rsidRDefault="00E24C6C" w:rsidP="00482505">
            <w:pPr>
              <w:pStyle w:val="TAL"/>
              <w:rPr>
                <w:ins w:id="1862" w:author="Richard Bradbury" w:date="2023-07-20T16:50:00Z"/>
              </w:rPr>
            </w:pPr>
            <w:ins w:id="1863" w:author="Richard Bradbury" w:date="2023-07-20T16:50:00Z">
              <w:r w:rsidRPr="00CF626B">
                <w:t>The identifier of the Provisioning Session to which this record pertains.</w:t>
              </w:r>
            </w:ins>
          </w:p>
        </w:tc>
      </w:tr>
      <w:tr w:rsidR="00E24C6C" w14:paraId="2DA8D458" w14:textId="77777777" w:rsidTr="00482505">
        <w:trPr>
          <w:ins w:id="186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ED3ED8" w14:textId="77777777" w:rsidR="00E24C6C" w:rsidRDefault="00E24C6C" w:rsidP="00482505">
            <w:pPr>
              <w:pStyle w:val="TAL"/>
              <w:keepNext w:val="0"/>
              <w:rPr>
                <w:ins w:id="1865" w:author="Richard Bradbury" w:date="2023-07-20T16:50:00Z"/>
                <w:rStyle w:val="Code"/>
              </w:rPr>
            </w:pPr>
            <w:proofErr w:type="spellStart"/>
            <w:ins w:id="1866" w:author="Richard Bradbury" w:date="2023-07-24T12:40:00Z">
              <w:r>
                <w:rPr>
                  <w:rStyle w:val="Code"/>
                </w:rPr>
                <w:t>s</w:t>
              </w:r>
            </w:ins>
            <w:ins w:id="1867" w:author="Richard Bradbury" w:date="2023-07-20T16:50:00Z">
              <w:r>
                <w:rPr>
                  <w:rStyle w:val="Code"/>
                </w:rPr>
                <w:t>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909852" w14:textId="61C49E15" w:rsidR="00E24C6C" w:rsidRDefault="00E24C6C" w:rsidP="00482505">
            <w:pPr>
              <w:pStyle w:val="TAL"/>
              <w:keepNext w:val="0"/>
              <w:rPr>
                <w:ins w:id="1868" w:author="Richard Bradbury" w:date="2023-07-20T16:50:00Z"/>
                <w:rStyle w:val="Datatypechar"/>
              </w:rPr>
            </w:pPr>
            <w:proofErr w:type="spellStart"/>
            <w:ins w:id="1869" w:author="Richard Bradbury" w:date="2023-07-24T12:40:00Z">
              <w:r>
                <w:rPr>
                  <w:rStyle w:val="Datatypechar"/>
                </w:rPr>
                <w:t>Media‌</w:t>
              </w:r>
            </w:ins>
            <w:ins w:id="1870" w:author="Richard Bradbury (2023-11-06)" w:date="2023-11-06T15:32:00Z">
              <w:r w:rsidR="002E2494">
                <w:rPr>
                  <w:rStyle w:val="Datatypechar"/>
                </w:rPr>
                <w:t>Delivery</w:t>
              </w:r>
            </w:ins>
            <w:ins w:id="1871" w:author="Richard Bradbury" w:date="2023-07-24T12:40:00Z">
              <w:r>
                <w:rPr>
                  <w:rStyle w:val="Datatypechar"/>
                </w:rPr>
                <w:t>‌SessionId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04FF1" w14:textId="77777777" w:rsidR="00E24C6C" w:rsidRDefault="00E24C6C" w:rsidP="00482505">
            <w:pPr>
              <w:pStyle w:val="TAC"/>
              <w:keepNext w:val="0"/>
              <w:rPr>
                <w:ins w:id="1872" w:author="Richard Bradbury" w:date="2023-07-20T16:50:00Z"/>
              </w:rPr>
            </w:pPr>
            <w:ins w:id="1873" w:author="Richard Bradbury" w:date="2023-07-24T12:50:00Z">
              <w:r>
                <w:t>1</w:t>
              </w:r>
            </w:ins>
            <w:ins w:id="1874"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9556" w14:textId="70C9E925" w:rsidR="00E24C6C" w:rsidRPr="00CF626B" w:rsidRDefault="00E24C6C" w:rsidP="00482505">
            <w:pPr>
              <w:pStyle w:val="TAL"/>
              <w:rPr>
                <w:ins w:id="1875" w:author="Richard Bradbury" w:date="2023-07-20T16:50:00Z"/>
              </w:rPr>
            </w:pPr>
            <w:ins w:id="1876" w:author="Richard Bradbury" w:date="2023-07-20T16:50:00Z">
              <w:r w:rsidRPr="00CF626B">
                <w:t>A value that uniquely identifies the media streaming session to which this record pertains.</w:t>
              </w:r>
            </w:ins>
          </w:p>
        </w:tc>
      </w:tr>
      <w:tr w:rsidR="00E24C6C" w14:paraId="4EAE1F00" w14:textId="77777777" w:rsidTr="00482505">
        <w:trPr>
          <w:ins w:id="1877"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E6EE1D" w14:textId="77777777" w:rsidR="00E24C6C" w:rsidRDefault="00E24C6C" w:rsidP="00482505">
            <w:pPr>
              <w:pStyle w:val="TAL"/>
              <w:keepNext w:val="0"/>
              <w:rPr>
                <w:ins w:id="1878" w:author="Richard Bradbury" w:date="2023-07-20T16:50:00Z"/>
                <w:rStyle w:val="Code"/>
              </w:rPr>
            </w:pPr>
            <w:proofErr w:type="spellStart"/>
            <w:ins w:id="1879" w:author="Richard Bradbury" w:date="2023-07-20T16:5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9A693" w14:textId="77777777" w:rsidR="00E24C6C" w:rsidRDefault="00E24C6C" w:rsidP="00482505">
            <w:pPr>
              <w:pStyle w:val="TAL"/>
              <w:keepNext w:val="0"/>
              <w:rPr>
                <w:ins w:id="1880" w:author="Richard Bradbury" w:date="2023-07-20T16:50:00Z"/>
                <w:rStyle w:val="Datatypechar"/>
              </w:rPr>
            </w:pPr>
            <w:ins w:id="1881" w:author="Richard Bradbury" w:date="2023-07-20T16:5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83FA8" w14:textId="77777777" w:rsidR="00E24C6C" w:rsidRDefault="00E24C6C" w:rsidP="00482505">
            <w:pPr>
              <w:pStyle w:val="TAC"/>
              <w:keepNext w:val="0"/>
              <w:rPr>
                <w:ins w:id="1882" w:author="Richard Bradbury" w:date="2023-07-20T16:50:00Z"/>
              </w:rPr>
            </w:pPr>
            <w:ins w:id="1883" w:author="Richard Bradbury" w:date="2023-07-20T16: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B306" w14:textId="77777777" w:rsidR="00E24C6C" w:rsidRDefault="00E24C6C" w:rsidP="00482505">
            <w:pPr>
              <w:pStyle w:val="TAL"/>
              <w:rPr>
                <w:ins w:id="1884" w:author="Richard Bradbury" w:date="2023-07-20T16:50:00Z"/>
              </w:rPr>
            </w:pPr>
            <w:ins w:id="1885" w:author="Richard Bradbury" w:date="2023-07-20T16:50:00Z">
              <w:r w:rsidRPr="00CF626B">
                <w:t>GPSI of the requesting UE or a stable globally unique string identifying the requesting Media Session Handler.</w:t>
              </w:r>
            </w:ins>
          </w:p>
          <w:p w14:paraId="2926C05B" w14:textId="77777777" w:rsidR="00E24C6C" w:rsidRPr="00CF626B" w:rsidRDefault="00E24C6C" w:rsidP="00482505">
            <w:pPr>
              <w:pStyle w:val="TALcontinuation"/>
              <w:rPr>
                <w:ins w:id="1886" w:author="Richard Bradbury" w:date="2023-07-20T16:50:00Z"/>
              </w:rPr>
            </w:pPr>
            <w:ins w:id="1887" w:author="Richard Bradbury" w:date="2023-07-20T16:50:00Z">
              <w:r w:rsidRPr="00CF626B">
                <w:t>Present only when exposure is permitted by the data exposure restrictions in force.</w:t>
              </w:r>
            </w:ins>
          </w:p>
        </w:tc>
      </w:tr>
      <w:tr w:rsidR="00E24C6C" w14:paraId="1C54F644" w14:textId="77777777" w:rsidTr="00482505">
        <w:trPr>
          <w:ins w:id="1888"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E828D5" w14:textId="77777777" w:rsidR="00E24C6C" w:rsidRDefault="00E24C6C" w:rsidP="00482505">
            <w:pPr>
              <w:pStyle w:val="TAL"/>
              <w:keepNext w:val="0"/>
              <w:rPr>
                <w:ins w:id="1889" w:author="Richard Bradbury" w:date="2023-07-20T16:50:00Z"/>
                <w:rStyle w:val="Code"/>
              </w:rPr>
            </w:pPr>
            <w:proofErr w:type="spellStart"/>
            <w:ins w:id="1890" w:author="Richard Bradbury" w:date="2023-07-20T16:50: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D732116" w14:textId="77777777" w:rsidR="00E24C6C" w:rsidRDefault="00E24C6C" w:rsidP="00482505">
            <w:pPr>
              <w:pStyle w:val="TAL"/>
              <w:keepNext w:val="0"/>
              <w:rPr>
                <w:ins w:id="1891" w:author="Richard Bradbury" w:date="2023-07-20T16:50:00Z"/>
                <w:rStyle w:val="Datatypechar"/>
              </w:rPr>
            </w:pPr>
            <w:proofErr w:type="spellStart"/>
            <w:ins w:id="1892" w:author="Richard Bradbury" w:date="2023-07-20T16:50: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91B30" w14:textId="77777777" w:rsidR="00E24C6C" w:rsidRDefault="00E24C6C" w:rsidP="00482505">
            <w:pPr>
              <w:pStyle w:val="TAC"/>
              <w:keepNext w:val="0"/>
              <w:rPr>
                <w:ins w:id="1893" w:author="Richard Bradbury" w:date="2023-07-20T16:50:00Z"/>
              </w:rPr>
            </w:pPr>
            <w:ins w:id="1894" w:author="Richard Bradbury" w:date="2023-07-24T12:50:00Z">
              <w:r>
                <w:t>1</w:t>
              </w:r>
            </w:ins>
            <w:ins w:id="1895"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E43E" w14:textId="77777777" w:rsidR="00E24C6C" w:rsidRPr="00CF626B" w:rsidRDefault="00E24C6C" w:rsidP="00482505">
            <w:pPr>
              <w:pStyle w:val="TAL"/>
              <w:rPr>
                <w:ins w:id="1896" w:author="Richard Bradbury" w:date="2023-07-20T16:50:00Z"/>
              </w:rPr>
            </w:pPr>
            <w:ins w:id="1897" w:author="Richard Bradbury" w:date="2023-07-20T16:50:00Z">
              <w:r w:rsidRPr="00F13DA1">
                <w:t>Identifying the Data Network of the M4 media streaming session.</w:t>
              </w:r>
            </w:ins>
          </w:p>
        </w:tc>
      </w:tr>
      <w:tr w:rsidR="00E24C6C" w14:paraId="02E3562C" w14:textId="77777777" w:rsidTr="00482505">
        <w:trPr>
          <w:ins w:id="1898"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785D15" w14:textId="77777777" w:rsidR="00E24C6C" w:rsidRDefault="00E24C6C" w:rsidP="00482505">
            <w:pPr>
              <w:pStyle w:val="TAL"/>
              <w:keepNext w:val="0"/>
              <w:rPr>
                <w:ins w:id="1899" w:author="Richard Bradbury" w:date="2023-07-20T16:50:00Z"/>
                <w:rStyle w:val="Code"/>
              </w:rPr>
            </w:pPr>
            <w:proofErr w:type="spellStart"/>
            <w:ins w:id="1900" w:author="Richard Bradbury" w:date="2023-07-20T16:50: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E97A1F4" w14:textId="77777777" w:rsidR="00E24C6C" w:rsidRDefault="00E24C6C" w:rsidP="00482505">
            <w:pPr>
              <w:pStyle w:val="TAL"/>
              <w:keepNext w:val="0"/>
              <w:rPr>
                <w:ins w:id="1901" w:author="Richard Bradbury" w:date="2023-07-20T16:50:00Z"/>
                <w:rStyle w:val="Datatypechar"/>
              </w:rPr>
            </w:pPr>
            <w:proofErr w:type="spellStart"/>
            <w:ins w:id="1902" w:author="Richard Bradbury" w:date="2023-07-20T16:50: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2CF7BD" w14:textId="77777777" w:rsidR="00E24C6C" w:rsidRDefault="00E24C6C" w:rsidP="00482505">
            <w:pPr>
              <w:pStyle w:val="TAC"/>
              <w:keepNext w:val="0"/>
              <w:rPr>
                <w:ins w:id="1903" w:author="Richard Bradbury" w:date="2023-07-20T16:50:00Z"/>
              </w:rPr>
            </w:pPr>
            <w:ins w:id="1904" w:author="Richard Bradbury" w:date="2023-07-24T12:50:00Z">
              <w:r>
                <w:t>1</w:t>
              </w:r>
            </w:ins>
            <w:ins w:id="1905"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064C" w14:textId="77777777" w:rsidR="00E24C6C" w:rsidRPr="00F13DA1" w:rsidRDefault="00E24C6C" w:rsidP="00482505">
            <w:pPr>
              <w:pStyle w:val="TAL"/>
              <w:rPr>
                <w:ins w:id="1906" w:author="Richard Bradbury" w:date="2023-07-20T16:50:00Z"/>
              </w:rPr>
            </w:pPr>
            <w:ins w:id="1907" w:author="Richard Bradbury" w:date="2023-07-20T16:50:00Z">
              <w:r w:rsidRPr="00F13DA1">
                <w:t>The S-NSSAI identifying the Network Slice of the M4 media streaming session.</w:t>
              </w:r>
            </w:ins>
          </w:p>
        </w:tc>
      </w:tr>
      <w:tr w:rsidR="00E24C6C" w14:paraId="1B93F8DD" w14:textId="77777777" w:rsidTr="00482505">
        <w:trPr>
          <w:ins w:id="1908" w:author="Richard Bradbury" w:date="2023-07-20T16:5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66D912D" w14:textId="5042FFB9" w:rsidR="00E24C6C" w:rsidRDefault="00E24C6C" w:rsidP="00482505">
            <w:pPr>
              <w:pStyle w:val="TAL"/>
              <w:keepNext w:val="0"/>
              <w:rPr>
                <w:ins w:id="1909" w:author="Richard Bradbury" w:date="2023-07-20T16:50:00Z"/>
                <w:rStyle w:val="Code"/>
              </w:rPr>
            </w:pPr>
            <w:proofErr w:type="spellStart"/>
            <w:ins w:id="1910" w:author="Richard Bradbury" w:date="2023-07-20T16:50:00Z">
              <w:r>
                <w:rPr>
                  <w:rStyle w:val="Code"/>
                </w:rPr>
                <w:t>ueLocation</w:t>
              </w:r>
            </w:ins>
            <w:ins w:id="1911" w:author="Richard Bradbury (2023-11-06)" w:date="2023-11-06T14:45:00Z">
              <w:r w:rsidR="003050C1">
                <w:rPr>
                  <w:rStyle w:val="Code"/>
                </w:rPr>
                <w:t>s</w:t>
              </w:r>
            </w:ins>
            <w:proofErr w:type="spellEnd"/>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4675839" w14:textId="5E2E0D31" w:rsidR="00E24C6C" w:rsidRDefault="003050C1" w:rsidP="00482505">
            <w:pPr>
              <w:pStyle w:val="TAL"/>
              <w:keepNext w:val="0"/>
              <w:rPr>
                <w:ins w:id="1912" w:author="Richard Bradbury" w:date="2023-07-20T16:50:00Z"/>
                <w:rStyle w:val="Datatypechar"/>
              </w:rPr>
            </w:pPr>
            <w:proofErr w:type="gramStart"/>
            <w:ins w:id="1913" w:author="Richard Bradbury (2023-11-06)" w:date="2023-11-06T14:45:00Z">
              <w:r>
                <w:rPr>
                  <w:rStyle w:val="Datatypechar"/>
                </w:rPr>
                <w:t>array(</w:t>
              </w:r>
            </w:ins>
            <w:proofErr w:type="gramEnd"/>
            <w:ins w:id="1914" w:author="Richard Bradbury" w:date="2023-07-20T16:50:00Z">
              <w:r w:rsidR="00E24C6C">
                <w:rPr>
                  <w:rStyle w:val="Datatypechar"/>
                </w:rPr>
                <w:t>Location</w:t>
              </w:r>
            </w:ins>
            <w:ins w:id="1915" w:author="Richard Bradbury" w:date="2023-07-24T12:56:00Z">
              <w:r w:rsidR="00E24C6C">
                <w:rPr>
                  <w:rStyle w:val="Datatypechar"/>
                </w:rPr>
                <w:t>‌</w:t>
              </w:r>
            </w:ins>
            <w:ins w:id="1916" w:author="Richard Bradbury" w:date="2023-07-20T16:50:00Z">
              <w:r w:rsidR="00E24C6C">
                <w:rPr>
                  <w:rStyle w:val="Datatypechar"/>
                </w:rPr>
                <w:t>Area5G</w:t>
              </w:r>
            </w:ins>
            <w:ins w:id="1917" w:author="Richard Bradbury (2023-11-06)" w:date="2023-11-06T14:45:00Z">
              <w:r>
                <w:rPr>
                  <w:rStyle w:val="Datatypechar"/>
                </w:rPr>
                <w:t>)</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BB04A43" w14:textId="77777777" w:rsidR="00E24C6C" w:rsidRDefault="00E24C6C" w:rsidP="00482505">
            <w:pPr>
              <w:pStyle w:val="TAC"/>
              <w:keepNext w:val="0"/>
              <w:rPr>
                <w:ins w:id="1918" w:author="Richard Bradbury" w:date="2023-07-20T16:50:00Z"/>
              </w:rPr>
            </w:pPr>
            <w:ins w:id="1919" w:author="Richard Bradbury" w:date="2023-07-20T16:50: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1DD817" w14:textId="2223862A" w:rsidR="00E24C6C" w:rsidRDefault="00E24C6C" w:rsidP="00482505">
            <w:pPr>
              <w:pStyle w:val="TAL"/>
              <w:rPr>
                <w:ins w:id="1920" w:author="Richard Bradbury" w:date="2023-07-20T16:50:00Z"/>
              </w:rPr>
            </w:pPr>
            <w:ins w:id="1921" w:author="Richard Bradbury" w:date="2023-07-20T16:50:00Z">
              <w:r w:rsidRPr="00C0275C">
                <w:t>The location</w:t>
              </w:r>
            </w:ins>
            <w:ins w:id="1922" w:author="Richard Bradbury (2023-11-06)" w:date="2023-11-06T14:51:00Z">
              <w:r w:rsidR="003050C1">
                <w:t>(</w:t>
              </w:r>
            </w:ins>
            <w:ins w:id="1923" w:author="Richard Bradbury (2023-11-06)" w:date="2023-11-06T14:46:00Z">
              <w:r w:rsidR="003050C1">
                <w:t>s</w:t>
              </w:r>
            </w:ins>
            <w:ins w:id="1924" w:author="Richard Bradbury (2023-11-06)" w:date="2023-11-06T14:51:00Z">
              <w:r w:rsidR="003050C1">
                <w:t>)</w:t>
              </w:r>
            </w:ins>
            <w:ins w:id="1925" w:author="Richard Bradbury" w:date="2023-07-20T16:50:00Z">
              <w:r w:rsidRPr="00C0275C">
                <w:t xml:space="preserve"> of the UE when the data described by this record was sampled.</w:t>
              </w:r>
            </w:ins>
          </w:p>
          <w:p w14:paraId="34F7A57A" w14:textId="5B1EC807" w:rsidR="00E24C6C" w:rsidRPr="00F13DA1" w:rsidRDefault="00E24C6C" w:rsidP="00482505">
            <w:pPr>
              <w:pStyle w:val="TALcontinuation"/>
              <w:rPr>
                <w:ins w:id="1926" w:author="Richard Bradbury" w:date="2023-07-20T16:50:00Z"/>
              </w:rPr>
            </w:pPr>
            <w:ins w:id="1927" w:author="Richard Bradbury" w:date="2023-07-20T16:50:00Z">
              <w:r w:rsidRPr="00C0275C">
                <w:t>Present only when exposure is permitted by the data exposure restrictions in force.</w:t>
              </w:r>
            </w:ins>
          </w:p>
        </w:tc>
      </w:tr>
      <w:tr w:rsidR="00E24C6C" w14:paraId="4E2C11CD" w14:textId="77777777" w:rsidTr="00482505">
        <w:trPr>
          <w:ins w:id="1928"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EEAF6" w14:textId="77777777" w:rsidR="00E24C6C" w:rsidRDefault="00E24C6C" w:rsidP="00482505">
            <w:pPr>
              <w:pStyle w:val="TAL"/>
              <w:rPr>
                <w:ins w:id="1929" w:author="Richard Bradbury" w:date="2023-07-20T16:50:00Z"/>
                <w:rStyle w:val="Code"/>
              </w:rPr>
            </w:pPr>
            <w:proofErr w:type="spellStart"/>
            <w:ins w:id="1930" w:author="Richard Bradbury" w:date="2023-07-20T16:57:00Z">
              <w:r>
                <w:rPr>
                  <w:rStyle w:val="Code"/>
                </w:rPr>
                <w:lastRenderedPageBreak/>
                <w:t>unitDuration</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AD72" w14:textId="77777777" w:rsidR="00E24C6C" w:rsidRDefault="00E24C6C" w:rsidP="00482505">
            <w:pPr>
              <w:pStyle w:val="TAL"/>
              <w:rPr>
                <w:ins w:id="1931" w:author="Richard Bradbury" w:date="2023-07-20T16:50:00Z"/>
                <w:rStyle w:val="Datatypechar"/>
              </w:rPr>
            </w:pPr>
            <w:ins w:id="1932" w:author="Richard Bradbury" w:date="2023-07-20T16:57: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AC3B" w14:textId="77777777" w:rsidR="00E24C6C" w:rsidRDefault="00E24C6C" w:rsidP="00482505">
            <w:pPr>
              <w:pStyle w:val="TAC"/>
              <w:rPr>
                <w:ins w:id="1933" w:author="Richard Bradbury" w:date="2023-07-20T16:50:00Z"/>
              </w:rPr>
            </w:pPr>
            <w:ins w:id="1934"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7A6" w14:textId="77777777" w:rsidR="00E24C6C" w:rsidRPr="004A0C0E" w:rsidRDefault="00E24C6C" w:rsidP="00482505">
            <w:pPr>
              <w:pStyle w:val="TAL"/>
              <w:rPr>
                <w:ins w:id="1935" w:author="Richard Bradbury" w:date="2023-07-20T16:50:00Z"/>
              </w:rPr>
            </w:pPr>
            <w:ins w:id="1936" w:author="Richard Bradbury" w:date="2023-07-20T16:57:00Z">
              <w:r>
                <w:t>The duration of this consumption reporting unit.</w:t>
              </w:r>
            </w:ins>
          </w:p>
        </w:tc>
      </w:tr>
      <w:tr w:rsidR="0003312F" w14:paraId="760C2854" w14:textId="77777777" w:rsidTr="0003312F">
        <w:trPr>
          <w:ins w:id="1937" w:author="Richard Bradbury (2023-10-26)" w:date="2023-10-27T18:0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D0C65" w14:textId="77777777" w:rsidR="0003312F" w:rsidRDefault="0003312F" w:rsidP="00572C1F">
            <w:pPr>
              <w:pStyle w:val="TAL"/>
              <w:rPr>
                <w:ins w:id="1938" w:author="Richard Bradbury (2023-10-26)" w:date="2023-10-27T18:08:00Z"/>
                <w:rStyle w:val="Code"/>
              </w:rPr>
            </w:pPr>
            <w:proofErr w:type="spellStart"/>
            <w:ins w:id="1939" w:author="Richard Bradbury (2023-10-26)" w:date="2023-10-27T18:08:00Z">
              <w:r>
                <w:rPr>
                  <w:rStyle w:val="Code"/>
                </w:rPr>
                <w:t>clientEndpoint‌Address</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7335" w14:textId="77777777" w:rsidR="0003312F" w:rsidRDefault="0003312F" w:rsidP="00572C1F">
            <w:pPr>
              <w:pStyle w:val="TAL"/>
              <w:rPr>
                <w:ins w:id="1940" w:author="Richard Bradbury (2023-10-26)" w:date="2023-10-27T18:08:00Z"/>
                <w:rStyle w:val="Datatypechar"/>
              </w:rPr>
            </w:pPr>
            <w:proofErr w:type="spellStart"/>
            <w:ins w:id="1941" w:author="Richard Bradbury (2023-10-26)" w:date="2023-10-27T18:08: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D7D1D" w14:textId="0646BB32" w:rsidR="0003312F" w:rsidRDefault="000719D5" w:rsidP="00572C1F">
            <w:pPr>
              <w:pStyle w:val="TAC"/>
              <w:rPr>
                <w:ins w:id="1942" w:author="Richard Bradbury (2023-10-26)" w:date="2023-10-27T18:08:00Z"/>
              </w:rPr>
            </w:pPr>
            <w:ins w:id="1943" w:author="Richard Bradbury (2023-10-26)" w:date="2023-10-27T18:12:00Z">
              <w:r>
                <w:t>0</w:t>
              </w:r>
            </w:ins>
            <w:ins w:id="1944" w:author="Richard Bradbury (2023-10-26)" w:date="2023-10-27T18:08:00Z">
              <w:r w:rsidR="0003312F">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CD33" w14:textId="77777777" w:rsidR="0003312F" w:rsidRDefault="0003312F" w:rsidP="00572C1F">
            <w:pPr>
              <w:pStyle w:val="TAL"/>
              <w:rPr>
                <w:ins w:id="1945" w:author="Richard Bradbury (2023-10-26)" w:date="2023-10-27T18:13:00Z"/>
              </w:rPr>
            </w:pPr>
            <w:ins w:id="1946" w:author="Richard Bradbury (2023-10-26)" w:date="2023-10-27T18:08:00Z">
              <w:r w:rsidRPr="00576358">
                <w:t xml:space="preserve">The endpoint address of the </w:t>
              </w:r>
            </w:ins>
            <w:ins w:id="1947" w:author="Richard Bradbury (2023-10-26)" w:date="2023-10-27T18:09:00Z">
              <w:r>
                <w:t>UE</w:t>
              </w:r>
            </w:ins>
            <w:ins w:id="1948" w:author="Richard Bradbury (2023-10-26)" w:date="2023-10-27T18:08:00Z">
              <w:r w:rsidRPr="00576358">
                <w:t xml:space="preserve"> </w:t>
              </w:r>
            </w:ins>
            <w:ins w:id="1949" w:author="Richard Bradbury (2023-10-26)" w:date="2023-10-27T18:09:00Z">
              <w:r>
                <w:t>that consumed</w:t>
              </w:r>
            </w:ins>
            <w:ins w:id="1950" w:author="Richard Bradbury (2023-10-26)" w:date="2023-10-27T18:08:00Z">
              <w:r w:rsidRPr="00576358">
                <w:t xml:space="preserve"> media.</w:t>
              </w:r>
            </w:ins>
          </w:p>
          <w:p w14:paraId="3095989A" w14:textId="2BEB2FE7" w:rsidR="000719D5" w:rsidRDefault="000719D5" w:rsidP="000719D5">
            <w:pPr>
              <w:pStyle w:val="TALcontinuation"/>
              <w:rPr>
                <w:ins w:id="1951" w:author="Richard Bradbury (2023-10-26)" w:date="2023-10-27T18:08:00Z"/>
              </w:rPr>
            </w:pPr>
            <w:ins w:id="1952" w:author="Richard Bradbury (2023-10-26)" w:date="2023-10-27T18:13:00Z">
              <w:r>
                <w:t>Present only if access reporting is enabled in the Consumption Reporting Configuration</w:t>
              </w:r>
            </w:ins>
            <w:ins w:id="1953" w:author="Richard Bradbury (2023-10-26)" w:date="2023-10-27T18:14:00Z">
              <w:r>
                <w:t>.</w:t>
              </w:r>
            </w:ins>
          </w:p>
        </w:tc>
      </w:tr>
      <w:tr w:rsidR="00E24C6C" w14:paraId="3120DFDE" w14:textId="77777777" w:rsidTr="00482505">
        <w:trPr>
          <w:ins w:id="1954" w:author="Richard Bradbury" w:date="2023-07-20T16:5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3C11D" w14:textId="265630DD" w:rsidR="00E24C6C" w:rsidRDefault="0003312F" w:rsidP="00482505">
            <w:pPr>
              <w:pStyle w:val="TAL"/>
              <w:rPr>
                <w:ins w:id="1955" w:author="Richard Bradbury" w:date="2023-07-20T16:58:00Z"/>
                <w:rStyle w:val="Code"/>
              </w:rPr>
            </w:pPr>
            <w:proofErr w:type="spellStart"/>
            <w:ins w:id="1956" w:author="Richard Bradbury (2023-10-26)" w:date="2023-10-27T18:09:00Z">
              <w:r>
                <w:rPr>
                  <w:rStyle w:val="Code"/>
                </w:rPr>
                <w:t>server</w:t>
              </w:r>
            </w:ins>
            <w:ins w:id="1957" w:author="Richard Bradbury" w:date="2023-07-20T16:59:00Z">
              <w:r w:rsidR="00E24C6C">
                <w:rPr>
                  <w:rStyle w:val="Code"/>
                </w:rPr>
                <w:t>E</w:t>
              </w:r>
            </w:ins>
            <w:ins w:id="1958" w:author="Richard Bradbury" w:date="2023-07-20T16:58:00Z">
              <w:r w:rsidR="00E24C6C">
                <w:rPr>
                  <w:rStyle w:val="Code"/>
                </w:rPr>
                <w:t>ndpoint</w:t>
              </w:r>
            </w:ins>
            <w:ins w:id="1959" w:author="Richard Bradbury" w:date="2023-07-20T17:01:00Z">
              <w:r w:rsidR="00E24C6C">
                <w:rPr>
                  <w:rStyle w:val="Code"/>
                </w:rPr>
                <w:t>‌Address</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2EA2" w14:textId="77777777" w:rsidR="00E24C6C" w:rsidRDefault="00E24C6C" w:rsidP="00482505">
            <w:pPr>
              <w:pStyle w:val="TAL"/>
              <w:rPr>
                <w:ins w:id="1960" w:author="Richard Bradbury" w:date="2023-07-20T16:58:00Z"/>
                <w:rStyle w:val="Datatypechar"/>
              </w:rPr>
            </w:pPr>
            <w:proofErr w:type="spellStart"/>
            <w:ins w:id="1961" w:author="Richard Bradbury" w:date="2023-07-20T16:59:00Z">
              <w:r>
                <w:rPr>
                  <w:rStyle w:val="Datatypechar"/>
                </w:rPr>
                <w:t>EndpointAddress</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010" w14:textId="3AE0B514" w:rsidR="00E24C6C" w:rsidRDefault="000719D5" w:rsidP="00482505">
            <w:pPr>
              <w:pStyle w:val="TAC"/>
              <w:rPr>
                <w:ins w:id="1962" w:author="Richard Bradbury" w:date="2023-07-20T16:58:00Z"/>
              </w:rPr>
            </w:pPr>
            <w:ins w:id="1963" w:author="Richard Bradbury" w:date="2023-07-20T16:50:00Z">
              <w:r>
                <w:t>0</w:t>
              </w:r>
            </w:ins>
            <w:ins w:id="1964" w:author="Richard Bradbury" w:date="2023-07-20T16:59:00Z">
              <w:r w:rsidR="00E24C6C">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C183" w14:textId="77777777" w:rsidR="000719D5" w:rsidRDefault="00E24C6C" w:rsidP="000719D5">
            <w:pPr>
              <w:pStyle w:val="TAL"/>
              <w:rPr>
                <w:ins w:id="1965" w:author="Richard Bradbury (2023-10-26)" w:date="2023-10-27T18:14:00Z"/>
              </w:rPr>
            </w:pPr>
            <w:ins w:id="1966" w:author="Richard Bradbury" w:date="2023-07-20T16:59:00Z">
              <w:r w:rsidRPr="00576358">
                <w:t>The endpoint address of the 5GMS</w:t>
              </w:r>
            </w:ins>
            <w:ins w:id="1967" w:author="Richard Bradbury" w:date="2023-07-24T12:50:00Z">
              <w:r>
                <w:t> </w:t>
              </w:r>
            </w:ins>
            <w:ins w:id="1968" w:author="Richard Bradbury" w:date="2023-07-20T16:59:00Z">
              <w:r w:rsidRPr="00576358">
                <w:t>AS from which media was consumed.</w:t>
              </w:r>
            </w:ins>
          </w:p>
          <w:p w14:paraId="3C3DFD08" w14:textId="70EFB02E" w:rsidR="00E24C6C" w:rsidRDefault="000719D5" w:rsidP="000719D5">
            <w:pPr>
              <w:pStyle w:val="TALcontinuation"/>
              <w:rPr>
                <w:ins w:id="1969" w:author="Richard Bradbury" w:date="2023-07-20T16:58:00Z"/>
              </w:rPr>
            </w:pPr>
            <w:ins w:id="1970" w:author="Richard Bradbury (2023-10-26)" w:date="2023-10-27T18:14:00Z">
              <w:r>
                <w:t>Present only if access reporting is enabled in the Consumption Reporting Configuration.</w:t>
              </w:r>
            </w:ins>
          </w:p>
        </w:tc>
      </w:tr>
      <w:tr w:rsidR="00E24C6C" w14:paraId="7F856A25" w14:textId="77777777" w:rsidTr="00482505">
        <w:trPr>
          <w:ins w:id="1971" w:author="Richard Bradbury" w:date="2023-07-20T17: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17D2" w14:textId="1CAB90F8" w:rsidR="00E24C6C" w:rsidRDefault="00E24C6C" w:rsidP="00482505">
            <w:pPr>
              <w:pStyle w:val="TAL"/>
              <w:rPr>
                <w:ins w:id="1972" w:author="Richard Bradbury" w:date="2023-07-20T17:01:00Z"/>
                <w:rStyle w:val="Code"/>
              </w:rPr>
            </w:pPr>
            <w:proofErr w:type="spellStart"/>
            <w:ins w:id="1973" w:author="Richard Bradbury" w:date="2023-07-20T17:01:00Z">
              <w:r>
                <w:rPr>
                  <w:rStyle w:val="Code"/>
                </w:rPr>
                <w:t>media</w:t>
              </w:r>
            </w:ins>
            <w:ins w:id="1974" w:author="Richard Bradbury" w:date="2023-07-20T17:02:00Z">
              <w:r>
                <w:rPr>
                  <w:rStyle w:val="Code"/>
                </w:rPr>
                <w:t>Player‌EntryU</w:t>
              </w:r>
            </w:ins>
            <w:ins w:id="1975" w:author="Richard Bradbury (2023-08-14)" w:date="2023-08-14T15:44:00Z">
              <w:r w:rsidR="0052663A">
                <w:rPr>
                  <w:rStyle w:val="Code"/>
                </w:rPr>
                <w:t>rl</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BAC5" w14:textId="1D2D317F" w:rsidR="00E24C6C" w:rsidRDefault="00E24C6C" w:rsidP="00482505">
            <w:pPr>
              <w:pStyle w:val="TAL"/>
              <w:rPr>
                <w:ins w:id="1976" w:author="Richard Bradbury" w:date="2023-07-20T17:01:00Z"/>
                <w:rStyle w:val="Datatypechar"/>
              </w:rPr>
            </w:pPr>
            <w:proofErr w:type="spellStart"/>
            <w:ins w:id="1977" w:author="Richard Bradbury" w:date="2023-07-20T17:02:00Z">
              <w:r>
                <w:rPr>
                  <w:rStyle w:val="Datatypechar"/>
                </w:rPr>
                <w:t>AbsoluteU</w:t>
              </w:r>
            </w:ins>
            <w:ins w:id="1978" w:author="Richard Bradbury (2023-08-14)" w:date="2023-08-14T15:44:00Z">
              <w:r w:rsidR="0052663A">
                <w:rPr>
                  <w:rStyle w:val="Datatypechar"/>
                </w:rPr>
                <w:t>rl</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C51F" w14:textId="77777777" w:rsidR="00E24C6C" w:rsidRDefault="00E24C6C" w:rsidP="00482505">
            <w:pPr>
              <w:pStyle w:val="TAC"/>
              <w:rPr>
                <w:ins w:id="1979" w:author="Richard Bradbury" w:date="2023-07-20T17:01:00Z"/>
              </w:rPr>
            </w:pPr>
            <w:ins w:id="1980"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20E2" w14:textId="77777777" w:rsidR="00E24C6C" w:rsidRPr="00576358" w:rsidRDefault="00E24C6C" w:rsidP="00482505">
            <w:pPr>
              <w:pStyle w:val="TAL"/>
              <w:rPr>
                <w:ins w:id="1981" w:author="Richard Bradbury" w:date="2023-07-20T17:01:00Z"/>
              </w:rPr>
            </w:pPr>
            <w:ins w:id="1982" w:author="Richard Bradbury" w:date="2023-07-20T17:02:00Z">
              <w:r w:rsidRPr="00576358">
                <w:t>The Media Player Entry URL to which this consumption reporting unit pertains.</w:t>
              </w:r>
            </w:ins>
          </w:p>
        </w:tc>
      </w:tr>
      <w:tr w:rsidR="00E24C6C" w14:paraId="18D0DC54" w14:textId="77777777" w:rsidTr="00482505">
        <w:trPr>
          <w:ins w:id="1983" w:author="Richard Bradbury" w:date="2023-07-20T17:0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AF2" w14:textId="3E932ABC" w:rsidR="00E24C6C" w:rsidRDefault="00E24C6C" w:rsidP="00482505">
            <w:pPr>
              <w:pStyle w:val="TAL"/>
              <w:rPr>
                <w:ins w:id="1984" w:author="Richard Bradbury" w:date="2023-07-20T17:02:00Z"/>
                <w:rStyle w:val="Code"/>
              </w:rPr>
            </w:pPr>
            <w:proofErr w:type="spellStart"/>
            <w:ins w:id="1985" w:author="Richard Bradbury" w:date="2023-07-20T17:02:00Z">
              <w:r>
                <w:rPr>
                  <w:rStyle w:val="Code"/>
                </w:rPr>
                <w:t>media‌Component‌Ide</w:t>
              </w:r>
              <w:r w:rsidR="004071D4">
                <w:rPr>
                  <w:rStyle w:val="Code"/>
                </w:rPr>
                <w:t>n</w:t>
              </w:r>
              <w:r>
                <w:rPr>
                  <w:rStyle w:val="Code"/>
                </w:rPr>
                <w:t>tifier</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C958" w14:textId="77777777" w:rsidR="00E24C6C" w:rsidRDefault="00E24C6C" w:rsidP="00482505">
            <w:pPr>
              <w:pStyle w:val="TAL"/>
              <w:rPr>
                <w:ins w:id="1986" w:author="Richard Bradbury" w:date="2023-07-20T17:02:00Z"/>
                <w:rStyle w:val="Datatypechar"/>
              </w:rPr>
            </w:pPr>
            <w:ins w:id="1987" w:author="Richard Bradbury" w:date="2023-07-20T17:0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103B" w14:textId="77777777" w:rsidR="00E24C6C" w:rsidRDefault="00E24C6C" w:rsidP="00482505">
            <w:pPr>
              <w:pStyle w:val="TAC"/>
              <w:rPr>
                <w:ins w:id="1988" w:author="Richard Bradbury" w:date="2023-07-20T17:02:00Z"/>
              </w:rPr>
            </w:pPr>
            <w:ins w:id="1989"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8A6A" w14:textId="77777777" w:rsidR="00E24C6C" w:rsidRPr="00576358" w:rsidRDefault="00E24C6C" w:rsidP="00482505">
            <w:pPr>
              <w:pStyle w:val="TAL"/>
              <w:rPr>
                <w:ins w:id="1990" w:author="Richard Bradbury" w:date="2023-07-20T17:02:00Z"/>
              </w:rPr>
            </w:pPr>
            <w:ins w:id="1991" w:author="Richard Bradbury" w:date="2023-07-20T17:03:00Z">
              <w:r w:rsidRPr="00576358">
                <w:t>A token (e.g., an MPEG</w:t>
              </w:r>
            </w:ins>
            <w:ins w:id="1992" w:author="Richard Bradbury" w:date="2023-07-24T12:51:00Z">
              <w:r>
                <w:noBreakHyphen/>
              </w:r>
            </w:ins>
            <w:ins w:id="1993" w:author="Richard Bradbury" w:date="2023-07-20T17:03:00Z">
              <w:r w:rsidRPr="00576358">
                <w:t>DASH representation identifier) identifying the media component of the Media Player Entry that was consumed during this consumption reporting unit.</w:t>
              </w:r>
            </w:ins>
          </w:p>
        </w:tc>
      </w:tr>
    </w:tbl>
    <w:p w14:paraId="1FA1317F" w14:textId="77777777" w:rsidR="00E24C6C" w:rsidRDefault="00E24C6C" w:rsidP="00E24C6C">
      <w:pPr>
        <w:rPr>
          <w:ins w:id="1994" w:author="Richard Bradbury" w:date="2023-07-20T16:50:00Z"/>
        </w:rPr>
      </w:pPr>
    </w:p>
    <w:p w14:paraId="05F4AAB5" w14:textId="772107C2" w:rsidR="00E24C6C" w:rsidRDefault="00E24C6C" w:rsidP="00E24C6C">
      <w:pPr>
        <w:pStyle w:val="Heading2"/>
        <w:rPr>
          <w:ins w:id="1995" w:author="Richard Bradbury" w:date="2023-07-18T17:50:00Z"/>
        </w:rPr>
      </w:pPr>
      <w:ins w:id="1996" w:author="Richard Bradbury" w:date="2023-07-18T17:50:00Z">
        <w:r>
          <w:t>18.</w:t>
        </w:r>
      </w:ins>
      <w:ins w:id="1997" w:author="Richard Bradbury" w:date="2023-07-25T15:55:00Z">
        <w:r w:rsidR="009A73B2">
          <w:t>5</w:t>
        </w:r>
      </w:ins>
      <w:ins w:id="1998" w:author="Richard Bradbury" w:date="2023-07-18T17:50:00Z">
        <w:r>
          <w:tab/>
          <w:t>Network Assistance invocation</w:t>
        </w:r>
      </w:ins>
      <w:ins w:id="1999" w:author="Richard Bradbury" w:date="2023-07-18T18:16:00Z">
        <w:r>
          <w:t xml:space="preserve"> event notifications</w:t>
        </w:r>
      </w:ins>
    </w:p>
    <w:p w14:paraId="1645A5DE" w14:textId="33D8BF1E" w:rsidR="00E24C6C" w:rsidRDefault="00E24C6C" w:rsidP="00E24C6C">
      <w:pPr>
        <w:pStyle w:val="Heading3"/>
        <w:rPr>
          <w:ins w:id="2000" w:author="Richard Bradbury" w:date="2023-07-18T17:50:00Z"/>
        </w:rPr>
      </w:pPr>
      <w:ins w:id="2001" w:author="Richard Bradbury" w:date="2023-07-18T17:50:00Z">
        <w:r>
          <w:t>18.</w:t>
        </w:r>
      </w:ins>
      <w:ins w:id="2002" w:author="Richard Bradbury" w:date="2023-07-25T15:55:00Z">
        <w:r w:rsidR="009A73B2">
          <w:t>5</w:t>
        </w:r>
      </w:ins>
      <w:ins w:id="2003" w:author="Richard Bradbury" w:date="2023-07-18T17:50:00Z">
        <w:r>
          <w:t>.1</w:t>
        </w:r>
        <w:r>
          <w:tab/>
        </w:r>
      </w:ins>
      <w:proofErr w:type="spellStart"/>
      <w:ins w:id="2004" w:author="Richard Bradbury" w:date="2023-07-18T17:52:00Z">
        <w:r>
          <w:t>NetworkAssistance</w:t>
        </w:r>
      </w:ins>
      <w:ins w:id="2005" w:author="Richard Bradbury" w:date="2023-07-18T17:50:00Z">
        <w:r>
          <w:t>Invocation</w:t>
        </w:r>
      </w:ins>
      <w:ins w:id="2006" w:author="Richard Bradbury" w:date="2023-07-24T13:08:00Z">
        <w:r>
          <w:t>s</w:t>
        </w:r>
      </w:ins>
      <w:ins w:id="2007" w:author="Richard Bradbury" w:date="2023-07-18T17:50:00Z">
        <w:r>
          <w:t>Collection</w:t>
        </w:r>
        <w:proofErr w:type="spellEnd"/>
        <w:r>
          <w:t xml:space="preserve"> data type</w:t>
        </w:r>
      </w:ins>
    </w:p>
    <w:p w14:paraId="08F8ED66" w14:textId="77777777" w:rsidR="00E24C6C" w:rsidRPr="00E97295" w:rsidRDefault="00E24C6C" w:rsidP="00E24C6C">
      <w:pPr>
        <w:keepNext/>
        <w:rPr>
          <w:ins w:id="2008" w:author="Richard Bradbury" w:date="2023-07-18T17:50:00Z"/>
        </w:rPr>
      </w:pPr>
      <w:proofErr w:type="spellStart"/>
      <w:ins w:id="2009" w:author="Richard Bradbury" w:date="2023-07-18T17:52:00Z">
        <w:r>
          <w:rPr>
            <w:rStyle w:val="Code"/>
          </w:rPr>
          <w:t>NetworkAssistance</w:t>
        </w:r>
      </w:ins>
      <w:ins w:id="2010" w:author="Richard Bradbury" w:date="2023-07-18T17:50:00Z">
        <w:r>
          <w:rPr>
            <w:rStyle w:val="Code"/>
          </w:rPr>
          <w:t>Invocation</w:t>
        </w:r>
      </w:ins>
      <w:ins w:id="2011" w:author="Richard Bradbury" w:date="2023-07-24T13:08:00Z">
        <w:r>
          <w:rPr>
            <w:rStyle w:val="Code"/>
          </w:rPr>
          <w:t>s</w:t>
        </w:r>
      </w:ins>
      <w:ins w:id="2012" w:author="Richard Bradbury" w:date="2023-07-18T17:50:00Z">
        <w:r w:rsidRPr="00CF4954">
          <w:rPr>
            <w:rStyle w:val="Code"/>
          </w:rPr>
          <w:t>Collection</w:t>
        </w:r>
        <w:proofErr w:type="spellEnd"/>
        <w:r>
          <w:t xml:space="preserve"> is a concrete data type describing a collection of </w:t>
        </w:r>
      </w:ins>
      <w:ins w:id="2013" w:author="Richard Bradbury" w:date="2023-07-18T17:53:00Z">
        <w:r>
          <w:t>Network Assistance</w:t>
        </w:r>
      </w:ins>
      <w:ins w:id="2014" w:author="Richard Bradbury" w:date="2023-07-18T17:50:00Z">
        <w:r>
          <w:t xml:space="preserve"> Invocation </w:t>
        </w:r>
      </w:ins>
      <w:ins w:id="2015" w:author="Richard Bradbury" w:date="2023-07-24T13:08:00Z">
        <w:r>
          <w:t xml:space="preserve">Event </w:t>
        </w:r>
      </w:ins>
      <w:ins w:id="2016" w:author="Richard Bradbury" w:date="2023-07-18T17:50:00Z">
        <w:r>
          <w:t>records.</w:t>
        </w:r>
      </w:ins>
    </w:p>
    <w:p w14:paraId="50B81AED" w14:textId="7ABFEBBA" w:rsidR="00E24C6C" w:rsidRPr="00633D6C" w:rsidRDefault="00E24C6C" w:rsidP="00E24C6C">
      <w:pPr>
        <w:pStyle w:val="TH"/>
        <w:rPr>
          <w:ins w:id="2017" w:author="Richard Bradbury" w:date="2023-07-18T17:50:00Z"/>
        </w:rPr>
      </w:pPr>
      <w:ins w:id="2018" w:author="Richard Bradbury" w:date="2023-07-18T17:50:00Z">
        <w:r>
          <w:t>Table 18.</w:t>
        </w:r>
      </w:ins>
      <w:ins w:id="2019" w:author="Richard Bradbury" w:date="2023-07-25T15:55:00Z">
        <w:r w:rsidR="009A73B2">
          <w:t>5</w:t>
        </w:r>
      </w:ins>
      <w:ins w:id="2020" w:author="Richard Bradbury" w:date="2023-07-18T17:50:00Z">
        <w:r>
          <w:t>.1</w:t>
        </w:r>
        <w:r>
          <w:noBreakHyphen/>
          <w:t xml:space="preserve">1: </w:t>
        </w:r>
      </w:ins>
      <w:proofErr w:type="spellStart"/>
      <w:ins w:id="2021" w:author="Richard Bradbury" w:date="2023-07-18T17:52:00Z">
        <w:r>
          <w:t>NetworkAssistance</w:t>
        </w:r>
      </w:ins>
      <w:ins w:id="2022" w:author="Richard Bradbury" w:date="2023-07-18T17:50:00Z">
        <w:r>
          <w:t>Invocation</w:t>
        </w:r>
      </w:ins>
      <w:ins w:id="2023" w:author="Richard Bradbury" w:date="2023-07-24T13:08:00Z">
        <w:r>
          <w:t>s</w:t>
        </w:r>
      </w:ins>
      <w:ins w:id="2024" w:author="Richard Bradbury" w:date="2023-07-18T17:50: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4ECA952D" w14:textId="77777777" w:rsidTr="00482505">
        <w:trPr>
          <w:tblHeader/>
          <w:ins w:id="202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EDCAC4" w14:textId="77777777" w:rsidR="00E24C6C" w:rsidRDefault="00E24C6C" w:rsidP="00482505">
            <w:pPr>
              <w:pStyle w:val="TAH"/>
              <w:rPr>
                <w:ins w:id="2026" w:author="Richard Bradbury" w:date="2023-07-20T17:05:00Z"/>
                <w:lang w:val="en-US"/>
              </w:rPr>
            </w:pPr>
            <w:ins w:id="2027" w:author="Richard Bradbury" w:date="2023-07-20T17:0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88A4C8" w14:textId="77777777" w:rsidR="00E24C6C" w:rsidRDefault="00E24C6C" w:rsidP="00482505">
            <w:pPr>
              <w:pStyle w:val="TAH"/>
              <w:rPr>
                <w:ins w:id="2028" w:author="Richard Bradbury" w:date="2023-07-20T17:05:00Z"/>
                <w:lang w:val="en-US"/>
              </w:rPr>
            </w:pPr>
            <w:ins w:id="2029" w:author="Richard Bradbury" w:date="2023-07-20T17:0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2675DB" w14:textId="77777777" w:rsidR="00E24C6C" w:rsidRDefault="00E24C6C" w:rsidP="00482505">
            <w:pPr>
              <w:pStyle w:val="TAH"/>
              <w:rPr>
                <w:ins w:id="2030" w:author="Richard Bradbury" w:date="2023-07-20T17:05:00Z"/>
                <w:lang w:val="en-US"/>
              </w:rPr>
            </w:pPr>
            <w:ins w:id="2031" w:author="Richard Bradbury" w:date="2023-07-20T17:0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842D4C" w14:textId="77777777" w:rsidR="00E24C6C" w:rsidRDefault="00E24C6C" w:rsidP="00482505">
            <w:pPr>
              <w:pStyle w:val="TAH"/>
              <w:rPr>
                <w:ins w:id="2032" w:author="Richard Bradbury" w:date="2023-07-20T17:05:00Z"/>
                <w:lang w:val="en-US"/>
              </w:rPr>
            </w:pPr>
            <w:ins w:id="2033" w:author="Richard Bradbury" w:date="2023-07-20T17:05:00Z">
              <w:r>
                <w:rPr>
                  <w:lang w:val="en-US"/>
                </w:rPr>
                <w:t>Description</w:t>
              </w:r>
            </w:ins>
          </w:p>
        </w:tc>
      </w:tr>
      <w:tr w:rsidR="00E24C6C" w14:paraId="3BC81FEE" w14:textId="77777777" w:rsidTr="00482505">
        <w:trPr>
          <w:ins w:id="203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C9ADA6" w14:textId="77777777" w:rsidR="00E24C6C" w:rsidRPr="00BF796F" w:rsidRDefault="00E24C6C" w:rsidP="00482505">
            <w:pPr>
              <w:pStyle w:val="TAL"/>
              <w:rPr>
                <w:ins w:id="2035" w:author="Richard Bradbury" w:date="2023-07-20T17:05:00Z"/>
                <w:rStyle w:val="Code"/>
              </w:rPr>
            </w:pPr>
            <w:proofErr w:type="spellStart"/>
            <w:ins w:id="2036" w:author="Richard Bradbury" w:date="2023-07-20T17:0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178C06" w14:textId="77777777" w:rsidR="00E24C6C" w:rsidRPr="00BF796F" w:rsidRDefault="00E24C6C" w:rsidP="00482505">
            <w:pPr>
              <w:pStyle w:val="TAL"/>
              <w:rPr>
                <w:ins w:id="2037" w:author="Richard Bradbury" w:date="2023-07-20T17:05:00Z"/>
                <w:rStyle w:val="Datatypechar"/>
              </w:rPr>
            </w:pPr>
            <w:proofErr w:type="spellStart"/>
            <w:ins w:id="2038"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63B066" w14:textId="77777777" w:rsidR="00E24C6C" w:rsidRDefault="00E24C6C" w:rsidP="00482505">
            <w:pPr>
              <w:pStyle w:val="TAC"/>
              <w:rPr>
                <w:ins w:id="2039" w:author="Richard Bradbury" w:date="2023-07-20T17:05:00Z"/>
                <w:lang w:val="en-US"/>
              </w:rPr>
            </w:pPr>
            <w:ins w:id="204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1A63" w14:textId="77777777" w:rsidR="00E24C6C" w:rsidRDefault="00E24C6C" w:rsidP="00482505">
            <w:pPr>
              <w:pStyle w:val="TAL"/>
              <w:rPr>
                <w:ins w:id="2041" w:author="Richard Bradbury" w:date="2023-07-20T17:05:00Z"/>
                <w:lang w:val="en-US"/>
              </w:rPr>
            </w:pPr>
            <w:ins w:id="2042" w:author="Richard Bradbury" w:date="2023-07-20T17:05:00Z">
              <w:r>
                <w:t xml:space="preserve">The date–time at which this </w:t>
              </w:r>
              <w:r w:rsidRPr="008538E0">
                <w:t>collection was exposed by the Data Collection AF as an event to its subscribed event consumers.</w:t>
              </w:r>
            </w:ins>
          </w:p>
        </w:tc>
      </w:tr>
      <w:tr w:rsidR="00E24C6C" w14:paraId="647E0B8E" w14:textId="77777777" w:rsidTr="00482505">
        <w:trPr>
          <w:ins w:id="2043"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77DD0BF" w14:textId="77777777" w:rsidR="00E24C6C" w:rsidRDefault="00E24C6C" w:rsidP="00482505">
            <w:pPr>
              <w:pStyle w:val="TAL"/>
              <w:rPr>
                <w:ins w:id="2044" w:author="Richard Bradbury" w:date="2023-07-20T17:05:00Z"/>
                <w:rStyle w:val="Code"/>
              </w:rPr>
            </w:pPr>
            <w:proofErr w:type="spellStart"/>
            <w:ins w:id="2045" w:author="Richard Bradbury" w:date="2023-07-20T17:0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BDD65B" w14:textId="77777777" w:rsidR="00E24C6C" w:rsidRDefault="00E24C6C" w:rsidP="00482505">
            <w:pPr>
              <w:pStyle w:val="TAL"/>
              <w:rPr>
                <w:ins w:id="2046" w:author="Richard Bradbury" w:date="2023-07-20T17:05:00Z"/>
                <w:rStyle w:val="Datatypechar"/>
              </w:rPr>
            </w:pPr>
            <w:proofErr w:type="spellStart"/>
            <w:ins w:id="2047"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D4FF8F" w14:textId="77777777" w:rsidR="00E24C6C" w:rsidRDefault="00E24C6C" w:rsidP="00482505">
            <w:pPr>
              <w:pStyle w:val="TAC"/>
              <w:rPr>
                <w:ins w:id="2048" w:author="Richard Bradbury" w:date="2023-07-20T17:05:00Z"/>
              </w:rPr>
            </w:pPr>
            <w:ins w:id="204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1A7" w14:textId="77777777" w:rsidR="00E24C6C" w:rsidRDefault="00E24C6C" w:rsidP="00482505">
            <w:pPr>
              <w:pStyle w:val="TAL"/>
              <w:rPr>
                <w:ins w:id="2050" w:author="Richard Bradbury" w:date="2023-07-20T17:05:00Z"/>
              </w:rPr>
            </w:pPr>
            <w:ins w:id="2051" w:author="Richard Bradbury" w:date="2023-07-20T17:05:00Z">
              <w:r w:rsidRPr="00772C81">
                <w:t xml:space="preserve">Date–time of earliest </w:t>
              </w:r>
            </w:ins>
            <w:ins w:id="2052" w:author="Richard Bradbury" w:date="2023-07-20T17:07:00Z">
              <w:r>
                <w:t>Network Assistance invocation</w:t>
              </w:r>
            </w:ins>
            <w:ins w:id="2053" w:author="Richard Bradbury" w:date="2023-07-20T17:05:00Z">
              <w:r w:rsidRPr="00772C81">
                <w:t xml:space="preserve"> included in or summarised by this collection.</w:t>
              </w:r>
            </w:ins>
          </w:p>
        </w:tc>
      </w:tr>
      <w:tr w:rsidR="00E24C6C" w14:paraId="46BD8B00" w14:textId="77777777" w:rsidTr="00482505">
        <w:trPr>
          <w:ins w:id="205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8E2DB0" w14:textId="77777777" w:rsidR="00E24C6C" w:rsidRDefault="00E24C6C" w:rsidP="00482505">
            <w:pPr>
              <w:pStyle w:val="TAL"/>
              <w:rPr>
                <w:ins w:id="2055" w:author="Richard Bradbury" w:date="2023-07-20T17:05:00Z"/>
                <w:rStyle w:val="Code"/>
              </w:rPr>
            </w:pPr>
            <w:proofErr w:type="spellStart"/>
            <w:ins w:id="2056" w:author="Richard Bradbury" w:date="2023-07-20T17:0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B9061" w14:textId="77777777" w:rsidR="00E24C6C" w:rsidRDefault="00E24C6C" w:rsidP="00482505">
            <w:pPr>
              <w:pStyle w:val="TAL"/>
              <w:rPr>
                <w:ins w:id="2057" w:author="Richard Bradbury" w:date="2023-07-20T17:05:00Z"/>
                <w:rStyle w:val="Datatypechar"/>
              </w:rPr>
            </w:pPr>
            <w:proofErr w:type="spellStart"/>
            <w:ins w:id="2058"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5EB21B" w14:textId="77777777" w:rsidR="00E24C6C" w:rsidRDefault="00E24C6C" w:rsidP="00482505">
            <w:pPr>
              <w:pStyle w:val="TAC"/>
              <w:rPr>
                <w:ins w:id="2059" w:author="Richard Bradbury" w:date="2023-07-20T17:05:00Z"/>
              </w:rPr>
            </w:pPr>
            <w:ins w:id="206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799F" w14:textId="77777777" w:rsidR="00E24C6C" w:rsidRPr="00772C81" w:rsidRDefault="00E24C6C" w:rsidP="00482505">
            <w:pPr>
              <w:pStyle w:val="TAL"/>
              <w:rPr>
                <w:ins w:id="2061" w:author="Richard Bradbury" w:date="2023-07-20T17:05:00Z"/>
              </w:rPr>
            </w:pPr>
            <w:ins w:id="2062" w:author="Richard Bradbury" w:date="2023-07-20T17:05:00Z">
              <w:r w:rsidRPr="00772C81">
                <w:t xml:space="preserve">Date–time of latest </w:t>
              </w:r>
            </w:ins>
            <w:ins w:id="2063" w:author="Richard Bradbury" w:date="2023-07-20T17:07:00Z">
              <w:r>
                <w:t>Network Assistance invocation</w:t>
              </w:r>
            </w:ins>
            <w:ins w:id="2064" w:author="Richard Bradbury" w:date="2023-07-20T17:05:00Z">
              <w:r w:rsidRPr="00772C81">
                <w:t xml:space="preserve"> included in or summarised by this collection.</w:t>
              </w:r>
            </w:ins>
          </w:p>
        </w:tc>
      </w:tr>
      <w:tr w:rsidR="00E24C6C" w14:paraId="6E873909" w14:textId="77777777" w:rsidTr="00482505">
        <w:trPr>
          <w:ins w:id="206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8A485A" w14:textId="77777777" w:rsidR="00E24C6C" w:rsidRDefault="00E24C6C" w:rsidP="00482505">
            <w:pPr>
              <w:pStyle w:val="TAL"/>
              <w:rPr>
                <w:ins w:id="2066" w:author="Richard Bradbury" w:date="2023-07-20T17:05:00Z"/>
                <w:rStyle w:val="Code"/>
              </w:rPr>
            </w:pPr>
            <w:proofErr w:type="spellStart"/>
            <w:ins w:id="2067" w:author="Richard Bradbury" w:date="2023-07-20T17:0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69E3C" w14:textId="77777777" w:rsidR="00E24C6C" w:rsidRDefault="00E24C6C" w:rsidP="00482505">
            <w:pPr>
              <w:pStyle w:val="TAL"/>
              <w:rPr>
                <w:ins w:id="2068" w:author="Richard Bradbury" w:date="2023-07-20T17:05:00Z"/>
                <w:rStyle w:val="Datatypechar"/>
              </w:rPr>
            </w:pPr>
            <w:ins w:id="2069" w:author="Richard Bradbury" w:date="2023-07-20T17:0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108E4" w14:textId="77777777" w:rsidR="00E24C6C" w:rsidRDefault="00E24C6C" w:rsidP="00482505">
            <w:pPr>
              <w:pStyle w:val="TAC"/>
              <w:rPr>
                <w:ins w:id="2070" w:author="Richard Bradbury" w:date="2023-07-20T17:05:00Z"/>
              </w:rPr>
            </w:pPr>
            <w:ins w:id="2071"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EC2EF" w14:textId="77777777" w:rsidR="00E24C6C" w:rsidRDefault="00E24C6C" w:rsidP="00482505">
            <w:pPr>
              <w:pStyle w:val="TAL"/>
              <w:rPr>
                <w:ins w:id="2072" w:author="Richard Bradbury" w:date="2023-07-20T17:05:00Z"/>
              </w:rPr>
            </w:pPr>
            <w:ins w:id="2073" w:author="Richard Bradbury" w:date="2023-07-20T17:05:00Z">
              <w:r w:rsidRPr="00772C81">
                <w:t xml:space="preserve">The number of </w:t>
              </w:r>
            </w:ins>
            <w:ins w:id="2074" w:author="Richard Bradbury" w:date="2023-07-20T17:07:00Z">
              <w:r>
                <w:t>Network Assistance invocation</w:t>
              </w:r>
            </w:ins>
            <w:ins w:id="2075" w:author="Richard Bradbury" w:date="2023-07-20T17:05:00Z">
              <w:r>
                <w:t>s</w:t>
              </w:r>
              <w:r w:rsidRPr="00772C81">
                <w:t xml:space="preserve"> included in or summarised by this collection.</w:t>
              </w:r>
            </w:ins>
          </w:p>
          <w:p w14:paraId="03B915D5" w14:textId="77777777" w:rsidR="00E24C6C" w:rsidRPr="00772C81" w:rsidRDefault="00E24C6C" w:rsidP="00482505">
            <w:pPr>
              <w:pStyle w:val="TALcontinuation"/>
              <w:rPr>
                <w:ins w:id="2076" w:author="Richard Bradbury" w:date="2023-07-20T17:05:00Z"/>
              </w:rPr>
            </w:pPr>
            <w:ins w:id="2077" w:author="Richard Bradbury" w:date="2023-07-20T17:05:00Z">
              <w:r>
                <w:t>(Where summary records are included in the collection, the number of records in the collection differs from this number.)</w:t>
              </w:r>
            </w:ins>
          </w:p>
        </w:tc>
      </w:tr>
      <w:tr w:rsidR="00E24C6C" w14:paraId="4C436E78" w14:textId="77777777" w:rsidTr="00482505">
        <w:trPr>
          <w:ins w:id="2078"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A3F200" w14:textId="77777777" w:rsidR="00E24C6C" w:rsidRDefault="00E24C6C" w:rsidP="00482505">
            <w:pPr>
              <w:pStyle w:val="TAL"/>
              <w:rPr>
                <w:ins w:id="2079" w:author="Richard Bradbury" w:date="2023-07-20T17:05:00Z"/>
                <w:rStyle w:val="Code"/>
              </w:rPr>
            </w:pPr>
            <w:proofErr w:type="spellStart"/>
            <w:ins w:id="2080" w:author="Richard Bradbury" w:date="2023-07-20T17:0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87BAD9" w14:textId="77777777" w:rsidR="00E24C6C" w:rsidRDefault="00E24C6C" w:rsidP="00482505">
            <w:pPr>
              <w:pStyle w:val="TAL"/>
              <w:rPr>
                <w:ins w:id="2081" w:author="Richard Bradbury" w:date="2023-07-20T17:05:00Z"/>
                <w:rStyle w:val="Datatypechar"/>
              </w:rPr>
            </w:pPr>
            <w:proofErr w:type="spellStart"/>
            <w:ins w:id="2082" w:author="Richard Bradbury" w:date="2023-07-20T17:0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17F04B" w14:textId="77777777" w:rsidR="00E24C6C" w:rsidRDefault="00E24C6C" w:rsidP="00482505">
            <w:pPr>
              <w:pStyle w:val="TAC"/>
              <w:rPr>
                <w:ins w:id="2083" w:author="Richard Bradbury" w:date="2023-07-20T17:05:00Z"/>
              </w:rPr>
            </w:pPr>
            <w:ins w:id="2084"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68CD" w14:textId="77777777" w:rsidR="00E24C6C" w:rsidRPr="00772C81" w:rsidRDefault="00E24C6C" w:rsidP="00482505">
            <w:pPr>
              <w:pStyle w:val="TAL"/>
              <w:rPr>
                <w:ins w:id="2085" w:author="Richard Bradbury" w:date="2023-07-20T17:05:00Z"/>
              </w:rPr>
            </w:pPr>
            <w:ins w:id="2086" w:author="Richard Bradbury" w:date="2023-07-20T17:19:00Z">
              <w:r w:rsidRPr="0026532E">
                <w:t xml:space="preserve">Indicating whether this </w:t>
              </w:r>
              <w:r>
                <w:t>collection of Network assistance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371CC4E" w14:textId="77777777" w:rsidTr="00482505">
        <w:trPr>
          <w:ins w:id="2087"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F1BDF2" w14:textId="77777777" w:rsidR="00E24C6C" w:rsidRDefault="00E24C6C" w:rsidP="00482505">
            <w:pPr>
              <w:pStyle w:val="TAL"/>
              <w:rPr>
                <w:ins w:id="2088" w:author="Richard Bradbury" w:date="2023-07-20T17:05:00Z"/>
                <w:rStyle w:val="Code"/>
              </w:rPr>
            </w:pPr>
            <w:ins w:id="2089" w:author="Richard Bradbury" w:date="2023-07-20T17:0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210CA46" w14:textId="77777777" w:rsidR="00E24C6C" w:rsidRDefault="00E24C6C" w:rsidP="00482505">
            <w:pPr>
              <w:pStyle w:val="TAL"/>
              <w:rPr>
                <w:ins w:id="2090" w:author="Richard Bradbury" w:date="2023-07-20T17:05:00Z"/>
                <w:rStyle w:val="Datatypechar"/>
              </w:rPr>
            </w:pPr>
            <w:ins w:id="2091" w:author="Richard Bradbury" w:date="2023-07-20T17:0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92CC5B6" w14:textId="77777777" w:rsidR="00E24C6C" w:rsidRDefault="00E24C6C" w:rsidP="00482505">
            <w:pPr>
              <w:pStyle w:val="TAC"/>
              <w:rPr>
                <w:ins w:id="2092" w:author="Richard Bradbury" w:date="2023-07-20T17:05:00Z"/>
              </w:rPr>
            </w:pPr>
            <w:ins w:id="2093"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8845" w14:textId="77777777" w:rsidR="00E24C6C" w:rsidRDefault="00E24C6C" w:rsidP="00482505">
            <w:pPr>
              <w:pStyle w:val="TAL"/>
              <w:rPr>
                <w:ins w:id="2094" w:author="Richard Bradbury" w:date="2023-07-20T17:05:00Z"/>
              </w:rPr>
            </w:pPr>
            <w:ins w:id="2095" w:author="Richard Bradbury" w:date="2023-07-20T17:05:00Z">
              <w:r>
                <w:t xml:space="preserve">One or more of the following data aggregation functions (see </w:t>
              </w:r>
            </w:ins>
            <w:ins w:id="2096" w:author="Richard Bradbury" w:date="2023-07-24T10:19:00Z">
              <w:r>
                <w:t xml:space="preserve">clause 6.3.3.2 of </w:t>
              </w:r>
            </w:ins>
            <w:ins w:id="2097" w:author="Richard Bradbury" w:date="2023-07-20T17:05:00Z">
              <w:r>
                <w:t>TS 26.532 [49]) that have been applied to the UE data to produce summary records present in this collection with the semantics indicated in table 4.7.4.7</w:t>
              </w:r>
              <w:r>
                <w:noBreakHyphen/>
                <w:t>1 of TS 26.501 [2]:</w:t>
              </w:r>
            </w:ins>
          </w:p>
          <w:p w14:paraId="33DD9EE7" w14:textId="77777777" w:rsidR="00E24C6C" w:rsidRDefault="00E24C6C" w:rsidP="00482505">
            <w:pPr>
              <w:pStyle w:val="TALcontinuation"/>
              <w:rPr>
                <w:ins w:id="2098" w:author="Richard Bradbury" w:date="2023-07-20T17:08:00Z"/>
              </w:rPr>
            </w:pPr>
            <w:ins w:id="2099" w:author="Richard Bradbury" w:date="2023-07-20T17:08:00Z">
              <w:r>
                <w:t>-</w:t>
              </w:r>
              <w:r>
                <w:tab/>
              </w:r>
              <w:r w:rsidRPr="004C0A39">
                <w:rPr>
                  <w:rStyle w:val="Code"/>
                </w:rPr>
                <w:t>NULL</w:t>
              </w:r>
            </w:ins>
          </w:p>
          <w:p w14:paraId="5825C39B" w14:textId="77777777" w:rsidR="00E24C6C" w:rsidRDefault="00E24C6C" w:rsidP="00482505">
            <w:pPr>
              <w:pStyle w:val="TALcontinuation"/>
              <w:rPr>
                <w:ins w:id="2100" w:author="Richard Bradbury" w:date="2023-07-20T17:08:00Z"/>
              </w:rPr>
            </w:pPr>
            <w:ins w:id="2101" w:author="Richard Bradbury" w:date="2023-07-20T17:08:00Z">
              <w:r>
                <w:t>-</w:t>
              </w:r>
              <w:r>
                <w:tab/>
              </w:r>
              <w:r w:rsidRPr="004C0A39">
                <w:rPr>
                  <w:rStyle w:val="Code"/>
                </w:rPr>
                <w:t>COUNT</w:t>
              </w:r>
            </w:ins>
          </w:p>
          <w:p w14:paraId="3BCDFA49" w14:textId="77777777" w:rsidR="00E24C6C" w:rsidRDefault="00E24C6C" w:rsidP="00482505">
            <w:pPr>
              <w:pStyle w:val="TALcontinuation"/>
              <w:rPr>
                <w:ins w:id="2102" w:author="Richard Bradbury" w:date="2023-07-20T17:08:00Z"/>
              </w:rPr>
            </w:pPr>
            <w:ins w:id="2103" w:author="Richard Bradbury" w:date="2023-07-20T17:08:00Z">
              <w:r>
                <w:t>-</w:t>
              </w:r>
              <w:r>
                <w:tab/>
              </w:r>
              <w:r w:rsidRPr="004C0A39">
                <w:rPr>
                  <w:rStyle w:val="Code"/>
                </w:rPr>
                <w:t>MEAN</w:t>
              </w:r>
            </w:ins>
          </w:p>
          <w:p w14:paraId="6807885A" w14:textId="77777777" w:rsidR="00E24C6C" w:rsidRDefault="00E24C6C" w:rsidP="00482505">
            <w:pPr>
              <w:pStyle w:val="TALcontinuation"/>
              <w:rPr>
                <w:ins w:id="2104" w:author="Richard Bradbury" w:date="2023-07-20T17:08:00Z"/>
              </w:rPr>
            </w:pPr>
            <w:ins w:id="2105" w:author="Richard Bradbury" w:date="2023-07-20T17:08:00Z">
              <w:r>
                <w:t>-</w:t>
              </w:r>
              <w:r>
                <w:tab/>
              </w:r>
              <w:r w:rsidRPr="004C0A39">
                <w:rPr>
                  <w:rStyle w:val="Code"/>
                </w:rPr>
                <w:t>MINIMMUM</w:t>
              </w:r>
            </w:ins>
          </w:p>
          <w:p w14:paraId="0406C9A1" w14:textId="77777777" w:rsidR="00E24C6C" w:rsidRDefault="00E24C6C" w:rsidP="00482505">
            <w:pPr>
              <w:pStyle w:val="TALcontinuation"/>
              <w:rPr>
                <w:ins w:id="2106" w:author="Richard Bradbury" w:date="2023-07-20T17:05:00Z"/>
              </w:rPr>
            </w:pPr>
            <w:ins w:id="2107" w:author="Richard Bradbury" w:date="2023-07-20T17:08:00Z">
              <w:r>
                <w:t>-</w:t>
              </w:r>
              <w:r>
                <w:tab/>
              </w:r>
              <w:r w:rsidRPr="004C0A39">
                <w:rPr>
                  <w:rStyle w:val="Code"/>
                </w:rPr>
                <w:t>MAXIMUM</w:t>
              </w:r>
            </w:ins>
          </w:p>
        </w:tc>
      </w:tr>
      <w:tr w:rsidR="00E24C6C" w14:paraId="5C770A7C" w14:textId="77777777" w:rsidTr="00482505">
        <w:trPr>
          <w:ins w:id="2108"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343" w14:textId="77777777" w:rsidR="00E24C6C" w:rsidRDefault="00E24C6C" w:rsidP="00482505">
            <w:pPr>
              <w:pStyle w:val="TAL"/>
              <w:rPr>
                <w:ins w:id="2109" w:author="Richard Bradbury" w:date="2023-07-20T17:05:00Z"/>
                <w:rStyle w:val="Code"/>
              </w:rPr>
            </w:pPr>
            <w:ins w:id="2110" w:author="Richard Bradbury" w:date="2023-07-20T17:0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5A4A" w14:textId="77777777" w:rsidR="00E24C6C" w:rsidRDefault="00E24C6C" w:rsidP="00482505">
            <w:pPr>
              <w:pStyle w:val="TAL"/>
              <w:rPr>
                <w:ins w:id="2111" w:author="Richard Bradbury" w:date="2023-07-20T17:05:00Z"/>
                <w:rStyle w:val="Datatypechar"/>
              </w:rPr>
            </w:pPr>
            <w:ins w:id="2112" w:author="Richard Bradbury" w:date="2023-07-20T17:05:00Z">
              <w:r>
                <w:rPr>
                  <w:rStyle w:val="Datatypechar"/>
                </w:rPr>
                <w:t>array(‌</w:t>
              </w:r>
            </w:ins>
            <w:proofErr w:type="spellStart"/>
            <w:ins w:id="2113" w:author="Richard Bradbury" w:date="2023-07-20T17:13:00Z">
              <w:r>
                <w:rPr>
                  <w:rStyle w:val="Datatypechar"/>
                </w:rPr>
                <w:t>Network‌Assistance‌Invocation</w:t>
              </w:r>
            </w:ins>
            <w:ins w:id="2114" w:author="Richard Bradbury" w:date="2023-07-20T17:05:00Z">
              <w:r>
                <w:rPr>
                  <w:rStyle w:val="Datatypechar"/>
                </w:rPr>
                <w:t>‌</w:t>
              </w:r>
            </w:ins>
            <w:ins w:id="2115" w:author="Richard Bradbury" w:date="2023-07-24T13:09:00Z">
              <w:r>
                <w:rPr>
                  <w:rStyle w:val="Datatypechar"/>
                </w:rPr>
                <w:t>Event</w:t>
              </w:r>
            </w:ins>
            <w:proofErr w:type="spellEnd"/>
            <w:ins w:id="2116" w:author="Richard Bradbury" w:date="2023-07-20T17:0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7E28" w14:textId="77777777" w:rsidR="00E24C6C" w:rsidRDefault="00E24C6C" w:rsidP="00482505">
            <w:pPr>
              <w:pStyle w:val="TAC"/>
              <w:rPr>
                <w:ins w:id="2117" w:author="Richard Bradbury" w:date="2023-07-20T17:05:00Z"/>
              </w:rPr>
            </w:pPr>
            <w:ins w:id="2118"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3FE" w14:textId="77777777" w:rsidR="00E24C6C" w:rsidRDefault="00E24C6C" w:rsidP="00482505">
            <w:pPr>
              <w:pStyle w:val="TAL"/>
              <w:rPr>
                <w:ins w:id="2119" w:author="Richard Bradbury" w:date="2023-07-20T17:05:00Z"/>
              </w:rPr>
            </w:pPr>
            <w:ins w:id="2120" w:author="Richard Bradbury" w:date="2023-07-20T17:05:00Z">
              <w:r>
                <w:t xml:space="preserve">A set of zero or more </w:t>
              </w:r>
            </w:ins>
            <w:ins w:id="2121" w:author="Richard Bradbury" w:date="2023-07-20T17:07:00Z">
              <w:r>
                <w:t>Network Assistance invocation</w:t>
              </w:r>
            </w:ins>
            <w:ins w:id="2122" w:author="Richard Bradbury" w:date="2023-07-20T17:05:00Z">
              <w:r w:rsidRPr="00880E6D">
                <w:t xml:space="preserve"> records</w:t>
              </w:r>
              <w:r>
                <w:t>.</w:t>
              </w:r>
            </w:ins>
          </w:p>
        </w:tc>
      </w:tr>
    </w:tbl>
    <w:p w14:paraId="5DDA0E43" w14:textId="77777777" w:rsidR="00E24C6C" w:rsidRDefault="00E24C6C" w:rsidP="00E24C6C">
      <w:pPr>
        <w:rPr>
          <w:ins w:id="2123" w:author="Richard Bradbury" w:date="2023-07-20T17:05:00Z"/>
        </w:rPr>
      </w:pPr>
    </w:p>
    <w:p w14:paraId="11620AAB" w14:textId="218243F2" w:rsidR="00E24C6C" w:rsidRDefault="00E24C6C" w:rsidP="00E24C6C">
      <w:pPr>
        <w:pStyle w:val="Heading3"/>
        <w:rPr>
          <w:ins w:id="2124" w:author="Richard Bradbury" w:date="2023-07-18T17:50:00Z"/>
        </w:rPr>
      </w:pPr>
      <w:ins w:id="2125" w:author="Richard Bradbury" w:date="2023-07-18T17:50:00Z">
        <w:r>
          <w:lastRenderedPageBreak/>
          <w:t>18.</w:t>
        </w:r>
      </w:ins>
      <w:ins w:id="2126" w:author="Richard Bradbury" w:date="2023-07-25T15:55:00Z">
        <w:r w:rsidR="009A73B2">
          <w:t>5</w:t>
        </w:r>
      </w:ins>
      <w:ins w:id="2127" w:author="Richard Bradbury" w:date="2023-07-18T17:50:00Z">
        <w:r>
          <w:t>.2</w:t>
        </w:r>
        <w:r>
          <w:tab/>
        </w:r>
      </w:ins>
      <w:proofErr w:type="spellStart"/>
      <w:ins w:id="2128" w:author="Richard Bradbury" w:date="2023-07-18T17:52:00Z">
        <w:r>
          <w:t>NetworkAssistance</w:t>
        </w:r>
      </w:ins>
      <w:ins w:id="2129" w:author="Richard Bradbury" w:date="2023-07-18T17:50:00Z">
        <w:r>
          <w:t>Invocation</w:t>
        </w:r>
      </w:ins>
      <w:ins w:id="2130" w:author="Richard Bradbury" w:date="2023-07-24T13:08:00Z">
        <w:r>
          <w:t>Event</w:t>
        </w:r>
      </w:ins>
      <w:proofErr w:type="spellEnd"/>
      <w:ins w:id="2131" w:author="Richard Bradbury" w:date="2023-07-18T17:50:00Z">
        <w:r>
          <w:t xml:space="preserve"> data type</w:t>
        </w:r>
      </w:ins>
    </w:p>
    <w:p w14:paraId="793FEBEE" w14:textId="77777777" w:rsidR="00E24C6C" w:rsidRPr="00CF4954" w:rsidRDefault="00E24C6C" w:rsidP="00E24C6C">
      <w:pPr>
        <w:keepNext/>
        <w:rPr>
          <w:ins w:id="2132" w:author="Richard Bradbury" w:date="2023-07-18T17:50:00Z"/>
        </w:rPr>
      </w:pPr>
      <w:proofErr w:type="spellStart"/>
      <w:ins w:id="2133" w:author="Richard Bradbury" w:date="2023-07-18T17:52:00Z">
        <w:r>
          <w:rPr>
            <w:rStyle w:val="Code"/>
          </w:rPr>
          <w:t>NetworkAssistance</w:t>
        </w:r>
      </w:ins>
      <w:ins w:id="2134" w:author="Richard Bradbury" w:date="2023-07-18T17:50:00Z">
        <w:r>
          <w:rPr>
            <w:rStyle w:val="Code"/>
          </w:rPr>
          <w:t>Invocation</w:t>
        </w:r>
      </w:ins>
      <w:ins w:id="2135" w:author="Richard Bradbury" w:date="2023-07-24T13:09:00Z">
        <w:r>
          <w:rPr>
            <w:rStyle w:val="Code"/>
          </w:rPr>
          <w:t>Event</w:t>
        </w:r>
      </w:ins>
      <w:proofErr w:type="spellEnd"/>
      <w:ins w:id="2136" w:author="Richard Bradbury" w:date="2023-07-18T17:50:00Z">
        <w:r>
          <w:t xml:space="preserve"> is a concrete data type describing a single invocation of the </w:t>
        </w:r>
      </w:ins>
      <w:ins w:id="2137" w:author="Richard Bradbury" w:date="2023-07-18T17:53:00Z">
        <w:r>
          <w:t>Network Assistance</w:t>
        </w:r>
      </w:ins>
      <w:ins w:id="2138" w:author="Richard Bradbury" w:date="2023-07-18T17:50:00Z">
        <w:r>
          <w:t xml:space="preserve"> API (see clause 11.</w:t>
        </w:r>
      </w:ins>
      <w:ins w:id="2139" w:author="Richard Bradbury" w:date="2023-07-18T17:53:00Z">
        <w:r>
          <w:t>6</w:t>
        </w:r>
      </w:ins>
      <w:ins w:id="2140" w:author="Richard Bradbury" w:date="2023-07-18T17:50:00Z">
        <w:r>
          <w:t>).</w:t>
        </w:r>
      </w:ins>
    </w:p>
    <w:p w14:paraId="244AF0F0" w14:textId="33B4EC32" w:rsidR="00E24C6C" w:rsidRPr="00633D6C" w:rsidRDefault="00E24C6C" w:rsidP="00E24C6C">
      <w:pPr>
        <w:pStyle w:val="TH"/>
        <w:rPr>
          <w:ins w:id="2141" w:author="Richard Bradbury" w:date="2023-07-18T17:50:00Z"/>
        </w:rPr>
      </w:pPr>
      <w:ins w:id="2142" w:author="Richard Bradbury" w:date="2023-07-18T17:50:00Z">
        <w:r>
          <w:t>Table 18.</w:t>
        </w:r>
      </w:ins>
      <w:ins w:id="2143" w:author="Richard Bradbury" w:date="2023-07-25T15:55:00Z">
        <w:r w:rsidR="009A73B2">
          <w:t>5</w:t>
        </w:r>
      </w:ins>
      <w:ins w:id="2144" w:author="Richard Bradbury" w:date="2023-07-18T17:50:00Z">
        <w:r>
          <w:t>.2</w:t>
        </w:r>
        <w:r>
          <w:noBreakHyphen/>
          <w:t xml:space="preserve">1: </w:t>
        </w:r>
      </w:ins>
      <w:proofErr w:type="spellStart"/>
      <w:ins w:id="2145" w:author="Richard Bradbury" w:date="2023-07-18T17:52:00Z">
        <w:r>
          <w:t>NetworkAssistance</w:t>
        </w:r>
      </w:ins>
      <w:ins w:id="2146" w:author="Richard Bradbury" w:date="2023-07-18T17:50:00Z">
        <w:r>
          <w:t>Invocation</w:t>
        </w:r>
      </w:ins>
      <w:ins w:id="2147" w:author="Richard Bradbury" w:date="2023-07-24T13:08:00Z">
        <w:r>
          <w:t>Event</w:t>
        </w:r>
      </w:ins>
      <w:proofErr w:type="spellEnd"/>
      <w:ins w:id="2148" w:author="Richard Bradbury" w:date="2023-07-18T17:50: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E24C6C" w14:paraId="004757A3" w14:textId="77777777" w:rsidTr="00482505">
        <w:trPr>
          <w:tblHeader/>
          <w:ins w:id="2149"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09FB2E" w14:textId="77777777" w:rsidR="00E24C6C" w:rsidRDefault="00E24C6C" w:rsidP="00482505">
            <w:pPr>
              <w:pStyle w:val="TAH"/>
              <w:rPr>
                <w:ins w:id="2150" w:author="Richard Bradbury" w:date="2023-07-21T15:17:00Z"/>
                <w:lang w:val="en-US"/>
              </w:rPr>
            </w:pPr>
            <w:ins w:id="2151" w:author="Richard Bradbury" w:date="2023-07-21T15:17: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BF6054E" w14:textId="77777777" w:rsidR="00E24C6C" w:rsidRDefault="00E24C6C" w:rsidP="00482505">
            <w:pPr>
              <w:pStyle w:val="TAH"/>
              <w:rPr>
                <w:ins w:id="2152" w:author="Richard Bradbury" w:date="2023-07-21T15:17:00Z"/>
                <w:lang w:val="en-US"/>
              </w:rPr>
            </w:pPr>
            <w:ins w:id="2153" w:author="Richard Bradbury" w:date="2023-07-21T15:17: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642E6" w14:textId="77777777" w:rsidR="00E24C6C" w:rsidRDefault="00E24C6C" w:rsidP="00482505">
            <w:pPr>
              <w:pStyle w:val="TAH"/>
              <w:rPr>
                <w:ins w:id="2154" w:author="Richard Bradbury" w:date="2023-07-21T15:17:00Z"/>
                <w:lang w:val="en-US"/>
              </w:rPr>
            </w:pPr>
            <w:ins w:id="2155" w:author="Richard Bradbury" w:date="2023-07-21T15:17: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4B148EB" w14:textId="77777777" w:rsidR="00E24C6C" w:rsidRDefault="00E24C6C" w:rsidP="00482505">
            <w:pPr>
              <w:pStyle w:val="TAH"/>
              <w:rPr>
                <w:ins w:id="2156" w:author="Richard Bradbury" w:date="2023-07-21T15:17:00Z"/>
                <w:lang w:val="en-US"/>
              </w:rPr>
            </w:pPr>
            <w:ins w:id="2157" w:author="Richard Bradbury" w:date="2023-07-21T15:17:00Z">
              <w:r>
                <w:rPr>
                  <w:lang w:val="en-US"/>
                </w:rPr>
                <w:t>Description</w:t>
              </w:r>
            </w:ins>
          </w:p>
        </w:tc>
      </w:tr>
      <w:tr w:rsidR="00E24C6C" w14:paraId="2CDB7A75" w14:textId="77777777" w:rsidTr="00482505">
        <w:trPr>
          <w:ins w:id="2158"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F9A9C8" w14:textId="77777777" w:rsidR="00E24C6C" w:rsidRPr="00BF796F" w:rsidRDefault="00E24C6C" w:rsidP="00482505">
            <w:pPr>
              <w:pStyle w:val="TAL"/>
              <w:rPr>
                <w:ins w:id="2159" w:author="Richard Bradbury" w:date="2023-07-21T15:17:00Z"/>
                <w:rStyle w:val="Code"/>
              </w:rPr>
            </w:pPr>
            <w:proofErr w:type="spellStart"/>
            <w:ins w:id="2160" w:author="Richard Bradbury" w:date="2023-07-21T15:17: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3F345E2" w14:textId="77777777" w:rsidR="00E24C6C" w:rsidRPr="00BF796F" w:rsidRDefault="00E24C6C" w:rsidP="00482505">
            <w:pPr>
              <w:pStyle w:val="TAL"/>
              <w:rPr>
                <w:ins w:id="2161" w:author="Richard Bradbury" w:date="2023-07-21T15:17:00Z"/>
                <w:rStyle w:val="Datatypechar"/>
              </w:rPr>
            </w:pPr>
            <w:proofErr w:type="spellStart"/>
            <w:ins w:id="2162" w:author="Richard Bradbury" w:date="2023-07-21T15:17: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CCCA5D" w14:textId="77777777" w:rsidR="00E24C6C" w:rsidRDefault="00E24C6C" w:rsidP="00482505">
            <w:pPr>
              <w:pStyle w:val="TAC"/>
              <w:rPr>
                <w:ins w:id="2163" w:author="Richard Bradbury" w:date="2023-07-21T15:17:00Z"/>
                <w:lang w:val="en-US"/>
              </w:rPr>
            </w:pPr>
            <w:ins w:id="2164"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34C4" w14:textId="77777777" w:rsidR="00E24C6C" w:rsidRDefault="00E24C6C" w:rsidP="00482505">
            <w:pPr>
              <w:pStyle w:val="TAL"/>
              <w:rPr>
                <w:ins w:id="2165" w:author="Richard Bradbury" w:date="2023-07-21T15:17:00Z"/>
              </w:rPr>
            </w:pPr>
            <w:ins w:id="2166" w:author="Richard Bradbury" w:date="2023-07-21T15:17:00Z">
              <w:r>
                <w:t>One of the following:</w:t>
              </w:r>
            </w:ins>
          </w:p>
          <w:p w14:paraId="0D011B06" w14:textId="77777777" w:rsidR="00E24C6C" w:rsidRDefault="00E24C6C" w:rsidP="00482505">
            <w:pPr>
              <w:pStyle w:val="TALcontinuation"/>
              <w:rPr>
                <w:ins w:id="2167" w:author="Richard Bradbury" w:date="2023-07-21T15:17:00Z"/>
              </w:rPr>
            </w:pPr>
            <w:ins w:id="2168" w:author="Richard Bradbury" w:date="2023-07-21T15:17:00Z">
              <w:r>
                <w:t>-</w:t>
              </w:r>
              <w:r>
                <w:tab/>
              </w:r>
              <w:r>
                <w:rPr>
                  <w:rStyle w:val="Code"/>
                </w:rPr>
                <w:t>INDIVIDUAL_SAMPLE</w:t>
              </w:r>
            </w:ins>
          </w:p>
          <w:p w14:paraId="7E766428" w14:textId="77777777" w:rsidR="00E24C6C" w:rsidRDefault="00E24C6C" w:rsidP="00482505">
            <w:pPr>
              <w:pStyle w:val="TALcontinuation"/>
              <w:rPr>
                <w:ins w:id="2169" w:author="Richard Bradbury" w:date="2023-07-21T15:17:00Z"/>
              </w:rPr>
            </w:pPr>
            <w:ins w:id="2170" w:author="Richard Bradbury" w:date="2023-07-21T15:17:00Z">
              <w:r>
                <w:t>-</w:t>
              </w:r>
              <w:r>
                <w:tab/>
              </w:r>
              <w:r w:rsidRPr="00B205D3">
                <w:rPr>
                  <w:rStyle w:val="Code"/>
                </w:rPr>
                <w:t>SUMMARY_MEAN</w:t>
              </w:r>
            </w:ins>
          </w:p>
          <w:p w14:paraId="1EED4E77" w14:textId="77777777" w:rsidR="00E24C6C" w:rsidRDefault="00E24C6C" w:rsidP="00482505">
            <w:pPr>
              <w:pStyle w:val="TALcontinuation"/>
              <w:rPr>
                <w:ins w:id="2171" w:author="Richard Bradbury" w:date="2023-07-21T15:17:00Z"/>
              </w:rPr>
            </w:pPr>
            <w:ins w:id="2172" w:author="Richard Bradbury" w:date="2023-07-21T15:17:00Z">
              <w:r>
                <w:t>-</w:t>
              </w:r>
              <w:r>
                <w:tab/>
              </w:r>
              <w:r w:rsidRPr="00B205D3">
                <w:rPr>
                  <w:rStyle w:val="Code"/>
                </w:rPr>
                <w:t>SUMMARY_MINIMMUM</w:t>
              </w:r>
            </w:ins>
          </w:p>
          <w:p w14:paraId="10E7EF7E" w14:textId="77777777" w:rsidR="00E24C6C" w:rsidRPr="00D457F2" w:rsidRDefault="00E24C6C" w:rsidP="00482505">
            <w:pPr>
              <w:pStyle w:val="TALcontinuation"/>
              <w:rPr>
                <w:ins w:id="2173" w:author="Richard Bradbury" w:date="2023-07-21T15:17:00Z"/>
              </w:rPr>
            </w:pPr>
            <w:ins w:id="2174" w:author="Richard Bradbury" w:date="2023-07-21T15:17:00Z">
              <w:r>
                <w:t>-</w:t>
              </w:r>
              <w:r>
                <w:tab/>
              </w:r>
              <w:r w:rsidRPr="00B205D3">
                <w:rPr>
                  <w:rStyle w:val="Code"/>
                </w:rPr>
                <w:t>SUMMARY_MAXIMUM</w:t>
              </w:r>
            </w:ins>
          </w:p>
        </w:tc>
      </w:tr>
      <w:tr w:rsidR="00E24C6C" w14:paraId="4FE69C1A" w14:textId="77777777" w:rsidTr="00482505">
        <w:trPr>
          <w:ins w:id="2175"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F5B17E" w14:textId="77777777" w:rsidR="00E24C6C" w:rsidRDefault="00E24C6C" w:rsidP="00482505">
            <w:pPr>
              <w:pStyle w:val="TAL"/>
              <w:keepNext w:val="0"/>
              <w:rPr>
                <w:ins w:id="2176" w:author="Richard Bradbury" w:date="2023-07-21T15:17:00Z"/>
                <w:rStyle w:val="Code"/>
              </w:rPr>
            </w:pPr>
            <w:proofErr w:type="spellStart"/>
            <w:ins w:id="2177" w:author="Richard Bradbury" w:date="2023-07-21T15:17: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EA72A8E" w14:textId="77777777" w:rsidR="00E24C6C" w:rsidRDefault="00E24C6C" w:rsidP="00482505">
            <w:pPr>
              <w:pStyle w:val="TAL"/>
              <w:keepNext w:val="0"/>
              <w:rPr>
                <w:ins w:id="2178" w:author="Richard Bradbury" w:date="2023-07-21T15:17:00Z"/>
                <w:rStyle w:val="Datatypechar"/>
              </w:rPr>
            </w:pPr>
            <w:proofErr w:type="spellStart"/>
            <w:ins w:id="2179" w:author="Richard Bradbury" w:date="2023-07-21T15:17: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86620" w14:textId="77777777" w:rsidR="00E24C6C" w:rsidRDefault="00E24C6C" w:rsidP="00482505">
            <w:pPr>
              <w:pStyle w:val="TAC"/>
              <w:keepNext w:val="0"/>
              <w:rPr>
                <w:ins w:id="2180" w:author="Richard Bradbury" w:date="2023-07-21T15:17:00Z"/>
              </w:rPr>
            </w:pPr>
            <w:ins w:id="2181"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999C" w14:textId="77777777" w:rsidR="00E24C6C" w:rsidRDefault="00E24C6C" w:rsidP="00482505">
            <w:pPr>
              <w:pStyle w:val="TAL"/>
              <w:rPr>
                <w:ins w:id="2182" w:author="Richard Bradbury" w:date="2023-07-21T15:17:00Z"/>
              </w:rPr>
            </w:pPr>
            <w:ins w:id="2183" w:author="Richard Bradbury" w:date="2023-07-21T15:17:00Z">
              <w:r>
                <w:t xml:space="preserve">For individual records, the date–time at which </w:t>
              </w:r>
            </w:ins>
            <w:ins w:id="2184" w:author="Richard Bradbury" w:date="2023-07-21T15:18:00Z">
              <w:r>
                <w:t>Network Assistance was invoked</w:t>
              </w:r>
            </w:ins>
            <w:ins w:id="2185" w:author="Richard Bradbury" w:date="2023-07-21T15:17:00Z">
              <w:r>
                <w:t xml:space="preserve"> by the Media Session Handler.</w:t>
              </w:r>
            </w:ins>
          </w:p>
          <w:p w14:paraId="599BFA85" w14:textId="77777777" w:rsidR="00E24C6C" w:rsidRDefault="00E24C6C" w:rsidP="00482505">
            <w:pPr>
              <w:pStyle w:val="TALcontinuation"/>
              <w:rPr>
                <w:ins w:id="2186" w:author="Richard Bradbury" w:date="2023-07-21T15:17:00Z"/>
              </w:rPr>
            </w:pPr>
            <w:ins w:id="2187" w:author="Richard Bradbury" w:date="2023-07-21T15:17:00Z">
              <w:r>
                <w:t>Otherwise, the date–time at which the summary record was generated by the Data Collection AF instantiated in the 5GMS AF.</w:t>
              </w:r>
            </w:ins>
          </w:p>
        </w:tc>
      </w:tr>
      <w:tr w:rsidR="00E24C6C" w14:paraId="4D7C1A2B" w14:textId="77777777" w:rsidTr="00482505">
        <w:trPr>
          <w:ins w:id="2188"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FF7ED7" w14:textId="77777777" w:rsidR="00E24C6C" w:rsidRDefault="00E24C6C" w:rsidP="00482505">
            <w:pPr>
              <w:pStyle w:val="TAL"/>
              <w:keepNext w:val="0"/>
              <w:rPr>
                <w:ins w:id="2189" w:author="Richard Bradbury" w:date="2023-07-21T15:17:00Z"/>
                <w:rStyle w:val="Code"/>
              </w:rPr>
            </w:pPr>
            <w:proofErr w:type="spellStart"/>
            <w:ins w:id="2190" w:author="Richard Bradbury" w:date="2023-07-21T15:17: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1DF70" w14:textId="77777777" w:rsidR="00E24C6C" w:rsidRDefault="00E24C6C" w:rsidP="00482505">
            <w:pPr>
              <w:pStyle w:val="TAL"/>
              <w:keepNext w:val="0"/>
              <w:rPr>
                <w:ins w:id="2191" w:author="Richard Bradbury" w:date="2023-07-21T15:17:00Z"/>
                <w:rStyle w:val="Datatypechar"/>
              </w:rPr>
            </w:pPr>
            <w:proofErr w:type="spellStart"/>
            <w:ins w:id="2192" w:author="Richard Bradbury" w:date="2023-07-21T15:17: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D5A3A7" w14:textId="77777777" w:rsidR="00E24C6C" w:rsidRDefault="00E24C6C" w:rsidP="00482505">
            <w:pPr>
              <w:pStyle w:val="TAC"/>
              <w:keepNext w:val="0"/>
              <w:rPr>
                <w:ins w:id="2193" w:author="Richard Bradbury" w:date="2023-07-21T15:17:00Z"/>
              </w:rPr>
            </w:pPr>
            <w:ins w:id="2194"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20F2" w14:textId="77777777" w:rsidR="00E24C6C" w:rsidRDefault="00E24C6C" w:rsidP="00482505">
            <w:pPr>
              <w:pStyle w:val="TAL"/>
              <w:rPr>
                <w:ins w:id="2195" w:author="Richard Bradbury" w:date="2023-07-21T15:17:00Z"/>
              </w:rPr>
            </w:pPr>
            <w:ins w:id="2196" w:author="Richard Bradbury" w:date="2023-07-21T15:17:00Z">
              <w:r w:rsidRPr="00CF626B">
                <w:t>The identifier of the Provisioning Session to which this record pertains.</w:t>
              </w:r>
            </w:ins>
          </w:p>
          <w:p w14:paraId="78A0D79A" w14:textId="77777777" w:rsidR="00E24C6C" w:rsidRDefault="00E24C6C" w:rsidP="00482505">
            <w:pPr>
              <w:pStyle w:val="TALcontinuation"/>
              <w:rPr>
                <w:ins w:id="2197" w:author="Richard Bradbury" w:date="2023-07-21T15:17:00Z"/>
              </w:rPr>
            </w:pPr>
            <w:ins w:id="2198"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13B49A9E" w14:textId="77777777" w:rsidTr="00482505">
        <w:trPr>
          <w:ins w:id="2199"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04BAC4" w14:textId="77777777" w:rsidR="00E24C6C" w:rsidRDefault="00E24C6C" w:rsidP="00482505">
            <w:pPr>
              <w:pStyle w:val="TAL"/>
              <w:keepNext w:val="0"/>
              <w:rPr>
                <w:ins w:id="2200" w:author="Richard Bradbury" w:date="2023-07-21T15:17:00Z"/>
                <w:rStyle w:val="Code"/>
              </w:rPr>
            </w:pPr>
            <w:proofErr w:type="spellStart"/>
            <w:ins w:id="2201" w:author="Richard Bradbury" w:date="2023-07-24T12:40:00Z">
              <w:r>
                <w:rPr>
                  <w:rStyle w:val="Code"/>
                </w:rPr>
                <w:t>s</w:t>
              </w:r>
            </w:ins>
            <w:ins w:id="2202" w:author="Richard Bradbury" w:date="2023-07-21T15:17: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7DAE32" w14:textId="7BF22C9B" w:rsidR="00E24C6C" w:rsidRDefault="00E24C6C" w:rsidP="00482505">
            <w:pPr>
              <w:pStyle w:val="TAL"/>
              <w:keepNext w:val="0"/>
              <w:rPr>
                <w:ins w:id="2203" w:author="Richard Bradbury" w:date="2023-07-21T15:17:00Z"/>
                <w:rStyle w:val="Datatypechar"/>
              </w:rPr>
            </w:pPr>
            <w:proofErr w:type="spellStart"/>
            <w:ins w:id="2204" w:author="Richard Bradbury" w:date="2023-07-24T12:41:00Z">
              <w:r>
                <w:rPr>
                  <w:rStyle w:val="Datatypechar"/>
                </w:rPr>
                <w:t>Media‌</w:t>
              </w:r>
            </w:ins>
            <w:ins w:id="2205" w:author="Richard Bradbury (2023-11-06)" w:date="2023-11-06T15:33:00Z">
              <w:r w:rsidR="002E2494">
                <w:rPr>
                  <w:rStyle w:val="Datatypechar"/>
                </w:rPr>
                <w:t>Delivery</w:t>
              </w:r>
            </w:ins>
            <w:ins w:id="2206" w:author="Richard Bradbury" w:date="2023-07-24T12:41:00Z">
              <w:r>
                <w:rPr>
                  <w:rStyle w:val="Datatypechar"/>
                </w:rPr>
                <w:t>‌SessionId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908875" w14:textId="77777777" w:rsidR="00E24C6C" w:rsidRDefault="00E24C6C" w:rsidP="00482505">
            <w:pPr>
              <w:pStyle w:val="TAC"/>
              <w:keepNext w:val="0"/>
              <w:rPr>
                <w:ins w:id="2207" w:author="Richard Bradbury" w:date="2023-07-21T15:17:00Z"/>
              </w:rPr>
            </w:pPr>
            <w:ins w:id="2208"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D79B" w14:textId="1CCEECD0" w:rsidR="00E24C6C" w:rsidRDefault="00E24C6C" w:rsidP="00482505">
            <w:pPr>
              <w:pStyle w:val="TAL"/>
              <w:rPr>
                <w:ins w:id="2209" w:author="Richard Bradbury" w:date="2023-07-21T15:17:00Z"/>
              </w:rPr>
            </w:pPr>
            <w:ins w:id="2210" w:author="Richard Bradbury" w:date="2023-07-21T15:17:00Z">
              <w:r w:rsidRPr="00CF626B">
                <w:t>A value that uniquely identifies the media streaming session to which this record pertains.</w:t>
              </w:r>
            </w:ins>
          </w:p>
          <w:p w14:paraId="548F2CC0" w14:textId="77777777" w:rsidR="00E24C6C" w:rsidRPr="00CF626B" w:rsidRDefault="00E24C6C" w:rsidP="00482505">
            <w:pPr>
              <w:pStyle w:val="TALcontinuation"/>
              <w:rPr>
                <w:ins w:id="2211" w:author="Richard Bradbury" w:date="2023-07-21T15:17:00Z"/>
              </w:rPr>
            </w:pPr>
            <w:ins w:id="2212"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404BE7CD" w14:textId="77777777" w:rsidTr="00482505">
        <w:trPr>
          <w:ins w:id="221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29C6336" w14:textId="77777777" w:rsidR="00E24C6C" w:rsidRDefault="00E24C6C" w:rsidP="00482505">
            <w:pPr>
              <w:pStyle w:val="TAL"/>
              <w:keepNext w:val="0"/>
              <w:rPr>
                <w:ins w:id="2214" w:author="Richard Bradbury" w:date="2023-07-21T15:17:00Z"/>
                <w:rStyle w:val="Code"/>
              </w:rPr>
            </w:pPr>
            <w:proofErr w:type="spellStart"/>
            <w:ins w:id="2215" w:author="Richard Bradbury" w:date="2023-07-21T15:17: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96D0DB" w14:textId="77777777" w:rsidR="00E24C6C" w:rsidRDefault="00E24C6C" w:rsidP="00482505">
            <w:pPr>
              <w:pStyle w:val="TAL"/>
              <w:keepNext w:val="0"/>
              <w:rPr>
                <w:ins w:id="2216" w:author="Richard Bradbury" w:date="2023-07-21T15:17:00Z"/>
                <w:rStyle w:val="Datatypechar"/>
              </w:rPr>
            </w:pPr>
            <w:ins w:id="2217" w:author="Richard Bradbury" w:date="2023-07-21T15:17: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D72AE9" w14:textId="77777777" w:rsidR="00E24C6C" w:rsidRDefault="00E24C6C" w:rsidP="00482505">
            <w:pPr>
              <w:pStyle w:val="TAC"/>
              <w:keepNext w:val="0"/>
              <w:rPr>
                <w:ins w:id="2218" w:author="Richard Bradbury" w:date="2023-07-21T15:17:00Z"/>
              </w:rPr>
            </w:pPr>
            <w:ins w:id="2219"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262D" w14:textId="77777777" w:rsidR="00E24C6C" w:rsidRDefault="00E24C6C" w:rsidP="00482505">
            <w:pPr>
              <w:pStyle w:val="TAL"/>
              <w:rPr>
                <w:ins w:id="2220" w:author="Richard Bradbury" w:date="2023-07-21T15:17:00Z"/>
              </w:rPr>
            </w:pPr>
            <w:ins w:id="2221" w:author="Richard Bradbury" w:date="2023-07-21T15:17:00Z">
              <w:r w:rsidRPr="00CF626B">
                <w:t>GPSI of the requesting UE or a stable globally unique string identifying the requesting Media Session Handler.</w:t>
              </w:r>
            </w:ins>
          </w:p>
          <w:p w14:paraId="28437E2A" w14:textId="77777777" w:rsidR="00E24C6C" w:rsidRPr="00CF626B" w:rsidRDefault="00E24C6C" w:rsidP="00482505">
            <w:pPr>
              <w:pStyle w:val="TALcontinuation"/>
              <w:rPr>
                <w:ins w:id="2222" w:author="Richard Bradbury" w:date="2023-07-21T15:17:00Z"/>
              </w:rPr>
            </w:pPr>
            <w:ins w:id="2223" w:author="Richard Bradbury" w:date="2023-07-21T15:17:00Z">
              <w:r w:rsidRPr="00CF626B">
                <w:t xml:space="preserve">Present only for individual data sample </w:t>
              </w:r>
              <w:proofErr w:type="spellStart"/>
              <w:r w:rsidRPr="00CF626B">
                <w:rPr>
                  <w:rStyle w:val="Code"/>
                </w:rPr>
                <w:t>recordType</w:t>
              </w:r>
              <w:proofErr w:type="spellEnd"/>
              <w:r w:rsidRPr="00CF626B">
                <w:t xml:space="preserve"> and only when exposure is permitted by the data exposure restrictions in force.</w:t>
              </w:r>
            </w:ins>
          </w:p>
        </w:tc>
      </w:tr>
      <w:tr w:rsidR="00E24C6C" w:rsidRPr="00CF626B" w14:paraId="0AAD46E5" w14:textId="77777777" w:rsidTr="00482505">
        <w:trPr>
          <w:ins w:id="2224"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087572" w14:textId="77777777" w:rsidR="00E24C6C" w:rsidRDefault="00E24C6C" w:rsidP="00482505">
            <w:pPr>
              <w:pStyle w:val="TAL"/>
              <w:keepNext w:val="0"/>
              <w:rPr>
                <w:ins w:id="2225" w:author="Richard Bradbury" w:date="2023-07-21T15:17:00Z"/>
                <w:rStyle w:val="Code"/>
              </w:rPr>
            </w:pPr>
            <w:proofErr w:type="spellStart"/>
            <w:ins w:id="2226" w:author="Richard Bradbury" w:date="2023-07-21T15:17: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8E6550" w14:textId="77777777" w:rsidR="00E24C6C" w:rsidRDefault="00E24C6C" w:rsidP="00482505">
            <w:pPr>
              <w:pStyle w:val="TAL"/>
              <w:keepNext w:val="0"/>
              <w:rPr>
                <w:ins w:id="2227" w:author="Richard Bradbury" w:date="2023-07-21T15:17:00Z"/>
                <w:rStyle w:val="Datatypechar"/>
              </w:rPr>
            </w:pPr>
            <w:proofErr w:type="spellStart"/>
            <w:ins w:id="2228" w:author="Richard Bradbury" w:date="2023-07-21T15:17: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D1922B" w14:textId="77777777" w:rsidR="00E24C6C" w:rsidRDefault="00E24C6C" w:rsidP="00482505">
            <w:pPr>
              <w:pStyle w:val="TAC"/>
              <w:keepNext w:val="0"/>
              <w:rPr>
                <w:ins w:id="2229" w:author="Richard Bradbury" w:date="2023-07-21T15:17:00Z"/>
              </w:rPr>
            </w:pPr>
            <w:ins w:id="2230"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48DF" w14:textId="77777777" w:rsidR="00E24C6C" w:rsidRDefault="00E24C6C" w:rsidP="00482505">
            <w:pPr>
              <w:pStyle w:val="TAL"/>
              <w:rPr>
                <w:ins w:id="2231" w:author="Richard Bradbury" w:date="2023-07-21T15:17:00Z"/>
              </w:rPr>
            </w:pPr>
            <w:ins w:id="2232" w:author="Richard Bradbury" w:date="2023-07-21T15:17:00Z">
              <w:r w:rsidRPr="00F13DA1">
                <w:t>Identifying the Data Network of the M4 media streaming session.</w:t>
              </w:r>
            </w:ins>
          </w:p>
          <w:p w14:paraId="56B57744" w14:textId="77777777" w:rsidR="00E24C6C" w:rsidRPr="00CF626B" w:rsidRDefault="00E24C6C" w:rsidP="00482505">
            <w:pPr>
              <w:pStyle w:val="TALcontinuation"/>
              <w:rPr>
                <w:ins w:id="2233" w:author="Richard Bradbury" w:date="2023-07-21T15:17:00Z"/>
              </w:rPr>
            </w:pPr>
            <w:ins w:id="2234"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687BF940" w14:textId="77777777" w:rsidTr="00482505">
        <w:trPr>
          <w:ins w:id="2235"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8574D7" w14:textId="77777777" w:rsidR="00E24C6C" w:rsidRDefault="00E24C6C" w:rsidP="00482505">
            <w:pPr>
              <w:pStyle w:val="TAL"/>
              <w:keepNext w:val="0"/>
              <w:rPr>
                <w:ins w:id="2236" w:author="Richard Bradbury" w:date="2023-07-21T15:17:00Z"/>
                <w:rStyle w:val="Code"/>
              </w:rPr>
            </w:pPr>
            <w:proofErr w:type="spellStart"/>
            <w:ins w:id="2237" w:author="Richard Bradbury" w:date="2023-07-21T15:17: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EE0380A" w14:textId="77777777" w:rsidR="00E24C6C" w:rsidRDefault="00E24C6C" w:rsidP="00482505">
            <w:pPr>
              <w:pStyle w:val="TAL"/>
              <w:keepNext w:val="0"/>
              <w:rPr>
                <w:ins w:id="2238" w:author="Richard Bradbury" w:date="2023-07-21T15:17:00Z"/>
                <w:rStyle w:val="Datatypechar"/>
              </w:rPr>
            </w:pPr>
            <w:proofErr w:type="spellStart"/>
            <w:ins w:id="2239" w:author="Richard Bradbury" w:date="2023-07-21T15:17: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D2D2F6" w14:textId="77777777" w:rsidR="00E24C6C" w:rsidRDefault="00E24C6C" w:rsidP="00482505">
            <w:pPr>
              <w:pStyle w:val="TAC"/>
              <w:keepNext w:val="0"/>
              <w:rPr>
                <w:ins w:id="2240" w:author="Richard Bradbury" w:date="2023-07-21T15:17:00Z"/>
              </w:rPr>
            </w:pPr>
            <w:ins w:id="2241"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26F9" w14:textId="77777777" w:rsidR="00E24C6C" w:rsidRDefault="00E24C6C" w:rsidP="00482505">
            <w:pPr>
              <w:pStyle w:val="TAL"/>
              <w:rPr>
                <w:ins w:id="2242" w:author="Richard Bradbury" w:date="2023-07-21T15:17:00Z"/>
              </w:rPr>
            </w:pPr>
            <w:ins w:id="2243" w:author="Richard Bradbury" w:date="2023-07-21T15:17:00Z">
              <w:r w:rsidRPr="00F13DA1">
                <w:t>The S-NSSAI identifying the Network Slice of the M4 media streaming session.</w:t>
              </w:r>
            </w:ins>
          </w:p>
          <w:p w14:paraId="2587DED3" w14:textId="77777777" w:rsidR="00E24C6C" w:rsidRPr="00F13DA1" w:rsidRDefault="00E24C6C" w:rsidP="00482505">
            <w:pPr>
              <w:pStyle w:val="TALcontinuation"/>
              <w:rPr>
                <w:ins w:id="2244" w:author="Richard Bradbury" w:date="2023-07-21T15:17:00Z"/>
              </w:rPr>
            </w:pPr>
            <w:ins w:id="2245"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04EB1588" w14:textId="77777777" w:rsidTr="00482505">
        <w:trPr>
          <w:ins w:id="2246" w:author="Richard Bradbury" w:date="2023-07-21T15:17:00Z"/>
        </w:trPr>
        <w:tc>
          <w:tcPr>
            <w:tcW w:w="198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715F9B8" w14:textId="660E3719" w:rsidR="00E24C6C" w:rsidRDefault="00E24C6C" w:rsidP="00482505">
            <w:pPr>
              <w:pStyle w:val="TAL"/>
              <w:keepNext w:val="0"/>
              <w:rPr>
                <w:ins w:id="2247" w:author="Richard Bradbury" w:date="2023-07-21T15:17:00Z"/>
                <w:rStyle w:val="Code"/>
              </w:rPr>
            </w:pPr>
            <w:proofErr w:type="spellStart"/>
            <w:ins w:id="2248" w:author="Richard Bradbury" w:date="2023-07-21T15:17:00Z">
              <w:r>
                <w:rPr>
                  <w:rStyle w:val="Code"/>
                </w:rPr>
                <w:t>ueLocation</w:t>
              </w:r>
            </w:ins>
            <w:ins w:id="2249" w:author="Richard Bradbury (2023-11-06)" w:date="2023-11-06T14:45:00Z">
              <w:r w:rsidR="003050C1">
                <w:rPr>
                  <w:rStyle w:val="Code"/>
                </w:rPr>
                <w:t>s</w:t>
              </w:r>
            </w:ins>
            <w:proofErr w:type="spellEnd"/>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119F025" w14:textId="0A72ACF8" w:rsidR="00E24C6C" w:rsidRDefault="003050C1" w:rsidP="00482505">
            <w:pPr>
              <w:pStyle w:val="TAL"/>
              <w:keepNext w:val="0"/>
              <w:rPr>
                <w:ins w:id="2250" w:author="Richard Bradbury" w:date="2023-07-21T15:17:00Z"/>
                <w:rStyle w:val="Datatypechar"/>
              </w:rPr>
            </w:pPr>
            <w:proofErr w:type="gramStart"/>
            <w:ins w:id="2251" w:author="Richard Bradbury (2023-11-06)" w:date="2023-11-06T14:45:00Z">
              <w:r>
                <w:rPr>
                  <w:rStyle w:val="Datatypechar"/>
                </w:rPr>
                <w:t>arr</w:t>
              </w:r>
            </w:ins>
            <w:ins w:id="2252" w:author="Richard Bradbury (2023-11-06)" w:date="2023-11-06T14:46:00Z">
              <w:r>
                <w:rPr>
                  <w:rStyle w:val="Datatypechar"/>
                </w:rPr>
                <w:t>ay(</w:t>
              </w:r>
            </w:ins>
            <w:proofErr w:type="gramEnd"/>
            <w:ins w:id="2253" w:author="Richard Bradbury" w:date="2023-07-21T15:17:00Z">
              <w:r w:rsidR="00E24C6C">
                <w:rPr>
                  <w:rStyle w:val="Datatypechar"/>
                </w:rPr>
                <w:t>Location</w:t>
              </w:r>
            </w:ins>
            <w:ins w:id="2254" w:author="Richard Bradbury" w:date="2023-07-24T12:55:00Z">
              <w:r w:rsidR="00E24C6C">
                <w:rPr>
                  <w:rStyle w:val="Datatypechar"/>
                </w:rPr>
                <w:t>‌</w:t>
              </w:r>
            </w:ins>
            <w:ins w:id="2255" w:author="Richard Bradbury" w:date="2023-07-21T15:17:00Z">
              <w:r w:rsidR="00E24C6C">
                <w:rPr>
                  <w:rStyle w:val="Datatypechar"/>
                </w:rPr>
                <w:t>Area5G</w:t>
              </w:r>
            </w:ins>
            <w:ins w:id="2256" w:author="Richard Bradbury (2023-11-06)" w:date="2023-11-06T14:46:00Z">
              <w:r>
                <w:rPr>
                  <w:rStyle w:val="Datatypechar"/>
                </w:rPr>
                <w:t>)</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B1E8F48" w14:textId="77777777" w:rsidR="00E24C6C" w:rsidRDefault="00E24C6C" w:rsidP="00482505">
            <w:pPr>
              <w:pStyle w:val="TAC"/>
              <w:keepNext w:val="0"/>
              <w:rPr>
                <w:ins w:id="2257" w:author="Richard Bradbury" w:date="2023-07-21T15:17:00Z"/>
              </w:rPr>
            </w:pPr>
            <w:ins w:id="2258" w:author="Richard Bradbury" w:date="2023-07-21T15:17: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E6BC72C" w14:textId="67FDBE12" w:rsidR="00E24C6C" w:rsidRDefault="00E24C6C" w:rsidP="00482505">
            <w:pPr>
              <w:pStyle w:val="TAL"/>
              <w:rPr>
                <w:ins w:id="2259" w:author="Richard Bradbury" w:date="2023-07-21T15:17:00Z"/>
              </w:rPr>
            </w:pPr>
            <w:ins w:id="2260" w:author="Richard Bradbury" w:date="2023-07-21T15:17:00Z">
              <w:r w:rsidRPr="00C0275C">
                <w:t xml:space="preserve">The location of the UE when </w:t>
              </w:r>
            </w:ins>
            <w:ins w:id="2261" w:author="Richard Bradbury" w:date="2023-07-21T15:22:00Z">
              <w:r>
                <w:t>Network Assistance was sought</w:t>
              </w:r>
            </w:ins>
            <w:ins w:id="2262" w:author="Richard Bradbury" w:date="2023-07-21T15:17:00Z">
              <w:r w:rsidRPr="00C0275C">
                <w:t>.</w:t>
              </w:r>
            </w:ins>
            <w:ins w:id="2263" w:author="Richard Bradbury (2023-11-06)" w:date="2023-11-06T14:55:00Z">
              <w:r w:rsidR="003050C1">
                <w:t xml:space="preserve"> If present, the array shall contain </w:t>
              </w:r>
            </w:ins>
            <w:ins w:id="2264" w:author="Richard Bradbury (2023-11-06)" w:date="2023-11-06T15:51:00Z">
              <w:r w:rsidR="00841002">
                <w:t>exactly</w:t>
              </w:r>
            </w:ins>
            <w:ins w:id="2265" w:author="Richard Bradbury (2023-11-06)" w:date="2023-11-06T14:55:00Z">
              <w:r w:rsidR="003050C1">
                <w:t xml:space="preserve"> one location</w:t>
              </w:r>
            </w:ins>
            <w:ins w:id="2266" w:author="Richard Bradbury (2023-11-06)" w:date="2023-11-06T15:50:00Z">
              <w:r w:rsidR="00841002">
                <w:t xml:space="preserve"> for the Network Assistance invocation</w:t>
              </w:r>
            </w:ins>
            <w:ins w:id="2267" w:author="Richard Bradbury (2023-11-06)" w:date="2023-11-06T14:55:00Z">
              <w:r w:rsidR="003050C1">
                <w:t>.</w:t>
              </w:r>
            </w:ins>
          </w:p>
          <w:p w14:paraId="67C4D34D" w14:textId="77777777" w:rsidR="00E24C6C" w:rsidRPr="00F13DA1" w:rsidRDefault="00E24C6C" w:rsidP="00482505">
            <w:pPr>
              <w:pStyle w:val="TALcontinuation"/>
              <w:rPr>
                <w:ins w:id="2268" w:author="Richard Bradbury" w:date="2023-07-21T15:17:00Z"/>
              </w:rPr>
            </w:pPr>
            <w:ins w:id="2269" w:author="Richard Bradbury" w:date="2023-07-21T15:17: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2167F710" w14:textId="77777777" w:rsidTr="00482505">
        <w:trPr>
          <w:ins w:id="2270" w:author="Richard Bradbury" w:date="2023-07-21T15:17:00Z"/>
        </w:trPr>
        <w:tc>
          <w:tcPr>
            <w:tcW w:w="198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5ACBE" w14:textId="77777777" w:rsidR="00E24C6C" w:rsidRDefault="00E24C6C" w:rsidP="00482505">
            <w:pPr>
              <w:pStyle w:val="TAL"/>
              <w:rPr>
                <w:ins w:id="2271" w:author="Richard Bradbury" w:date="2023-07-21T15:17:00Z"/>
                <w:rStyle w:val="Code"/>
              </w:rPr>
            </w:pPr>
            <w:proofErr w:type="spellStart"/>
            <w:ins w:id="2272" w:author="Richard Bradbury" w:date="2023-07-21T15:22:00Z">
              <w:r>
                <w:rPr>
                  <w:rStyle w:val="Code"/>
                </w:rPr>
                <w:lastRenderedPageBreak/>
                <w:t>network‌Assistance</w:t>
              </w:r>
            </w:ins>
            <w:ins w:id="2273" w:author="Richard Bradbury" w:date="2023-07-21T15:17:00Z">
              <w:r>
                <w:rPr>
                  <w:rStyle w:val="Code"/>
                </w:rPr>
                <w:t>‌Type</w:t>
              </w:r>
              <w:proofErr w:type="spellEnd"/>
            </w:ins>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E0C08C" w14:textId="77777777" w:rsidR="00E24C6C" w:rsidRDefault="00E24C6C" w:rsidP="00482505">
            <w:pPr>
              <w:pStyle w:val="TAL"/>
              <w:rPr>
                <w:ins w:id="2274" w:author="Richard Bradbury" w:date="2023-07-21T15:17:00Z"/>
                <w:rStyle w:val="Datatypechar"/>
              </w:rPr>
            </w:pPr>
            <w:proofErr w:type="spellStart"/>
            <w:ins w:id="2275" w:author="Richard Bradbury" w:date="2023-07-21T15:22:00Z">
              <w:r>
                <w:rPr>
                  <w:rStyle w:val="Datatypechar"/>
                </w:rPr>
                <w:t>Network‌Assistance‌Type</w:t>
              </w:r>
            </w:ins>
            <w:proofErr w:type="spellEnd"/>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47BEA9" w14:textId="77777777" w:rsidR="00E24C6C" w:rsidRDefault="00E24C6C" w:rsidP="00482505">
            <w:pPr>
              <w:pStyle w:val="TAC"/>
              <w:rPr>
                <w:ins w:id="2276" w:author="Richard Bradbury" w:date="2023-07-21T15:17:00Z"/>
              </w:rPr>
            </w:pPr>
            <w:ins w:id="2277" w:author="Richard Bradbury" w:date="2023-07-21T15:17:00Z">
              <w: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6A205A" w14:textId="12F9C4AF" w:rsidR="00E24C6C" w:rsidRPr="00C0275C" w:rsidRDefault="00E24C6C" w:rsidP="00482505">
            <w:pPr>
              <w:pStyle w:val="TAL"/>
              <w:rPr>
                <w:ins w:id="2278" w:author="Richard Bradbury" w:date="2023-07-21T15:17:00Z"/>
              </w:rPr>
            </w:pPr>
            <w:ins w:id="2279" w:author="Richard Bradbury" w:date="2023-07-21T15:24:00Z">
              <w:r w:rsidRPr="00D457F2">
                <w:t>The type of Network Assistance solicited by the Media Session Handler</w:t>
              </w:r>
            </w:ins>
            <w:ins w:id="2280" w:author="Richard Bradbury" w:date="2023-07-21T15:29:00Z">
              <w:r>
                <w:t xml:space="preserve"> (see table 18.</w:t>
              </w:r>
            </w:ins>
            <w:ins w:id="2281" w:author="Richard Bradbury (2023-08-11)" w:date="2023-08-11T18:14:00Z">
              <w:r w:rsidR="001F5A00">
                <w:t>5</w:t>
              </w:r>
            </w:ins>
            <w:ins w:id="2282" w:author="Richard Bradbury" w:date="2023-07-21T15:29:00Z">
              <w:r>
                <w:t>.2</w:t>
              </w:r>
              <w:r>
                <w:noBreakHyphen/>
                <w:t>2).</w:t>
              </w:r>
            </w:ins>
          </w:p>
        </w:tc>
      </w:tr>
      <w:tr w:rsidR="00E24C6C" w:rsidRPr="00C0275C" w14:paraId="78948220" w14:textId="77777777" w:rsidTr="00E314D3">
        <w:trPr>
          <w:ins w:id="2283" w:author="Richard Bradbury" w:date="2023-07-21T15:24: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7DD68A" w14:textId="77777777" w:rsidR="00E24C6C" w:rsidRDefault="00E24C6C" w:rsidP="00482505">
            <w:pPr>
              <w:pStyle w:val="TAL"/>
              <w:rPr>
                <w:ins w:id="2284" w:author="Richard Bradbury" w:date="2023-07-21T15:24:00Z"/>
                <w:rStyle w:val="Code"/>
              </w:rPr>
            </w:pPr>
            <w:proofErr w:type="spellStart"/>
            <w:ins w:id="2285" w:author="Richard Bradbury" w:date="2023-07-21T15:27:00Z">
              <w:r>
                <w:rPr>
                  <w:rStyle w:val="Code"/>
                </w:rPr>
                <w:t>policy‌Template</w:t>
              </w:r>
            </w:ins>
            <w:ins w:id="2286" w:author="Richard Bradbury" w:date="2023-07-21T15:31:00Z">
              <w:r>
                <w:rPr>
                  <w:rStyle w:val="Code"/>
                </w:rPr>
                <w:t>‌I</w:t>
              </w:r>
            </w:ins>
            <w:ins w:id="2287" w:author="Richard Bradbury" w:date="2023-07-21T15:27:00Z">
              <w:r>
                <w:rPr>
                  <w:rStyle w:val="Code"/>
                </w:rPr>
                <w:t>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9C28AC" w14:textId="77777777" w:rsidR="00E24C6C" w:rsidRDefault="00E24C6C" w:rsidP="00482505">
            <w:pPr>
              <w:pStyle w:val="TAL"/>
              <w:rPr>
                <w:ins w:id="2288" w:author="Richard Bradbury" w:date="2023-07-21T15:24:00Z"/>
                <w:rStyle w:val="Datatypechar"/>
              </w:rPr>
            </w:pPr>
            <w:proofErr w:type="spellStart"/>
            <w:ins w:id="2289" w:author="Richard Bradbury" w:date="2023-07-21T15:28:00Z">
              <w:r>
                <w:rPr>
                  <w:rStyle w:val="Datatypechar"/>
                </w:rPr>
                <w:t>ResourceId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D145B1" w14:textId="77777777" w:rsidR="00E24C6C" w:rsidRDefault="00E24C6C" w:rsidP="00482505">
            <w:pPr>
              <w:pStyle w:val="TAC"/>
              <w:rPr>
                <w:ins w:id="2290" w:author="Richard Bradbury" w:date="2023-07-21T15:24:00Z"/>
              </w:rPr>
            </w:pPr>
            <w:ins w:id="2291" w:author="Richard Bradbury" w:date="2023-07-21T15:28: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9734" w14:textId="77777777" w:rsidR="00E24C6C" w:rsidRPr="00D457F2" w:rsidRDefault="00E24C6C" w:rsidP="00482505">
            <w:pPr>
              <w:pStyle w:val="TAL"/>
              <w:rPr>
                <w:ins w:id="2292" w:author="Richard Bradbury" w:date="2023-07-21T15:24:00Z"/>
              </w:rPr>
            </w:pPr>
            <w:ins w:id="2293" w:author="Richard Bradbury" w:date="2023-07-21T15:30:00Z">
              <w:r>
                <w:t xml:space="preserve">Identifying the Policy Template (if any) referenced by the Media Session Handler in the </w:t>
              </w:r>
            </w:ins>
            <w:ins w:id="2294" w:author="Richard Bradbury" w:date="2023-07-21T18:49:00Z">
              <w:r>
                <w:t xml:space="preserve">parent </w:t>
              </w:r>
            </w:ins>
            <w:ins w:id="2295" w:author="Richard Bradbury" w:date="2023-07-21T15:30:00Z">
              <w:r>
                <w:t>Network Assistance Session.</w:t>
              </w:r>
            </w:ins>
          </w:p>
        </w:tc>
      </w:tr>
      <w:tr w:rsidR="00E24C6C" w:rsidRPr="00C0275C" w14:paraId="6D687563" w14:textId="77777777" w:rsidTr="00E314D3">
        <w:trPr>
          <w:ins w:id="2296" w:author="Richard Bradbury" w:date="2023-07-21T15:3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450F677" w14:textId="77777777" w:rsidR="00E24C6C" w:rsidRDefault="00E24C6C" w:rsidP="00482505">
            <w:pPr>
              <w:pStyle w:val="TAL"/>
              <w:rPr>
                <w:ins w:id="2297" w:author="Richard Bradbury" w:date="2023-07-21T15:31:00Z"/>
                <w:rStyle w:val="Code"/>
              </w:rPr>
            </w:pPr>
            <w:proofErr w:type="spellStart"/>
            <w:ins w:id="2298" w:author="Richard Bradbury" w:date="2023-07-21T15:3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0C2259" w14:textId="77777777" w:rsidR="00E24C6C" w:rsidRDefault="00E24C6C" w:rsidP="00482505">
            <w:pPr>
              <w:pStyle w:val="TAL"/>
              <w:rPr>
                <w:ins w:id="2299" w:author="Richard Bradbury" w:date="2023-07-21T15:31:00Z"/>
                <w:rStyle w:val="Datatypechar"/>
              </w:rPr>
            </w:pPr>
            <w:ins w:id="2300" w:author="Richard Bradbury" w:date="2023-07-21T15:31:00Z">
              <w:r>
                <w:rPr>
                  <w:rStyle w:val="Datatypechar"/>
                </w:rPr>
                <w:t>array(‌</w:t>
              </w:r>
              <w:proofErr w:type="spellStart"/>
              <w:r>
                <w:rPr>
                  <w:rStyle w:val="Datatypechar"/>
                </w:rPr>
                <w:t>Service‌Data</w:t>
              </w:r>
            </w:ins>
            <w:ins w:id="2301" w:author="Richard Bradbury" w:date="2023-07-21T15:32:00Z">
              <w:r>
                <w:rPr>
                  <w:rStyle w:val="Datatypechar"/>
                </w:rPr>
                <w:t>‌Flow‌Description</w:t>
              </w:r>
            </w:ins>
            <w:proofErr w:type="spellEnd"/>
            <w:ins w:id="2302" w:author="Richard Bradbury" w:date="2023-07-21T15:31:00Z">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8E988F" w14:textId="77777777" w:rsidR="00E24C6C" w:rsidRDefault="00E24C6C" w:rsidP="00482505">
            <w:pPr>
              <w:pStyle w:val="TAC"/>
              <w:rPr>
                <w:ins w:id="2303" w:author="Richard Bradbury" w:date="2023-07-21T15:31:00Z"/>
              </w:rPr>
            </w:pPr>
            <w:ins w:id="2304" w:author="Richard Bradbury" w:date="2023-07-21T15:32: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2D3" w14:textId="77777777" w:rsidR="00E24C6C" w:rsidRDefault="00E24C6C" w:rsidP="00482505">
            <w:pPr>
              <w:pStyle w:val="TAL"/>
              <w:rPr>
                <w:ins w:id="2305" w:author="Richard Bradbury" w:date="2023-07-21T15:34:00Z"/>
              </w:rPr>
            </w:pPr>
            <w:ins w:id="2306" w:author="Richard Bradbury" w:date="2023-07-21T15:32:00Z">
              <w:r>
                <w:t>If present, a set of one or more Service</w:t>
              </w:r>
            </w:ins>
            <w:ins w:id="2307" w:author="Richard Bradbury" w:date="2023-07-21T15:34:00Z">
              <w:r>
                <w:t xml:space="preserve"> </w:t>
              </w:r>
            </w:ins>
            <w:ins w:id="2308" w:author="Richard Bradbury" w:date="2023-07-21T15:32:00Z">
              <w:r>
                <w:t>Data</w:t>
              </w:r>
            </w:ins>
            <w:ins w:id="2309" w:author="Richard Bradbury" w:date="2023-07-21T15:34:00Z">
              <w:r>
                <w:t xml:space="preserve"> </w:t>
              </w:r>
            </w:ins>
            <w:ins w:id="2310" w:author="Richard Bradbury" w:date="2023-07-21T15:32:00Z">
              <w:r>
                <w:t>Flow</w:t>
              </w:r>
            </w:ins>
            <w:ins w:id="2311" w:author="Richard Bradbury" w:date="2023-07-21T15:34:00Z">
              <w:r>
                <w:t xml:space="preserve"> </w:t>
              </w:r>
            </w:ins>
            <w:ins w:id="2312" w:author="Richard Bradbury" w:date="2023-07-21T15:32:00Z">
              <w:r>
                <w:t xml:space="preserve">Descriptions (see </w:t>
              </w:r>
            </w:ins>
            <w:ins w:id="2313" w:author="Richard Bradbury" w:date="2023-07-21T15:33:00Z">
              <w:r>
                <w:t>clause 6.4.3.1)</w:t>
              </w:r>
            </w:ins>
            <w:ins w:id="2314" w:author="Richard Bradbury" w:date="2023-07-21T15:35:00Z">
              <w:r>
                <w:t xml:space="preserve"> to which the Network Assistance session has been applied</w:t>
              </w:r>
            </w:ins>
            <w:ins w:id="2315" w:author="Richard Bradbury" w:date="2023-07-21T15:34:00Z">
              <w:r>
                <w:t>.</w:t>
              </w:r>
            </w:ins>
          </w:p>
          <w:p w14:paraId="5A64F06D" w14:textId="77777777" w:rsidR="00E24C6C" w:rsidRPr="00570346" w:rsidRDefault="00E24C6C" w:rsidP="00482505">
            <w:pPr>
              <w:pStyle w:val="TALcontinuation"/>
              <w:rPr>
                <w:ins w:id="2316" w:author="Richard Bradbury" w:date="2023-07-21T15:31:00Z"/>
              </w:rPr>
            </w:pPr>
            <w:ins w:id="2317" w:author="Richard Bradbury" w:date="2023-07-21T15:34: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7B89737B" w14:textId="77777777" w:rsidTr="00E314D3">
        <w:trPr>
          <w:ins w:id="2318" w:author="Richard Bradbury" w:date="2023-07-21T18:3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6C5777" w14:textId="77777777" w:rsidR="00E24C6C" w:rsidRDefault="00E24C6C" w:rsidP="00482505">
            <w:pPr>
              <w:pStyle w:val="TAL"/>
              <w:rPr>
                <w:ins w:id="2319" w:author="Richard Bradbury" w:date="2023-07-21T18:37:00Z"/>
                <w:rStyle w:val="Code"/>
              </w:rPr>
            </w:pPr>
            <w:proofErr w:type="spellStart"/>
            <w:ins w:id="2320" w:author="Richard Bradbury" w:date="2023-07-21T18:37: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645DD9" w14:textId="77777777" w:rsidR="00E24C6C" w:rsidRDefault="00E24C6C" w:rsidP="00482505">
            <w:pPr>
              <w:pStyle w:val="TAL"/>
              <w:rPr>
                <w:ins w:id="2321" w:author="Richard Bradbury" w:date="2023-07-21T18:37:00Z"/>
                <w:rStyle w:val="Datatypechar"/>
              </w:rPr>
            </w:pPr>
            <w:proofErr w:type="spellStart"/>
            <w:ins w:id="2322" w:author="Richard Bradbury" w:date="2023-07-24T13:35:00Z">
              <w:r w:rsidRPr="0010644E">
                <w:rPr>
                  <w:rStyle w:val="Datatypechar"/>
                </w:rPr>
                <w:t>Unidirectional</w:t>
              </w:r>
              <w:r>
                <w:rPr>
                  <w:rStyle w:val="Datatypechar"/>
                </w:rPr>
                <w:t>‌</w:t>
              </w:r>
            </w:ins>
            <w:ins w:id="2323" w:author="Richard Bradbury" w:date="2023-07-21T18:38:00Z">
              <w:r>
                <w:rPr>
                  <w:rStyle w:val="Datatypechar"/>
                </w:rPr>
                <w:t>QoS</w:t>
              </w:r>
            </w:ins>
            <w:ins w:id="2324" w:author="Richard Bradbury" w:date="2023-07-24T13:35:00Z">
              <w:r>
                <w:rPr>
                  <w:rStyle w:val="Datatypechar"/>
                </w:rPr>
                <w:t>‌</w:t>
              </w:r>
            </w:ins>
            <w:ins w:id="2325" w:author="Richard Bradbury" w:date="2023-07-21T18:38:00Z">
              <w:r>
                <w:rPr>
                  <w:rStyle w:val="Datatypechar"/>
                </w:rPr>
                <w:t>Specification</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14412" w14:textId="77777777" w:rsidR="00E24C6C" w:rsidRDefault="00E24C6C" w:rsidP="00482505">
            <w:pPr>
              <w:pStyle w:val="TAC"/>
              <w:rPr>
                <w:ins w:id="2326" w:author="Richard Bradbury" w:date="2023-07-21T18:37:00Z"/>
              </w:rPr>
            </w:pPr>
            <w:ins w:id="2327" w:author="Richard Bradbury" w:date="2023-07-21T18:38:00Z">
              <w:r>
                <w:t>0.</w:t>
              </w:r>
            </w:ins>
            <w:ins w:id="2328" w:author="Richard Bradbury" w:date="2023-07-21T18:39:00Z">
              <w:r>
                <w:t>.</w:t>
              </w:r>
            </w:ins>
            <w:ins w:id="2329" w:author="Richard Bradbury" w:date="2023-07-21T18:38: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3225" w14:textId="1F806A05" w:rsidR="00E24C6C" w:rsidRDefault="00E24C6C" w:rsidP="00482505">
            <w:pPr>
              <w:pStyle w:val="TAL"/>
              <w:rPr>
                <w:ins w:id="2330" w:author="Richard Bradbury" w:date="2023-07-21T18:37:00Z"/>
              </w:rPr>
            </w:pPr>
            <w:ins w:id="2331" w:author="Richard Bradbury" w:date="2023-07-21T18:38:00Z">
              <w:r>
                <w:t xml:space="preserve">The network QoS parameters (if any) requested </w:t>
              </w:r>
            </w:ins>
            <w:ins w:id="2332" w:author="Richard Bradbury" w:date="2023-07-21T18:49:00Z">
              <w:r>
                <w:t xml:space="preserve">by the Media Session Handler </w:t>
              </w:r>
            </w:ins>
            <w:ins w:id="2333" w:author="Richard Bradbury" w:date="2023-07-21T18:38:00Z">
              <w:r>
                <w:t xml:space="preserve">from the 5GMS AF </w:t>
              </w:r>
            </w:ins>
            <w:ins w:id="2334" w:author="Richard Bradbury" w:date="2023-07-21T18:49:00Z">
              <w:r>
                <w:t>in the parent Network Assistance Session</w:t>
              </w:r>
            </w:ins>
            <w:ins w:id="2335" w:author="Richard Bradbury" w:date="2023-07-21T18:52:00Z">
              <w:r>
                <w:t xml:space="preserve"> </w:t>
              </w:r>
            </w:ins>
            <w:ins w:id="2336" w:author="Richard Bradbury (2023-08-23)" w:date="2023-08-23T12:10:00Z">
              <w:r w:rsidR="000F3448">
                <w:t xml:space="preserve">or from the RAN </w:t>
              </w:r>
            </w:ins>
            <w:ins w:id="2337" w:author="Richard Bradbury" w:date="2023-07-21T18:52:00Z">
              <w:r>
                <w:t>(see clause 18.1.3)</w:t>
              </w:r>
            </w:ins>
            <w:ins w:id="2338" w:author="Richard Bradbury" w:date="2023-07-21T18:38:00Z">
              <w:r w:rsidRPr="001F2122">
                <w:t>.</w:t>
              </w:r>
            </w:ins>
          </w:p>
        </w:tc>
      </w:tr>
      <w:tr w:rsidR="00E24C6C" w:rsidRPr="00C0275C" w14:paraId="02F7D494" w14:textId="77777777" w:rsidTr="00E314D3">
        <w:trPr>
          <w:ins w:id="2339" w:author="Richard Bradbury" w:date="2023-07-21T18:39: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201ECE" w14:textId="77777777" w:rsidR="00E24C6C" w:rsidRDefault="00E24C6C" w:rsidP="00482505">
            <w:pPr>
              <w:pStyle w:val="TAL"/>
              <w:rPr>
                <w:ins w:id="2340" w:author="Richard Bradbury" w:date="2023-07-21T18:39:00Z"/>
                <w:rStyle w:val="Code"/>
              </w:rPr>
            </w:pPr>
            <w:proofErr w:type="spellStart"/>
            <w:ins w:id="2341" w:author="Richard Bradbury" w:date="2023-07-21T18:39: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4ABF0B" w14:textId="77777777" w:rsidR="00E24C6C" w:rsidRDefault="00E24C6C" w:rsidP="00482505">
            <w:pPr>
              <w:pStyle w:val="TAL"/>
              <w:rPr>
                <w:ins w:id="2342" w:author="Richard Bradbury" w:date="2023-07-21T18:39:00Z"/>
                <w:rStyle w:val="Datatypechar"/>
              </w:rPr>
            </w:pPr>
            <w:ins w:id="2343" w:author="Richard Bradbury" w:date="2023-07-21T18:39:00Z">
              <w:r>
                <w:rPr>
                  <w:rStyle w:val="Datatypechar"/>
                </w:rPr>
                <w:t>ob</w:t>
              </w:r>
            </w:ins>
            <w:ins w:id="2344" w:author="Richard Bradbury" w:date="2023-07-21T18:40:00Z">
              <w:r>
                <w:rPr>
                  <w:rStyle w:val="Datatypechar"/>
                </w:rPr>
                <w:t>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88FECA6" w14:textId="77777777" w:rsidR="00E24C6C" w:rsidRDefault="00E24C6C" w:rsidP="00482505">
            <w:pPr>
              <w:pStyle w:val="TAC"/>
              <w:rPr>
                <w:ins w:id="2345" w:author="Richard Bradbury" w:date="2023-07-21T18:39:00Z"/>
              </w:rPr>
            </w:pPr>
            <w:ins w:id="2346" w:author="Richard Bradbury" w:date="2023-07-21T18:4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8C78" w14:textId="767105CF" w:rsidR="00E24C6C" w:rsidRDefault="00E24C6C" w:rsidP="00482505">
            <w:pPr>
              <w:pStyle w:val="TAL"/>
              <w:rPr>
                <w:ins w:id="2347" w:author="Richard Bradbury" w:date="2023-07-21T18:39:00Z"/>
              </w:rPr>
            </w:pPr>
            <w:ins w:id="2348" w:author="Richard Bradbury" w:date="2023-07-21T18:40:00Z">
              <w:r>
                <w:t xml:space="preserve">The network QoS parameters (if any) recommended </w:t>
              </w:r>
            </w:ins>
            <w:ins w:id="2349" w:author="Richard Bradbury" w:date="2023-07-21T18:49:00Z">
              <w:r>
                <w:t xml:space="preserve">to the Media Session Handler </w:t>
              </w:r>
            </w:ins>
            <w:ins w:id="2350" w:author="Richard Bradbury" w:date="2023-07-21T18:40:00Z">
              <w:r>
                <w:t xml:space="preserve">by the 5GMS AF </w:t>
              </w:r>
            </w:ins>
            <w:ins w:id="2351" w:author="Richard Bradbury" w:date="2023-07-21T18:49:00Z">
              <w:r>
                <w:t>in the parent Network Assistance Session</w:t>
              </w:r>
            </w:ins>
            <w:ins w:id="2352" w:author="Richard Bradbury (2023-08-23)" w:date="2023-08-23T12:09:00Z">
              <w:r w:rsidR="000F3448">
                <w:t xml:space="preserve"> or by the RAN</w:t>
              </w:r>
            </w:ins>
            <w:ins w:id="2353" w:author="Richard Bradbury" w:date="2023-07-21T18:40:00Z">
              <w:r>
                <w:t>.</w:t>
              </w:r>
            </w:ins>
          </w:p>
        </w:tc>
      </w:tr>
      <w:tr w:rsidR="00E24C6C" w:rsidRPr="00C0275C" w14:paraId="4DAD12FA" w14:textId="77777777" w:rsidTr="00E314D3">
        <w:trPr>
          <w:ins w:id="2354" w:author="Richard Bradbury" w:date="2023-07-21T18:4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A2E457" w14:textId="77777777" w:rsidR="00E24C6C" w:rsidRDefault="00E24C6C" w:rsidP="00482505">
            <w:pPr>
              <w:pStyle w:val="TAL"/>
              <w:rPr>
                <w:ins w:id="2355" w:author="Richard Bradbury" w:date="2023-07-21T18:40: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ECEC1" w14:textId="77777777" w:rsidR="00E24C6C" w:rsidRDefault="00E24C6C" w:rsidP="00482505">
            <w:pPr>
              <w:pStyle w:val="TAL"/>
              <w:rPr>
                <w:ins w:id="2356" w:author="Richard Bradbury" w:date="2023-07-21T18:40:00Z"/>
                <w:rStyle w:val="Code"/>
              </w:rPr>
            </w:pPr>
            <w:proofErr w:type="spellStart"/>
            <w:ins w:id="2357" w:author="Richard Bradbury" w:date="2023-07-21T18:41:00Z">
              <w:r>
                <w:rPr>
                  <w:rStyle w:val="Code"/>
                </w:rPr>
                <w:t>maximum‌BitRate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4EE70F1" w14:textId="77777777" w:rsidR="00E24C6C" w:rsidRDefault="00E24C6C" w:rsidP="00482505">
            <w:pPr>
              <w:pStyle w:val="TAL"/>
              <w:rPr>
                <w:ins w:id="2358" w:author="Richard Bradbury" w:date="2023-07-21T18:40:00Z"/>
                <w:rStyle w:val="Datatypechar"/>
              </w:rPr>
            </w:pPr>
            <w:proofErr w:type="spellStart"/>
            <w:ins w:id="2359"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6FBB8C" w14:textId="77777777" w:rsidR="00E24C6C" w:rsidRDefault="00E24C6C" w:rsidP="00482505">
            <w:pPr>
              <w:pStyle w:val="TAC"/>
              <w:rPr>
                <w:ins w:id="2360" w:author="Richard Bradbury" w:date="2023-07-21T18:40:00Z"/>
              </w:rPr>
            </w:pPr>
            <w:ins w:id="2361"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637" w14:textId="02B2DCFB" w:rsidR="00E24C6C" w:rsidRDefault="00E24C6C" w:rsidP="00482505">
            <w:pPr>
              <w:pStyle w:val="TAL"/>
              <w:rPr>
                <w:ins w:id="2362" w:author="Richard Bradbury" w:date="2023-07-21T18:40:00Z"/>
              </w:rPr>
            </w:pPr>
            <w:ins w:id="2363" w:author="Richard Bradbury" w:date="2023-07-21T18:42:00Z">
              <w:r>
                <w:t xml:space="preserve">The maximum </w:t>
              </w:r>
            </w:ins>
            <w:ins w:id="2364" w:author="Richard Bradbury (2023-08-23)" w:date="2023-08-23T12:07:00Z">
              <w:r w:rsidR="000F3448">
                <w:t xml:space="preserve">recommended </w:t>
              </w:r>
            </w:ins>
            <w:ins w:id="2365" w:author="Richard Bradbury" w:date="2023-07-21T18:42:00Z">
              <w:r>
                <w:t>bit rate.</w:t>
              </w:r>
            </w:ins>
          </w:p>
        </w:tc>
      </w:tr>
      <w:tr w:rsidR="00E24C6C" w:rsidRPr="00C0275C" w14:paraId="3AE0E1EE" w14:textId="77777777" w:rsidTr="00E314D3">
        <w:trPr>
          <w:ins w:id="2366" w:author="Richard Bradbury" w:date="2023-07-21T18: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BDE71A" w14:textId="77777777" w:rsidR="00E24C6C" w:rsidRDefault="00E24C6C" w:rsidP="00482505">
            <w:pPr>
              <w:pStyle w:val="TAL"/>
              <w:rPr>
                <w:ins w:id="2367" w:author="Richard Bradbury" w:date="2023-07-21T18:4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57819A" w14:textId="77777777" w:rsidR="00E24C6C" w:rsidRDefault="00E24C6C" w:rsidP="00482505">
            <w:pPr>
              <w:pStyle w:val="TAL"/>
              <w:rPr>
                <w:ins w:id="2368" w:author="Richard Bradbury" w:date="2023-07-21T18:41:00Z"/>
                <w:rStyle w:val="Code"/>
              </w:rPr>
            </w:pPr>
            <w:proofErr w:type="spellStart"/>
            <w:ins w:id="2369" w:author="Richard Bradbury" w:date="2023-07-21T18:48:00Z">
              <w:r>
                <w:rPr>
                  <w:rStyle w:val="Code"/>
                </w:rPr>
                <w:t>minimum‌BitRate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13AA6A" w14:textId="77777777" w:rsidR="00E24C6C" w:rsidRDefault="00E24C6C" w:rsidP="00482505">
            <w:pPr>
              <w:pStyle w:val="TAL"/>
              <w:rPr>
                <w:ins w:id="2370" w:author="Richard Bradbury" w:date="2023-07-21T18:41:00Z"/>
                <w:rStyle w:val="Datatypechar"/>
              </w:rPr>
            </w:pPr>
            <w:proofErr w:type="spellStart"/>
            <w:ins w:id="2371"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7D8A90" w14:textId="77777777" w:rsidR="00E24C6C" w:rsidRDefault="00E24C6C" w:rsidP="00482505">
            <w:pPr>
              <w:pStyle w:val="TAC"/>
              <w:rPr>
                <w:ins w:id="2372" w:author="Richard Bradbury" w:date="2023-07-21T18:41:00Z"/>
              </w:rPr>
            </w:pPr>
            <w:ins w:id="2373"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78EC" w14:textId="4C97DC48" w:rsidR="00E24C6C" w:rsidRDefault="00E24C6C" w:rsidP="00482505">
            <w:pPr>
              <w:pStyle w:val="TAL"/>
              <w:rPr>
                <w:ins w:id="2374" w:author="Richard Bradbury" w:date="2023-07-21T18:41:00Z"/>
              </w:rPr>
            </w:pPr>
            <w:ins w:id="2375" w:author="Richard Bradbury" w:date="2023-07-21T18:42:00Z">
              <w:r>
                <w:t xml:space="preserve">The minimum </w:t>
              </w:r>
            </w:ins>
            <w:ins w:id="2376" w:author="Richard Bradbury (2023-08-23)" w:date="2023-08-23T12:07:00Z">
              <w:r w:rsidR="000F3448">
                <w:t xml:space="preserve">recommended </w:t>
              </w:r>
            </w:ins>
            <w:ins w:id="2377" w:author="Richard Bradbury" w:date="2023-07-21T18:42:00Z">
              <w:r>
                <w:t>bit rate.</w:t>
              </w:r>
            </w:ins>
          </w:p>
        </w:tc>
      </w:tr>
    </w:tbl>
    <w:p w14:paraId="60484C63" w14:textId="77777777" w:rsidR="00E24C6C" w:rsidRDefault="00E24C6C" w:rsidP="00E24C6C">
      <w:pPr>
        <w:rPr>
          <w:ins w:id="2378" w:author="Richard Bradbury" w:date="2023-07-18T17:50:00Z"/>
        </w:rPr>
      </w:pPr>
    </w:p>
    <w:p w14:paraId="50A76581" w14:textId="2DF9E07C" w:rsidR="00E24C6C" w:rsidRPr="00633D6C" w:rsidRDefault="00E24C6C" w:rsidP="00E24C6C">
      <w:pPr>
        <w:pStyle w:val="TH"/>
        <w:rPr>
          <w:ins w:id="2379" w:author="Richard Bradbury" w:date="2023-07-18T18:05:00Z"/>
        </w:rPr>
      </w:pPr>
      <w:ins w:id="2380" w:author="Richard Bradbury" w:date="2023-07-18T18:05:00Z">
        <w:r>
          <w:t>Table 18.</w:t>
        </w:r>
      </w:ins>
      <w:ins w:id="2381" w:author="Richard Bradbury" w:date="2023-07-25T15:55:00Z">
        <w:r w:rsidR="009A73B2">
          <w:t>5</w:t>
        </w:r>
      </w:ins>
      <w:ins w:id="2382" w:author="Richard Bradbury" w:date="2023-07-18T18:05:00Z">
        <w:r>
          <w:t>.2</w:t>
        </w:r>
        <w:r>
          <w:noBreakHyphen/>
          <w:t xml:space="preserve">2: </w:t>
        </w:r>
        <w:proofErr w:type="spellStart"/>
        <w:r>
          <w:t>NetworkAssistanceType</w:t>
        </w:r>
        <w:proofErr w:type="spellEnd"/>
        <w:r>
          <w:t xml:space="preserve"> enumeration</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3287"/>
        <w:gridCol w:w="6342"/>
      </w:tblGrid>
      <w:tr w:rsidR="00E24C6C" w:rsidRPr="004625D9" w14:paraId="2AB41C2D" w14:textId="77777777" w:rsidTr="00482505">
        <w:trPr>
          <w:jc w:val="center"/>
          <w:ins w:id="2383"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0EDE326" w14:textId="77777777" w:rsidR="00E24C6C" w:rsidRPr="004625D9" w:rsidRDefault="00E24C6C" w:rsidP="00482505">
            <w:pPr>
              <w:pStyle w:val="TAL"/>
              <w:rPr>
                <w:ins w:id="2384" w:author="Richard Bradbury" w:date="2023-07-21T15:08:00Z"/>
              </w:rPr>
            </w:pPr>
            <w:ins w:id="2385" w:author="Richard Bradbury" w:date="2023-07-21T15:08:00Z">
              <w:r w:rsidRPr="004625D9">
                <w:t>Enumeration value</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130081E" w14:textId="77777777" w:rsidR="00E24C6C" w:rsidRPr="004625D9" w:rsidRDefault="00E24C6C" w:rsidP="00482505">
            <w:pPr>
              <w:pStyle w:val="TAL"/>
              <w:rPr>
                <w:ins w:id="2386" w:author="Richard Bradbury" w:date="2023-07-21T15:08:00Z"/>
              </w:rPr>
            </w:pPr>
            <w:ins w:id="2387" w:author="Richard Bradbury" w:date="2023-07-21T15:08:00Z">
              <w:r w:rsidRPr="004625D9">
                <w:t>Description</w:t>
              </w:r>
            </w:ins>
          </w:p>
        </w:tc>
      </w:tr>
      <w:tr w:rsidR="00E24C6C" w:rsidRPr="004625D9" w14:paraId="6E4D8086" w14:textId="77777777" w:rsidTr="00482505">
        <w:trPr>
          <w:jc w:val="center"/>
          <w:ins w:id="2388"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A371" w14:textId="77777777" w:rsidR="00E24C6C" w:rsidRPr="00D41AA2" w:rsidRDefault="00E24C6C" w:rsidP="00482505">
            <w:pPr>
              <w:pStyle w:val="TAL"/>
              <w:rPr>
                <w:ins w:id="2389" w:author="Richard Bradbury" w:date="2023-07-21T15:08:00Z"/>
                <w:rStyle w:val="Code"/>
              </w:rPr>
            </w:pPr>
            <w:ins w:id="2390" w:author="Richard Bradbury" w:date="2023-07-21T15:10:00Z">
              <w:r w:rsidRPr="008A1650">
                <w:rPr>
                  <w:rStyle w:val="Code"/>
                </w:rPr>
                <w:t>AF_THROUGH</w:t>
              </w:r>
            </w:ins>
            <w:ins w:id="2391" w:author="Richard Bradbury" w:date="2023-07-21T15:15:00Z">
              <w:r>
                <w:rPr>
                  <w:rStyle w:val="Code"/>
                </w:rPr>
                <w:t>P</w:t>
              </w:r>
            </w:ins>
            <w:ins w:id="2392" w:author="Richard Bradbury" w:date="2023-07-21T15:10: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F01B21" w14:textId="77777777" w:rsidR="00E24C6C" w:rsidRPr="004625D9" w:rsidRDefault="00E24C6C" w:rsidP="00482505">
            <w:pPr>
              <w:pStyle w:val="TAL"/>
              <w:rPr>
                <w:ins w:id="2393" w:author="Richard Bradbury" w:date="2023-07-21T15:08:00Z"/>
              </w:rPr>
            </w:pPr>
            <w:ins w:id="2394" w:author="Richard Bradbury" w:date="2023-07-21T15:14:00Z">
              <w:r>
                <w:t>T</w:t>
              </w:r>
            </w:ins>
            <w:ins w:id="2395" w:author="Richard Bradbury" w:date="2023-07-21T15:10:00Z">
              <w:r>
                <w:t xml:space="preserve">hroughput estimation (bit </w:t>
              </w:r>
            </w:ins>
            <w:ins w:id="2396" w:author="Richard Bradbury" w:date="2023-07-21T15:11:00Z">
              <w:r>
                <w:t>rate recommendation) sought from the 5GMS AF</w:t>
              </w:r>
            </w:ins>
            <w:ins w:id="2397" w:author="Richard Bradbury" w:date="2023-07-21T15:12:00Z">
              <w:r>
                <w:t>.</w:t>
              </w:r>
            </w:ins>
          </w:p>
        </w:tc>
      </w:tr>
      <w:tr w:rsidR="00E24C6C" w:rsidRPr="004625D9" w14:paraId="25C3CA71" w14:textId="77777777" w:rsidTr="00482505">
        <w:trPr>
          <w:jc w:val="center"/>
          <w:ins w:id="2398" w:author="Richard Bradbury" w:date="2023-07-21T15:11: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489615" w14:textId="77777777" w:rsidR="00E24C6C" w:rsidRPr="008A1650" w:rsidRDefault="00E24C6C" w:rsidP="00482505">
            <w:pPr>
              <w:pStyle w:val="TAL"/>
              <w:rPr>
                <w:ins w:id="2399" w:author="Richard Bradbury" w:date="2023-07-21T15:11:00Z"/>
                <w:rStyle w:val="Code"/>
              </w:rPr>
            </w:pPr>
            <w:ins w:id="2400" w:author="Richard Bradbury" w:date="2023-07-21T15:11:00Z">
              <w:r>
                <w:rPr>
                  <w:rStyle w:val="Code"/>
                </w:rPr>
                <w:t>AF_DELIVERY_BOOST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B271C8" w14:textId="77777777" w:rsidR="00E24C6C" w:rsidRDefault="00E24C6C" w:rsidP="00482505">
            <w:pPr>
              <w:pStyle w:val="TAL"/>
              <w:rPr>
                <w:ins w:id="2401" w:author="Richard Bradbury" w:date="2023-07-21T15:11:00Z"/>
              </w:rPr>
            </w:pPr>
            <w:ins w:id="2402" w:author="Richard Bradbury" w:date="2023-07-21T15:14:00Z">
              <w:r>
                <w:t>D</w:t>
              </w:r>
            </w:ins>
            <w:ins w:id="2403" w:author="Richard Bradbury" w:date="2023-07-21T15:11:00Z">
              <w:r>
                <w:t>elivery boost</w:t>
              </w:r>
            </w:ins>
            <w:ins w:id="2404" w:author="Richard Bradbury" w:date="2023-07-21T15:12:00Z">
              <w:r>
                <w:t xml:space="preserve"> </w:t>
              </w:r>
            </w:ins>
            <w:ins w:id="2405" w:author="Richard Bradbury" w:date="2023-07-21T15:11:00Z">
              <w:r>
                <w:t>sought from the 5GMS AF.</w:t>
              </w:r>
            </w:ins>
          </w:p>
        </w:tc>
      </w:tr>
      <w:tr w:rsidR="00E24C6C" w:rsidRPr="004625D9" w14:paraId="2484C81B" w14:textId="77777777" w:rsidTr="00482505">
        <w:trPr>
          <w:jc w:val="center"/>
          <w:ins w:id="2406"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3A2126" w14:textId="77777777" w:rsidR="00E24C6C" w:rsidRPr="00D41AA2" w:rsidRDefault="00E24C6C" w:rsidP="00482505">
            <w:pPr>
              <w:pStyle w:val="TAL"/>
              <w:rPr>
                <w:ins w:id="2407" w:author="Richard Bradbury" w:date="2023-07-21T15:12:00Z"/>
                <w:rStyle w:val="Code"/>
              </w:rPr>
            </w:pPr>
            <w:ins w:id="2408" w:author="Richard Bradbury" w:date="2023-07-21T15:12:00Z">
              <w:r w:rsidRPr="008A1650">
                <w:rPr>
                  <w:rStyle w:val="Code"/>
                </w:rPr>
                <w:t>A</w:t>
              </w:r>
              <w:r>
                <w:rPr>
                  <w:rStyle w:val="Code"/>
                </w:rPr>
                <w:t>NBR</w:t>
              </w:r>
              <w:r w:rsidRPr="008A1650">
                <w:rPr>
                  <w:rStyle w:val="Code"/>
                </w:rPr>
                <w:t>_THROUGH</w:t>
              </w:r>
            </w:ins>
            <w:ins w:id="2409" w:author="Richard Bradbury" w:date="2023-07-21T15:15:00Z">
              <w:r>
                <w:rPr>
                  <w:rStyle w:val="Code"/>
                </w:rPr>
                <w:t>P</w:t>
              </w:r>
            </w:ins>
            <w:ins w:id="2410" w:author="Richard Bradbury" w:date="2023-07-21T15:12: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168F50" w14:textId="77777777" w:rsidR="00E24C6C" w:rsidRPr="004625D9" w:rsidRDefault="00E24C6C" w:rsidP="00482505">
            <w:pPr>
              <w:pStyle w:val="TAL"/>
              <w:rPr>
                <w:ins w:id="2411" w:author="Richard Bradbury" w:date="2023-07-21T15:12:00Z"/>
              </w:rPr>
            </w:pPr>
            <w:ins w:id="2412" w:author="Richard Bradbury" w:date="2023-07-21T15:14:00Z">
              <w:r>
                <w:t>T</w:t>
              </w:r>
            </w:ins>
            <w:ins w:id="2413" w:author="Richard Bradbury" w:date="2023-07-21T15:12:00Z">
              <w:r>
                <w:t>hroughput estimation (bit rate recommendation) sought from the RAN.</w:t>
              </w:r>
            </w:ins>
          </w:p>
        </w:tc>
      </w:tr>
      <w:tr w:rsidR="00E24C6C" w14:paraId="38BF203F" w14:textId="77777777" w:rsidTr="00482505">
        <w:trPr>
          <w:jc w:val="center"/>
          <w:ins w:id="2414"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FD77B2" w14:textId="77777777" w:rsidR="00E24C6C" w:rsidRPr="008A1650" w:rsidRDefault="00E24C6C" w:rsidP="00482505">
            <w:pPr>
              <w:pStyle w:val="TAL"/>
              <w:rPr>
                <w:ins w:id="2415" w:author="Richard Bradbury" w:date="2023-07-21T15:12:00Z"/>
                <w:rStyle w:val="Code"/>
              </w:rPr>
            </w:pPr>
            <w:ins w:id="2416" w:author="Richard Bradbury" w:date="2023-07-21T15:12:00Z">
              <w:r>
                <w:rPr>
                  <w:rStyle w:val="Code"/>
                </w:rPr>
                <w:t>ANBR_DELIVERY_BOOST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E5B0DE" w14:textId="77777777" w:rsidR="00E24C6C" w:rsidRDefault="00E24C6C" w:rsidP="00482505">
            <w:pPr>
              <w:pStyle w:val="TAL"/>
              <w:rPr>
                <w:ins w:id="2417" w:author="Richard Bradbury" w:date="2023-07-21T15:12:00Z"/>
              </w:rPr>
            </w:pPr>
            <w:ins w:id="2418" w:author="Richard Bradbury" w:date="2023-07-21T15:14:00Z">
              <w:r>
                <w:t>D</w:t>
              </w:r>
            </w:ins>
            <w:ins w:id="2419" w:author="Richard Bradbury" w:date="2023-07-21T15:12:00Z">
              <w:r>
                <w:t>elivery boost sought from the RAN.</w:t>
              </w:r>
            </w:ins>
          </w:p>
        </w:tc>
      </w:tr>
    </w:tbl>
    <w:p w14:paraId="1744E46F" w14:textId="77777777" w:rsidR="00E24C6C" w:rsidRDefault="00E24C6C" w:rsidP="00E24C6C">
      <w:pPr>
        <w:rPr>
          <w:ins w:id="2420" w:author="Richard Bradbury" w:date="2023-07-18T18:05:00Z"/>
        </w:rPr>
      </w:pPr>
    </w:p>
    <w:p w14:paraId="48FC3E1B" w14:textId="73566B84" w:rsidR="00E24C6C" w:rsidRDefault="00E24C6C" w:rsidP="00E24C6C">
      <w:pPr>
        <w:pStyle w:val="Heading2"/>
        <w:rPr>
          <w:ins w:id="2421" w:author="Richard Bradbury" w:date="2023-07-18T17:20:00Z"/>
        </w:rPr>
      </w:pPr>
      <w:ins w:id="2422" w:author="Richard Bradbury" w:date="2023-07-18T17:20:00Z">
        <w:r>
          <w:lastRenderedPageBreak/>
          <w:t>18.</w:t>
        </w:r>
      </w:ins>
      <w:ins w:id="2423" w:author="Richard Bradbury" w:date="2023-07-25T15:56:00Z">
        <w:r w:rsidR="009A73B2">
          <w:t>6</w:t>
        </w:r>
      </w:ins>
      <w:ins w:id="2424" w:author="Richard Bradbury" w:date="2023-07-18T17:20:00Z">
        <w:r>
          <w:tab/>
        </w:r>
      </w:ins>
      <w:ins w:id="2425" w:author="Richard Bradbury" w:date="2023-07-18T18:16:00Z">
        <w:r>
          <w:t>D</w:t>
        </w:r>
      </w:ins>
      <w:ins w:id="2426" w:author="Richard Bradbury" w:date="2023-07-18T17:20:00Z">
        <w:r>
          <w:t>ynamic policy invocation</w:t>
        </w:r>
      </w:ins>
      <w:ins w:id="2427" w:author="Richard Bradbury" w:date="2023-07-18T18:16:00Z">
        <w:r>
          <w:t xml:space="preserve"> event notifications</w:t>
        </w:r>
      </w:ins>
    </w:p>
    <w:p w14:paraId="0FE76C1A" w14:textId="0376ACFD" w:rsidR="00E24C6C" w:rsidRDefault="00E24C6C" w:rsidP="00E24C6C">
      <w:pPr>
        <w:pStyle w:val="Heading3"/>
        <w:rPr>
          <w:ins w:id="2428" w:author="Richard Bradbury" w:date="2023-07-18T17:43:00Z"/>
        </w:rPr>
      </w:pPr>
      <w:ins w:id="2429" w:author="Richard Bradbury" w:date="2023-07-18T17:43:00Z">
        <w:r>
          <w:t>18.</w:t>
        </w:r>
      </w:ins>
      <w:ins w:id="2430" w:author="Richard Bradbury" w:date="2023-07-25T15:56:00Z">
        <w:r w:rsidR="009A73B2">
          <w:t>6</w:t>
        </w:r>
      </w:ins>
      <w:ins w:id="2431" w:author="Richard Bradbury" w:date="2023-07-18T17:43:00Z">
        <w:r>
          <w:t>.1</w:t>
        </w:r>
        <w:r>
          <w:tab/>
        </w:r>
      </w:ins>
      <w:proofErr w:type="spellStart"/>
      <w:ins w:id="2432" w:author="Richard Bradbury" w:date="2023-07-18T17:44:00Z">
        <w:r>
          <w:t>DynamicPolicyInvocation</w:t>
        </w:r>
      </w:ins>
      <w:ins w:id="2433" w:author="Richard Bradbury" w:date="2023-07-24T13:08:00Z">
        <w:r>
          <w:t>s</w:t>
        </w:r>
      </w:ins>
      <w:ins w:id="2434" w:author="Richard Bradbury" w:date="2023-07-18T17:43:00Z">
        <w:r>
          <w:t>Collection</w:t>
        </w:r>
        <w:proofErr w:type="spellEnd"/>
        <w:r>
          <w:t xml:space="preserve"> data type</w:t>
        </w:r>
      </w:ins>
    </w:p>
    <w:p w14:paraId="3C2AD033" w14:textId="77777777" w:rsidR="00E24C6C" w:rsidRPr="00E97295" w:rsidRDefault="00E24C6C" w:rsidP="00E24C6C">
      <w:pPr>
        <w:keepNext/>
        <w:rPr>
          <w:ins w:id="2435" w:author="Richard Bradbury" w:date="2023-07-18T17:43:00Z"/>
        </w:rPr>
      </w:pPr>
      <w:proofErr w:type="spellStart"/>
      <w:ins w:id="2436" w:author="Richard Bradbury" w:date="2023-07-18T17:44:00Z">
        <w:r>
          <w:rPr>
            <w:rStyle w:val="Code"/>
          </w:rPr>
          <w:t>DynamicPolicyInvocation</w:t>
        </w:r>
      </w:ins>
      <w:ins w:id="2437" w:author="Richard Bradbury" w:date="2023-07-24T13:08:00Z">
        <w:r>
          <w:rPr>
            <w:rStyle w:val="Code"/>
          </w:rPr>
          <w:t>s</w:t>
        </w:r>
      </w:ins>
      <w:ins w:id="2438" w:author="Richard Bradbury" w:date="2023-07-18T17:43:00Z">
        <w:r w:rsidRPr="00CF4954">
          <w:rPr>
            <w:rStyle w:val="Code"/>
          </w:rPr>
          <w:t>Collection</w:t>
        </w:r>
        <w:proofErr w:type="spellEnd"/>
        <w:r>
          <w:t xml:space="preserve"> is a concrete data type describing a collection of </w:t>
        </w:r>
      </w:ins>
      <w:ins w:id="2439" w:author="Richard Bradbury" w:date="2023-07-18T17:44:00Z">
        <w:r>
          <w:t>Dynamic Policy Invocation</w:t>
        </w:r>
      </w:ins>
      <w:ins w:id="2440" w:author="Richard Bradbury" w:date="2023-07-18T17:43:00Z">
        <w:r>
          <w:t xml:space="preserve"> records.</w:t>
        </w:r>
      </w:ins>
    </w:p>
    <w:p w14:paraId="51821B8E" w14:textId="4666F58E" w:rsidR="00E24C6C" w:rsidRPr="00633D6C" w:rsidRDefault="00E24C6C" w:rsidP="00E24C6C">
      <w:pPr>
        <w:pStyle w:val="TH"/>
        <w:rPr>
          <w:ins w:id="2441" w:author="Richard Bradbury" w:date="2023-07-18T17:43:00Z"/>
        </w:rPr>
      </w:pPr>
      <w:ins w:id="2442" w:author="Richard Bradbury" w:date="2023-07-18T17:43:00Z">
        <w:r>
          <w:t>Table 18.</w:t>
        </w:r>
      </w:ins>
      <w:ins w:id="2443" w:author="Richard Bradbury" w:date="2023-07-25T15:56:00Z">
        <w:r w:rsidR="009A73B2">
          <w:t>6</w:t>
        </w:r>
      </w:ins>
      <w:ins w:id="2444" w:author="Richard Bradbury" w:date="2023-07-18T17:43:00Z">
        <w:r>
          <w:t>.1</w:t>
        </w:r>
        <w:r>
          <w:noBreakHyphen/>
          <w:t xml:space="preserve">1: </w:t>
        </w:r>
      </w:ins>
      <w:proofErr w:type="spellStart"/>
      <w:ins w:id="2445" w:author="Richard Bradbury" w:date="2023-07-18T17:44:00Z">
        <w:r>
          <w:t>DynamicPolicyInvocation</w:t>
        </w:r>
      </w:ins>
      <w:ins w:id="2446" w:author="Richard Bradbury" w:date="2023-07-24T13:08:00Z">
        <w:r>
          <w:t>s</w:t>
        </w:r>
      </w:ins>
      <w:ins w:id="2447" w:author="Richard Bradbury" w:date="2023-07-18T17:43: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3D824990" w14:textId="77777777" w:rsidTr="00482505">
        <w:trPr>
          <w:tblHeader/>
          <w:ins w:id="2448"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67E710" w14:textId="77777777" w:rsidR="00E24C6C" w:rsidRDefault="00E24C6C" w:rsidP="00482505">
            <w:pPr>
              <w:pStyle w:val="TAH"/>
              <w:rPr>
                <w:ins w:id="2449" w:author="Richard Bradbury" w:date="2023-07-20T17:13:00Z"/>
                <w:lang w:val="en-US"/>
              </w:rPr>
            </w:pPr>
            <w:ins w:id="2450" w:author="Richard Bradbury" w:date="2023-07-20T17:1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180770" w14:textId="77777777" w:rsidR="00E24C6C" w:rsidRDefault="00E24C6C" w:rsidP="00482505">
            <w:pPr>
              <w:pStyle w:val="TAH"/>
              <w:rPr>
                <w:ins w:id="2451" w:author="Richard Bradbury" w:date="2023-07-20T17:13:00Z"/>
                <w:lang w:val="en-US"/>
              </w:rPr>
            </w:pPr>
            <w:ins w:id="2452" w:author="Richard Bradbury" w:date="2023-07-20T17:1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E21720" w14:textId="77777777" w:rsidR="00E24C6C" w:rsidRDefault="00E24C6C" w:rsidP="00482505">
            <w:pPr>
              <w:pStyle w:val="TAH"/>
              <w:rPr>
                <w:ins w:id="2453" w:author="Richard Bradbury" w:date="2023-07-20T17:13:00Z"/>
                <w:lang w:val="en-US"/>
              </w:rPr>
            </w:pPr>
            <w:ins w:id="2454" w:author="Richard Bradbury" w:date="2023-07-20T17:1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9DEC62" w14:textId="77777777" w:rsidR="00E24C6C" w:rsidRDefault="00E24C6C" w:rsidP="00482505">
            <w:pPr>
              <w:pStyle w:val="TAH"/>
              <w:rPr>
                <w:ins w:id="2455" w:author="Richard Bradbury" w:date="2023-07-20T17:13:00Z"/>
                <w:lang w:val="en-US"/>
              </w:rPr>
            </w:pPr>
            <w:ins w:id="2456" w:author="Richard Bradbury" w:date="2023-07-20T17:13:00Z">
              <w:r>
                <w:rPr>
                  <w:lang w:val="en-US"/>
                </w:rPr>
                <w:t>Description</w:t>
              </w:r>
            </w:ins>
          </w:p>
        </w:tc>
      </w:tr>
      <w:tr w:rsidR="00E24C6C" w14:paraId="6BBB9A78" w14:textId="77777777" w:rsidTr="00482505">
        <w:trPr>
          <w:ins w:id="2457"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4CEA9C" w14:textId="77777777" w:rsidR="00E24C6C" w:rsidRPr="00BF796F" w:rsidRDefault="00E24C6C" w:rsidP="00482505">
            <w:pPr>
              <w:pStyle w:val="TAL"/>
              <w:rPr>
                <w:ins w:id="2458" w:author="Richard Bradbury" w:date="2023-07-20T17:13:00Z"/>
                <w:rStyle w:val="Code"/>
              </w:rPr>
            </w:pPr>
            <w:proofErr w:type="spellStart"/>
            <w:ins w:id="2459" w:author="Richard Bradbury" w:date="2023-07-20T17:13: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D13F96" w14:textId="77777777" w:rsidR="00E24C6C" w:rsidRPr="00BF796F" w:rsidRDefault="00E24C6C" w:rsidP="00482505">
            <w:pPr>
              <w:pStyle w:val="TAL"/>
              <w:rPr>
                <w:ins w:id="2460" w:author="Richard Bradbury" w:date="2023-07-20T17:13:00Z"/>
                <w:rStyle w:val="Datatypechar"/>
              </w:rPr>
            </w:pPr>
            <w:proofErr w:type="spellStart"/>
            <w:ins w:id="2461"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8119F6" w14:textId="77777777" w:rsidR="00E24C6C" w:rsidRDefault="00E24C6C" w:rsidP="00482505">
            <w:pPr>
              <w:pStyle w:val="TAC"/>
              <w:rPr>
                <w:ins w:id="2462" w:author="Richard Bradbury" w:date="2023-07-20T17:13:00Z"/>
                <w:lang w:val="en-US"/>
              </w:rPr>
            </w:pPr>
            <w:ins w:id="2463"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C3F" w14:textId="77777777" w:rsidR="00E24C6C" w:rsidRDefault="00E24C6C" w:rsidP="00482505">
            <w:pPr>
              <w:pStyle w:val="TAL"/>
              <w:rPr>
                <w:ins w:id="2464" w:author="Richard Bradbury" w:date="2023-07-20T17:13:00Z"/>
                <w:lang w:val="en-US"/>
              </w:rPr>
            </w:pPr>
            <w:ins w:id="2465" w:author="Richard Bradbury" w:date="2023-07-20T17:13:00Z">
              <w:r>
                <w:t xml:space="preserve">The date–time at which this </w:t>
              </w:r>
              <w:r w:rsidRPr="008538E0">
                <w:t>collection was exposed by the Data Collection AF as an event to its subscribed event consumers.</w:t>
              </w:r>
            </w:ins>
          </w:p>
        </w:tc>
      </w:tr>
      <w:tr w:rsidR="00E24C6C" w14:paraId="2D1C2886" w14:textId="77777777" w:rsidTr="00482505">
        <w:trPr>
          <w:ins w:id="2466"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21E8C7" w14:textId="77777777" w:rsidR="00E24C6C" w:rsidRDefault="00E24C6C" w:rsidP="00482505">
            <w:pPr>
              <w:pStyle w:val="TAL"/>
              <w:rPr>
                <w:ins w:id="2467" w:author="Richard Bradbury" w:date="2023-07-20T17:13:00Z"/>
                <w:rStyle w:val="Code"/>
              </w:rPr>
            </w:pPr>
            <w:proofErr w:type="spellStart"/>
            <w:ins w:id="2468" w:author="Richard Bradbury" w:date="2023-07-20T17:1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EBE573" w14:textId="77777777" w:rsidR="00E24C6C" w:rsidRDefault="00E24C6C" w:rsidP="00482505">
            <w:pPr>
              <w:pStyle w:val="TAL"/>
              <w:rPr>
                <w:ins w:id="2469" w:author="Richard Bradbury" w:date="2023-07-20T17:13:00Z"/>
                <w:rStyle w:val="Datatypechar"/>
              </w:rPr>
            </w:pPr>
            <w:proofErr w:type="spellStart"/>
            <w:ins w:id="2470"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CE2760" w14:textId="77777777" w:rsidR="00E24C6C" w:rsidRDefault="00E24C6C" w:rsidP="00482505">
            <w:pPr>
              <w:pStyle w:val="TAC"/>
              <w:rPr>
                <w:ins w:id="2471" w:author="Richard Bradbury" w:date="2023-07-20T17:13:00Z"/>
              </w:rPr>
            </w:pPr>
            <w:ins w:id="2472"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942FF" w14:textId="77777777" w:rsidR="00E24C6C" w:rsidRDefault="00E24C6C" w:rsidP="00482505">
            <w:pPr>
              <w:pStyle w:val="TAL"/>
              <w:rPr>
                <w:ins w:id="2473" w:author="Richard Bradbury" w:date="2023-07-20T17:13:00Z"/>
              </w:rPr>
            </w:pPr>
            <w:ins w:id="2474" w:author="Richard Bradbury" w:date="2023-07-20T17:13:00Z">
              <w:r w:rsidRPr="00772C81">
                <w:t xml:space="preserve">Date–time of earliest </w:t>
              </w:r>
            </w:ins>
            <w:ins w:id="2475" w:author="Richard Bradbury" w:date="2023-07-20T17:14:00Z">
              <w:r>
                <w:t>dynamic policy invocation</w:t>
              </w:r>
            </w:ins>
            <w:ins w:id="2476" w:author="Richard Bradbury" w:date="2023-07-20T17:13:00Z">
              <w:r w:rsidRPr="00772C81">
                <w:t xml:space="preserve"> included in or summarised by this collection.</w:t>
              </w:r>
            </w:ins>
          </w:p>
        </w:tc>
      </w:tr>
      <w:tr w:rsidR="00E24C6C" w14:paraId="391E0D6F" w14:textId="77777777" w:rsidTr="00482505">
        <w:trPr>
          <w:ins w:id="2477"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4B6822" w14:textId="77777777" w:rsidR="00E24C6C" w:rsidRDefault="00E24C6C" w:rsidP="00482505">
            <w:pPr>
              <w:pStyle w:val="TAL"/>
              <w:rPr>
                <w:ins w:id="2478" w:author="Richard Bradbury" w:date="2023-07-20T17:13:00Z"/>
                <w:rStyle w:val="Code"/>
              </w:rPr>
            </w:pPr>
            <w:proofErr w:type="spellStart"/>
            <w:ins w:id="2479" w:author="Richard Bradbury" w:date="2023-07-20T17:13: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E6B6D1" w14:textId="77777777" w:rsidR="00E24C6C" w:rsidRDefault="00E24C6C" w:rsidP="00482505">
            <w:pPr>
              <w:pStyle w:val="TAL"/>
              <w:rPr>
                <w:ins w:id="2480" w:author="Richard Bradbury" w:date="2023-07-20T17:13:00Z"/>
                <w:rStyle w:val="Datatypechar"/>
              </w:rPr>
            </w:pPr>
            <w:proofErr w:type="spellStart"/>
            <w:ins w:id="2481"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00614B" w14:textId="77777777" w:rsidR="00E24C6C" w:rsidRDefault="00E24C6C" w:rsidP="00482505">
            <w:pPr>
              <w:pStyle w:val="TAC"/>
              <w:rPr>
                <w:ins w:id="2482" w:author="Richard Bradbury" w:date="2023-07-20T17:13:00Z"/>
              </w:rPr>
            </w:pPr>
            <w:ins w:id="2483"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D45" w14:textId="77777777" w:rsidR="00E24C6C" w:rsidRPr="00772C81" w:rsidRDefault="00E24C6C" w:rsidP="00482505">
            <w:pPr>
              <w:pStyle w:val="TAL"/>
              <w:rPr>
                <w:ins w:id="2484" w:author="Richard Bradbury" w:date="2023-07-20T17:13:00Z"/>
              </w:rPr>
            </w:pPr>
            <w:ins w:id="2485" w:author="Richard Bradbury" w:date="2023-07-20T17:13:00Z">
              <w:r w:rsidRPr="00772C81">
                <w:t xml:space="preserve">Date–time of latest </w:t>
              </w:r>
            </w:ins>
            <w:ins w:id="2486" w:author="Richard Bradbury" w:date="2023-07-20T17:14:00Z">
              <w:r>
                <w:t>dynamic policy invocation</w:t>
              </w:r>
            </w:ins>
            <w:ins w:id="2487" w:author="Richard Bradbury" w:date="2023-07-20T17:13:00Z">
              <w:r w:rsidRPr="00772C81">
                <w:t xml:space="preserve"> included in or summarised by this collection.</w:t>
              </w:r>
            </w:ins>
          </w:p>
        </w:tc>
      </w:tr>
      <w:tr w:rsidR="00E24C6C" w14:paraId="348C655C" w14:textId="77777777" w:rsidTr="00482505">
        <w:trPr>
          <w:ins w:id="2488"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F62C19" w14:textId="77777777" w:rsidR="00E24C6C" w:rsidRDefault="00E24C6C" w:rsidP="00482505">
            <w:pPr>
              <w:pStyle w:val="TAL"/>
              <w:rPr>
                <w:ins w:id="2489" w:author="Richard Bradbury" w:date="2023-07-20T17:13:00Z"/>
                <w:rStyle w:val="Code"/>
              </w:rPr>
            </w:pPr>
            <w:proofErr w:type="spellStart"/>
            <w:ins w:id="2490" w:author="Richard Bradbury" w:date="2023-07-20T17:13: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F068D95" w14:textId="77777777" w:rsidR="00E24C6C" w:rsidRDefault="00E24C6C" w:rsidP="00482505">
            <w:pPr>
              <w:pStyle w:val="TAL"/>
              <w:rPr>
                <w:ins w:id="2491" w:author="Richard Bradbury" w:date="2023-07-20T17:13:00Z"/>
                <w:rStyle w:val="Datatypechar"/>
              </w:rPr>
            </w:pPr>
            <w:ins w:id="2492" w:author="Richard Bradbury" w:date="2023-07-20T17:13: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724015" w14:textId="77777777" w:rsidR="00E24C6C" w:rsidRDefault="00E24C6C" w:rsidP="00482505">
            <w:pPr>
              <w:pStyle w:val="TAC"/>
              <w:rPr>
                <w:ins w:id="2493" w:author="Richard Bradbury" w:date="2023-07-20T17:13:00Z"/>
              </w:rPr>
            </w:pPr>
            <w:ins w:id="2494"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2CE2" w14:textId="77777777" w:rsidR="00E24C6C" w:rsidRDefault="00E24C6C" w:rsidP="00482505">
            <w:pPr>
              <w:pStyle w:val="TAL"/>
              <w:rPr>
                <w:ins w:id="2495" w:author="Richard Bradbury" w:date="2023-07-20T17:13:00Z"/>
              </w:rPr>
            </w:pPr>
            <w:ins w:id="2496" w:author="Richard Bradbury" w:date="2023-07-20T17:13:00Z">
              <w:r w:rsidRPr="00772C81">
                <w:t xml:space="preserve">The number of </w:t>
              </w:r>
            </w:ins>
            <w:ins w:id="2497" w:author="Richard Bradbury" w:date="2023-07-20T17:14:00Z">
              <w:r>
                <w:t>dynamic policy invocation</w:t>
              </w:r>
            </w:ins>
            <w:ins w:id="2498" w:author="Richard Bradbury" w:date="2023-07-20T17:13:00Z">
              <w:r>
                <w:t>s</w:t>
              </w:r>
              <w:r w:rsidRPr="00772C81">
                <w:t xml:space="preserve"> included in or summarised by this collection.</w:t>
              </w:r>
            </w:ins>
          </w:p>
          <w:p w14:paraId="50F3D056" w14:textId="77777777" w:rsidR="00E24C6C" w:rsidRPr="00772C81" w:rsidRDefault="00E24C6C" w:rsidP="00482505">
            <w:pPr>
              <w:pStyle w:val="TALcontinuation"/>
              <w:rPr>
                <w:ins w:id="2499" w:author="Richard Bradbury" w:date="2023-07-20T17:13:00Z"/>
              </w:rPr>
            </w:pPr>
            <w:ins w:id="2500" w:author="Richard Bradbury" w:date="2023-07-20T17:13:00Z">
              <w:r>
                <w:t>(Where summary records are included in the collection, the number of records in the collection differs from this number.)</w:t>
              </w:r>
            </w:ins>
          </w:p>
        </w:tc>
      </w:tr>
      <w:tr w:rsidR="00E24C6C" w14:paraId="668D6B21" w14:textId="77777777" w:rsidTr="00482505">
        <w:trPr>
          <w:ins w:id="2501"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194667" w14:textId="77777777" w:rsidR="00E24C6C" w:rsidRDefault="00E24C6C" w:rsidP="00482505">
            <w:pPr>
              <w:pStyle w:val="TAL"/>
              <w:rPr>
                <w:ins w:id="2502" w:author="Richard Bradbury" w:date="2023-07-20T17:13:00Z"/>
                <w:rStyle w:val="Code"/>
              </w:rPr>
            </w:pPr>
            <w:proofErr w:type="spellStart"/>
            <w:ins w:id="2503" w:author="Richard Bradbury" w:date="2023-07-20T17:13: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AE97F0" w14:textId="77777777" w:rsidR="00E24C6C" w:rsidRDefault="00E24C6C" w:rsidP="00482505">
            <w:pPr>
              <w:pStyle w:val="TAL"/>
              <w:rPr>
                <w:ins w:id="2504" w:author="Richard Bradbury" w:date="2023-07-20T17:13:00Z"/>
                <w:rStyle w:val="Datatypechar"/>
              </w:rPr>
            </w:pPr>
            <w:proofErr w:type="spellStart"/>
            <w:ins w:id="2505" w:author="Richard Bradbury" w:date="2023-07-20T17:13: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07A6B5" w14:textId="77777777" w:rsidR="00E24C6C" w:rsidRDefault="00E24C6C" w:rsidP="00482505">
            <w:pPr>
              <w:pStyle w:val="TAC"/>
              <w:rPr>
                <w:ins w:id="2506" w:author="Richard Bradbury" w:date="2023-07-20T17:13:00Z"/>
              </w:rPr>
            </w:pPr>
            <w:ins w:id="2507"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4367" w14:textId="77777777" w:rsidR="00E24C6C" w:rsidRPr="00772C81" w:rsidRDefault="00E24C6C" w:rsidP="00482505">
            <w:pPr>
              <w:pStyle w:val="TAL"/>
              <w:rPr>
                <w:ins w:id="2508" w:author="Richard Bradbury" w:date="2023-07-20T17:13:00Z"/>
              </w:rPr>
            </w:pPr>
            <w:ins w:id="2509" w:author="Richard Bradbury" w:date="2023-07-20T17:18:00Z">
              <w:r w:rsidRPr="0026532E">
                <w:t xml:space="preserve">Indicating whether this </w:t>
              </w:r>
              <w:r>
                <w:t>collection of dynamic policy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B3B02B2" w14:textId="77777777" w:rsidTr="00482505">
        <w:trPr>
          <w:ins w:id="251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53D157" w14:textId="77777777" w:rsidR="00E24C6C" w:rsidRDefault="00E24C6C" w:rsidP="00482505">
            <w:pPr>
              <w:pStyle w:val="TAL"/>
              <w:rPr>
                <w:ins w:id="2511" w:author="Richard Bradbury" w:date="2023-07-20T17:13:00Z"/>
                <w:rStyle w:val="Code"/>
              </w:rPr>
            </w:pPr>
            <w:ins w:id="2512" w:author="Richard Bradbury" w:date="2023-07-20T17:13: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2ED37" w14:textId="77777777" w:rsidR="00E24C6C" w:rsidRDefault="00E24C6C" w:rsidP="00482505">
            <w:pPr>
              <w:pStyle w:val="TAL"/>
              <w:rPr>
                <w:ins w:id="2513" w:author="Richard Bradbury" w:date="2023-07-20T17:13:00Z"/>
                <w:rStyle w:val="Datatypechar"/>
              </w:rPr>
            </w:pPr>
            <w:ins w:id="2514" w:author="Richard Bradbury" w:date="2023-07-20T17:13: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BA3456E" w14:textId="77777777" w:rsidR="00E24C6C" w:rsidRDefault="00E24C6C" w:rsidP="00482505">
            <w:pPr>
              <w:pStyle w:val="TAC"/>
              <w:rPr>
                <w:ins w:id="2515" w:author="Richard Bradbury" w:date="2023-07-20T17:13:00Z"/>
              </w:rPr>
            </w:pPr>
            <w:ins w:id="2516"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3666" w14:textId="77777777" w:rsidR="00E24C6C" w:rsidRDefault="00E24C6C" w:rsidP="00482505">
            <w:pPr>
              <w:pStyle w:val="TAL"/>
              <w:rPr>
                <w:ins w:id="2517" w:author="Richard Bradbury" w:date="2023-07-20T17:13:00Z"/>
              </w:rPr>
            </w:pPr>
            <w:ins w:id="2518" w:author="Richard Bradbury" w:date="2023-07-20T17:13:00Z">
              <w:r>
                <w:t xml:space="preserve">One or more of the following data aggregation functions (see </w:t>
              </w:r>
            </w:ins>
            <w:ins w:id="2519" w:author="Richard Bradbury" w:date="2023-07-24T10:18:00Z">
              <w:r>
                <w:t xml:space="preserve">clause 6.3.3.2 of </w:t>
              </w:r>
            </w:ins>
            <w:ins w:id="2520" w:author="Richard Bradbury" w:date="2023-07-20T17:13:00Z">
              <w:r>
                <w:t>TS 26.532 [49]) that have been applied to the UE data to produce summary records present in this collection with the semantics indicated in table 4.7.4.</w:t>
              </w:r>
            </w:ins>
            <w:ins w:id="2521" w:author="Richard Bradbury" w:date="2023-07-24T10:18:00Z">
              <w:r>
                <w:t>6</w:t>
              </w:r>
            </w:ins>
            <w:ins w:id="2522" w:author="Richard Bradbury" w:date="2023-07-20T17:13:00Z">
              <w:r>
                <w:noBreakHyphen/>
                <w:t>1 of TS 26.501 [2]:</w:t>
              </w:r>
            </w:ins>
          </w:p>
          <w:p w14:paraId="7052ABB0" w14:textId="77777777" w:rsidR="00E24C6C" w:rsidRDefault="00E24C6C" w:rsidP="00482505">
            <w:pPr>
              <w:pStyle w:val="TALcontinuation"/>
              <w:rPr>
                <w:ins w:id="2523" w:author="Richard Bradbury" w:date="2023-07-20T17:13:00Z"/>
              </w:rPr>
            </w:pPr>
            <w:ins w:id="2524" w:author="Richard Bradbury" w:date="2023-07-20T17:13:00Z">
              <w:r>
                <w:t>-</w:t>
              </w:r>
              <w:r>
                <w:tab/>
              </w:r>
              <w:r w:rsidRPr="004C0A39">
                <w:rPr>
                  <w:rStyle w:val="Code"/>
                </w:rPr>
                <w:t>NULL</w:t>
              </w:r>
            </w:ins>
          </w:p>
          <w:p w14:paraId="2E916777" w14:textId="77777777" w:rsidR="00E24C6C" w:rsidRDefault="00E24C6C" w:rsidP="00482505">
            <w:pPr>
              <w:pStyle w:val="TALcontinuation"/>
              <w:rPr>
                <w:ins w:id="2525" w:author="Richard Bradbury" w:date="2023-07-20T17:13:00Z"/>
              </w:rPr>
            </w:pPr>
            <w:ins w:id="2526" w:author="Richard Bradbury" w:date="2023-07-20T17:13:00Z">
              <w:r>
                <w:t>-</w:t>
              </w:r>
              <w:r>
                <w:tab/>
              </w:r>
              <w:r w:rsidRPr="004C0A39">
                <w:rPr>
                  <w:rStyle w:val="Code"/>
                </w:rPr>
                <w:t>COUNT</w:t>
              </w:r>
            </w:ins>
          </w:p>
        </w:tc>
      </w:tr>
      <w:tr w:rsidR="00E24C6C" w14:paraId="07D2C4DD" w14:textId="77777777" w:rsidTr="00482505">
        <w:trPr>
          <w:ins w:id="2527"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E90" w14:textId="77777777" w:rsidR="00E24C6C" w:rsidRDefault="00E24C6C" w:rsidP="00482505">
            <w:pPr>
              <w:pStyle w:val="TAL"/>
              <w:rPr>
                <w:ins w:id="2528" w:author="Richard Bradbury" w:date="2023-07-20T17:13:00Z"/>
                <w:rStyle w:val="Code"/>
              </w:rPr>
            </w:pPr>
            <w:ins w:id="2529" w:author="Richard Bradbury" w:date="2023-07-20T17:13: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11F" w14:textId="77777777" w:rsidR="00E24C6C" w:rsidRDefault="00E24C6C" w:rsidP="00482505">
            <w:pPr>
              <w:pStyle w:val="TAL"/>
              <w:rPr>
                <w:ins w:id="2530" w:author="Richard Bradbury" w:date="2023-07-20T17:13:00Z"/>
                <w:rStyle w:val="Datatypechar"/>
              </w:rPr>
            </w:pPr>
            <w:ins w:id="2531" w:author="Richard Bradbury" w:date="2023-07-20T17:13:00Z">
              <w:r>
                <w:rPr>
                  <w:rStyle w:val="Datatypechar"/>
                </w:rPr>
                <w:t>array(‌</w:t>
              </w:r>
            </w:ins>
            <w:proofErr w:type="spellStart"/>
            <w:ins w:id="2532" w:author="Richard Bradbury" w:date="2023-07-20T17:14:00Z">
              <w:r>
                <w:rPr>
                  <w:rStyle w:val="Datatypechar"/>
                </w:rPr>
                <w:t>Dynamic‌Policy‌Invocation</w:t>
              </w:r>
            </w:ins>
            <w:ins w:id="2533" w:author="Richard Bradbury" w:date="2023-07-20T17:13:00Z">
              <w:r>
                <w:rPr>
                  <w:rStyle w:val="Datatypechar"/>
                </w:rPr>
                <w:t>‌</w:t>
              </w:r>
            </w:ins>
            <w:ins w:id="2534" w:author="Richard Bradbury" w:date="2023-07-24T13:04:00Z">
              <w:r>
                <w:rPr>
                  <w:rStyle w:val="Datatypechar"/>
                </w:rPr>
                <w:t>Event</w:t>
              </w:r>
            </w:ins>
            <w:proofErr w:type="spellEnd"/>
            <w:ins w:id="2535" w:author="Richard Bradbury" w:date="2023-07-20T17:13: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EB0" w14:textId="77777777" w:rsidR="00E24C6C" w:rsidRDefault="00E24C6C" w:rsidP="00482505">
            <w:pPr>
              <w:pStyle w:val="TAC"/>
              <w:rPr>
                <w:ins w:id="2536" w:author="Richard Bradbury" w:date="2023-07-20T17:13:00Z"/>
              </w:rPr>
            </w:pPr>
            <w:ins w:id="2537"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5A45" w14:textId="77777777" w:rsidR="00E24C6C" w:rsidRDefault="00E24C6C" w:rsidP="00482505">
            <w:pPr>
              <w:pStyle w:val="TAL"/>
              <w:rPr>
                <w:ins w:id="2538" w:author="Richard Bradbury" w:date="2023-07-20T17:13:00Z"/>
              </w:rPr>
            </w:pPr>
            <w:ins w:id="2539" w:author="Richard Bradbury" w:date="2023-07-20T17:13:00Z">
              <w:r>
                <w:t xml:space="preserve">A set of zero or more </w:t>
              </w:r>
            </w:ins>
            <w:ins w:id="2540" w:author="Richard Bradbury" w:date="2023-07-20T17:14:00Z">
              <w:r>
                <w:t>dynamic policy invocation</w:t>
              </w:r>
            </w:ins>
            <w:ins w:id="2541" w:author="Richard Bradbury" w:date="2023-07-20T17:13:00Z">
              <w:r w:rsidRPr="00880E6D">
                <w:t xml:space="preserve"> </w:t>
              </w:r>
            </w:ins>
            <w:ins w:id="2542" w:author="Richard Bradbury" w:date="2023-07-24T13:04:00Z">
              <w:r>
                <w:t xml:space="preserve">event </w:t>
              </w:r>
            </w:ins>
            <w:ins w:id="2543" w:author="Richard Bradbury" w:date="2023-07-20T17:13:00Z">
              <w:r w:rsidRPr="00880E6D">
                <w:t>records</w:t>
              </w:r>
              <w:r>
                <w:t>.</w:t>
              </w:r>
            </w:ins>
          </w:p>
        </w:tc>
      </w:tr>
    </w:tbl>
    <w:p w14:paraId="3BD703D0" w14:textId="77777777" w:rsidR="00E24C6C" w:rsidRDefault="00E24C6C" w:rsidP="00E24C6C">
      <w:pPr>
        <w:rPr>
          <w:ins w:id="2544" w:author="Richard Bradbury" w:date="2023-07-20T17:13:00Z"/>
        </w:rPr>
      </w:pPr>
    </w:p>
    <w:p w14:paraId="42BA1EE0" w14:textId="2EF39214" w:rsidR="00E24C6C" w:rsidRDefault="00E24C6C" w:rsidP="00E24C6C">
      <w:pPr>
        <w:pStyle w:val="Heading3"/>
        <w:rPr>
          <w:ins w:id="2545" w:author="Richard Bradbury" w:date="2023-07-18T17:43:00Z"/>
        </w:rPr>
      </w:pPr>
      <w:ins w:id="2546" w:author="Richard Bradbury" w:date="2023-07-18T17:43:00Z">
        <w:r>
          <w:t>18.</w:t>
        </w:r>
      </w:ins>
      <w:ins w:id="2547" w:author="Richard Bradbury" w:date="2023-07-25T15:56:00Z">
        <w:r w:rsidR="009A73B2">
          <w:t>6</w:t>
        </w:r>
      </w:ins>
      <w:ins w:id="2548" w:author="Richard Bradbury" w:date="2023-07-18T17:43:00Z">
        <w:r>
          <w:t>.2</w:t>
        </w:r>
        <w:r>
          <w:tab/>
        </w:r>
      </w:ins>
      <w:proofErr w:type="spellStart"/>
      <w:ins w:id="2549" w:author="Richard Bradbury" w:date="2023-07-18T17:44:00Z">
        <w:r>
          <w:t>DynamicPolicyInvocation</w:t>
        </w:r>
      </w:ins>
      <w:ins w:id="2550" w:author="Richard Bradbury" w:date="2023-07-24T13:03:00Z">
        <w:r>
          <w:t>Event</w:t>
        </w:r>
      </w:ins>
      <w:proofErr w:type="spellEnd"/>
      <w:ins w:id="2551" w:author="Richard Bradbury" w:date="2023-07-18T17:43:00Z">
        <w:r>
          <w:t xml:space="preserve"> data type</w:t>
        </w:r>
      </w:ins>
    </w:p>
    <w:p w14:paraId="793F48D2" w14:textId="77777777" w:rsidR="00E24C6C" w:rsidRPr="00CF4954" w:rsidRDefault="00E24C6C" w:rsidP="00E24C6C">
      <w:pPr>
        <w:keepNext/>
        <w:rPr>
          <w:ins w:id="2552" w:author="Richard Bradbury" w:date="2023-07-18T17:43:00Z"/>
        </w:rPr>
      </w:pPr>
      <w:proofErr w:type="spellStart"/>
      <w:ins w:id="2553" w:author="Richard Bradbury" w:date="2023-07-18T17:44:00Z">
        <w:r>
          <w:rPr>
            <w:rStyle w:val="Code"/>
          </w:rPr>
          <w:t>DynamicPolicyInvocation</w:t>
        </w:r>
      </w:ins>
      <w:ins w:id="2554" w:author="Richard Bradbury" w:date="2023-07-24T13:03:00Z">
        <w:r>
          <w:rPr>
            <w:rStyle w:val="Code"/>
          </w:rPr>
          <w:t>Event</w:t>
        </w:r>
      </w:ins>
      <w:proofErr w:type="spellEnd"/>
      <w:ins w:id="2555" w:author="Richard Bradbury" w:date="2023-07-18T17:43:00Z">
        <w:r>
          <w:t xml:space="preserve"> is a concrete data type describing </w:t>
        </w:r>
      </w:ins>
      <w:ins w:id="2556" w:author="Richard Bradbury" w:date="2023-07-18T17:45:00Z">
        <w:r>
          <w:t>a single invocation of the Dynamic Policies API (see clause 11</w:t>
        </w:r>
      </w:ins>
      <w:ins w:id="2557" w:author="Richard Bradbury" w:date="2023-07-18T17:46:00Z">
        <w:r>
          <w:t>.5</w:t>
        </w:r>
      </w:ins>
      <w:ins w:id="2558" w:author="Richard Bradbury" w:date="2023-07-18T17:45:00Z">
        <w:r>
          <w:t>)</w:t>
        </w:r>
      </w:ins>
      <w:ins w:id="2559" w:author="Richard Bradbury" w:date="2023-07-18T17:43:00Z">
        <w:r>
          <w:t>.</w:t>
        </w:r>
      </w:ins>
    </w:p>
    <w:p w14:paraId="0BD98B24" w14:textId="53A6B194" w:rsidR="00E24C6C" w:rsidRPr="00633D6C" w:rsidRDefault="00E24C6C" w:rsidP="00E24C6C">
      <w:pPr>
        <w:pStyle w:val="TH"/>
        <w:rPr>
          <w:ins w:id="2560" w:author="Richard Bradbury" w:date="2023-07-18T17:43:00Z"/>
        </w:rPr>
      </w:pPr>
      <w:ins w:id="2561" w:author="Richard Bradbury" w:date="2023-07-18T17:43:00Z">
        <w:r>
          <w:t>Table 18.</w:t>
        </w:r>
      </w:ins>
      <w:ins w:id="2562" w:author="Richard Bradbury" w:date="2023-07-25T15:56:00Z">
        <w:r w:rsidR="009A73B2">
          <w:t>6</w:t>
        </w:r>
      </w:ins>
      <w:ins w:id="2563" w:author="Richard Bradbury" w:date="2023-07-18T17:43:00Z">
        <w:r>
          <w:t>.2</w:t>
        </w:r>
        <w:r>
          <w:noBreakHyphen/>
          <w:t xml:space="preserve">1: </w:t>
        </w:r>
      </w:ins>
      <w:proofErr w:type="spellStart"/>
      <w:ins w:id="2564" w:author="Richard Bradbury" w:date="2023-07-18T17:44:00Z">
        <w:r>
          <w:t>DynamicPolicyInvocation</w:t>
        </w:r>
      </w:ins>
      <w:ins w:id="2565" w:author="Richard Bradbury" w:date="2023-07-24T13:03:00Z">
        <w:r>
          <w:t>Event</w:t>
        </w:r>
      </w:ins>
      <w:proofErr w:type="spellEnd"/>
      <w:ins w:id="2566" w:author="Richard Bradbury" w:date="2023-07-18T17:43: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2EBF440F" w14:textId="77777777" w:rsidTr="00482505">
        <w:trPr>
          <w:tblHeader/>
          <w:ins w:id="256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BB9874" w14:textId="77777777" w:rsidR="00E24C6C" w:rsidRDefault="00E24C6C" w:rsidP="00482505">
            <w:pPr>
              <w:pStyle w:val="TAH"/>
              <w:rPr>
                <w:ins w:id="2568" w:author="Richard Bradbury" w:date="2023-07-21T18:53:00Z"/>
                <w:lang w:val="en-US"/>
              </w:rPr>
            </w:pPr>
            <w:ins w:id="2569" w:author="Richard Bradbury" w:date="2023-07-21T18:53: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472B5" w14:textId="77777777" w:rsidR="00E24C6C" w:rsidRDefault="00E24C6C" w:rsidP="00482505">
            <w:pPr>
              <w:pStyle w:val="TAH"/>
              <w:rPr>
                <w:ins w:id="2570" w:author="Richard Bradbury" w:date="2023-07-21T18:53:00Z"/>
                <w:lang w:val="en-US"/>
              </w:rPr>
            </w:pPr>
            <w:ins w:id="2571" w:author="Richard Bradbury" w:date="2023-07-21T18:53: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41580D" w14:textId="77777777" w:rsidR="00E24C6C" w:rsidRDefault="00E24C6C" w:rsidP="00482505">
            <w:pPr>
              <w:pStyle w:val="TAH"/>
              <w:rPr>
                <w:ins w:id="2572" w:author="Richard Bradbury" w:date="2023-07-21T18:53:00Z"/>
                <w:lang w:val="en-US"/>
              </w:rPr>
            </w:pPr>
            <w:ins w:id="2573" w:author="Richard Bradbury" w:date="2023-07-21T18:53: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0DBE3CF" w14:textId="77777777" w:rsidR="00E24C6C" w:rsidRDefault="00E24C6C" w:rsidP="00482505">
            <w:pPr>
              <w:pStyle w:val="TAH"/>
              <w:rPr>
                <w:ins w:id="2574" w:author="Richard Bradbury" w:date="2023-07-21T18:53:00Z"/>
                <w:lang w:val="en-US"/>
              </w:rPr>
            </w:pPr>
            <w:ins w:id="2575" w:author="Richard Bradbury" w:date="2023-07-21T18:53:00Z">
              <w:r>
                <w:rPr>
                  <w:lang w:val="en-US"/>
                </w:rPr>
                <w:t>Description</w:t>
              </w:r>
            </w:ins>
          </w:p>
        </w:tc>
      </w:tr>
      <w:tr w:rsidR="00E24C6C" w14:paraId="7D74BA5A" w14:textId="77777777" w:rsidTr="00482505">
        <w:trPr>
          <w:ins w:id="257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A2AE57" w14:textId="77777777" w:rsidR="00E24C6C" w:rsidRPr="00BF796F" w:rsidRDefault="00E24C6C" w:rsidP="00482505">
            <w:pPr>
              <w:pStyle w:val="TAL"/>
              <w:rPr>
                <w:ins w:id="2577" w:author="Richard Bradbury" w:date="2023-07-21T18:53:00Z"/>
                <w:rStyle w:val="Code"/>
              </w:rPr>
            </w:pPr>
            <w:proofErr w:type="spellStart"/>
            <w:ins w:id="2578" w:author="Richard Bradbury" w:date="2023-07-21T18:53: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0736F7" w14:textId="77777777" w:rsidR="00E24C6C" w:rsidRPr="00BF796F" w:rsidRDefault="00E24C6C" w:rsidP="00482505">
            <w:pPr>
              <w:pStyle w:val="TAL"/>
              <w:rPr>
                <w:ins w:id="2579" w:author="Richard Bradbury" w:date="2023-07-21T18:53:00Z"/>
                <w:rStyle w:val="Datatypechar"/>
              </w:rPr>
            </w:pPr>
            <w:proofErr w:type="spellStart"/>
            <w:ins w:id="2580" w:author="Richard Bradbury" w:date="2023-07-21T18:53: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D48936" w14:textId="77777777" w:rsidR="00E24C6C" w:rsidRDefault="00E24C6C" w:rsidP="00482505">
            <w:pPr>
              <w:pStyle w:val="TAC"/>
              <w:rPr>
                <w:ins w:id="2581" w:author="Richard Bradbury" w:date="2023-07-21T18:53:00Z"/>
                <w:lang w:val="en-US"/>
              </w:rPr>
            </w:pPr>
            <w:ins w:id="2582"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8A2C" w14:textId="77777777" w:rsidR="00E24C6C" w:rsidRDefault="00E24C6C" w:rsidP="00482505">
            <w:pPr>
              <w:pStyle w:val="TAL"/>
              <w:rPr>
                <w:ins w:id="2583" w:author="Richard Bradbury" w:date="2023-07-21T18:53:00Z"/>
              </w:rPr>
            </w:pPr>
            <w:ins w:id="2584" w:author="Richard Bradbury" w:date="2023-07-21T18:53:00Z">
              <w:r>
                <w:t>One of the following:</w:t>
              </w:r>
            </w:ins>
          </w:p>
          <w:p w14:paraId="3AE1A49C" w14:textId="77777777" w:rsidR="00E24C6C" w:rsidRPr="00D457F2" w:rsidRDefault="00E24C6C" w:rsidP="00482505">
            <w:pPr>
              <w:pStyle w:val="TALcontinuation"/>
              <w:rPr>
                <w:ins w:id="2585" w:author="Richard Bradbury" w:date="2023-07-21T18:53:00Z"/>
              </w:rPr>
            </w:pPr>
            <w:ins w:id="2586" w:author="Richard Bradbury" w:date="2023-07-21T18:53:00Z">
              <w:r>
                <w:t>-</w:t>
              </w:r>
              <w:r>
                <w:tab/>
              </w:r>
              <w:r>
                <w:rPr>
                  <w:rStyle w:val="Code"/>
                </w:rPr>
                <w:t>INDIVIDUAL_SAMPLE</w:t>
              </w:r>
            </w:ins>
          </w:p>
        </w:tc>
      </w:tr>
      <w:tr w:rsidR="00E24C6C" w14:paraId="5D7BD319" w14:textId="77777777" w:rsidTr="00482505">
        <w:trPr>
          <w:ins w:id="258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1E0C0E" w14:textId="77777777" w:rsidR="00E24C6C" w:rsidRDefault="00E24C6C" w:rsidP="00482505">
            <w:pPr>
              <w:pStyle w:val="TAL"/>
              <w:keepNext w:val="0"/>
              <w:rPr>
                <w:ins w:id="2588" w:author="Richard Bradbury" w:date="2023-07-21T18:53:00Z"/>
                <w:rStyle w:val="Code"/>
              </w:rPr>
            </w:pPr>
            <w:proofErr w:type="spellStart"/>
            <w:ins w:id="2589" w:author="Richard Bradbury" w:date="2023-07-21T18:53: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C12437" w14:textId="77777777" w:rsidR="00E24C6C" w:rsidRDefault="00E24C6C" w:rsidP="00482505">
            <w:pPr>
              <w:pStyle w:val="TAL"/>
              <w:keepNext w:val="0"/>
              <w:rPr>
                <w:ins w:id="2590" w:author="Richard Bradbury" w:date="2023-07-21T18:53:00Z"/>
                <w:rStyle w:val="Datatypechar"/>
              </w:rPr>
            </w:pPr>
            <w:proofErr w:type="spellStart"/>
            <w:ins w:id="2591" w:author="Richard Bradbury" w:date="2023-07-21T18:53: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97357C" w14:textId="77777777" w:rsidR="00E24C6C" w:rsidRDefault="00E24C6C" w:rsidP="00482505">
            <w:pPr>
              <w:pStyle w:val="TAC"/>
              <w:keepNext w:val="0"/>
              <w:rPr>
                <w:ins w:id="2592" w:author="Richard Bradbury" w:date="2023-07-21T18:53:00Z"/>
              </w:rPr>
            </w:pPr>
            <w:ins w:id="2593"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BCF48" w14:textId="77777777" w:rsidR="00E24C6C" w:rsidRDefault="00E24C6C" w:rsidP="00482505">
            <w:pPr>
              <w:pStyle w:val="TAL"/>
              <w:rPr>
                <w:ins w:id="2594" w:author="Richard Bradbury" w:date="2023-07-21T18:53:00Z"/>
              </w:rPr>
            </w:pPr>
            <w:ins w:id="2595" w:author="Richard Bradbury" w:date="2023-07-21T18:55:00Z">
              <w:r>
                <w:t>T</w:t>
              </w:r>
            </w:ins>
            <w:ins w:id="2596" w:author="Richard Bradbury" w:date="2023-07-21T18:53:00Z">
              <w:r>
                <w:t xml:space="preserve">he date–time at which </w:t>
              </w:r>
            </w:ins>
            <w:ins w:id="2597" w:author="Richard Bradbury" w:date="2023-07-21T18:55:00Z">
              <w:r>
                <w:t>the dynamic policy was invoked</w:t>
              </w:r>
            </w:ins>
            <w:ins w:id="2598" w:author="Richard Bradbury" w:date="2023-07-21T18:53:00Z">
              <w:r>
                <w:t xml:space="preserve"> by the Media Session Handler.</w:t>
              </w:r>
            </w:ins>
          </w:p>
        </w:tc>
      </w:tr>
      <w:tr w:rsidR="00E24C6C" w14:paraId="74B815D5" w14:textId="77777777" w:rsidTr="00482505">
        <w:trPr>
          <w:ins w:id="259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5E4D08" w14:textId="77777777" w:rsidR="00E24C6C" w:rsidRDefault="00E24C6C" w:rsidP="00482505">
            <w:pPr>
              <w:pStyle w:val="TAL"/>
              <w:keepNext w:val="0"/>
              <w:rPr>
                <w:ins w:id="2600" w:author="Richard Bradbury" w:date="2023-07-21T18:53:00Z"/>
                <w:rStyle w:val="Code"/>
              </w:rPr>
            </w:pPr>
            <w:proofErr w:type="spellStart"/>
            <w:ins w:id="2601" w:author="Richard Bradbury" w:date="2023-07-21T18:53: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BE1BC7" w14:textId="77777777" w:rsidR="00E24C6C" w:rsidRDefault="00E24C6C" w:rsidP="00482505">
            <w:pPr>
              <w:pStyle w:val="TAL"/>
              <w:keepNext w:val="0"/>
              <w:rPr>
                <w:ins w:id="2602" w:author="Richard Bradbury" w:date="2023-07-21T18:53:00Z"/>
                <w:rStyle w:val="Datatypechar"/>
              </w:rPr>
            </w:pPr>
            <w:proofErr w:type="spellStart"/>
            <w:ins w:id="2603"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3C5C1C" w14:textId="77777777" w:rsidR="00E24C6C" w:rsidRDefault="00E24C6C" w:rsidP="00482505">
            <w:pPr>
              <w:pStyle w:val="TAC"/>
              <w:keepNext w:val="0"/>
              <w:rPr>
                <w:ins w:id="2604" w:author="Richard Bradbury" w:date="2023-07-21T18:53:00Z"/>
              </w:rPr>
            </w:pPr>
            <w:ins w:id="2605" w:author="Richard Bradbury" w:date="2023-07-24T12:47:00Z">
              <w:r>
                <w:t>1</w:t>
              </w:r>
            </w:ins>
            <w:ins w:id="260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8E91" w14:textId="77777777" w:rsidR="00E24C6C" w:rsidRDefault="00E24C6C" w:rsidP="00482505">
            <w:pPr>
              <w:pStyle w:val="TAL"/>
              <w:rPr>
                <w:ins w:id="2607" w:author="Richard Bradbury" w:date="2023-07-21T18:53:00Z"/>
              </w:rPr>
            </w:pPr>
            <w:ins w:id="2608" w:author="Richard Bradbury" w:date="2023-07-21T18:53:00Z">
              <w:r w:rsidRPr="00CF626B">
                <w:t>The identifier of the Provisioning Session to which this record pertains.</w:t>
              </w:r>
            </w:ins>
          </w:p>
        </w:tc>
      </w:tr>
      <w:tr w:rsidR="00E24C6C" w:rsidRPr="00CF626B" w14:paraId="0D24BF70" w14:textId="77777777" w:rsidTr="00482505">
        <w:trPr>
          <w:ins w:id="260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2A7F51" w14:textId="77777777" w:rsidR="00E24C6C" w:rsidRDefault="00E24C6C" w:rsidP="00482505">
            <w:pPr>
              <w:pStyle w:val="TAL"/>
              <w:keepNext w:val="0"/>
              <w:rPr>
                <w:ins w:id="2610" w:author="Richard Bradbury" w:date="2023-07-21T18:53:00Z"/>
                <w:rStyle w:val="Code"/>
              </w:rPr>
            </w:pPr>
            <w:proofErr w:type="spellStart"/>
            <w:ins w:id="2611" w:author="Richard Bradbury" w:date="2023-07-24T12:40:00Z">
              <w:r>
                <w:rPr>
                  <w:rStyle w:val="Code"/>
                </w:rPr>
                <w:t>s</w:t>
              </w:r>
            </w:ins>
            <w:ins w:id="2612" w:author="Richard Bradbury" w:date="2023-07-21T18:53: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6338D7" w14:textId="4E0179CB" w:rsidR="00E24C6C" w:rsidRDefault="00E24C6C" w:rsidP="00482505">
            <w:pPr>
              <w:pStyle w:val="TAL"/>
              <w:keepNext w:val="0"/>
              <w:rPr>
                <w:ins w:id="2613" w:author="Richard Bradbury" w:date="2023-07-21T18:53:00Z"/>
                <w:rStyle w:val="Datatypechar"/>
              </w:rPr>
            </w:pPr>
            <w:proofErr w:type="spellStart"/>
            <w:ins w:id="2614" w:author="Richard Bradbury" w:date="2023-07-24T12:41:00Z">
              <w:r>
                <w:rPr>
                  <w:rStyle w:val="Datatypechar"/>
                </w:rPr>
                <w:t>Media‌</w:t>
              </w:r>
            </w:ins>
            <w:ins w:id="2615" w:author="Richard Bradbury (2023-11-06)" w:date="2023-11-06T15:33:00Z">
              <w:r w:rsidR="002E2494">
                <w:rPr>
                  <w:rStyle w:val="Datatypechar"/>
                </w:rPr>
                <w:t>Delivery</w:t>
              </w:r>
            </w:ins>
            <w:ins w:id="2616" w:author="Richard Bradbury" w:date="2023-07-24T12:41:00Z">
              <w:r>
                <w:rPr>
                  <w:rStyle w:val="Datatypechar"/>
                </w:rPr>
                <w:t>‌SessionId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8877F5" w14:textId="77777777" w:rsidR="00E24C6C" w:rsidRDefault="00E24C6C" w:rsidP="00482505">
            <w:pPr>
              <w:pStyle w:val="TAC"/>
              <w:keepNext w:val="0"/>
              <w:rPr>
                <w:ins w:id="2617" w:author="Richard Bradbury" w:date="2023-07-21T18:53:00Z"/>
              </w:rPr>
            </w:pPr>
            <w:ins w:id="2618" w:author="Richard Bradbury" w:date="2023-07-24T12:47:00Z">
              <w:r>
                <w:t>1</w:t>
              </w:r>
            </w:ins>
            <w:ins w:id="2619"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267" w14:textId="4C89EC6F" w:rsidR="00E24C6C" w:rsidRPr="00CF626B" w:rsidRDefault="00E24C6C" w:rsidP="00482505">
            <w:pPr>
              <w:pStyle w:val="TAL"/>
              <w:rPr>
                <w:ins w:id="2620" w:author="Richard Bradbury" w:date="2023-07-21T18:53:00Z"/>
              </w:rPr>
            </w:pPr>
            <w:ins w:id="2621" w:author="Richard Bradbury" w:date="2023-07-21T18:53:00Z">
              <w:r w:rsidRPr="00CF626B">
                <w:t>A value that uniquely identifies the media streaming session to which this record pertains.</w:t>
              </w:r>
            </w:ins>
          </w:p>
        </w:tc>
      </w:tr>
      <w:tr w:rsidR="00E24C6C" w:rsidRPr="00CF626B" w14:paraId="573771D0" w14:textId="77777777" w:rsidTr="00482505">
        <w:trPr>
          <w:ins w:id="262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D0F33E" w14:textId="77777777" w:rsidR="00E24C6C" w:rsidRDefault="00E24C6C" w:rsidP="00482505">
            <w:pPr>
              <w:pStyle w:val="TAL"/>
              <w:keepNext w:val="0"/>
              <w:rPr>
                <w:ins w:id="2623" w:author="Richard Bradbury" w:date="2023-07-21T18:53:00Z"/>
                <w:rStyle w:val="Code"/>
              </w:rPr>
            </w:pPr>
            <w:proofErr w:type="spellStart"/>
            <w:ins w:id="2624" w:author="Richard Bradbury" w:date="2023-07-21T18:53: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107D45" w14:textId="77777777" w:rsidR="00E24C6C" w:rsidRDefault="00E24C6C" w:rsidP="00482505">
            <w:pPr>
              <w:pStyle w:val="TAL"/>
              <w:keepNext w:val="0"/>
              <w:rPr>
                <w:ins w:id="2625" w:author="Richard Bradbury" w:date="2023-07-21T18:53:00Z"/>
                <w:rStyle w:val="Datatypechar"/>
              </w:rPr>
            </w:pPr>
            <w:ins w:id="2626" w:author="Richard Bradbury" w:date="2023-07-21T18: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A2A18D" w14:textId="77777777" w:rsidR="00E24C6C" w:rsidRDefault="00E24C6C" w:rsidP="00482505">
            <w:pPr>
              <w:pStyle w:val="TAC"/>
              <w:keepNext w:val="0"/>
              <w:rPr>
                <w:ins w:id="2627" w:author="Richard Bradbury" w:date="2023-07-21T18:53:00Z"/>
              </w:rPr>
            </w:pPr>
            <w:ins w:id="2628"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5DC4" w14:textId="77777777" w:rsidR="00E24C6C" w:rsidRDefault="00E24C6C" w:rsidP="00482505">
            <w:pPr>
              <w:pStyle w:val="TAL"/>
              <w:rPr>
                <w:ins w:id="2629" w:author="Richard Bradbury" w:date="2023-07-21T19:13:00Z"/>
              </w:rPr>
            </w:pPr>
            <w:ins w:id="2630" w:author="Richard Bradbury" w:date="2023-07-21T18:53:00Z">
              <w:r w:rsidRPr="00CF626B">
                <w:t>GPSI of the requesting UE or a stable globally unique string identifying the requesting Media Session Handler.</w:t>
              </w:r>
            </w:ins>
          </w:p>
          <w:p w14:paraId="1445DCE1" w14:textId="77777777" w:rsidR="00E24C6C" w:rsidRPr="000839D2" w:rsidRDefault="00E24C6C" w:rsidP="00482505">
            <w:pPr>
              <w:pStyle w:val="TALcontinuation"/>
              <w:rPr>
                <w:ins w:id="2631" w:author="Richard Bradbury" w:date="2023-07-21T18:53:00Z"/>
              </w:rPr>
            </w:pPr>
            <w:ins w:id="2632" w:author="Richard Bradbury" w:date="2023-07-21T19:13:00Z">
              <w:r>
                <w:t>Present only when exposure is permitted by the data exposure restrictions in force.</w:t>
              </w:r>
            </w:ins>
          </w:p>
        </w:tc>
      </w:tr>
      <w:tr w:rsidR="00E24C6C" w:rsidRPr="00CF626B" w14:paraId="63D4DEB5" w14:textId="77777777" w:rsidTr="00482505">
        <w:trPr>
          <w:ins w:id="263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161CBF" w14:textId="77777777" w:rsidR="00E24C6C" w:rsidRDefault="00E24C6C" w:rsidP="00482505">
            <w:pPr>
              <w:pStyle w:val="TAL"/>
              <w:keepNext w:val="0"/>
              <w:rPr>
                <w:ins w:id="2634" w:author="Richard Bradbury" w:date="2023-07-21T18:53:00Z"/>
                <w:rStyle w:val="Code"/>
              </w:rPr>
            </w:pPr>
            <w:proofErr w:type="spellStart"/>
            <w:ins w:id="2635" w:author="Richard Bradbury" w:date="2023-07-21T18:53: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59793E" w14:textId="77777777" w:rsidR="00E24C6C" w:rsidRDefault="00E24C6C" w:rsidP="00482505">
            <w:pPr>
              <w:pStyle w:val="TAL"/>
              <w:keepNext w:val="0"/>
              <w:rPr>
                <w:ins w:id="2636" w:author="Richard Bradbury" w:date="2023-07-21T18:53:00Z"/>
                <w:rStyle w:val="Datatypechar"/>
              </w:rPr>
            </w:pPr>
            <w:proofErr w:type="spellStart"/>
            <w:ins w:id="2637" w:author="Richard Bradbury" w:date="2023-07-21T18:53: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8D1FA8" w14:textId="77777777" w:rsidR="00E24C6C" w:rsidRDefault="00E24C6C" w:rsidP="00482505">
            <w:pPr>
              <w:pStyle w:val="TAC"/>
              <w:keepNext w:val="0"/>
              <w:rPr>
                <w:ins w:id="2638" w:author="Richard Bradbury" w:date="2023-07-21T18:53:00Z"/>
              </w:rPr>
            </w:pPr>
            <w:ins w:id="2639" w:author="Richard Bradbury" w:date="2023-07-24T12:48:00Z">
              <w:r>
                <w:t>1</w:t>
              </w:r>
            </w:ins>
            <w:ins w:id="2640"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B97" w14:textId="77777777" w:rsidR="00E24C6C" w:rsidRPr="00CF626B" w:rsidRDefault="00E24C6C" w:rsidP="00482505">
            <w:pPr>
              <w:pStyle w:val="TAL"/>
              <w:rPr>
                <w:ins w:id="2641" w:author="Richard Bradbury" w:date="2023-07-21T18:53:00Z"/>
              </w:rPr>
            </w:pPr>
            <w:ins w:id="2642" w:author="Richard Bradbury" w:date="2023-07-21T18:53:00Z">
              <w:r w:rsidRPr="00F13DA1">
                <w:t>Identifying the Data Network of the M4 media streaming session.</w:t>
              </w:r>
            </w:ins>
          </w:p>
        </w:tc>
      </w:tr>
      <w:tr w:rsidR="00E24C6C" w:rsidRPr="00F13DA1" w14:paraId="269C89F2" w14:textId="77777777" w:rsidTr="00482505">
        <w:trPr>
          <w:ins w:id="264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70B385" w14:textId="77777777" w:rsidR="00E24C6C" w:rsidRDefault="00E24C6C" w:rsidP="00482505">
            <w:pPr>
              <w:pStyle w:val="TAL"/>
              <w:keepNext w:val="0"/>
              <w:rPr>
                <w:ins w:id="2644" w:author="Richard Bradbury" w:date="2023-07-21T18:53:00Z"/>
                <w:rStyle w:val="Code"/>
              </w:rPr>
            </w:pPr>
            <w:proofErr w:type="spellStart"/>
            <w:ins w:id="2645" w:author="Richard Bradbury" w:date="2023-07-21T18:53: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A3F97E" w14:textId="77777777" w:rsidR="00E24C6C" w:rsidRDefault="00E24C6C" w:rsidP="00482505">
            <w:pPr>
              <w:pStyle w:val="TAL"/>
              <w:keepNext w:val="0"/>
              <w:rPr>
                <w:ins w:id="2646" w:author="Richard Bradbury" w:date="2023-07-21T18:53:00Z"/>
                <w:rStyle w:val="Datatypechar"/>
              </w:rPr>
            </w:pPr>
            <w:proofErr w:type="spellStart"/>
            <w:ins w:id="2647" w:author="Richard Bradbury" w:date="2023-07-21T18:53: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A71A23" w14:textId="77777777" w:rsidR="00E24C6C" w:rsidRDefault="00E24C6C" w:rsidP="00482505">
            <w:pPr>
              <w:pStyle w:val="TAC"/>
              <w:keepNext w:val="0"/>
              <w:rPr>
                <w:ins w:id="2648" w:author="Richard Bradbury" w:date="2023-07-21T18:53:00Z"/>
              </w:rPr>
            </w:pPr>
            <w:ins w:id="2649" w:author="Richard Bradbury" w:date="2023-07-24T12:48:00Z">
              <w:r>
                <w:t>1</w:t>
              </w:r>
            </w:ins>
            <w:ins w:id="2650"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6F81" w14:textId="77777777" w:rsidR="00E24C6C" w:rsidRPr="00F13DA1" w:rsidRDefault="00E24C6C" w:rsidP="00482505">
            <w:pPr>
              <w:pStyle w:val="TAL"/>
              <w:rPr>
                <w:ins w:id="2651" w:author="Richard Bradbury" w:date="2023-07-21T18:53:00Z"/>
              </w:rPr>
            </w:pPr>
            <w:ins w:id="2652" w:author="Richard Bradbury" w:date="2023-07-21T18:53:00Z">
              <w:r w:rsidRPr="00F13DA1">
                <w:t>The S-NSSAI identifying the Network Slice of the M4 media streaming session.</w:t>
              </w:r>
            </w:ins>
          </w:p>
        </w:tc>
      </w:tr>
      <w:tr w:rsidR="00E24C6C" w:rsidRPr="00F13DA1" w14:paraId="4FEC83D0" w14:textId="77777777" w:rsidTr="00482505">
        <w:trPr>
          <w:ins w:id="2653" w:author="Richard Bradbury" w:date="2023-07-21T18:53: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64D9D6" w14:textId="061A90EB" w:rsidR="00E24C6C" w:rsidRDefault="00E24C6C" w:rsidP="00482505">
            <w:pPr>
              <w:pStyle w:val="TAL"/>
              <w:keepNext w:val="0"/>
              <w:rPr>
                <w:ins w:id="2654" w:author="Richard Bradbury" w:date="2023-07-21T18:53:00Z"/>
                <w:rStyle w:val="Code"/>
              </w:rPr>
            </w:pPr>
            <w:proofErr w:type="spellStart"/>
            <w:ins w:id="2655" w:author="Richard Bradbury" w:date="2023-07-21T18:53:00Z">
              <w:r>
                <w:rPr>
                  <w:rStyle w:val="Code"/>
                </w:rPr>
                <w:lastRenderedPageBreak/>
                <w:t>ueLocation</w:t>
              </w:r>
            </w:ins>
            <w:ins w:id="2656" w:author="Richard Bradbury (2023-11-06)" w:date="2023-11-06T14:51:00Z">
              <w:r w:rsidR="003050C1">
                <w:rPr>
                  <w:rStyle w:val="Code"/>
                </w:rPr>
                <w:t>s</w:t>
              </w:r>
            </w:ins>
            <w:proofErr w:type="spellEnd"/>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05C72C" w14:textId="231D8B1F" w:rsidR="00E24C6C" w:rsidRDefault="003050C1" w:rsidP="00482505">
            <w:pPr>
              <w:pStyle w:val="TAL"/>
              <w:keepNext w:val="0"/>
              <w:rPr>
                <w:ins w:id="2657" w:author="Richard Bradbury" w:date="2023-07-21T18:53:00Z"/>
                <w:rStyle w:val="Datatypechar"/>
              </w:rPr>
            </w:pPr>
            <w:proofErr w:type="gramStart"/>
            <w:ins w:id="2658" w:author="Richard Bradbury (2023-11-06)" w:date="2023-11-06T14:51:00Z">
              <w:r>
                <w:rPr>
                  <w:rStyle w:val="Datatypechar"/>
                </w:rPr>
                <w:t>array</w:t>
              </w:r>
            </w:ins>
            <w:ins w:id="2659" w:author="Richard Bradbury (2023-11-06)" w:date="2023-11-06T14:52:00Z">
              <w:r>
                <w:rPr>
                  <w:rStyle w:val="Datatypechar"/>
                </w:rPr>
                <w:t>(</w:t>
              </w:r>
            </w:ins>
            <w:proofErr w:type="gramEnd"/>
            <w:ins w:id="2660" w:author="Richard Bradbury" w:date="2023-07-21T18:53:00Z">
              <w:r w:rsidR="00E24C6C">
                <w:rPr>
                  <w:rStyle w:val="Datatypechar"/>
                </w:rPr>
                <w:t>Location</w:t>
              </w:r>
            </w:ins>
            <w:ins w:id="2661" w:author="Richard Bradbury" w:date="2023-07-24T12:55:00Z">
              <w:r w:rsidR="00E24C6C">
                <w:rPr>
                  <w:rStyle w:val="Datatypechar"/>
                </w:rPr>
                <w:t>‌</w:t>
              </w:r>
            </w:ins>
            <w:ins w:id="2662" w:author="Richard Bradbury" w:date="2023-07-21T18:53:00Z">
              <w:r w:rsidR="00E24C6C">
                <w:rPr>
                  <w:rStyle w:val="Datatypechar"/>
                </w:rPr>
                <w:t>Area5G</w:t>
              </w:r>
            </w:ins>
            <w:ins w:id="2663" w:author="Richard Bradbury (2023-11-06)" w:date="2023-11-06T14:52:00Z">
              <w:r>
                <w:rPr>
                  <w:rStyle w:val="Datatypechar"/>
                </w:rPr>
                <w:t>)</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EB6DA6C" w14:textId="77777777" w:rsidR="00E24C6C" w:rsidRDefault="00E24C6C" w:rsidP="00482505">
            <w:pPr>
              <w:pStyle w:val="TAC"/>
              <w:keepNext w:val="0"/>
              <w:rPr>
                <w:ins w:id="2664" w:author="Richard Bradbury" w:date="2023-07-21T18:53:00Z"/>
              </w:rPr>
            </w:pPr>
            <w:ins w:id="2665" w:author="Richard Bradbury" w:date="2023-07-21T18:53: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E6293D" w14:textId="4DEAD1CC" w:rsidR="00E24C6C" w:rsidRDefault="00E24C6C" w:rsidP="00482505">
            <w:pPr>
              <w:pStyle w:val="TAL"/>
              <w:rPr>
                <w:ins w:id="2666" w:author="Richard Bradbury" w:date="2023-07-21T18:53:00Z"/>
              </w:rPr>
            </w:pPr>
            <w:ins w:id="2667" w:author="Richard Bradbury" w:date="2023-07-21T18:53:00Z">
              <w:r w:rsidRPr="00C0275C">
                <w:t xml:space="preserve">The location of the UE when </w:t>
              </w:r>
            </w:ins>
            <w:ins w:id="2668" w:author="Richard Bradbury" w:date="2023-07-21T19:10:00Z">
              <w:r>
                <w:t>the dynamic policy was invoked</w:t>
              </w:r>
            </w:ins>
            <w:ins w:id="2669" w:author="Richard Bradbury" w:date="2023-07-21T18:53:00Z">
              <w:r w:rsidRPr="00C0275C">
                <w:t>.</w:t>
              </w:r>
            </w:ins>
            <w:ins w:id="2670" w:author="Richard Bradbury (2023-11-06)" w:date="2023-11-06T14:55:00Z">
              <w:r w:rsidR="003050C1">
                <w:t xml:space="preserve"> If present, the array shall contain </w:t>
              </w:r>
            </w:ins>
            <w:ins w:id="2671" w:author="Richard Bradbury (2023-11-06)" w:date="2023-11-06T15:50:00Z">
              <w:r w:rsidR="00841002">
                <w:t>exactly</w:t>
              </w:r>
            </w:ins>
            <w:ins w:id="2672" w:author="Richard Bradbury (2023-11-06)" w:date="2023-11-06T14:55:00Z">
              <w:r w:rsidR="003050C1">
                <w:t xml:space="preserve"> one location</w:t>
              </w:r>
            </w:ins>
            <w:ins w:id="2673" w:author="Richard Bradbury (2023-11-06)" w:date="2023-11-06T15:50:00Z">
              <w:r w:rsidR="00841002">
                <w:t xml:space="preserve"> for the dynamic policy invocation</w:t>
              </w:r>
            </w:ins>
            <w:ins w:id="2674" w:author="Richard Bradbury (2023-11-06)" w:date="2023-11-06T14:55:00Z">
              <w:r w:rsidR="003050C1">
                <w:t>.</w:t>
              </w:r>
            </w:ins>
          </w:p>
          <w:p w14:paraId="03C8F85C" w14:textId="77777777" w:rsidR="00E24C6C" w:rsidRPr="00F13DA1" w:rsidRDefault="00E24C6C" w:rsidP="00482505">
            <w:pPr>
              <w:pStyle w:val="TALcontinuation"/>
              <w:rPr>
                <w:ins w:id="2675" w:author="Richard Bradbury" w:date="2023-07-21T18:53:00Z"/>
              </w:rPr>
            </w:pPr>
            <w:ins w:id="2676" w:author="Richard Bradbury" w:date="2023-07-21T18:53:00Z">
              <w:r w:rsidRPr="00C0275C">
                <w:t>Present only when exposure is permitted by the data exposure restrictions in force.</w:t>
              </w:r>
            </w:ins>
          </w:p>
        </w:tc>
      </w:tr>
      <w:tr w:rsidR="00E24C6C" w:rsidRPr="00C0275C" w14:paraId="37FB1F44" w14:textId="77777777" w:rsidTr="00482505">
        <w:trPr>
          <w:ins w:id="267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AAB7" w14:textId="77777777" w:rsidR="00E24C6C" w:rsidRDefault="00E24C6C" w:rsidP="00482505">
            <w:pPr>
              <w:pStyle w:val="TAL"/>
              <w:rPr>
                <w:ins w:id="2678" w:author="Richard Bradbury" w:date="2023-07-21T18:53:00Z"/>
                <w:rStyle w:val="Code"/>
              </w:rPr>
            </w:pPr>
            <w:proofErr w:type="spellStart"/>
            <w:ins w:id="2679" w:author="Richard Bradbury" w:date="2023-07-21T18:53: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F464" w14:textId="77777777" w:rsidR="00E24C6C" w:rsidRDefault="00E24C6C" w:rsidP="00482505">
            <w:pPr>
              <w:pStyle w:val="TAL"/>
              <w:rPr>
                <w:ins w:id="2680" w:author="Richard Bradbury" w:date="2023-07-21T18:53:00Z"/>
                <w:rStyle w:val="Datatypechar"/>
              </w:rPr>
            </w:pPr>
            <w:proofErr w:type="spellStart"/>
            <w:ins w:id="2681"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65DC" w14:textId="77777777" w:rsidR="00E24C6C" w:rsidRDefault="00E24C6C" w:rsidP="00482505">
            <w:pPr>
              <w:pStyle w:val="TAC"/>
              <w:rPr>
                <w:ins w:id="2682" w:author="Richard Bradbury" w:date="2023-07-21T18:53:00Z"/>
              </w:rPr>
            </w:pPr>
            <w:ins w:id="2683" w:author="Richard Bradbury" w:date="2023-07-21T18:58:00Z">
              <w:r>
                <w:t>1</w:t>
              </w:r>
            </w:ins>
            <w:ins w:id="2684"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9857" w14:textId="77777777" w:rsidR="00E24C6C" w:rsidRPr="00D457F2" w:rsidRDefault="00E24C6C" w:rsidP="00482505">
            <w:pPr>
              <w:pStyle w:val="TAL"/>
              <w:rPr>
                <w:ins w:id="2685" w:author="Richard Bradbury" w:date="2023-07-21T18:53:00Z"/>
              </w:rPr>
            </w:pPr>
            <w:ins w:id="2686" w:author="Richard Bradbury" w:date="2023-07-21T18:53:00Z">
              <w:r>
                <w:t xml:space="preserve">Identifying the Policy Template </w:t>
              </w:r>
            </w:ins>
            <w:ins w:id="2687" w:author="Richard Bradbury" w:date="2023-07-21T18:58:00Z">
              <w:r>
                <w:t xml:space="preserve">instantiated </w:t>
              </w:r>
            </w:ins>
            <w:ins w:id="2688" w:author="Richard Bradbury" w:date="2023-07-21T18:53:00Z">
              <w:r>
                <w:t>by the Media Session Handler.</w:t>
              </w:r>
            </w:ins>
          </w:p>
        </w:tc>
      </w:tr>
      <w:tr w:rsidR="00E24C6C" w:rsidRPr="00C0275C" w14:paraId="49019E41" w14:textId="77777777" w:rsidTr="00482505">
        <w:trPr>
          <w:ins w:id="268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4F7E" w14:textId="77777777" w:rsidR="00E24C6C" w:rsidRDefault="00E24C6C" w:rsidP="00482505">
            <w:pPr>
              <w:pStyle w:val="TAL"/>
              <w:rPr>
                <w:ins w:id="2690" w:author="Richard Bradbury" w:date="2023-07-21T18:53:00Z"/>
                <w:rStyle w:val="Code"/>
              </w:rPr>
            </w:pPr>
            <w:proofErr w:type="spellStart"/>
            <w:ins w:id="2691" w:author="Richard Bradbury" w:date="2023-07-21T18:53: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BCE" w14:textId="77777777" w:rsidR="00E24C6C" w:rsidRDefault="00E24C6C" w:rsidP="00482505">
            <w:pPr>
              <w:pStyle w:val="TAL"/>
              <w:rPr>
                <w:ins w:id="2692" w:author="Richard Bradbury" w:date="2023-07-21T18:53:00Z"/>
                <w:rStyle w:val="Datatypechar"/>
              </w:rPr>
            </w:pPr>
            <w:ins w:id="2693" w:author="Richard Bradbury" w:date="2023-07-21T18:53: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2B" w14:textId="77777777" w:rsidR="00E24C6C" w:rsidRDefault="00E24C6C" w:rsidP="00482505">
            <w:pPr>
              <w:pStyle w:val="TAC"/>
              <w:rPr>
                <w:ins w:id="2694" w:author="Richard Bradbury" w:date="2023-07-21T18:53:00Z"/>
              </w:rPr>
            </w:pPr>
            <w:ins w:id="2695" w:author="Richard Bradbury" w:date="2023-07-21T19:39:00Z">
              <w:r>
                <w:t>0</w:t>
              </w:r>
            </w:ins>
            <w:ins w:id="269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7C97" w14:textId="77777777" w:rsidR="00E24C6C" w:rsidRDefault="00E24C6C" w:rsidP="00482505">
            <w:pPr>
              <w:pStyle w:val="TAL"/>
              <w:rPr>
                <w:ins w:id="2697" w:author="Richard Bradbury" w:date="2023-07-21T18:53:00Z"/>
              </w:rPr>
            </w:pPr>
            <w:ins w:id="2698" w:author="Richard Bradbury" w:date="2023-07-21T19:39:00Z">
              <w:r>
                <w:t>If present, a</w:t>
              </w:r>
            </w:ins>
            <w:ins w:id="2699" w:author="Richard Bradbury" w:date="2023-07-21T18:53:00Z">
              <w:r>
                <w:t xml:space="preserve"> set of one or more Service Data Flow Descriptions (see clause 6.4.3.1) to which the </w:t>
              </w:r>
            </w:ins>
            <w:ins w:id="2700" w:author="Richard Bradbury" w:date="2023-07-21T19:23:00Z">
              <w:r>
                <w:t>dynamic policy</w:t>
              </w:r>
            </w:ins>
            <w:ins w:id="2701" w:author="Richard Bradbury" w:date="2023-07-21T18:53:00Z">
              <w:r>
                <w:t xml:space="preserve"> has been applied.</w:t>
              </w:r>
            </w:ins>
          </w:p>
          <w:p w14:paraId="1ED769C6" w14:textId="77777777" w:rsidR="00E24C6C" w:rsidRPr="00570346" w:rsidRDefault="00E24C6C" w:rsidP="00482505">
            <w:pPr>
              <w:pStyle w:val="TALcontinuation"/>
              <w:rPr>
                <w:ins w:id="2702" w:author="Richard Bradbury" w:date="2023-07-21T18:53:00Z"/>
              </w:rPr>
            </w:pPr>
            <w:ins w:id="2703" w:author="Richard Bradbury" w:date="2023-07-21T18:53:00Z">
              <w:r w:rsidRPr="00C0275C">
                <w:t>Present only when exposure is permitted by the data exposure restrictions in force.</w:t>
              </w:r>
            </w:ins>
          </w:p>
        </w:tc>
      </w:tr>
      <w:tr w:rsidR="00E24C6C" w:rsidRPr="00C0275C" w14:paraId="09801403" w14:textId="77777777" w:rsidTr="00482505">
        <w:trPr>
          <w:ins w:id="270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0ED6" w14:textId="77777777" w:rsidR="00E24C6C" w:rsidRDefault="00E24C6C" w:rsidP="00482505">
            <w:pPr>
              <w:pStyle w:val="TAL"/>
              <w:rPr>
                <w:ins w:id="2705" w:author="Richard Bradbury" w:date="2023-07-21T18:53:00Z"/>
                <w:rStyle w:val="Code"/>
              </w:rPr>
            </w:pPr>
            <w:proofErr w:type="spellStart"/>
            <w:ins w:id="2706" w:author="Richard Bradbury" w:date="2023-07-21T18:53: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ECF" w14:textId="77777777" w:rsidR="00E24C6C" w:rsidRDefault="00E24C6C" w:rsidP="00482505">
            <w:pPr>
              <w:pStyle w:val="TAL"/>
              <w:rPr>
                <w:ins w:id="2707" w:author="Richard Bradbury" w:date="2023-07-21T18:53:00Z"/>
                <w:rStyle w:val="Datatypechar"/>
              </w:rPr>
            </w:pPr>
            <w:proofErr w:type="spellStart"/>
            <w:ins w:id="2708" w:author="Richard Bradbury" w:date="2023-07-24T13:35:00Z">
              <w:r w:rsidRPr="0010644E">
                <w:rPr>
                  <w:rStyle w:val="Datatypechar"/>
                </w:rPr>
                <w:t>Unidirectional</w:t>
              </w:r>
              <w:r>
                <w:rPr>
                  <w:rStyle w:val="Datatypechar"/>
                </w:rPr>
                <w:t>‌</w:t>
              </w:r>
            </w:ins>
            <w:ins w:id="2709" w:author="Richard Bradbury" w:date="2023-07-21T18:53:00Z">
              <w:r>
                <w:rPr>
                  <w:rStyle w:val="Datatypechar"/>
                </w:rPr>
                <w:t>QoS</w:t>
              </w:r>
            </w:ins>
            <w:ins w:id="2710" w:author="Richard Bradbury" w:date="2023-07-24T13:35:00Z">
              <w:r>
                <w:rPr>
                  <w:rStyle w:val="Datatypechar"/>
                </w:rPr>
                <w:t>‌</w:t>
              </w:r>
            </w:ins>
            <w:ins w:id="2711" w:author="Richard Bradbury" w:date="2023-07-21T18:53:00Z">
              <w:r>
                <w:rPr>
                  <w:rStyle w:val="Datatypechar"/>
                </w:rPr>
                <w:t>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2795" w14:textId="77777777" w:rsidR="00E24C6C" w:rsidRDefault="00E24C6C" w:rsidP="00482505">
            <w:pPr>
              <w:pStyle w:val="TAC"/>
              <w:rPr>
                <w:ins w:id="2712" w:author="Richard Bradbury" w:date="2023-07-21T18:53:00Z"/>
              </w:rPr>
            </w:pPr>
            <w:ins w:id="2713"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7DE8" w14:textId="77777777" w:rsidR="00E24C6C" w:rsidRDefault="00E24C6C" w:rsidP="00482505">
            <w:pPr>
              <w:pStyle w:val="TAL"/>
              <w:rPr>
                <w:ins w:id="2714" w:author="Richard Bradbury" w:date="2023-07-21T18:53:00Z"/>
              </w:rPr>
            </w:pPr>
            <w:ins w:id="2715" w:author="Richard Bradbury" w:date="2023-07-21T18:53:00Z">
              <w:r>
                <w:t xml:space="preserve">The network QoS parameters (if any) requested by the Media Session Handler </w:t>
              </w:r>
            </w:ins>
            <w:ins w:id="2716" w:author="Richard Bradbury" w:date="2023-07-21T19:14:00Z">
              <w:r>
                <w:t>when instantiating the Policy Template</w:t>
              </w:r>
            </w:ins>
            <w:ins w:id="2717" w:author="Richard Bradbury" w:date="2023-07-21T18:53:00Z">
              <w:r>
                <w:t xml:space="preserve"> (see clause 18.1.3)</w:t>
              </w:r>
              <w:r w:rsidRPr="001F2122">
                <w:t>.</w:t>
              </w:r>
            </w:ins>
          </w:p>
        </w:tc>
      </w:tr>
      <w:tr w:rsidR="00E24C6C" w:rsidRPr="00C0275C" w14:paraId="08E4449E" w14:textId="77777777" w:rsidTr="00482505">
        <w:trPr>
          <w:ins w:id="2718"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6BB1" w14:textId="77777777" w:rsidR="00E24C6C" w:rsidRDefault="00E24C6C" w:rsidP="00482505">
            <w:pPr>
              <w:pStyle w:val="TAL"/>
              <w:rPr>
                <w:ins w:id="2719" w:author="Richard Bradbury" w:date="2023-07-21T18:53:00Z"/>
                <w:rStyle w:val="Code"/>
              </w:rPr>
            </w:pPr>
            <w:proofErr w:type="spellStart"/>
            <w:ins w:id="2720" w:author="Richard Bradbury" w:date="2023-07-21T19:15:00Z">
              <w:r>
                <w:rPr>
                  <w:rStyle w:val="Code"/>
                </w:rPr>
                <w:t>enforcement‌Method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C68" w14:textId="77777777" w:rsidR="00E24C6C" w:rsidRDefault="00E24C6C" w:rsidP="00482505">
            <w:pPr>
              <w:pStyle w:val="TAL"/>
              <w:rPr>
                <w:ins w:id="2721" w:author="Richard Bradbury" w:date="2023-07-21T18:53:00Z"/>
                <w:rStyle w:val="Datatypechar"/>
              </w:rPr>
            </w:pPr>
            <w:ins w:id="2722" w:author="Richard Bradbury" w:date="2023-07-21T19:15: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7A16" w14:textId="77777777" w:rsidR="00E24C6C" w:rsidRDefault="00E24C6C" w:rsidP="00482505">
            <w:pPr>
              <w:pStyle w:val="TAC"/>
              <w:rPr>
                <w:ins w:id="2723" w:author="Richard Bradbury" w:date="2023-07-21T18:53:00Z"/>
              </w:rPr>
            </w:pPr>
            <w:ins w:id="2724"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4B7A" w14:textId="77777777" w:rsidR="00E24C6C" w:rsidRDefault="00E24C6C" w:rsidP="00482505">
            <w:pPr>
              <w:pStyle w:val="TAL"/>
              <w:rPr>
                <w:ins w:id="2725" w:author="Richard Bradbury" w:date="2023-07-21T18:53:00Z"/>
              </w:rPr>
            </w:pPr>
            <w:ins w:id="2726" w:author="Richard Bradbury" w:date="2023-07-21T19:16:00Z">
              <w:r>
                <w:t xml:space="preserve">The policy enforcement method </w:t>
              </w:r>
            </w:ins>
            <w:ins w:id="2727" w:author="Richard Bradbury" w:date="2023-07-21T19:18:00Z">
              <w:r>
                <w:t xml:space="preserve">indicated </w:t>
              </w:r>
            </w:ins>
            <w:ins w:id="2728" w:author="Richard Bradbury" w:date="2023-07-21T19:16:00Z">
              <w:r>
                <w:t>by the 5GMS AF.</w:t>
              </w:r>
            </w:ins>
          </w:p>
        </w:tc>
      </w:tr>
      <w:tr w:rsidR="00E24C6C" w:rsidRPr="00C0275C" w14:paraId="02D0709D" w14:textId="77777777" w:rsidTr="00482505">
        <w:trPr>
          <w:ins w:id="272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04D7" w14:textId="77777777" w:rsidR="00E24C6C" w:rsidRDefault="00E24C6C" w:rsidP="00482505">
            <w:pPr>
              <w:pStyle w:val="TAL"/>
              <w:rPr>
                <w:ins w:id="2730" w:author="Richard Bradbury" w:date="2023-07-21T18:53:00Z"/>
                <w:rStyle w:val="Code"/>
              </w:rPr>
            </w:pPr>
            <w:proofErr w:type="spellStart"/>
            <w:ins w:id="2731" w:author="Richard Bradbury" w:date="2023-07-21T19:18:00Z">
              <w:r>
                <w:rPr>
                  <w:rStyle w:val="Code"/>
                </w:rPr>
                <w:t>enforcement</w:t>
              </w:r>
            </w:ins>
            <w:ins w:id="2732" w:author="Richard Bradbury" w:date="2023-07-21T18:53:00Z">
              <w:r>
                <w:rPr>
                  <w:rStyle w:val="Code"/>
                </w:rPr>
                <w:t>‌BitRate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82BA" w14:textId="77777777" w:rsidR="00E24C6C" w:rsidRDefault="00E24C6C" w:rsidP="00482505">
            <w:pPr>
              <w:pStyle w:val="TAL"/>
              <w:rPr>
                <w:ins w:id="2733" w:author="Richard Bradbury" w:date="2023-07-21T18:53:00Z"/>
                <w:rStyle w:val="Datatypechar"/>
              </w:rPr>
            </w:pPr>
            <w:proofErr w:type="spellStart"/>
            <w:ins w:id="2734"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CC27" w14:textId="77777777" w:rsidR="00E24C6C" w:rsidRDefault="00E24C6C" w:rsidP="00482505">
            <w:pPr>
              <w:pStyle w:val="TAC"/>
              <w:rPr>
                <w:ins w:id="2735" w:author="Richard Bradbury" w:date="2023-07-21T18:53:00Z"/>
              </w:rPr>
            </w:pPr>
            <w:ins w:id="2736"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894" w14:textId="77777777" w:rsidR="00E24C6C" w:rsidRDefault="00E24C6C" w:rsidP="00482505">
            <w:pPr>
              <w:pStyle w:val="TAL"/>
              <w:rPr>
                <w:ins w:id="2737" w:author="Richard Bradbury" w:date="2023-07-21T18:53:00Z"/>
              </w:rPr>
            </w:pPr>
            <w:ins w:id="2738" w:author="Richard Bradbury" w:date="2023-07-21T18:53:00Z">
              <w:r>
                <w:t xml:space="preserve">The </w:t>
              </w:r>
            </w:ins>
            <w:ins w:id="2739" w:author="Richard Bradbury" w:date="2023-07-21T19:23:00Z">
              <w:r>
                <w:t>enforcement</w:t>
              </w:r>
            </w:ins>
            <w:ins w:id="2740" w:author="Richard Bradbury" w:date="2023-07-21T18:53:00Z">
              <w:r>
                <w:t xml:space="preserve"> bit rate</w:t>
              </w:r>
            </w:ins>
            <w:ins w:id="2741" w:author="Richard Bradbury" w:date="2023-07-21T19:23:00Z">
              <w:r>
                <w:t xml:space="preserve"> indicated by the 5GMS </w:t>
              </w:r>
            </w:ins>
            <w:ins w:id="2742" w:author="Richard Bradbury" w:date="2023-07-21T19:24:00Z">
              <w:r>
                <w:t>AF</w:t>
              </w:r>
            </w:ins>
            <w:ins w:id="2743" w:author="Richard Bradbury" w:date="2023-07-21T18:53:00Z">
              <w:r>
                <w:t>.</w:t>
              </w:r>
            </w:ins>
          </w:p>
        </w:tc>
      </w:tr>
    </w:tbl>
    <w:p w14:paraId="117CDA7B" w14:textId="77777777" w:rsidR="00E24C6C" w:rsidRDefault="00E24C6C" w:rsidP="00E24C6C">
      <w:pPr>
        <w:rPr>
          <w:ins w:id="2744" w:author="Richard Bradbury" w:date="2023-07-18T17:47:00Z"/>
        </w:rPr>
      </w:pPr>
    </w:p>
    <w:p w14:paraId="7DD650F0" w14:textId="2575D340" w:rsidR="00E24C6C" w:rsidRDefault="00E24C6C" w:rsidP="00E24C6C">
      <w:pPr>
        <w:pStyle w:val="Heading2"/>
        <w:rPr>
          <w:ins w:id="2745" w:author="Richard Bradbury" w:date="2023-07-18T17:21:00Z"/>
        </w:rPr>
      </w:pPr>
      <w:ins w:id="2746" w:author="Richard Bradbury" w:date="2023-07-18T17:21:00Z">
        <w:r>
          <w:t>18.</w:t>
        </w:r>
      </w:ins>
      <w:ins w:id="2747" w:author="Richard Bradbury" w:date="2023-07-25T15:56:00Z">
        <w:r w:rsidR="009A73B2">
          <w:t>7</w:t>
        </w:r>
      </w:ins>
      <w:ins w:id="2748" w:author="Richard Bradbury" w:date="2023-07-18T17:21:00Z">
        <w:r>
          <w:tab/>
        </w:r>
      </w:ins>
      <w:ins w:id="2749" w:author="Richard Bradbury" w:date="2023-07-18T18:16:00Z">
        <w:r>
          <w:t>M</w:t>
        </w:r>
      </w:ins>
      <w:ins w:id="2750" w:author="Richard Bradbury" w:date="2023-07-18T17:21:00Z">
        <w:r>
          <w:t>edia streaming access</w:t>
        </w:r>
      </w:ins>
      <w:ins w:id="2751" w:author="Richard Bradbury" w:date="2023-07-18T18:16:00Z">
        <w:r>
          <w:t xml:space="preserve"> event notifications</w:t>
        </w:r>
      </w:ins>
    </w:p>
    <w:p w14:paraId="21EBF722" w14:textId="019A692F" w:rsidR="00E24C6C" w:rsidRDefault="00E24C6C" w:rsidP="00E24C6C">
      <w:pPr>
        <w:pStyle w:val="Heading3"/>
        <w:rPr>
          <w:ins w:id="2752" w:author="Richard Bradbury" w:date="2023-07-18T18:17:00Z"/>
        </w:rPr>
      </w:pPr>
      <w:ins w:id="2753" w:author="Richard Bradbury" w:date="2023-07-18T18:17:00Z">
        <w:r>
          <w:t>18.</w:t>
        </w:r>
      </w:ins>
      <w:ins w:id="2754" w:author="Richard Bradbury" w:date="2023-07-25T15:56:00Z">
        <w:r w:rsidR="009A73B2">
          <w:t>7</w:t>
        </w:r>
      </w:ins>
      <w:ins w:id="2755" w:author="Richard Bradbury" w:date="2023-07-18T18:17:00Z">
        <w:r>
          <w:t>.1</w:t>
        </w:r>
        <w:r>
          <w:tab/>
        </w:r>
      </w:ins>
      <w:proofErr w:type="spellStart"/>
      <w:ins w:id="2756" w:author="Richard Bradbury" w:date="2023-07-18T18:18:00Z">
        <w:r>
          <w:t>MediaStreamingAccess</w:t>
        </w:r>
      </w:ins>
      <w:ins w:id="2757" w:author="Richard Bradbury" w:date="2023-07-24T13:05:00Z">
        <w:r>
          <w:t>es</w:t>
        </w:r>
      </w:ins>
      <w:ins w:id="2758" w:author="Richard Bradbury" w:date="2023-07-18T18:17:00Z">
        <w:r>
          <w:t>Collection</w:t>
        </w:r>
        <w:proofErr w:type="spellEnd"/>
        <w:r>
          <w:t xml:space="preserve"> data type</w:t>
        </w:r>
      </w:ins>
    </w:p>
    <w:p w14:paraId="74749536" w14:textId="77777777" w:rsidR="00E24C6C" w:rsidRPr="00E97295" w:rsidRDefault="00E24C6C" w:rsidP="00E24C6C">
      <w:pPr>
        <w:keepNext/>
        <w:rPr>
          <w:ins w:id="2759" w:author="Richard Bradbury" w:date="2023-07-18T18:17:00Z"/>
        </w:rPr>
      </w:pPr>
      <w:proofErr w:type="spellStart"/>
      <w:ins w:id="2760" w:author="Richard Bradbury" w:date="2023-07-18T18:18:00Z">
        <w:r>
          <w:rPr>
            <w:rStyle w:val="Code"/>
          </w:rPr>
          <w:t>MediaStreamingAccess</w:t>
        </w:r>
      </w:ins>
      <w:ins w:id="2761" w:author="Richard Bradbury" w:date="2023-07-24T13:05:00Z">
        <w:r>
          <w:rPr>
            <w:rStyle w:val="Code"/>
          </w:rPr>
          <w:t>es</w:t>
        </w:r>
      </w:ins>
      <w:ins w:id="2762" w:author="Richard Bradbury" w:date="2023-07-18T18:17:00Z">
        <w:r w:rsidRPr="00CF4954">
          <w:rPr>
            <w:rStyle w:val="Code"/>
          </w:rPr>
          <w:t>Collection</w:t>
        </w:r>
        <w:proofErr w:type="spellEnd"/>
        <w:r>
          <w:t xml:space="preserve"> is a concrete data type describing a collection of </w:t>
        </w:r>
      </w:ins>
      <w:ins w:id="2763" w:author="Richard Bradbury" w:date="2023-07-18T18:21:00Z">
        <w:r>
          <w:t xml:space="preserve">Media Streaming Access </w:t>
        </w:r>
      </w:ins>
      <w:ins w:id="2764" w:author="Richard Bradbury" w:date="2023-07-24T13:01:00Z">
        <w:r>
          <w:t xml:space="preserve">Event </w:t>
        </w:r>
      </w:ins>
      <w:ins w:id="2765" w:author="Richard Bradbury" w:date="2023-07-18T18:17:00Z">
        <w:r>
          <w:t>records.</w:t>
        </w:r>
      </w:ins>
    </w:p>
    <w:p w14:paraId="378D2BDC" w14:textId="1DB10430" w:rsidR="00E24C6C" w:rsidRPr="00633D6C" w:rsidRDefault="00E24C6C" w:rsidP="00E24C6C">
      <w:pPr>
        <w:pStyle w:val="TH"/>
        <w:rPr>
          <w:ins w:id="2766" w:author="Richard Bradbury" w:date="2023-07-18T18:17:00Z"/>
        </w:rPr>
      </w:pPr>
      <w:ins w:id="2767" w:author="Richard Bradbury" w:date="2023-07-18T18:17:00Z">
        <w:r>
          <w:t>Table 18.</w:t>
        </w:r>
      </w:ins>
      <w:ins w:id="2768" w:author="Richard Bradbury" w:date="2023-07-25T15:56:00Z">
        <w:r w:rsidR="009A73B2">
          <w:t>7</w:t>
        </w:r>
      </w:ins>
      <w:ins w:id="2769" w:author="Richard Bradbury" w:date="2023-07-18T18:17:00Z">
        <w:r>
          <w:t>.1</w:t>
        </w:r>
        <w:r>
          <w:noBreakHyphen/>
          <w:t xml:space="preserve">1: </w:t>
        </w:r>
      </w:ins>
      <w:proofErr w:type="spellStart"/>
      <w:ins w:id="2770" w:author="Richard Bradbury" w:date="2023-07-18T18:18:00Z">
        <w:r>
          <w:t>MediaStreamingAccess</w:t>
        </w:r>
      </w:ins>
      <w:ins w:id="2771" w:author="Richard Bradbury" w:date="2023-07-24T13:05:00Z">
        <w:r>
          <w:t>es</w:t>
        </w:r>
      </w:ins>
      <w:ins w:id="2772" w:author="Richard Bradbury" w:date="2023-07-18T18:17: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1B63F58" w14:textId="77777777" w:rsidTr="00482505">
        <w:trPr>
          <w:tblHeader/>
          <w:ins w:id="277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D8587C" w14:textId="77777777" w:rsidR="00E24C6C" w:rsidRDefault="00E24C6C" w:rsidP="00482505">
            <w:pPr>
              <w:pStyle w:val="TAH"/>
              <w:rPr>
                <w:ins w:id="2774" w:author="Richard Bradbury" w:date="2023-07-20T17:15:00Z"/>
                <w:lang w:val="en-US"/>
              </w:rPr>
            </w:pPr>
            <w:ins w:id="2775" w:author="Richard Bradbury" w:date="2023-07-20T17:1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C7646A" w14:textId="77777777" w:rsidR="00E24C6C" w:rsidRDefault="00E24C6C" w:rsidP="00482505">
            <w:pPr>
              <w:pStyle w:val="TAH"/>
              <w:rPr>
                <w:ins w:id="2776" w:author="Richard Bradbury" w:date="2023-07-20T17:15:00Z"/>
                <w:lang w:val="en-US"/>
              </w:rPr>
            </w:pPr>
            <w:ins w:id="2777" w:author="Richard Bradbury" w:date="2023-07-20T17:1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640868" w14:textId="77777777" w:rsidR="00E24C6C" w:rsidRDefault="00E24C6C" w:rsidP="00482505">
            <w:pPr>
              <w:pStyle w:val="TAH"/>
              <w:rPr>
                <w:ins w:id="2778" w:author="Richard Bradbury" w:date="2023-07-20T17:15:00Z"/>
                <w:lang w:val="en-US"/>
              </w:rPr>
            </w:pPr>
            <w:ins w:id="2779" w:author="Richard Bradbury" w:date="2023-07-20T17:1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A345B7" w14:textId="77777777" w:rsidR="00E24C6C" w:rsidRDefault="00E24C6C" w:rsidP="00482505">
            <w:pPr>
              <w:pStyle w:val="TAH"/>
              <w:rPr>
                <w:ins w:id="2780" w:author="Richard Bradbury" w:date="2023-07-20T17:15:00Z"/>
                <w:lang w:val="en-US"/>
              </w:rPr>
            </w:pPr>
            <w:ins w:id="2781" w:author="Richard Bradbury" w:date="2023-07-20T17:15:00Z">
              <w:r>
                <w:rPr>
                  <w:lang w:val="en-US"/>
                </w:rPr>
                <w:t>Description</w:t>
              </w:r>
            </w:ins>
          </w:p>
        </w:tc>
      </w:tr>
      <w:tr w:rsidR="00E24C6C" w14:paraId="573361DB" w14:textId="77777777" w:rsidTr="00482505">
        <w:trPr>
          <w:ins w:id="2782"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A8DFD9" w14:textId="77777777" w:rsidR="00E24C6C" w:rsidRPr="00BF796F" w:rsidRDefault="00E24C6C" w:rsidP="00482505">
            <w:pPr>
              <w:pStyle w:val="TAL"/>
              <w:rPr>
                <w:ins w:id="2783" w:author="Richard Bradbury" w:date="2023-07-20T17:15:00Z"/>
                <w:rStyle w:val="Code"/>
              </w:rPr>
            </w:pPr>
            <w:proofErr w:type="spellStart"/>
            <w:ins w:id="2784" w:author="Richard Bradbury" w:date="2023-07-20T17:1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A0493F" w14:textId="77777777" w:rsidR="00E24C6C" w:rsidRPr="00BF796F" w:rsidRDefault="00E24C6C" w:rsidP="00482505">
            <w:pPr>
              <w:pStyle w:val="TAL"/>
              <w:rPr>
                <w:ins w:id="2785" w:author="Richard Bradbury" w:date="2023-07-20T17:15:00Z"/>
                <w:rStyle w:val="Datatypechar"/>
              </w:rPr>
            </w:pPr>
            <w:proofErr w:type="spellStart"/>
            <w:ins w:id="2786"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26BF51" w14:textId="77777777" w:rsidR="00E24C6C" w:rsidRDefault="00E24C6C" w:rsidP="00482505">
            <w:pPr>
              <w:pStyle w:val="TAC"/>
              <w:rPr>
                <w:ins w:id="2787" w:author="Richard Bradbury" w:date="2023-07-20T17:15:00Z"/>
                <w:lang w:val="en-US"/>
              </w:rPr>
            </w:pPr>
            <w:ins w:id="2788"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6090" w14:textId="77777777" w:rsidR="00E24C6C" w:rsidRDefault="00E24C6C" w:rsidP="00482505">
            <w:pPr>
              <w:pStyle w:val="TAL"/>
              <w:rPr>
                <w:ins w:id="2789" w:author="Richard Bradbury" w:date="2023-07-20T17:15:00Z"/>
                <w:lang w:val="en-US"/>
              </w:rPr>
            </w:pPr>
            <w:ins w:id="2790" w:author="Richard Bradbury" w:date="2023-07-20T17:15:00Z">
              <w:r>
                <w:t xml:space="preserve">The date–time at which this </w:t>
              </w:r>
              <w:r w:rsidRPr="008538E0">
                <w:t>collection was exposed by the Data Collection AF as an event to its subscribed event consumers.</w:t>
              </w:r>
            </w:ins>
          </w:p>
        </w:tc>
      </w:tr>
      <w:tr w:rsidR="00E24C6C" w14:paraId="39125E3E" w14:textId="77777777" w:rsidTr="00482505">
        <w:trPr>
          <w:ins w:id="2791"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3DFDFA" w14:textId="77777777" w:rsidR="00E24C6C" w:rsidRDefault="00E24C6C" w:rsidP="00482505">
            <w:pPr>
              <w:pStyle w:val="TAL"/>
              <w:rPr>
                <w:ins w:id="2792" w:author="Richard Bradbury" w:date="2023-07-20T17:15:00Z"/>
                <w:rStyle w:val="Code"/>
              </w:rPr>
            </w:pPr>
            <w:proofErr w:type="spellStart"/>
            <w:ins w:id="2793" w:author="Richard Bradbury" w:date="2023-07-20T17:1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453D7C" w14:textId="77777777" w:rsidR="00E24C6C" w:rsidRDefault="00E24C6C" w:rsidP="00482505">
            <w:pPr>
              <w:pStyle w:val="TAL"/>
              <w:rPr>
                <w:ins w:id="2794" w:author="Richard Bradbury" w:date="2023-07-20T17:15:00Z"/>
                <w:rStyle w:val="Datatypechar"/>
              </w:rPr>
            </w:pPr>
            <w:proofErr w:type="spellStart"/>
            <w:ins w:id="2795"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547379" w14:textId="77777777" w:rsidR="00E24C6C" w:rsidRDefault="00E24C6C" w:rsidP="00482505">
            <w:pPr>
              <w:pStyle w:val="TAC"/>
              <w:rPr>
                <w:ins w:id="2796" w:author="Richard Bradbury" w:date="2023-07-20T17:15:00Z"/>
              </w:rPr>
            </w:pPr>
            <w:ins w:id="2797"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AFFD" w14:textId="77777777" w:rsidR="00E24C6C" w:rsidRDefault="00E24C6C" w:rsidP="00482505">
            <w:pPr>
              <w:pStyle w:val="TAL"/>
              <w:rPr>
                <w:ins w:id="2798" w:author="Richard Bradbury" w:date="2023-07-20T17:15:00Z"/>
              </w:rPr>
            </w:pPr>
            <w:ins w:id="2799" w:author="Richard Bradbury" w:date="2023-07-20T17:15:00Z">
              <w:r w:rsidRPr="00772C81">
                <w:t xml:space="preserve">Date–time of earliest </w:t>
              </w:r>
            </w:ins>
            <w:ins w:id="2800" w:author="Richard Bradbury" w:date="2023-07-20T17:16:00Z">
              <w:r>
                <w:t xml:space="preserve">media streaming access </w:t>
              </w:r>
            </w:ins>
            <w:ins w:id="2801" w:author="Richard Bradbury" w:date="2023-07-24T10:13:00Z">
              <w:r>
                <w:t xml:space="preserve">event </w:t>
              </w:r>
            </w:ins>
            <w:ins w:id="2802" w:author="Richard Bradbury" w:date="2023-07-20T17:16:00Z">
              <w:r>
                <w:t>record</w:t>
              </w:r>
            </w:ins>
            <w:ins w:id="2803" w:author="Richard Bradbury" w:date="2023-07-20T17:15:00Z">
              <w:r w:rsidRPr="00772C81">
                <w:t xml:space="preserve"> included in or summarised by this collection.</w:t>
              </w:r>
            </w:ins>
          </w:p>
        </w:tc>
      </w:tr>
      <w:tr w:rsidR="00E24C6C" w14:paraId="297D6767" w14:textId="77777777" w:rsidTr="00482505">
        <w:trPr>
          <w:ins w:id="280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B6487E" w14:textId="77777777" w:rsidR="00E24C6C" w:rsidRDefault="00E24C6C" w:rsidP="00482505">
            <w:pPr>
              <w:pStyle w:val="TAL"/>
              <w:rPr>
                <w:ins w:id="2805" w:author="Richard Bradbury" w:date="2023-07-20T17:15:00Z"/>
                <w:rStyle w:val="Code"/>
              </w:rPr>
            </w:pPr>
            <w:proofErr w:type="spellStart"/>
            <w:ins w:id="2806" w:author="Richard Bradbury" w:date="2023-07-20T17:1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07C6B1" w14:textId="77777777" w:rsidR="00E24C6C" w:rsidRDefault="00E24C6C" w:rsidP="00482505">
            <w:pPr>
              <w:pStyle w:val="TAL"/>
              <w:rPr>
                <w:ins w:id="2807" w:author="Richard Bradbury" w:date="2023-07-20T17:15:00Z"/>
                <w:rStyle w:val="Datatypechar"/>
              </w:rPr>
            </w:pPr>
            <w:proofErr w:type="spellStart"/>
            <w:ins w:id="2808"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5E41A1" w14:textId="77777777" w:rsidR="00E24C6C" w:rsidRDefault="00E24C6C" w:rsidP="00482505">
            <w:pPr>
              <w:pStyle w:val="TAC"/>
              <w:rPr>
                <w:ins w:id="2809" w:author="Richard Bradbury" w:date="2023-07-20T17:15:00Z"/>
              </w:rPr>
            </w:pPr>
            <w:ins w:id="2810"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8258" w14:textId="77777777" w:rsidR="00E24C6C" w:rsidRPr="00772C81" w:rsidRDefault="00E24C6C" w:rsidP="00482505">
            <w:pPr>
              <w:pStyle w:val="TAL"/>
              <w:rPr>
                <w:ins w:id="2811" w:author="Richard Bradbury" w:date="2023-07-20T17:15:00Z"/>
              </w:rPr>
            </w:pPr>
            <w:ins w:id="2812" w:author="Richard Bradbury" w:date="2023-07-20T17:15:00Z">
              <w:r w:rsidRPr="00772C81">
                <w:t xml:space="preserve">Date–time of latest </w:t>
              </w:r>
            </w:ins>
            <w:ins w:id="2813" w:author="Richard Bradbury" w:date="2023-07-20T17:16:00Z">
              <w:r>
                <w:t>media streaming access</w:t>
              </w:r>
            </w:ins>
            <w:ins w:id="2814" w:author="Richard Bradbury" w:date="2023-07-20T17:17:00Z">
              <w:r>
                <w:t xml:space="preserve"> </w:t>
              </w:r>
            </w:ins>
            <w:ins w:id="2815" w:author="Richard Bradbury" w:date="2023-07-24T10:14:00Z">
              <w:r>
                <w:t xml:space="preserve">event </w:t>
              </w:r>
            </w:ins>
            <w:ins w:id="2816" w:author="Richard Bradbury" w:date="2023-07-20T17:17:00Z">
              <w:r>
                <w:t>record</w:t>
              </w:r>
            </w:ins>
            <w:ins w:id="2817" w:author="Richard Bradbury" w:date="2023-07-20T17:15:00Z">
              <w:r w:rsidRPr="00772C81">
                <w:t xml:space="preserve"> included in or summarised by this collection.</w:t>
              </w:r>
            </w:ins>
          </w:p>
        </w:tc>
      </w:tr>
      <w:tr w:rsidR="00E24C6C" w14:paraId="3F8FE433" w14:textId="77777777" w:rsidTr="00482505">
        <w:trPr>
          <w:ins w:id="2818"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F49071" w14:textId="77777777" w:rsidR="00E24C6C" w:rsidRDefault="00E24C6C" w:rsidP="00482505">
            <w:pPr>
              <w:pStyle w:val="TAL"/>
              <w:rPr>
                <w:ins w:id="2819" w:author="Richard Bradbury" w:date="2023-07-20T17:15:00Z"/>
                <w:rStyle w:val="Code"/>
              </w:rPr>
            </w:pPr>
            <w:proofErr w:type="spellStart"/>
            <w:ins w:id="2820" w:author="Richard Bradbury" w:date="2023-07-20T17:1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561778" w14:textId="77777777" w:rsidR="00E24C6C" w:rsidRDefault="00E24C6C" w:rsidP="00482505">
            <w:pPr>
              <w:pStyle w:val="TAL"/>
              <w:rPr>
                <w:ins w:id="2821" w:author="Richard Bradbury" w:date="2023-07-20T17:15:00Z"/>
                <w:rStyle w:val="Datatypechar"/>
              </w:rPr>
            </w:pPr>
            <w:ins w:id="2822" w:author="Richard Bradbury" w:date="2023-07-20T17:1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8CF16F5" w14:textId="77777777" w:rsidR="00E24C6C" w:rsidRDefault="00E24C6C" w:rsidP="00482505">
            <w:pPr>
              <w:pStyle w:val="TAC"/>
              <w:rPr>
                <w:ins w:id="2823" w:author="Richard Bradbury" w:date="2023-07-20T17:15:00Z"/>
              </w:rPr>
            </w:pPr>
            <w:ins w:id="2824"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8FF7" w14:textId="77777777" w:rsidR="00E24C6C" w:rsidRPr="00772C81" w:rsidRDefault="00E24C6C" w:rsidP="00482505">
            <w:pPr>
              <w:pStyle w:val="TAL"/>
              <w:rPr>
                <w:ins w:id="2825" w:author="Richard Bradbury" w:date="2023-07-20T17:15:00Z"/>
              </w:rPr>
            </w:pPr>
            <w:ins w:id="2826" w:author="Richard Bradbury" w:date="2023-07-20T17:15:00Z">
              <w:r w:rsidRPr="00772C81">
                <w:t xml:space="preserve">The number of </w:t>
              </w:r>
            </w:ins>
            <w:ins w:id="2827" w:author="Richard Bradbury" w:date="2023-07-20T17:16:00Z">
              <w:r>
                <w:t>media streaming access</w:t>
              </w:r>
            </w:ins>
            <w:ins w:id="2828" w:author="Richard Bradbury" w:date="2023-07-20T17:15:00Z">
              <w:r w:rsidRPr="00772C81">
                <w:t xml:space="preserve"> </w:t>
              </w:r>
            </w:ins>
            <w:ins w:id="2829" w:author="Richard Bradbury" w:date="2023-07-24T10:14:00Z">
              <w:r>
                <w:t xml:space="preserve">event </w:t>
              </w:r>
            </w:ins>
            <w:ins w:id="2830" w:author="Richard Bradbury" w:date="2023-07-20T17:17:00Z">
              <w:r>
                <w:t>record</w:t>
              </w:r>
            </w:ins>
            <w:ins w:id="2831" w:author="Richard Bradbury" w:date="2023-07-24T10:14:00Z">
              <w:r>
                <w:t>s</w:t>
              </w:r>
            </w:ins>
            <w:ins w:id="2832" w:author="Richard Bradbury" w:date="2023-07-20T17:17:00Z">
              <w:r>
                <w:t xml:space="preserve"> </w:t>
              </w:r>
            </w:ins>
            <w:ins w:id="2833" w:author="Richard Bradbury" w:date="2023-07-20T17:15:00Z">
              <w:r w:rsidRPr="00772C81">
                <w:t>included in or summarised by this collection.</w:t>
              </w:r>
            </w:ins>
          </w:p>
        </w:tc>
      </w:tr>
      <w:tr w:rsidR="00E24C6C" w14:paraId="4730952D" w14:textId="77777777" w:rsidTr="00482505">
        <w:trPr>
          <w:ins w:id="283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3260E8" w14:textId="77777777" w:rsidR="00E24C6C" w:rsidRDefault="00E24C6C" w:rsidP="00482505">
            <w:pPr>
              <w:pStyle w:val="TAL"/>
              <w:rPr>
                <w:ins w:id="2835" w:author="Richard Bradbury" w:date="2023-07-20T17:15:00Z"/>
                <w:rStyle w:val="Code"/>
              </w:rPr>
            </w:pPr>
            <w:proofErr w:type="spellStart"/>
            <w:ins w:id="2836" w:author="Richard Bradbury" w:date="2023-07-20T17:1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DBC58BB" w14:textId="77777777" w:rsidR="00E24C6C" w:rsidRDefault="00E24C6C" w:rsidP="00482505">
            <w:pPr>
              <w:pStyle w:val="TAL"/>
              <w:rPr>
                <w:ins w:id="2837" w:author="Richard Bradbury" w:date="2023-07-20T17:15:00Z"/>
                <w:rStyle w:val="Datatypechar"/>
              </w:rPr>
            </w:pPr>
            <w:proofErr w:type="spellStart"/>
            <w:ins w:id="2838" w:author="Richard Bradbury" w:date="2023-07-20T17:1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A4DD77" w14:textId="77777777" w:rsidR="00E24C6C" w:rsidRDefault="00E24C6C" w:rsidP="00482505">
            <w:pPr>
              <w:pStyle w:val="TAC"/>
              <w:rPr>
                <w:ins w:id="2839" w:author="Richard Bradbury" w:date="2023-07-20T17:15:00Z"/>
              </w:rPr>
            </w:pPr>
            <w:ins w:id="2840"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0EC6" w14:textId="77777777" w:rsidR="00E24C6C" w:rsidRPr="00772C81" w:rsidRDefault="00E24C6C" w:rsidP="00482505">
            <w:pPr>
              <w:pStyle w:val="TAL"/>
              <w:rPr>
                <w:ins w:id="2841" w:author="Richard Bradbury" w:date="2023-07-20T17:15:00Z"/>
              </w:rPr>
            </w:pPr>
            <w:ins w:id="2842" w:author="Richard Bradbury" w:date="2023-07-20T17:18:00Z">
              <w:r w:rsidRPr="0026532E">
                <w:t xml:space="preserve">Indicating whether this </w:t>
              </w:r>
              <w:r>
                <w:t xml:space="preserve">collection of media </w:t>
              </w:r>
            </w:ins>
            <w:ins w:id="2843" w:author="Richard Bradbury" w:date="2023-07-24T10:14:00Z">
              <w:r>
                <w:t xml:space="preserve">streaming </w:t>
              </w:r>
            </w:ins>
            <w:ins w:id="2844" w:author="Richard Bradbury" w:date="2023-07-20T17:18:00Z">
              <w:r>
                <w:t xml:space="preserve">access </w:t>
              </w:r>
            </w:ins>
            <w:ins w:id="2845" w:author="Richard Bradbury" w:date="2023-07-24T10:14:00Z">
              <w:r>
                <w:t xml:space="preserve">event </w:t>
              </w:r>
            </w:ins>
            <w:ins w:id="2846" w:author="Richard Bradbury" w:date="2023-07-20T17:18:00Z">
              <w:r>
                <w:t>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531B4E68" w14:textId="77777777" w:rsidTr="00482505">
        <w:trPr>
          <w:ins w:id="2847"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D7B19F" w14:textId="77777777" w:rsidR="00E24C6C" w:rsidRDefault="00E24C6C" w:rsidP="00482505">
            <w:pPr>
              <w:pStyle w:val="TAL"/>
              <w:rPr>
                <w:ins w:id="2848" w:author="Richard Bradbury" w:date="2023-07-20T17:15:00Z"/>
                <w:rStyle w:val="Code"/>
              </w:rPr>
            </w:pPr>
            <w:ins w:id="2849" w:author="Richard Bradbury" w:date="2023-07-20T17:1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C5E52C" w14:textId="77777777" w:rsidR="00E24C6C" w:rsidRDefault="00E24C6C" w:rsidP="00482505">
            <w:pPr>
              <w:pStyle w:val="TAL"/>
              <w:rPr>
                <w:ins w:id="2850" w:author="Richard Bradbury" w:date="2023-07-20T17:15:00Z"/>
                <w:rStyle w:val="Datatypechar"/>
              </w:rPr>
            </w:pPr>
            <w:ins w:id="2851" w:author="Richard Bradbury" w:date="2023-07-20T17:1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F59C9B" w14:textId="77777777" w:rsidR="00E24C6C" w:rsidRDefault="00E24C6C" w:rsidP="00482505">
            <w:pPr>
              <w:pStyle w:val="TAC"/>
              <w:rPr>
                <w:ins w:id="2852" w:author="Richard Bradbury" w:date="2023-07-20T17:15:00Z"/>
              </w:rPr>
            </w:pPr>
            <w:ins w:id="2853"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B50F" w14:textId="77777777" w:rsidR="00E24C6C" w:rsidRDefault="00E24C6C" w:rsidP="00482505">
            <w:pPr>
              <w:pStyle w:val="TAL"/>
              <w:rPr>
                <w:ins w:id="2854" w:author="Richard Bradbury" w:date="2023-07-20T17:15:00Z"/>
              </w:rPr>
            </w:pPr>
            <w:ins w:id="2855" w:author="Richard Bradbury" w:date="2023-07-20T17:15:00Z">
              <w:r>
                <w:t xml:space="preserve">One or more of the following data aggregation functions (see </w:t>
              </w:r>
            </w:ins>
            <w:ins w:id="2856" w:author="Richard Bradbury" w:date="2023-07-24T10:17:00Z">
              <w:r>
                <w:t xml:space="preserve">clause 6.3.3.2 of </w:t>
              </w:r>
            </w:ins>
            <w:ins w:id="2857" w:author="Richard Bradbury" w:date="2023-07-20T17:15:00Z">
              <w:r>
                <w:t>TS 26.532 [49]) that have been applied to the UE data to produce summary records present in this collection with the semantics indicated in table 4.7.4.</w:t>
              </w:r>
            </w:ins>
            <w:ins w:id="2858" w:author="Richard Bradbury" w:date="2023-07-24T10:15:00Z">
              <w:r>
                <w:t>8</w:t>
              </w:r>
            </w:ins>
            <w:ins w:id="2859" w:author="Richard Bradbury" w:date="2023-07-20T17:15:00Z">
              <w:r>
                <w:noBreakHyphen/>
                <w:t>1 of TS 26.501 [2]:</w:t>
              </w:r>
            </w:ins>
          </w:p>
          <w:p w14:paraId="797FD69D" w14:textId="77777777" w:rsidR="00E24C6C" w:rsidRDefault="00E24C6C" w:rsidP="00482505">
            <w:pPr>
              <w:pStyle w:val="TALcontinuation"/>
              <w:rPr>
                <w:ins w:id="2860" w:author="Richard Bradbury" w:date="2023-07-20T17:15:00Z"/>
              </w:rPr>
            </w:pPr>
            <w:ins w:id="2861" w:author="Richard Bradbury" w:date="2023-07-20T17:15:00Z">
              <w:r>
                <w:t>-</w:t>
              </w:r>
              <w:r>
                <w:tab/>
              </w:r>
              <w:r w:rsidRPr="004C0A39">
                <w:rPr>
                  <w:rStyle w:val="Code"/>
                </w:rPr>
                <w:t>NULL</w:t>
              </w:r>
            </w:ins>
          </w:p>
          <w:p w14:paraId="385940E4" w14:textId="77777777" w:rsidR="00E24C6C" w:rsidRDefault="00E24C6C" w:rsidP="00482505">
            <w:pPr>
              <w:pStyle w:val="TALcontinuation"/>
              <w:rPr>
                <w:ins w:id="2862" w:author="Richard Bradbury" w:date="2023-07-20T17:15:00Z"/>
              </w:rPr>
            </w:pPr>
            <w:ins w:id="2863" w:author="Richard Bradbury" w:date="2023-07-20T17:15:00Z">
              <w:r>
                <w:t>-</w:t>
              </w:r>
              <w:r>
                <w:tab/>
              </w:r>
              <w:r w:rsidRPr="004C0A39">
                <w:rPr>
                  <w:rStyle w:val="Code"/>
                </w:rPr>
                <w:t>COUNT</w:t>
              </w:r>
            </w:ins>
          </w:p>
        </w:tc>
      </w:tr>
      <w:tr w:rsidR="00E24C6C" w14:paraId="2F301527" w14:textId="77777777" w:rsidTr="00482505">
        <w:trPr>
          <w:ins w:id="286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D4FB" w14:textId="77777777" w:rsidR="00E24C6C" w:rsidRDefault="00E24C6C" w:rsidP="00482505">
            <w:pPr>
              <w:pStyle w:val="TAL"/>
              <w:rPr>
                <w:ins w:id="2865" w:author="Richard Bradbury" w:date="2023-07-20T17:15:00Z"/>
                <w:rStyle w:val="Code"/>
              </w:rPr>
            </w:pPr>
            <w:ins w:id="2866" w:author="Richard Bradbury" w:date="2023-07-20T17:1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7BEC" w14:textId="77777777" w:rsidR="00E24C6C" w:rsidRDefault="00E24C6C" w:rsidP="00482505">
            <w:pPr>
              <w:pStyle w:val="TAL"/>
              <w:rPr>
                <w:ins w:id="2867" w:author="Richard Bradbury" w:date="2023-07-20T17:15:00Z"/>
                <w:rStyle w:val="Datatypechar"/>
              </w:rPr>
            </w:pPr>
            <w:ins w:id="2868" w:author="Richard Bradbury" w:date="2023-07-20T17:15:00Z">
              <w:r>
                <w:rPr>
                  <w:rStyle w:val="Datatypechar"/>
                </w:rPr>
                <w:t>array(‌</w:t>
              </w:r>
            </w:ins>
            <w:proofErr w:type="spellStart"/>
            <w:ins w:id="2869" w:author="Richard Bradbury" w:date="2023-07-20T17:30:00Z">
              <w:r>
                <w:rPr>
                  <w:rStyle w:val="Datatypechar"/>
                </w:rPr>
                <w:t>Media‌Streaming‌Access</w:t>
              </w:r>
            </w:ins>
            <w:ins w:id="2870" w:author="Richard Bradbury" w:date="2023-07-20T17:15:00Z">
              <w:r>
                <w:rPr>
                  <w:rStyle w:val="Datatypechar"/>
                </w:rPr>
                <w:t>‌</w:t>
              </w:r>
            </w:ins>
            <w:ins w:id="2871" w:author="Richard Bradbury" w:date="2023-07-24T10:13:00Z">
              <w:r>
                <w:rPr>
                  <w:rStyle w:val="Datatypechar"/>
                </w:rPr>
                <w:t>Event</w:t>
              </w:r>
            </w:ins>
            <w:proofErr w:type="spellEnd"/>
            <w:ins w:id="2872" w:author="Richard Bradbury" w:date="2023-07-20T17:1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E54E" w14:textId="77777777" w:rsidR="00E24C6C" w:rsidRDefault="00E24C6C" w:rsidP="00482505">
            <w:pPr>
              <w:pStyle w:val="TAC"/>
              <w:rPr>
                <w:ins w:id="2873" w:author="Richard Bradbury" w:date="2023-07-20T17:15:00Z"/>
              </w:rPr>
            </w:pPr>
            <w:ins w:id="2874"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946" w14:textId="77777777" w:rsidR="00E24C6C" w:rsidRDefault="00E24C6C" w:rsidP="00482505">
            <w:pPr>
              <w:pStyle w:val="TAL"/>
              <w:rPr>
                <w:ins w:id="2875" w:author="Richard Bradbury" w:date="2023-07-20T17:15:00Z"/>
              </w:rPr>
            </w:pPr>
            <w:ins w:id="2876" w:author="Richard Bradbury" w:date="2023-07-20T17:15:00Z">
              <w:r>
                <w:t xml:space="preserve">A set of zero or more </w:t>
              </w:r>
            </w:ins>
            <w:ins w:id="2877" w:author="Richard Bradbury" w:date="2023-07-24T13:02:00Z">
              <w:r>
                <w:t>m</w:t>
              </w:r>
            </w:ins>
            <w:ins w:id="2878" w:author="Richard Bradbury" w:date="2023-07-20T17:16:00Z">
              <w:r>
                <w:t xml:space="preserve">edia </w:t>
              </w:r>
            </w:ins>
            <w:ins w:id="2879" w:author="Richard Bradbury" w:date="2023-07-24T13:02:00Z">
              <w:r>
                <w:t>s</w:t>
              </w:r>
            </w:ins>
            <w:ins w:id="2880" w:author="Richard Bradbury" w:date="2023-07-20T17:16:00Z">
              <w:r>
                <w:t xml:space="preserve">treaming </w:t>
              </w:r>
            </w:ins>
            <w:ins w:id="2881" w:author="Richard Bradbury" w:date="2023-07-24T13:02:00Z">
              <w:r>
                <w:t>a</w:t>
              </w:r>
            </w:ins>
            <w:ins w:id="2882" w:author="Richard Bradbury" w:date="2023-07-20T17:16:00Z">
              <w:r>
                <w:t>ccess</w:t>
              </w:r>
            </w:ins>
            <w:ins w:id="2883" w:author="Richard Bradbury" w:date="2023-07-20T17:15:00Z">
              <w:r w:rsidRPr="00880E6D">
                <w:t xml:space="preserve"> </w:t>
              </w:r>
            </w:ins>
            <w:ins w:id="2884" w:author="Richard Bradbury" w:date="2023-07-24T13:02:00Z">
              <w:r>
                <w:t>e</w:t>
              </w:r>
            </w:ins>
            <w:ins w:id="2885" w:author="Richard Bradbury" w:date="2023-07-24T10:13:00Z">
              <w:r>
                <w:t xml:space="preserve">vent </w:t>
              </w:r>
            </w:ins>
            <w:ins w:id="2886" w:author="Richard Bradbury" w:date="2023-07-20T17:15:00Z">
              <w:r w:rsidRPr="00880E6D">
                <w:t>records</w:t>
              </w:r>
              <w:r>
                <w:t>.</w:t>
              </w:r>
            </w:ins>
          </w:p>
        </w:tc>
      </w:tr>
    </w:tbl>
    <w:p w14:paraId="62A84106" w14:textId="77777777" w:rsidR="00E24C6C" w:rsidRDefault="00E24C6C" w:rsidP="00E24C6C">
      <w:pPr>
        <w:rPr>
          <w:ins w:id="2887" w:author="Richard Bradbury" w:date="2023-07-20T17:15:00Z"/>
        </w:rPr>
      </w:pPr>
    </w:p>
    <w:p w14:paraId="6BD3646F" w14:textId="3F25E59B" w:rsidR="00E24C6C" w:rsidRDefault="00E24C6C" w:rsidP="00E24C6C">
      <w:pPr>
        <w:pStyle w:val="Heading3"/>
        <w:rPr>
          <w:ins w:id="2888" w:author="Richard Bradbury" w:date="2023-07-18T18:17:00Z"/>
        </w:rPr>
      </w:pPr>
      <w:ins w:id="2889" w:author="Richard Bradbury" w:date="2023-07-18T18:17:00Z">
        <w:r>
          <w:lastRenderedPageBreak/>
          <w:t>18.</w:t>
        </w:r>
      </w:ins>
      <w:ins w:id="2890" w:author="Richard Bradbury" w:date="2023-07-25T15:56:00Z">
        <w:r w:rsidR="009A73B2">
          <w:t>7</w:t>
        </w:r>
      </w:ins>
      <w:ins w:id="2891" w:author="Richard Bradbury" w:date="2023-07-18T18:17:00Z">
        <w:r>
          <w:t>.2</w:t>
        </w:r>
        <w:r>
          <w:tab/>
        </w:r>
      </w:ins>
      <w:proofErr w:type="spellStart"/>
      <w:ins w:id="2892" w:author="Richard Bradbury" w:date="2023-07-18T18:18:00Z">
        <w:r>
          <w:t>MediaStreamingAccess</w:t>
        </w:r>
      </w:ins>
      <w:ins w:id="2893" w:author="Richard Bradbury" w:date="2023-07-24T10:10:00Z">
        <w:r>
          <w:t>Event</w:t>
        </w:r>
      </w:ins>
      <w:proofErr w:type="spellEnd"/>
      <w:ins w:id="2894" w:author="Richard Bradbury" w:date="2023-07-18T18:17:00Z">
        <w:r>
          <w:t xml:space="preserve"> data type</w:t>
        </w:r>
      </w:ins>
    </w:p>
    <w:p w14:paraId="27C0EDB0" w14:textId="77777777" w:rsidR="00E24C6C" w:rsidRPr="00CF4954" w:rsidRDefault="00E24C6C" w:rsidP="00E24C6C">
      <w:pPr>
        <w:keepNext/>
        <w:rPr>
          <w:ins w:id="2895" w:author="Richard Bradbury" w:date="2023-07-18T18:17:00Z"/>
        </w:rPr>
      </w:pPr>
      <w:proofErr w:type="spellStart"/>
      <w:ins w:id="2896" w:author="Richard Bradbury" w:date="2023-07-18T18:18:00Z">
        <w:r>
          <w:rPr>
            <w:rStyle w:val="Code"/>
          </w:rPr>
          <w:t>MediaStreamingAccess</w:t>
        </w:r>
      </w:ins>
      <w:ins w:id="2897" w:author="Richard Bradbury" w:date="2023-07-24T10:10:00Z">
        <w:r>
          <w:rPr>
            <w:rStyle w:val="Code"/>
          </w:rPr>
          <w:t>Event</w:t>
        </w:r>
      </w:ins>
      <w:proofErr w:type="spellEnd"/>
      <w:ins w:id="2898" w:author="Richard Bradbury" w:date="2023-07-18T18:17:00Z">
        <w:r>
          <w:t xml:space="preserve"> is a concrete data type describing a </w:t>
        </w:r>
      </w:ins>
      <w:ins w:id="2899" w:author="Richard Bradbury" w:date="2023-07-18T18:19:00Z">
        <w:r>
          <w:t>single media access by a Media Stream Handler</w:t>
        </w:r>
      </w:ins>
      <w:ins w:id="2900" w:author="Richard Bradbury" w:date="2023-07-18T18:17:00Z">
        <w:r>
          <w:t>.</w:t>
        </w:r>
      </w:ins>
    </w:p>
    <w:p w14:paraId="2F6B3A0D" w14:textId="1FB967A0" w:rsidR="00E24C6C" w:rsidRPr="00633D6C" w:rsidRDefault="00E24C6C" w:rsidP="00E24C6C">
      <w:pPr>
        <w:pStyle w:val="TH"/>
        <w:rPr>
          <w:ins w:id="2901" w:author="Richard Bradbury" w:date="2023-07-18T18:17:00Z"/>
        </w:rPr>
      </w:pPr>
      <w:ins w:id="2902" w:author="Richard Bradbury" w:date="2023-07-18T18:17:00Z">
        <w:r>
          <w:t>Table 18.</w:t>
        </w:r>
      </w:ins>
      <w:ins w:id="2903" w:author="Richard Bradbury" w:date="2023-07-25T15:56:00Z">
        <w:r w:rsidR="009A73B2">
          <w:t>7</w:t>
        </w:r>
      </w:ins>
      <w:ins w:id="2904" w:author="Richard Bradbury" w:date="2023-07-18T18:17:00Z">
        <w:r>
          <w:t>.2</w:t>
        </w:r>
        <w:r>
          <w:noBreakHyphen/>
          <w:t xml:space="preserve">1: </w:t>
        </w:r>
      </w:ins>
      <w:proofErr w:type="spellStart"/>
      <w:ins w:id="2905" w:author="Richard Bradbury" w:date="2023-07-18T18:18:00Z">
        <w:r>
          <w:t>MediaStreamingAccess</w:t>
        </w:r>
      </w:ins>
      <w:ins w:id="2906" w:author="Richard Bradbury" w:date="2023-07-24T10:10:00Z">
        <w:r>
          <w:t>Event</w:t>
        </w:r>
      </w:ins>
      <w:proofErr w:type="spellEnd"/>
      <w:ins w:id="2907" w:author="Richard Bradbury" w:date="2023-07-18T18:17: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0AF17C1D" w14:textId="77777777" w:rsidTr="00482505">
        <w:trPr>
          <w:tblHeader/>
          <w:ins w:id="2908"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9ED8A5" w14:textId="77777777" w:rsidR="00E24C6C" w:rsidRDefault="00E24C6C" w:rsidP="00482505">
            <w:pPr>
              <w:pStyle w:val="TAH"/>
              <w:rPr>
                <w:ins w:id="2909" w:author="Richard Bradbury" w:date="2023-07-21T19:30:00Z"/>
                <w:lang w:val="en-US"/>
              </w:rPr>
            </w:pPr>
            <w:ins w:id="2910" w:author="Richard Bradbury" w:date="2023-07-21T19:30: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BE9F633" w14:textId="77777777" w:rsidR="00E24C6C" w:rsidRDefault="00E24C6C" w:rsidP="00482505">
            <w:pPr>
              <w:pStyle w:val="TAH"/>
              <w:rPr>
                <w:ins w:id="2911" w:author="Richard Bradbury" w:date="2023-07-21T19:30:00Z"/>
                <w:lang w:val="en-US"/>
              </w:rPr>
            </w:pPr>
            <w:ins w:id="2912" w:author="Richard Bradbury" w:date="2023-07-21T19:30: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96EE92" w14:textId="77777777" w:rsidR="00E24C6C" w:rsidRDefault="00E24C6C" w:rsidP="00482505">
            <w:pPr>
              <w:pStyle w:val="TAH"/>
              <w:rPr>
                <w:ins w:id="2913" w:author="Richard Bradbury" w:date="2023-07-21T19:30:00Z"/>
                <w:lang w:val="en-US"/>
              </w:rPr>
            </w:pPr>
            <w:ins w:id="2914" w:author="Richard Bradbury" w:date="2023-07-21T19:30: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4B5464" w14:textId="77777777" w:rsidR="00E24C6C" w:rsidRDefault="00E24C6C" w:rsidP="00482505">
            <w:pPr>
              <w:pStyle w:val="TAH"/>
              <w:rPr>
                <w:ins w:id="2915" w:author="Richard Bradbury" w:date="2023-07-21T19:30:00Z"/>
                <w:lang w:val="en-US"/>
              </w:rPr>
            </w:pPr>
            <w:ins w:id="2916" w:author="Richard Bradbury" w:date="2023-07-21T19:30:00Z">
              <w:r>
                <w:rPr>
                  <w:lang w:val="en-US"/>
                </w:rPr>
                <w:t>Description</w:t>
              </w:r>
            </w:ins>
          </w:p>
        </w:tc>
      </w:tr>
      <w:tr w:rsidR="00E24C6C" w:rsidRPr="00D457F2" w14:paraId="454F6CD2" w14:textId="77777777" w:rsidTr="00482505">
        <w:trPr>
          <w:ins w:id="291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331AB5" w14:textId="77777777" w:rsidR="00E24C6C" w:rsidRPr="00BF796F" w:rsidRDefault="00E24C6C" w:rsidP="00482505">
            <w:pPr>
              <w:pStyle w:val="TAL"/>
              <w:rPr>
                <w:ins w:id="2918" w:author="Richard Bradbury" w:date="2023-07-21T19:30:00Z"/>
                <w:rStyle w:val="Code"/>
              </w:rPr>
            </w:pPr>
            <w:proofErr w:type="spellStart"/>
            <w:ins w:id="2919" w:author="Richard Bradbury" w:date="2023-07-21T19:30: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4781B" w14:textId="77777777" w:rsidR="00E24C6C" w:rsidRPr="00BF796F" w:rsidRDefault="00E24C6C" w:rsidP="00482505">
            <w:pPr>
              <w:pStyle w:val="TAL"/>
              <w:rPr>
                <w:ins w:id="2920" w:author="Richard Bradbury" w:date="2023-07-21T19:30:00Z"/>
                <w:rStyle w:val="Datatypechar"/>
              </w:rPr>
            </w:pPr>
            <w:proofErr w:type="spellStart"/>
            <w:ins w:id="2921" w:author="Richard Bradbury" w:date="2023-07-21T19:30: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D08271" w14:textId="77777777" w:rsidR="00E24C6C" w:rsidRDefault="00E24C6C" w:rsidP="00482505">
            <w:pPr>
              <w:pStyle w:val="TAC"/>
              <w:rPr>
                <w:ins w:id="2922" w:author="Richard Bradbury" w:date="2023-07-21T19:30:00Z"/>
                <w:lang w:val="en-US"/>
              </w:rPr>
            </w:pPr>
            <w:ins w:id="2923"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12B3" w14:textId="77777777" w:rsidR="00E24C6C" w:rsidRDefault="00E24C6C" w:rsidP="00482505">
            <w:pPr>
              <w:pStyle w:val="TAL"/>
              <w:rPr>
                <w:ins w:id="2924" w:author="Richard Bradbury" w:date="2023-07-21T19:30:00Z"/>
              </w:rPr>
            </w:pPr>
            <w:ins w:id="2925" w:author="Richard Bradbury" w:date="2023-07-21T19:30:00Z">
              <w:r>
                <w:t>One of the following:</w:t>
              </w:r>
            </w:ins>
          </w:p>
          <w:p w14:paraId="6ABF3B36" w14:textId="77777777" w:rsidR="00E24C6C" w:rsidRPr="00D457F2" w:rsidRDefault="00E24C6C" w:rsidP="00482505">
            <w:pPr>
              <w:pStyle w:val="TALcontinuation"/>
              <w:rPr>
                <w:ins w:id="2926" w:author="Richard Bradbury" w:date="2023-07-21T19:30:00Z"/>
              </w:rPr>
            </w:pPr>
            <w:ins w:id="2927" w:author="Richard Bradbury" w:date="2023-07-21T19:30:00Z">
              <w:r>
                <w:t>-</w:t>
              </w:r>
              <w:r>
                <w:tab/>
              </w:r>
              <w:r>
                <w:rPr>
                  <w:rStyle w:val="Code"/>
                </w:rPr>
                <w:t>INDIVIDUAL_SAMPLE</w:t>
              </w:r>
            </w:ins>
          </w:p>
        </w:tc>
      </w:tr>
      <w:tr w:rsidR="00E24C6C" w14:paraId="411D4CE2" w14:textId="77777777" w:rsidTr="00482505">
        <w:trPr>
          <w:ins w:id="2928"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0E84D7" w14:textId="77777777" w:rsidR="00E24C6C" w:rsidRDefault="00E24C6C" w:rsidP="00482505">
            <w:pPr>
              <w:pStyle w:val="TAL"/>
              <w:keepNext w:val="0"/>
              <w:rPr>
                <w:ins w:id="2929" w:author="Richard Bradbury" w:date="2023-07-21T19:30:00Z"/>
                <w:rStyle w:val="Code"/>
              </w:rPr>
            </w:pPr>
            <w:proofErr w:type="spellStart"/>
            <w:ins w:id="2930" w:author="Richard Bradbury" w:date="2023-07-21T19:30: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0AE9B3" w14:textId="77777777" w:rsidR="00E24C6C" w:rsidRDefault="00E24C6C" w:rsidP="00482505">
            <w:pPr>
              <w:pStyle w:val="TAL"/>
              <w:keepNext w:val="0"/>
              <w:rPr>
                <w:ins w:id="2931" w:author="Richard Bradbury" w:date="2023-07-21T19:30:00Z"/>
                <w:rStyle w:val="Datatypechar"/>
              </w:rPr>
            </w:pPr>
            <w:proofErr w:type="spellStart"/>
            <w:ins w:id="2932" w:author="Richard Bradbury" w:date="2023-07-21T19:30: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43757" w14:textId="77777777" w:rsidR="00E24C6C" w:rsidRDefault="00E24C6C" w:rsidP="00482505">
            <w:pPr>
              <w:pStyle w:val="TAC"/>
              <w:keepNext w:val="0"/>
              <w:rPr>
                <w:ins w:id="2933" w:author="Richard Bradbury" w:date="2023-07-21T19:30:00Z"/>
              </w:rPr>
            </w:pPr>
            <w:ins w:id="2934"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F11A" w14:textId="77777777" w:rsidR="00E24C6C" w:rsidRDefault="00E24C6C" w:rsidP="00482505">
            <w:pPr>
              <w:pStyle w:val="TAL"/>
              <w:rPr>
                <w:ins w:id="2935" w:author="Richard Bradbury" w:date="2023-07-21T19:30:00Z"/>
              </w:rPr>
            </w:pPr>
            <w:ins w:id="2936" w:author="Richard Bradbury" w:date="2023-07-21T19:30:00Z">
              <w:r>
                <w:t xml:space="preserve">The date–time at which </w:t>
              </w:r>
            </w:ins>
            <w:ins w:id="2937" w:author="Richard Bradbury" w:date="2023-07-21T19:31:00Z">
              <w:r>
                <w:t>media was accessed by the Media Stream Handler (Media Player or Media Streamer).</w:t>
              </w:r>
            </w:ins>
          </w:p>
        </w:tc>
      </w:tr>
      <w:tr w:rsidR="00E24C6C" w14:paraId="4F5147D6" w14:textId="77777777" w:rsidTr="00482505">
        <w:trPr>
          <w:ins w:id="2938"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B5D29" w14:textId="77777777" w:rsidR="00E24C6C" w:rsidRDefault="00E24C6C" w:rsidP="00482505">
            <w:pPr>
              <w:pStyle w:val="TAL"/>
              <w:keepNext w:val="0"/>
              <w:rPr>
                <w:ins w:id="2939" w:author="Richard Bradbury" w:date="2023-07-21T19:30:00Z"/>
                <w:rStyle w:val="Code"/>
              </w:rPr>
            </w:pPr>
            <w:proofErr w:type="spellStart"/>
            <w:ins w:id="2940" w:author="Richard Bradbury" w:date="2023-07-21T19:30: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D1A650" w14:textId="77777777" w:rsidR="00E24C6C" w:rsidRDefault="00E24C6C" w:rsidP="00482505">
            <w:pPr>
              <w:pStyle w:val="TAL"/>
              <w:keepNext w:val="0"/>
              <w:rPr>
                <w:ins w:id="2941" w:author="Richard Bradbury" w:date="2023-07-21T19:30:00Z"/>
                <w:rStyle w:val="Datatypechar"/>
              </w:rPr>
            </w:pPr>
            <w:proofErr w:type="spellStart"/>
            <w:ins w:id="2942" w:author="Richard Bradbury" w:date="2023-07-21T19:30: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E642A5" w14:textId="77777777" w:rsidR="00E24C6C" w:rsidRDefault="00E24C6C" w:rsidP="00482505">
            <w:pPr>
              <w:pStyle w:val="TAC"/>
              <w:keepNext w:val="0"/>
              <w:rPr>
                <w:ins w:id="2943" w:author="Richard Bradbury" w:date="2023-07-21T19:30:00Z"/>
              </w:rPr>
            </w:pPr>
            <w:ins w:id="2944" w:author="Richard Bradbury" w:date="2023-07-24T12:47:00Z">
              <w:r>
                <w:t>1</w:t>
              </w:r>
            </w:ins>
            <w:ins w:id="2945"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B03F" w14:textId="77777777" w:rsidR="00E24C6C" w:rsidRDefault="00E24C6C" w:rsidP="00482505">
            <w:pPr>
              <w:pStyle w:val="TAL"/>
              <w:rPr>
                <w:ins w:id="2946" w:author="Richard Bradbury" w:date="2023-07-21T19:30:00Z"/>
              </w:rPr>
            </w:pPr>
            <w:ins w:id="2947" w:author="Richard Bradbury" w:date="2023-07-21T19:30:00Z">
              <w:r w:rsidRPr="00CF626B">
                <w:t>The identifier of the Provisioning Session to which this record pertains.</w:t>
              </w:r>
            </w:ins>
          </w:p>
        </w:tc>
      </w:tr>
      <w:tr w:rsidR="00E24C6C" w:rsidRPr="00CF626B" w14:paraId="1503A7D4" w14:textId="77777777" w:rsidTr="00482505">
        <w:trPr>
          <w:ins w:id="2948"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3DCC9B" w14:textId="77777777" w:rsidR="00E24C6C" w:rsidRDefault="00E24C6C" w:rsidP="00482505">
            <w:pPr>
              <w:pStyle w:val="TAL"/>
              <w:keepNext w:val="0"/>
              <w:rPr>
                <w:ins w:id="2949" w:author="Richard Bradbury" w:date="2023-07-21T19:30:00Z"/>
                <w:rStyle w:val="Code"/>
              </w:rPr>
            </w:pPr>
            <w:proofErr w:type="spellStart"/>
            <w:ins w:id="2950" w:author="Richard Bradbury" w:date="2023-07-24T12:41:00Z">
              <w:r>
                <w:rPr>
                  <w:rStyle w:val="Code"/>
                </w:rPr>
                <w:t>s</w:t>
              </w:r>
            </w:ins>
            <w:ins w:id="2951" w:author="Richard Bradbury" w:date="2023-07-21T19:30: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DF5DC7" w14:textId="5A281C66" w:rsidR="00E24C6C" w:rsidRDefault="00E24C6C" w:rsidP="00482505">
            <w:pPr>
              <w:pStyle w:val="TAL"/>
              <w:keepNext w:val="0"/>
              <w:rPr>
                <w:ins w:id="2952" w:author="Richard Bradbury" w:date="2023-07-21T19:30:00Z"/>
                <w:rStyle w:val="Datatypechar"/>
              </w:rPr>
            </w:pPr>
            <w:proofErr w:type="spellStart"/>
            <w:ins w:id="2953" w:author="Richard Bradbury" w:date="2023-07-24T12:43:00Z">
              <w:r>
                <w:rPr>
                  <w:rStyle w:val="Datatypechar"/>
                </w:rPr>
                <w:t>Media‌</w:t>
              </w:r>
            </w:ins>
            <w:ins w:id="2954" w:author="Richard Bradbury (2023-11-06)" w:date="2023-11-06T15:34:00Z">
              <w:r w:rsidR="002E2494">
                <w:rPr>
                  <w:rStyle w:val="Datatypechar"/>
                </w:rPr>
                <w:t>Delivery</w:t>
              </w:r>
            </w:ins>
            <w:ins w:id="2955" w:author="Richard Bradbury" w:date="2023-07-24T12:43:00Z">
              <w:r>
                <w:rPr>
                  <w:rStyle w:val="Datatypechar"/>
                </w:rPr>
                <w:t>‌SessionId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1D84B8" w14:textId="77777777" w:rsidR="00E24C6C" w:rsidRDefault="00E24C6C" w:rsidP="00482505">
            <w:pPr>
              <w:pStyle w:val="TAC"/>
              <w:keepNext w:val="0"/>
              <w:rPr>
                <w:ins w:id="2956" w:author="Richard Bradbury" w:date="2023-07-21T19:30:00Z"/>
              </w:rPr>
            </w:pPr>
            <w:ins w:id="2957" w:author="Richard Bradbury" w:date="2023-07-24T12:47:00Z">
              <w:r>
                <w:t>1</w:t>
              </w:r>
            </w:ins>
            <w:ins w:id="2958"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020" w14:textId="10BE50F2" w:rsidR="00E24C6C" w:rsidRPr="00CF626B" w:rsidRDefault="00E24C6C" w:rsidP="00482505">
            <w:pPr>
              <w:pStyle w:val="TAL"/>
              <w:rPr>
                <w:ins w:id="2959" w:author="Richard Bradbury" w:date="2023-07-21T19:30:00Z"/>
              </w:rPr>
            </w:pPr>
            <w:ins w:id="2960" w:author="Richard Bradbury" w:date="2023-07-21T19:30:00Z">
              <w:r w:rsidRPr="00CF626B">
                <w:t>A value that uniquely identifies the media streaming session to which this record pertains.</w:t>
              </w:r>
            </w:ins>
          </w:p>
        </w:tc>
      </w:tr>
      <w:tr w:rsidR="00E24C6C" w:rsidRPr="000839D2" w14:paraId="56B5B4A0" w14:textId="77777777" w:rsidTr="00482505">
        <w:trPr>
          <w:ins w:id="2961"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4A3F70" w14:textId="77777777" w:rsidR="00E24C6C" w:rsidRDefault="00E24C6C" w:rsidP="00482505">
            <w:pPr>
              <w:pStyle w:val="TAL"/>
              <w:keepNext w:val="0"/>
              <w:rPr>
                <w:ins w:id="2962" w:author="Richard Bradbury" w:date="2023-07-21T19:30:00Z"/>
                <w:rStyle w:val="Code"/>
              </w:rPr>
            </w:pPr>
            <w:proofErr w:type="spellStart"/>
            <w:ins w:id="2963" w:author="Richard Bradbury" w:date="2023-07-21T19:30: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709A34" w14:textId="77777777" w:rsidR="00E24C6C" w:rsidRDefault="00E24C6C" w:rsidP="00482505">
            <w:pPr>
              <w:pStyle w:val="TAL"/>
              <w:keepNext w:val="0"/>
              <w:rPr>
                <w:ins w:id="2964" w:author="Richard Bradbury" w:date="2023-07-21T19:30:00Z"/>
                <w:rStyle w:val="Datatypechar"/>
              </w:rPr>
            </w:pPr>
            <w:ins w:id="2965" w:author="Richard Bradbury" w:date="2023-07-21T19:30: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D8BA05" w14:textId="77777777" w:rsidR="00E24C6C" w:rsidRDefault="00E24C6C" w:rsidP="00482505">
            <w:pPr>
              <w:pStyle w:val="TAC"/>
              <w:keepNext w:val="0"/>
              <w:rPr>
                <w:ins w:id="2966" w:author="Richard Bradbury" w:date="2023-07-21T19:30:00Z"/>
              </w:rPr>
            </w:pPr>
            <w:ins w:id="2967" w:author="Richard Bradbury" w:date="2023-07-21T19:3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38B2" w14:textId="77777777" w:rsidR="00E24C6C" w:rsidRDefault="00E24C6C" w:rsidP="00482505">
            <w:pPr>
              <w:pStyle w:val="TAL"/>
              <w:rPr>
                <w:ins w:id="2968" w:author="Richard Bradbury" w:date="2023-07-21T19:30:00Z"/>
              </w:rPr>
            </w:pPr>
            <w:ins w:id="2969" w:author="Richard Bradbury" w:date="2023-07-21T19:30:00Z">
              <w:r w:rsidRPr="00CF626B">
                <w:t>GPSI of the requesting UE or a stable globally unique string identifying the requesting Media Session Handler.</w:t>
              </w:r>
            </w:ins>
          </w:p>
          <w:p w14:paraId="203CC747" w14:textId="77777777" w:rsidR="00E24C6C" w:rsidRPr="000839D2" w:rsidRDefault="00E24C6C" w:rsidP="00482505">
            <w:pPr>
              <w:pStyle w:val="TALcontinuation"/>
              <w:rPr>
                <w:ins w:id="2970" w:author="Richard Bradbury" w:date="2023-07-21T19:30:00Z"/>
              </w:rPr>
            </w:pPr>
            <w:ins w:id="2971" w:author="Richard Bradbury" w:date="2023-07-21T19:30:00Z">
              <w:r>
                <w:t>Present only when exposure is permitted by the data exposure restrictions in force.</w:t>
              </w:r>
            </w:ins>
          </w:p>
        </w:tc>
      </w:tr>
      <w:tr w:rsidR="00E24C6C" w:rsidRPr="00CF626B" w14:paraId="2074C2D6" w14:textId="77777777" w:rsidTr="00482505">
        <w:trPr>
          <w:ins w:id="297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DF430E" w14:textId="77777777" w:rsidR="00E24C6C" w:rsidRDefault="00E24C6C" w:rsidP="00482505">
            <w:pPr>
              <w:pStyle w:val="TAL"/>
              <w:keepNext w:val="0"/>
              <w:rPr>
                <w:ins w:id="2973" w:author="Richard Bradbury" w:date="2023-07-21T19:30:00Z"/>
                <w:rStyle w:val="Code"/>
              </w:rPr>
            </w:pPr>
            <w:proofErr w:type="spellStart"/>
            <w:ins w:id="2974" w:author="Richard Bradbury" w:date="2023-07-21T19:30: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71C3D42" w14:textId="77777777" w:rsidR="00E24C6C" w:rsidRDefault="00E24C6C" w:rsidP="00482505">
            <w:pPr>
              <w:pStyle w:val="TAL"/>
              <w:keepNext w:val="0"/>
              <w:rPr>
                <w:ins w:id="2975" w:author="Richard Bradbury" w:date="2023-07-21T19:30:00Z"/>
                <w:rStyle w:val="Datatypechar"/>
              </w:rPr>
            </w:pPr>
            <w:proofErr w:type="spellStart"/>
            <w:ins w:id="2976" w:author="Richard Bradbury" w:date="2023-07-21T19:30: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6710A1" w14:textId="77777777" w:rsidR="00E24C6C" w:rsidRDefault="00E24C6C" w:rsidP="00482505">
            <w:pPr>
              <w:pStyle w:val="TAC"/>
              <w:keepNext w:val="0"/>
              <w:rPr>
                <w:ins w:id="2977" w:author="Richard Bradbury" w:date="2023-07-21T19:30:00Z"/>
              </w:rPr>
            </w:pPr>
            <w:ins w:id="2978" w:author="Richard Bradbury" w:date="2023-07-24T12:47:00Z">
              <w:r>
                <w:t>1</w:t>
              </w:r>
            </w:ins>
            <w:ins w:id="297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A982" w14:textId="77777777" w:rsidR="00E24C6C" w:rsidRPr="00CF626B" w:rsidRDefault="00E24C6C" w:rsidP="00482505">
            <w:pPr>
              <w:pStyle w:val="TAL"/>
              <w:rPr>
                <w:ins w:id="2980" w:author="Richard Bradbury" w:date="2023-07-21T19:30:00Z"/>
              </w:rPr>
            </w:pPr>
            <w:ins w:id="2981" w:author="Richard Bradbury" w:date="2023-07-21T19:30:00Z">
              <w:r w:rsidRPr="00F13DA1">
                <w:t>Identifying the Data Network of the M4 media streaming session.</w:t>
              </w:r>
            </w:ins>
          </w:p>
        </w:tc>
      </w:tr>
      <w:tr w:rsidR="00E24C6C" w:rsidRPr="00F13DA1" w14:paraId="015B46CD" w14:textId="77777777" w:rsidTr="00482505">
        <w:trPr>
          <w:ins w:id="298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6340B8" w14:textId="77777777" w:rsidR="00E24C6C" w:rsidRDefault="00E24C6C" w:rsidP="00482505">
            <w:pPr>
              <w:pStyle w:val="TAL"/>
              <w:keepNext w:val="0"/>
              <w:rPr>
                <w:ins w:id="2983" w:author="Richard Bradbury" w:date="2023-07-21T19:30:00Z"/>
                <w:rStyle w:val="Code"/>
              </w:rPr>
            </w:pPr>
            <w:proofErr w:type="spellStart"/>
            <w:ins w:id="2984" w:author="Richard Bradbury" w:date="2023-07-21T19:30: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B6966F" w14:textId="77777777" w:rsidR="00E24C6C" w:rsidRDefault="00E24C6C" w:rsidP="00482505">
            <w:pPr>
              <w:pStyle w:val="TAL"/>
              <w:keepNext w:val="0"/>
              <w:rPr>
                <w:ins w:id="2985" w:author="Richard Bradbury" w:date="2023-07-21T19:30:00Z"/>
                <w:rStyle w:val="Datatypechar"/>
              </w:rPr>
            </w:pPr>
            <w:proofErr w:type="spellStart"/>
            <w:ins w:id="2986" w:author="Richard Bradbury" w:date="2023-07-21T19:30: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B5CDA8" w14:textId="77777777" w:rsidR="00E24C6C" w:rsidRDefault="00E24C6C" w:rsidP="00482505">
            <w:pPr>
              <w:pStyle w:val="TAC"/>
              <w:keepNext w:val="0"/>
              <w:rPr>
                <w:ins w:id="2987" w:author="Richard Bradbury" w:date="2023-07-21T19:30:00Z"/>
              </w:rPr>
            </w:pPr>
            <w:ins w:id="2988" w:author="Richard Bradbury" w:date="2023-07-24T12:47:00Z">
              <w:r>
                <w:t>1</w:t>
              </w:r>
            </w:ins>
            <w:ins w:id="298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7BC1" w14:textId="77777777" w:rsidR="00E24C6C" w:rsidRPr="00F13DA1" w:rsidRDefault="00E24C6C" w:rsidP="00482505">
            <w:pPr>
              <w:pStyle w:val="TAL"/>
              <w:rPr>
                <w:ins w:id="2990" w:author="Richard Bradbury" w:date="2023-07-21T19:30:00Z"/>
              </w:rPr>
            </w:pPr>
            <w:ins w:id="2991" w:author="Richard Bradbury" w:date="2023-07-21T19:30:00Z">
              <w:r w:rsidRPr="00F13DA1">
                <w:t>The S-NSSAI identifying the Network Slice of the M4 media streaming session.</w:t>
              </w:r>
            </w:ins>
          </w:p>
        </w:tc>
      </w:tr>
      <w:tr w:rsidR="00E24C6C" w:rsidRPr="00F13DA1" w14:paraId="2A88D9E3" w14:textId="77777777" w:rsidTr="00482505">
        <w:trPr>
          <w:ins w:id="2992" w:author="Richard Bradbury" w:date="2023-07-21T19:3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5B7D5FB" w14:textId="15BCF67B" w:rsidR="00E24C6C" w:rsidRDefault="00E24C6C" w:rsidP="00482505">
            <w:pPr>
              <w:pStyle w:val="TAL"/>
              <w:keepNext w:val="0"/>
              <w:rPr>
                <w:ins w:id="2993" w:author="Richard Bradbury" w:date="2023-07-21T19:30:00Z"/>
                <w:rStyle w:val="Code"/>
              </w:rPr>
            </w:pPr>
            <w:proofErr w:type="spellStart"/>
            <w:ins w:id="2994" w:author="Richard Bradbury" w:date="2023-07-21T19:30:00Z">
              <w:r>
                <w:rPr>
                  <w:rStyle w:val="Code"/>
                </w:rPr>
                <w:t>ueLocation</w:t>
              </w:r>
            </w:ins>
            <w:ins w:id="2995" w:author="Richard Bradbury (2023-11-06)" w:date="2023-11-06T14:52:00Z">
              <w:r w:rsidR="003050C1">
                <w:rPr>
                  <w:rStyle w:val="Code"/>
                </w:rPr>
                <w:t>s</w:t>
              </w:r>
            </w:ins>
            <w:proofErr w:type="spellEnd"/>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898C34E" w14:textId="7A23EBF1" w:rsidR="00E24C6C" w:rsidRDefault="003050C1" w:rsidP="00482505">
            <w:pPr>
              <w:pStyle w:val="TAL"/>
              <w:keepNext w:val="0"/>
              <w:rPr>
                <w:ins w:id="2996" w:author="Richard Bradbury" w:date="2023-07-21T19:30:00Z"/>
                <w:rStyle w:val="Datatypechar"/>
              </w:rPr>
            </w:pPr>
            <w:proofErr w:type="gramStart"/>
            <w:ins w:id="2997" w:author="Richard Bradbury (2023-11-06)" w:date="2023-11-06T14:52:00Z">
              <w:r>
                <w:rPr>
                  <w:rStyle w:val="Datatypechar"/>
                </w:rPr>
                <w:t>array(</w:t>
              </w:r>
            </w:ins>
            <w:proofErr w:type="gramEnd"/>
            <w:ins w:id="2998" w:author="Richard Bradbury" w:date="2023-07-21T19:30:00Z">
              <w:r w:rsidR="00E24C6C">
                <w:rPr>
                  <w:rStyle w:val="Datatypechar"/>
                </w:rPr>
                <w:t>Location</w:t>
              </w:r>
            </w:ins>
            <w:ins w:id="2999" w:author="Richard Bradbury" w:date="2023-07-24T12:55:00Z">
              <w:r w:rsidR="00E24C6C">
                <w:rPr>
                  <w:rStyle w:val="Datatypechar"/>
                </w:rPr>
                <w:t>‌</w:t>
              </w:r>
            </w:ins>
            <w:ins w:id="3000" w:author="Richard Bradbury" w:date="2023-07-21T19:30:00Z">
              <w:r w:rsidR="00E24C6C">
                <w:rPr>
                  <w:rStyle w:val="Datatypechar"/>
                </w:rPr>
                <w:t>Area5G</w:t>
              </w:r>
            </w:ins>
            <w:ins w:id="3001" w:author="Richard Bradbury (2023-11-06)" w:date="2023-11-06T14:53:00Z">
              <w:r>
                <w:rPr>
                  <w:rStyle w:val="Datatypechar"/>
                </w:rPr>
                <w:t>)</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37894C9C" w14:textId="77777777" w:rsidR="00E24C6C" w:rsidRDefault="00E24C6C" w:rsidP="00482505">
            <w:pPr>
              <w:pStyle w:val="TAC"/>
              <w:keepNext w:val="0"/>
              <w:rPr>
                <w:ins w:id="3002" w:author="Richard Bradbury" w:date="2023-07-21T19:30:00Z"/>
              </w:rPr>
            </w:pPr>
            <w:ins w:id="3003" w:author="Richard Bradbury" w:date="2023-07-21T19:30: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94CC085" w14:textId="409A7A16" w:rsidR="00E24C6C" w:rsidRDefault="00E24C6C" w:rsidP="00482505">
            <w:pPr>
              <w:pStyle w:val="TAL"/>
              <w:rPr>
                <w:ins w:id="3004" w:author="Richard Bradbury" w:date="2023-07-21T19:30:00Z"/>
              </w:rPr>
            </w:pPr>
            <w:ins w:id="3005" w:author="Richard Bradbury" w:date="2023-07-21T19:30:00Z">
              <w:r w:rsidRPr="00C0275C">
                <w:t xml:space="preserve">The location of the UE when </w:t>
              </w:r>
              <w:r>
                <w:t xml:space="preserve">the </w:t>
              </w:r>
            </w:ins>
            <w:ins w:id="3006" w:author="Richard Bradbury" w:date="2023-07-21T19:32:00Z">
              <w:r>
                <w:t>media was accessed</w:t>
              </w:r>
            </w:ins>
            <w:ins w:id="3007" w:author="Richard Bradbury" w:date="2023-07-21T19:30:00Z">
              <w:r w:rsidRPr="00C0275C">
                <w:t>.</w:t>
              </w:r>
            </w:ins>
            <w:ins w:id="3008" w:author="Richard Bradbury (2023-11-06)" w:date="2023-11-06T14:53:00Z">
              <w:r w:rsidR="003050C1">
                <w:t xml:space="preserve"> If present, the array shall contain </w:t>
              </w:r>
            </w:ins>
            <w:ins w:id="3009" w:author="Richard Bradbury (2023-11-06)" w:date="2023-11-06T15:51:00Z">
              <w:r w:rsidR="00841002">
                <w:t>exactly</w:t>
              </w:r>
            </w:ins>
            <w:ins w:id="3010" w:author="Richard Bradbury (2023-11-06)" w:date="2023-11-06T14:53:00Z">
              <w:r w:rsidR="003050C1">
                <w:t xml:space="preserve"> one </w:t>
              </w:r>
            </w:ins>
            <w:ins w:id="3011" w:author="Richard Bradbury (2023-11-06)" w:date="2023-11-06T14:54:00Z">
              <w:r w:rsidR="003050C1">
                <w:t>location</w:t>
              </w:r>
            </w:ins>
            <w:ins w:id="3012" w:author="Richard Bradbury (2023-11-06)" w:date="2023-11-06T15:49:00Z">
              <w:r w:rsidR="00841002">
                <w:t xml:space="preserve"> for the media streaming access</w:t>
              </w:r>
            </w:ins>
            <w:ins w:id="3013" w:author="Richard Bradbury (2023-11-06)" w:date="2023-11-06T14:53:00Z">
              <w:r w:rsidR="003050C1">
                <w:t>.</w:t>
              </w:r>
            </w:ins>
          </w:p>
          <w:p w14:paraId="00828730" w14:textId="77777777" w:rsidR="00E24C6C" w:rsidRPr="00F13DA1" w:rsidRDefault="00E24C6C" w:rsidP="00482505">
            <w:pPr>
              <w:pStyle w:val="TALcontinuation"/>
              <w:rPr>
                <w:ins w:id="3014" w:author="Richard Bradbury" w:date="2023-07-21T19:30:00Z"/>
              </w:rPr>
            </w:pPr>
            <w:ins w:id="3015" w:author="Richard Bradbury" w:date="2023-07-21T19:30:00Z">
              <w:r w:rsidRPr="00C0275C">
                <w:t>Present only when exposure is permitted by the data exposure restrictions in force.</w:t>
              </w:r>
            </w:ins>
          </w:p>
        </w:tc>
      </w:tr>
      <w:tr w:rsidR="00E24C6C" w14:paraId="15525E37" w14:textId="77777777" w:rsidTr="00E314D3">
        <w:trPr>
          <w:ins w:id="301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F1B9BB3" w14:textId="77777777" w:rsidR="00E24C6C" w:rsidRPr="00BF796F" w:rsidRDefault="00E24C6C" w:rsidP="00482505">
            <w:pPr>
              <w:pStyle w:val="TAL"/>
              <w:rPr>
                <w:ins w:id="3017" w:author="Richard Bradbury" w:date="2023-07-21T19:53:00Z"/>
                <w:rStyle w:val="Code"/>
              </w:rPr>
            </w:pPr>
            <w:proofErr w:type="spellStart"/>
            <w:ins w:id="3018" w:author="Richard Bradbury" w:date="2023-07-21T19:53:00Z">
              <w:r>
                <w:rPr>
                  <w:rStyle w:val="Code"/>
                </w:rPr>
                <w:t>mediaStreamHandler‌EndpointAddress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311D3F" w14:textId="77777777" w:rsidR="00E24C6C" w:rsidRPr="00BF796F" w:rsidRDefault="00E24C6C" w:rsidP="00482505">
            <w:pPr>
              <w:pStyle w:val="TAL"/>
              <w:rPr>
                <w:ins w:id="3019" w:author="Richard Bradbury" w:date="2023-07-21T19:53:00Z"/>
                <w:rStyle w:val="Datatypechar"/>
              </w:rPr>
            </w:pPr>
            <w:proofErr w:type="spellStart"/>
            <w:ins w:id="3020"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3BDBBF" w14:textId="77777777" w:rsidR="00E24C6C" w:rsidRPr="00FF41C1" w:rsidRDefault="00E24C6C" w:rsidP="00482505">
            <w:pPr>
              <w:pStyle w:val="TAC"/>
              <w:rPr>
                <w:ins w:id="3021" w:author="Richard Bradbury" w:date="2023-07-21T19:53:00Z"/>
              </w:rPr>
            </w:pPr>
            <w:ins w:id="302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EA67" w14:textId="77777777" w:rsidR="00E24C6C" w:rsidRPr="00FF41C1" w:rsidRDefault="00E24C6C" w:rsidP="00482505">
            <w:pPr>
              <w:pStyle w:val="TAL"/>
              <w:rPr>
                <w:ins w:id="3023" w:author="Richard Bradbury" w:date="2023-07-21T19:53:00Z"/>
              </w:rPr>
            </w:pPr>
            <w:ins w:id="3024" w:author="Richard Bradbury" w:date="2023-07-21T19:53:00Z">
              <w:r>
                <w:t>The endpoint address of the Media Stream Handler accessing the 5GMS AS. (See clause 6.4.3.8.)</w:t>
              </w:r>
            </w:ins>
          </w:p>
        </w:tc>
      </w:tr>
      <w:tr w:rsidR="00E24C6C" w14:paraId="7FBC386F" w14:textId="77777777" w:rsidTr="00E314D3">
        <w:trPr>
          <w:ins w:id="302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F533EF" w14:textId="77777777" w:rsidR="00E24C6C" w:rsidRPr="00DB165B" w:rsidRDefault="00E24C6C" w:rsidP="00482505">
            <w:pPr>
              <w:pStyle w:val="TAL"/>
              <w:keepNext w:val="0"/>
              <w:rPr>
                <w:ins w:id="3026" w:author="Richard Bradbury" w:date="2023-07-21T19:53:00Z"/>
                <w:rStyle w:val="Code"/>
              </w:rPr>
            </w:pPr>
            <w:proofErr w:type="spellStart"/>
            <w:ins w:id="3027" w:author="Richard Bradbury" w:date="2023-07-21T19:53:00Z">
              <w:r w:rsidRPr="00DB165B">
                <w:rPr>
                  <w:rStyle w:val="Code"/>
                </w:rPr>
                <w:t>applicationServer‌EndpointAddress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D60408" w14:textId="77777777" w:rsidR="00E24C6C" w:rsidRPr="00BF796F" w:rsidRDefault="00E24C6C" w:rsidP="00482505">
            <w:pPr>
              <w:pStyle w:val="TAL"/>
              <w:keepNext w:val="0"/>
              <w:rPr>
                <w:ins w:id="3028" w:author="Richard Bradbury" w:date="2023-07-21T19:53:00Z"/>
                <w:rStyle w:val="Datatypechar"/>
              </w:rPr>
            </w:pPr>
            <w:proofErr w:type="spellStart"/>
            <w:ins w:id="3029"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658730" w14:textId="77777777" w:rsidR="00E24C6C" w:rsidRPr="00FF41C1" w:rsidRDefault="00E24C6C" w:rsidP="00482505">
            <w:pPr>
              <w:pStyle w:val="TAC"/>
              <w:keepNext w:val="0"/>
              <w:rPr>
                <w:ins w:id="3030" w:author="Richard Bradbury" w:date="2023-07-21T19:53:00Z"/>
              </w:rPr>
            </w:pPr>
            <w:ins w:id="303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25EF" w14:textId="77777777" w:rsidR="00E24C6C" w:rsidRPr="00FF41C1" w:rsidRDefault="00E24C6C" w:rsidP="00482505">
            <w:pPr>
              <w:pStyle w:val="TAL"/>
              <w:keepNext w:val="0"/>
              <w:rPr>
                <w:ins w:id="3032" w:author="Richard Bradbury" w:date="2023-07-21T19:53:00Z"/>
              </w:rPr>
            </w:pPr>
            <w:ins w:id="3033" w:author="Richard Bradbury" w:date="2023-07-21T19:53:00Z">
              <w:r>
                <w:t>The service endpoint on the 5GMS AS to which the Media Stream Handler is connected. (See clause 6.4.3.8.)</w:t>
              </w:r>
            </w:ins>
          </w:p>
        </w:tc>
      </w:tr>
      <w:tr w:rsidR="00E24C6C" w14:paraId="4BF65713" w14:textId="77777777" w:rsidTr="00E314D3">
        <w:trPr>
          <w:ins w:id="303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CDE8D7" w14:textId="77777777" w:rsidR="00E24C6C" w:rsidRPr="00BF796F" w:rsidRDefault="00E24C6C" w:rsidP="00482505">
            <w:pPr>
              <w:pStyle w:val="TAL"/>
              <w:rPr>
                <w:ins w:id="3035" w:author="Richard Bradbury" w:date="2023-07-21T19:53:00Z"/>
                <w:rStyle w:val="Code"/>
              </w:rPr>
            </w:pPr>
            <w:proofErr w:type="spellStart"/>
            <w:ins w:id="3036" w:author="Richard Bradbury" w:date="2023-07-21T19:53:00Z">
              <w:r>
                <w:rPr>
                  <w:rStyle w:val="Code"/>
                </w:rPr>
                <w:t>requestMessage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6A7D4F" w14:textId="77777777" w:rsidR="00E24C6C" w:rsidRPr="00BF796F" w:rsidRDefault="00E24C6C" w:rsidP="00482505">
            <w:pPr>
              <w:pStyle w:val="TAL"/>
              <w:rPr>
                <w:ins w:id="3037" w:author="Richard Bradbury" w:date="2023-07-21T19:53:00Z"/>
                <w:rStyle w:val="Datatypechar"/>
              </w:rPr>
            </w:pPr>
            <w:ins w:id="3038"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562D9E" w14:textId="77777777" w:rsidR="00E24C6C" w:rsidRDefault="00E24C6C" w:rsidP="00482505">
            <w:pPr>
              <w:pStyle w:val="TAC"/>
              <w:rPr>
                <w:ins w:id="3039" w:author="Richard Bradbury" w:date="2023-07-21T19:53:00Z"/>
              </w:rPr>
            </w:pPr>
            <w:ins w:id="304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F225" w14:textId="77777777" w:rsidR="00E24C6C" w:rsidRDefault="00E24C6C" w:rsidP="00482505">
            <w:pPr>
              <w:pStyle w:val="TAL"/>
              <w:rPr>
                <w:ins w:id="3041" w:author="Richard Bradbury" w:date="2023-07-21T19:53:00Z"/>
              </w:rPr>
            </w:pPr>
            <w:ins w:id="3042" w:author="Richard Bradbury" w:date="2023-07-21T19:53:00Z">
              <w:r>
                <w:t>Details of the HTTP request message submitted to the 5GMS AS by the Media Stream Handler for this media access.</w:t>
              </w:r>
            </w:ins>
          </w:p>
        </w:tc>
      </w:tr>
      <w:tr w:rsidR="00E24C6C" w14:paraId="271768EF" w14:textId="77777777" w:rsidTr="00E314D3">
        <w:trPr>
          <w:ins w:id="304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774161" w14:textId="77777777" w:rsidR="00E24C6C" w:rsidRPr="00BF796F" w:rsidRDefault="00E24C6C" w:rsidP="00482505">
            <w:pPr>
              <w:pStyle w:val="TAL"/>
              <w:rPr>
                <w:ins w:id="3044" w:author="Richard Bradbury" w:date="2023-07-21T19:53:00Z"/>
                <w:rStyle w:val="Code"/>
              </w:rPr>
            </w:pPr>
            <w:ins w:id="3045" w:author="Richard Bradbury" w:date="2023-07-21T19:53:00Z">
              <w:r>
                <w:rPr>
                  <w:rStyle w:val="Code"/>
                </w:rPr>
                <w:tab/>
              </w:r>
              <w:r w:rsidRPr="00BF796F">
                <w:rPr>
                  <w:rStyle w:val="Code"/>
                </w:rPr>
                <w: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3F909" w14:textId="77777777" w:rsidR="00E24C6C" w:rsidRPr="00BF796F" w:rsidRDefault="00E24C6C" w:rsidP="00482505">
            <w:pPr>
              <w:pStyle w:val="TAL"/>
              <w:rPr>
                <w:ins w:id="3046" w:author="Richard Bradbury" w:date="2023-07-21T19:53:00Z"/>
                <w:rStyle w:val="Datatypechar"/>
              </w:rPr>
            </w:pPr>
            <w:ins w:id="3047"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459D18" w14:textId="77777777" w:rsidR="00E24C6C" w:rsidRPr="00FF41C1" w:rsidRDefault="00E24C6C" w:rsidP="00482505">
            <w:pPr>
              <w:pStyle w:val="TAC"/>
              <w:rPr>
                <w:ins w:id="3048" w:author="Richard Bradbury" w:date="2023-07-21T19:53:00Z"/>
              </w:rPr>
            </w:pPr>
            <w:ins w:id="304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7EDB" w14:textId="77777777" w:rsidR="00E24C6C" w:rsidRPr="00FF41C1" w:rsidRDefault="00E24C6C" w:rsidP="00482505">
            <w:pPr>
              <w:pStyle w:val="TAL"/>
              <w:rPr>
                <w:ins w:id="3050" w:author="Richard Bradbury" w:date="2023-07-21T19:53:00Z"/>
              </w:rPr>
            </w:pPr>
            <w:ins w:id="3051" w:author="Richard Bradbury" w:date="2023-07-21T19:53:00Z">
              <w:r>
                <w:t>The request method.</w:t>
              </w:r>
            </w:ins>
          </w:p>
        </w:tc>
      </w:tr>
      <w:tr w:rsidR="00E24C6C" w14:paraId="49875002" w14:textId="77777777" w:rsidTr="00E314D3">
        <w:trPr>
          <w:ins w:id="305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215657" w14:textId="77777777" w:rsidR="00E24C6C" w:rsidRPr="00BF796F" w:rsidRDefault="00E24C6C" w:rsidP="00482505">
            <w:pPr>
              <w:pStyle w:val="TAL"/>
              <w:rPr>
                <w:ins w:id="3053" w:author="Richard Bradbury" w:date="2023-07-21T19:53:00Z"/>
                <w:rStyle w:val="Code"/>
              </w:rPr>
            </w:pPr>
            <w:ins w:id="3054" w:author="Richard Bradbury" w:date="2023-07-21T19:53:00Z">
              <w:r>
                <w:rPr>
                  <w:rStyle w:val="Code"/>
                </w:rPr>
                <w:tab/>
              </w:r>
              <w:proofErr w:type="spellStart"/>
              <w:r>
                <w:rPr>
                  <w:rStyle w:val="Code"/>
                </w:rPr>
                <w:t>url</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FA2651" w14:textId="77777777" w:rsidR="00E24C6C" w:rsidRPr="00BF796F" w:rsidRDefault="00E24C6C" w:rsidP="00482505">
            <w:pPr>
              <w:pStyle w:val="TAL"/>
              <w:rPr>
                <w:ins w:id="3055" w:author="Richard Bradbury" w:date="2023-07-21T19:53:00Z"/>
                <w:rStyle w:val="Datatypechar"/>
              </w:rPr>
            </w:pPr>
            <w:proofErr w:type="spellStart"/>
            <w:ins w:id="3056"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9CBBAE" w14:textId="77777777" w:rsidR="00E24C6C" w:rsidRPr="00FF41C1" w:rsidRDefault="00E24C6C" w:rsidP="00482505">
            <w:pPr>
              <w:pStyle w:val="TAC"/>
              <w:rPr>
                <w:ins w:id="3057" w:author="Richard Bradbury" w:date="2023-07-21T19:53:00Z"/>
              </w:rPr>
            </w:pPr>
            <w:ins w:id="305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C45" w14:textId="77777777" w:rsidR="00E24C6C" w:rsidRPr="00FF41C1" w:rsidRDefault="00E24C6C" w:rsidP="00482505">
            <w:pPr>
              <w:pStyle w:val="TAL"/>
              <w:rPr>
                <w:ins w:id="3059" w:author="Richard Bradbury" w:date="2023-07-21T19:53:00Z"/>
              </w:rPr>
            </w:pPr>
            <w:ins w:id="3060" w:author="Richard Bradbury" w:date="2023-07-21T19:53:00Z">
              <w:r>
                <w:t>The request URL. (See table 6.4.2</w:t>
              </w:r>
              <w:r>
                <w:noBreakHyphen/>
                <w:t>1.)</w:t>
              </w:r>
            </w:ins>
          </w:p>
        </w:tc>
      </w:tr>
      <w:tr w:rsidR="00E24C6C" w14:paraId="1D6B2D5A" w14:textId="77777777" w:rsidTr="00E314D3">
        <w:trPr>
          <w:ins w:id="306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1529D3" w14:textId="77777777" w:rsidR="00E24C6C" w:rsidRPr="00BF796F" w:rsidRDefault="00E24C6C" w:rsidP="00482505">
            <w:pPr>
              <w:pStyle w:val="TAL"/>
              <w:rPr>
                <w:ins w:id="3062" w:author="Richard Bradbury" w:date="2023-07-21T19:53:00Z"/>
                <w:rStyle w:val="Code"/>
              </w:rPr>
            </w:pPr>
            <w:ins w:id="3063" w:author="Richard Bradbury" w:date="2023-07-21T19:53:00Z">
              <w:r>
                <w:rPr>
                  <w:rStyle w:val="Code"/>
                </w:rPr>
                <w:tab/>
              </w:r>
              <w:proofErr w:type="spellStart"/>
              <w:r>
                <w:rPr>
                  <w:rStyle w:val="Code"/>
                </w:rPr>
                <w:t>protocolV</w:t>
              </w:r>
              <w:r w:rsidRPr="00BF796F">
                <w:rPr>
                  <w:rStyle w:val="Code"/>
                </w:rPr>
                <w:t>ersion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1F28056" w14:textId="77777777" w:rsidR="00E24C6C" w:rsidRPr="00BF796F" w:rsidRDefault="00E24C6C" w:rsidP="00482505">
            <w:pPr>
              <w:pStyle w:val="TAL"/>
              <w:rPr>
                <w:ins w:id="3064" w:author="Richard Bradbury" w:date="2023-07-21T19:53:00Z"/>
                <w:rStyle w:val="Datatypechar"/>
              </w:rPr>
            </w:pPr>
            <w:ins w:id="3065"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32204F" w14:textId="77777777" w:rsidR="00E24C6C" w:rsidRPr="00FF41C1" w:rsidRDefault="00E24C6C" w:rsidP="00482505">
            <w:pPr>
              <w:pStyle w:val="TAC"/>
              <w:rPr>
                <w:ins w:id="3066" w:author="Richard Bradbury" w:date="2023-07-21T19:53:00Z"/>
              </w:rPr>
            </w:pPr>
            <w:ins w:id="306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51F7" w14:textId="77777777" w:rsidR="00E24C6C" w:rsidRPr="00FF41C1" w:rsidRDefault="00E24C6C" w:rsidP="00482505">
            <w:pPr>
              <w:pStyle w:val="TAL"/>
              <w:rPr>
                <w:ins w:id="3068" w:author="Richard Bradbury" w:date="2023-07-21T19:53:00Z"/>
              </w:rPr>
            </w:pPr>
            <w:ins w:id="3069" w:author="Richard Bradbury" w:date="2023-07-21T19:53:00Z">
              <w:r>
                <w:t xml:space="preserve">The HTTP protocol version, </w:t>
              </w:r>
            </w:ins>
            <w:ins w:id="3070" w:author="Richard Bradbury" w:date="2023-07-24T12:43:00Z">
              <w:r>
                <w:t>e.g.,</w:t>
              </w:r>
            </w:ins>
            <w:ins w:id="3071" w:author="Richard Bradbury" w:date="2023-07-21T19:53:00Z">
              <w:r>
                <w:t xml:space="preserve"> "HTTP/1.1".</w:t>
              </w:r>
            </w:ins>
          </w:p>
        </w:tc>
      </w:tr>
      <w:tr w:rsidR="00E24C6C" w14:paraId="14275FC9" w14:textId="77777777" w:rsidTr="00E314D3">
        <w:trPr>
          <w:ins w:id="307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B78726" w14:textId="77777777" w:rsidR="00E24C6C" w:rsidRPr="00BF796F" w:rsidRDefault="00E24C6C" w:rsidP="00482505">
            <w:pPr>
              <w:pStyle w:val="TAL"/>
              <w:rPr>
                <w:ins w:id="3073" w:author="Richard Bradbury" w:date="2023-07-21T19:53:00Z"/>
                <w:rStyle w:val="Code"/>
              </w:rPr>
            </w:pPr>
            <w:ins w:id="3074" w:author="Richard Bradbury" w:date="2023-07-21T19:53:00Z">
              <w:r>
                <w:rPr>
                  <w:rStyle w:val="Code"/>
                </w:rPr>
                <w:tab/>
              </w:r>
              <w:r w:rsidRPr="00BF796F">
                <w:rPr>
                  <w:rStyle w:val="Code"/>
                </w:rPr>
                <w:t>range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C89DA7" w14:textId="77777777" w:rsidR="00E24C6C" w:rsidRPr="00BF796F" w:rsidRDefault="00E24C6C" w:rsidP="00482505">
            <w:pPr>
              <w:pStyle w:val="TAL"/>
              <w:rPr>
                <w:ins w:id="3075" w:author="Richard Bradbury" w:date="2023-07-21T19:53:00Z"/>
                <w:rStyle w:val="Datatypechar"/>
              </w:rPr>
            </w:pPr>
            <w:ins w:id="307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54CD86" w14:textId="77777777" w:rsidR="00E24C6C" w:rsidRPr="00FF41C1" w:rsidRDefault="00E24C6C" w:rsidP="00482505">
            <w:pPr>
              <w:pStyle w:val="TAC"/>
              <w:rPr>
                <w:ins w:id="3077" w:author="Richard Bradbury" w:date="2023-07-21T19:53:00Z"/>
              </w:rPr>
            </w:pPr>
            <w:ins w:id="3078"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234" w14:textId="77777777" w:rsidR="00E24C6C" w:rsidRPr="00FF41C1" w:rsidRDefault="00E24C6C" w:rsidP="00482505">
            <w:pPr>
              <w:pStyle w:val="TAL"/>
              <w:rPr>
                <w:ins w:id="3079" w:author="Richard Bradbury" w:date="2023-07-21T19:53:00Z"/>
              </w:rPr>
            </w:pPr>
            <w:ins w:id="3080" w:author="Richard Bradbury" w:date="2023-07-21T19:53:00Z">
              <w:r>
                <w:t xml:space="preserve">The value of the </w:t>
              </w:r>
              <w:r w:rsidRPr="00FF41C1">
                <w:rPr>
                  <w:rStyle w:val="HTTPHeader"/>
                </w:rPr>
                <w:t>Range</w:t>
              </w:r>
              <w:r>
                <w:t xml:space="preserve"> request header, if present.</w:t>
              </w:r>
            </w:ins>
          </w:p>
        </w:tc>
      </w:tr>
      <w:tr w:rsidR="00E24C6C" w14:paraId="16747359" w14:textId="77777777" w:rsidTr="00E314D3">
        <w:trPr>
          <w:ins w:id="308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925768" w14:textId="77777777" w:rsidR="00E24C6C" w:rsidRPr="00BF796F" w:rsidRDefault="00E24C6C" w:rsidP="00482505">
            <w:pPr>
              <w:pStyle w:val="TAL"/>
              <w:rPr>
                <w:ins w:id="3082" w:author="Richard Bradbury" w:date="2023-07-21T19:53:00Z"/>
                <w:rStyle w:val="Code"/>
              </w:rPr>
            </w:pPr>
            <w:ins w:id="3083"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300783" w14:textId="77777777" w:rsidR="00E24C6C" w:rsidRPr="00BF796F" w:rsidRDefault="00E24C6C" w:rsidP="00482505">
            <w:pPr>
              <w:pStyle w:val="TAL"/>
              <w:rPr>
                <w:ins w:id="3084" w:author="Richard Bradbury" w:date="2023-07-21T19:53:00Z"/>
                <w:rStyle w:val="Datatypechar"/>
              </w:rPr>
            </w:pPr>
            <w:proofErr w:type="spellStart"/>
            <w:ins w:id="3085"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9CFCC3" w14:textId="77777777" w:rsidR="00E24C6C" w:rsidRPr="00FF41C1" w:rsidRDefault="00E24C6C" w:rsidP="00482505">
            <w:pPr>
              <w:pStyle w:val="TAC"/>
              <w:rPr>
                <w:ins w:id="3086" w:author="Richard Bradbury" w:date="2023-07-21T19:53:00Z"/>
              </w:rPr>
            </w:pPr>
            <w:ins w:id="308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AC52" w14:textId="77777777" w:rsidR="00E24C6C" w:rsidRPr="00FF41C1" w:rsidRDefault="00E24C6C" w:rsidP="00482505">
            <w:pPr>
              <w:pStyle w:val="TAL"/>
              <w:rPr>
                <w:ins w:id="3088" w:author="Richard Bradbury" w:date="2023-07-21T19:53:00Z"/>
              </w:rPr>
            </w:pPr>
            <w:ins w:id="3089" w:author="Richard Bradbury" w:date="2023-07-21T19:53:00Z">
              <w:r>
                <w:t>The total number of bytes in the request message.</w:t>
              </w:r>
            </w:ins>
          </w:p>
        </w:tc>
      </w:tr>
      <w:tr w:rsidR="00E24C6C" w14:paraId="34A6D3C3" w14:textId="77777777" w:rsidTr="00E314D3">
        <w:trPr>
          <w:ins w:id="309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79E198" w14:textId="77777777" w:rsidR="00E24C6C" w:rsidRPr="00BF796F" w:rsidRDefault="00E24C6C" w:rsidP="00482505">
            <w:pPr>
              <w:pStyle w:val="TAL"/>
              <w:rPr>
                <w:ins w:id="3091" w:author="Richard Bradbury" w:date="2023-07-21T19:53:00Z"/>
                <w:rStyle w:val="Code"/>
              </w:rPr>
            </w:pPr>
            <w:ins w:id="3092"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D049E7" w14:textId="77777777" w:rsidR="00E24C6C" w:rsidRPr="00BF796F" w:rsidRDefault="00E24C6C" w:rsidP="00482505">
            <w:pPr>
              <w:pStyle w:val="TAL"/>
              <w:rPr>
                <w:ins w:id="3093" w:author="Richard Bradbury" w:date="2023-07-21T19:53:00Z"/>
                <w:rStyle w:val="Datatypechar"/>
              </w:rPr>
            </w:pPr>
            <w:proofErr w:type="spellStart"/>
            <w:ins w:id="3094"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AFF9E8" w14:textId="77777777" w:rsidR="00E24C6C" w:rsidRPr="00FF41C1" w:rsidRDefault="00E24C6C" w:rsidP="00482505">
            <w:pPr>
              <w:pStyle w:val="TAC"/>
              <w:rPr>
                <w:ins w:id="3095" w:author="Richard Bradbury" w:date="2023-07-21T19:53:00Z"/>
              </w:rPr>
            </w:pPr>
            <w:ins w:id="309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350F" w14:textId="77777777" w:rsidR="00E24C6C" w:rsidRDefault="00E24C6C" w:rsidP="00482505">
            <w:pPr>
              <w:pStyle w:val="TAL"/>
              <w:rPr>
                <w:ins w:id="3097" w:author="Richard Bradbury" w:date="2023-07-21T19:53:00Z"/>
              </w:rPr>
            </w:pPr>
            <w:ins w:id="3098" w:author="Richard Bradbury" w:date="2023-07-21T19:53:00Z">
              <w:r>
                <w:t>The number of bytes supplied by the Media Stream Handler in the HTTP request message body.</w:t>
              </w:r>
            </w:ins>
          </w:p>
          <w:p w14:paraId="08E7835A" w14:textId="77777777" w:rsidR="00E24C6C" w:rsidRPr="00FF41C1" w:rsidRDefault="00E24C6C" w:rsidP="00482505">
            <w:pPr>
              <w:pStyle w:val="TALcontinuation"/>
              <w:rPr>
                <w:ins w:id="3099" w:author="Richard Bradbury" w:date="2023-07-21T19:53:00Z"/>
              </w:rPr>
            </w:pPr>
            <w:ins w:id="3100" w:author="Richard Bradbury" w:date="2023-07-21T19:53:00Z">
              <w:r>
                <w:t>Zero if there is no request body.</w:t>
              </w:r>
            </w:ins>
          </w:p>
        </w:tc>
      </w:tr>
      <w:tr w:rsidR="00E24C6C" w14:paraId="1350FAEA" w14:textId="77777777" w:rsidTr="00E314D3">
        <w:trPr>
          <w:ins w:id="310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169EED" w14:textId="77777777" w:rsidR="00E24C6C" w:rsidRDefault="00E24C6C" w:rsidP="00482505">
            <w:pPr>
              <w:pStyle w:val="TAL"/>
              <w:rPr>
                <w:ins w:id="3102" w:author="Richard Bradbury" w:date="2023-07-21T19:53:00Z"/>
                <w:rStyle w:val="Code"/>
              </w:rPr>
            </w:pPr>
            <w:ins w:id="3103"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DBE80E" w14:textId="77777777" w:rsidR="00E24C6C" w:rsidRDefault="00E24C6C" w:rsidP="00482505">
            <w:pPr>
              <w:pStyle w:val="TAL"/>
              <w:rPr>
                <w:ins w:id="3104" w:author="Richard Bradbury" w:date="2023-07-21T19:53:00Z"/>
                <w:rStyle w:val="Datatypechar"/>
              </w:rPr>
            </w:pPr>
            <w:ins w:id="3105"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62219A" w14:textId="77777777" w:rsidR="00E24C6C" w:rsidRDefault="00E24C6C" w:rsidP="00482505">
            <w:pPr>
              <w:pStyle w:val="TAC"/>
              <w:rPr>
                <w:ins w:id="3106" w:author="Richard Bradbury" w:date="2023-07-21T19:53:00Z"/>
              </w:rPr>
            </w:pPr>
            <w:ins w:id="3107"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37C" w14:textId="77777777" w:rsidR="00E24C6C" w:rsidRDefault="00E24C6C" w:rsidP="00482505">
            <w:pPr>
              <w:pStyle w:val="TAL"/>
              <w:rPr>
                <w:ins w:id="3108" w:author="Richard Bradbury" w:date="2023-07-21T19:53:00Z"/>
              </w:rPr>
            </w:pPr>
            <w:ins w:id="3109" w:author="Richard Bradbury" w:date="2023-07-21T19:53:00Z">
              <w:r>
                <w:t>The MIME content type of the request message, if any.</w:t>
              </w:r>
            </w:ins>
          </w:p>
        </w:tc>
      </w:tr>
      <w:tr w:rsidR="00E24C6C" w14:paraId="7EFBD5D6" w14:textId="77777777" w:rsidTr="00E314D3">
        <w:trPr>
          <w:ins w:id="311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4B6A5B2" w14:textId="77777777" w:rsidR="00E24C6C" w:rsidRPr="00BF796F" w:rsidRDefault="00E24C6C" w:rsidP="00482505">
            <w:pPr>
              <w:pStyle w:val="TAL"/>
              <w:rPr>
                <w:ins w:id="3111" w:author="Richard Bradbury" w:date="2023-07-21T19:53:00Z"/>
                <w:rStyle w:val="Code"/>
              </w:rPr>
            </w:pPr>
            <w:ins w:id="3112" w:author="Richard Bradbury" w:date="2023-07-21T19:53:00Z">
              <w:r>
                <w:rPr>
                  <w:rStyle w:val="Code"/>
                </w:rPr>
                <w:tab/>
              </w:r>
              <w:proofErr w:type="spellStart"/>
              <w:r>
                <w:rPr>
                  <w:rStyle w:val="Code"/>
                </w:rPr>
                <w:t>u</w:t>
              </w:r>
              <w:r w:rsidRPr="00BF796F">
                <w:rPr>
                  <w:rStyle w:val="Code"/>
                </w:rPr>
                <w:t>serAgent</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FF6A78" w14:textId="77777777" w:rsidR="00E24C6C" w:rsidRPr="00BF796F" w:rsidRDefault="00E24C6C" w:rsidP="00482505">
            <w:pPr>
              <w:pStyle w:val="TAL"/>
              <w:rPr>
                <w:ins w:id="3113" w:author="Richard Bradbury" w:date="2023-07-21T19:53:00Z"/>
                <w:rStyle w:val="Datatypechar"/>
              </w:rPr>
            </w:pPr>
            <w:ins w:id="3114"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A4380A" w14:textId="77777777" w:rsidR="00E24C6C" w:rsidRPr="00FF41C1" w:rsidRDefault="00E24C6C" w:rsidP="00482505">
            <w:pPr>
              <w:pStyle w:val="TAC"/>
              <w:rPr>
                <w:ins w:id="3115" w:author="Richard Bradbury" w:date="2023-07-21T19:53:00Z"/>
              </w:rPr>
            </w:pPr>
            <w:ins w:id="311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A52F" w14:textId="77777777" w:rsidR="00E24C6C" w:rsidRPr="00FF41C1" w:rsidRDefault="00E24C6C" w:rsidP="00482505">
            <w:pPr>
              <w:pStyle w:val="TAL"/>
              <w:rPr>
                <w:ins w:id="3117" w:author="Richard Bradbury" w:date="2023-07-21T19:53:00Z"/>
              </w:rPr>
            </w:pPr>
            <w:ins w:id="3118" w:author="Richard Bradbury" w:date="2023-07-21T19:53:00Z">
              <w:r>
                <w:t xml:space="preserve">A string describing the requesting Media Stream Handler, if it supplies a </w:t>
              </w:r>
              <w:r w:rsidRPr="0053069F">
                <w:rPr>
                  <w:rStyle w:val="HTTPHeader"/>
                </w:rPr>
                <w:t>User-Agent</w:t>
              </w:r>
              <w:r>
                <w:t xml:space="preserve"> request header.</w:t>
              </w:r>
            </w:ins>
          </w:p>
        </w:tc>
      </w:tr>
      <w:tr w:rsidR="00E24C6C" w14:paraId="678AE3EF" w14:textId="77777777" w:rsidTr="00E314D3">
        <w:trPr>
          <w:ins w:id="311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E4763D0" w14:textId="77777777" w:rsidR="00E24C6C" w:rsidRPr="00BF796F" w:rsidRDefault="00E24C6C" w:rsidP="00482505">
            <w:pPr>
              <w:pStyle w:val="TAL"/>
              <w:rPr>
                <w:ins w:id="3120" w:author="Richard Bradbury" w:date="2023-07-21T19:53:00Z"/>
                <w:rStyle w:val="Code"/>
              </w:rPr>
            </w:pPr>
            <w:ins w:id="3121" w:author="Richard Bradbury" w:date="2023-07-21T19:53: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CCD9C9" w14:textId="77777777" w:rsidR="00E24C6C" w:rsidRPr="00BF796F" w:rsidRDefault="00E24C6C" w:rsidP="00482505">
            <w:pPr>
              <w:pStyle w:val="TAL"/>
              <w:rPr>
                <w:ins w:id="3122" w:author="Richard Bradbury" w:date="2023-07-21T19:53:00Z"/>
                <w:rStyle w:val="Datatypechar"/>
              </w:rPr>
            </w:pPr>
            <w:ins w:id="3123"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BC8D6" w14:textId="77777777" w:rsidR="00E24C6C" w:rsidRPr="00FF41C1" w:rsidRDefault="00E24C6C" w:rsidP="00482505">
            <w:pPr>
              <w:pStyle w:val="TAC"/>
              <w:rPr>
                <w:ins w:id="3124" w:author="Richard Bradbury" w:date="2023-07-21T19:53:00Z"/>
              </w:rPr>
            </w:pPr>
            <w:ins w:id="3125"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AB43" w14:textId="77777777" w:rsidR="00E24C6C" w:rsidRPr="00FF41C1" w:rsidRDefault="00E24C6C" w:rsidP="00482505">
            <w:pPr>
              <w:pStyle w:val="TAL"/>
              <w:rPr>
                <w:ins w:id="3126" w:author="Richard Bradbury" w:date="2023-07-21T19:53:00Z"/>
              </w:rPr>
            </w:pPr>
            <w:ins w:id="3127" w:author="Richard Bradbury" w:date="2023-07-21T19:53:00Z">
              <w:r>
                <w:t>A string identifying the user that made the access, if supplied.</w:t>
              </w:r>
            </w:ins>
          </w:p>
        </w:tc>
      </w:tr>
      <w:tr w:rsidR="00E24C6C" w14:paraId="3814B29B" w14:textId="77777777" w:rsidTr="00E314D3">
        <w:trPr>
          <w:ins w:id="312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572350" w14:textId="77777777" w:rsidR="00E24C6C" w:rsidRPr="00BF796F" w:rsidRDefault="00E24C6C" w:rsidP="00482505">
            <w:pPr>
              <w:pStyle w:val="TAL"/>
              <w:keepNext w:val="0"/>
              <w:rPr>
                <w:ins w:id="3129" w:author="Richard Bradbury" w:date="2023-07-21T19:53:00Z"/>
                <w:rStyle w:val="Code"/>
              </w:rPr>
            </w:pPr>
            <w:ins w:id="3130" w:author="Richard Bradbury" w:date="2023-07-21T19:53:00Z">
              <w:r>
                <w:rPr>
                  <w:rStyle w:val="Code"/>
                </w:rPr>
                <w:tab/>
              </w:r>
              <w:proofErr w:type="spellStart"/>
              <w:r>
                <w:rPr>
                  <w:rStyle w:val="Code"/>
                </w:rPr>
                <w:t>referer</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F28595" w14:textId="77777777" w:rsidR="00E24C6C" w:rsidRPr="00BF796F" w:rsidRDefault="00E24C6C" w:rsidP="00482505">
            <w:pPr>
              <w:pStyle w:val="TAL"/>
              <w:keepNext w:val="0"/>
              <w:rPr>
                <w:ins w:id="3131" w:author="Richard Bradbury" w:date="2023-07-21T19:53:00Z"/>
                <w:rStyle w:val="Datatypechar"/>
              </w:rPr>
            </w:pPr>
            <w:proofErr w:type="spellStart"/>
            <w:ins w:id="3132"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FB96F2" w14:textId="77777777" w:rsidR="00E24C6C" w:rsidRPr="00FF41C1" w:rsidRDefault="00E24C6C" w:rsidP="00482505">
            <w:pPr>
              <w:pStyle w:val="TAC"/>
              <w:keepNext w:val="0"/>
              <w:rPr>
                <w:ins w:id="3133" w:author="Richard Bradbury" w:date="2023-07-21T19:53:00Z"/>
              </w:rPr>
            </w:pPr>
            <w:ins w:id="313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862" w14:textId="77777777" w:rsidR="00E24C6C" w:rsidRPr="00FF41C1" w:rsidRDefault="00E24C6C" w:rsidP="00482505">
            <w:pPr>
              <w:pStyle w:val="TAL"/>
              <w:keepNext w:val="0"/>
              <w:rPr>
                <w:ins w:id="3135" w:author="Richard Bradbury" w:date="2023-07-21T19:53:00Z"/>
              </w:rPr>
            </w:pPr>
            <w:ins w:id="3136" w:author="Richard Bradbury" w:date="2023-07-21T19:53:00Z">
              <w:r>
                <w:t xml:space="preserve">The URL that the Media Player reports being referred from, if the </w:t>
              </w:r>
              <w:proofErr w:type="spellStart"/>
              <w:r w:rsidRPr="0053069F">
                <w:rPr>
                  <w:rStyle w:val="HTTPHeader"/>
                </w:rPr>
                <w:t>Referer</w:t>
              </w:r>
              <w:proofErr w:type="spellEnd"/>
              <w:r>
                <w:t xml:space="preserve"> request header is supplied. (See table 6.4.2</w:t>
              </w:r>
              <w:r>
                <w:noBreakHyphen/>
                <w:t>1.)</w:t>
              </w:r>
            </w:ins>
          </w:p>
        </w:tc>
      </w:tr>
      <w:tr w:rsidR="00E24C6C" w14:paraId="393AF17B" w14:textId="77777777" w:rsidTr="00E314D3">
        <w:trPr>
          <w:ins w:id="313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14B755" w14:textId="77777777" w:rsidR="00E24C6C" w:rsidRPr="00BF796F" w:rsidRDefault="00E24C6C" w:rsidP="00482505">
            <w:pPr>
              <w:pStyle w:val="TAL"/>
              <w:rPr>
                <w:ins w:id="3138" w:author="Richard Bradbury" w:date="2023-07-21T19:53:00Z"/>
                <w:rStyle w:val="Code"/>
              </w:rPr>
            </w:pPr>
            <w:proofErr w:type="spellStart"/>
            <w:ins w:id="3139" w:author="Richard Bradbury" w:date="2023-07-21T19:53:00Z">
              <w:r>
                <w:rPr>
                  <w:rStyle w:val="Code"/>
                </w:rPr>
                <w:lastRenderedPageBreak/>
                <w:t>c</w:t>
              </w:r>
              <w:r w:rsidRPr="00BF796F">
                <w:rPr>
                  <w:rStyle w:val="Code"/>
                </w:rPr>
                <w:t>ache</w:t>
              </w:r>
              <w:r>
                <w:rPr>
                  <w:rStyle w:val="Code"/>
                </w:rPr>
                <w:t>S</w:t>
              </w:r>
              <w:r w:rsidRPr="00BF796F">
                <w:rPr>
                  <w:rStyle w:val="Code"/>
                </w:rPr>
                <w:t>tatus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EC9F53E" w14:textId="77777777" w:rsidR="00E24C6C" w:rsidRPr="00BF796F" w:rsidRDefault="00E24C6C" w:rsidP="00482505">
            <w:pPr>
              <w:pStyle w:val="TAL"/>
              <w:rPr>
                <w:ins w:id="3140" w:author="Richard Bradbury" w:date="2023-07-21T19:53:00Z"/>
                <w:rStyle w:val="Datatypechar"/>
              </w:rPr>
            </w:pPr>
            <w:proofErr w:type="spellStart"/>
            <w:ins w:id="3141" w:author="Richard Bradbury" w:date="2023-07-21T19:53:00Z">
              <w:r>
                <w:rPr>
                  <w:rStyle w:val="Datatypechar"/>
                </w:rPr>
                <w:t>Cache‌Status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D242A9" w14:textId="77777777" w:rsidR="00E24C6C" w:rsidRPr="00FF41C1" w:rsidRDefault="00E24C6C" w:rsidP="00482505">
            <w:pPr>
              <w:pStyle w:val="TAC"/>
              <w:rPr>
                <w:ins w:id="3142" w:author="Richard Bradbury" w:date="2023-07-21T19:53:00Z"/>
              </w:rPr>
            </w:pPr>
            <w:ins w:id="3143"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200B" w14:textId="77777777" w:rsidR="00E24C6C" w:rsidRDefault="00E24C6C" w:rsidP="00482505">
            <w:pPr>
              <w:pStyle w:val="TAL"/>
              <w:rPr>
                <w:ins w:id="3144" w:author="Richard Bradbury" w:date="2023-07-21T19:53:00Z"/>
              </w:rPr>
            </w:pPr>
            <w:ins w:id="3145" w:author="Richard Bradbury" w:date="2023-07-21T19:53:00Z">
              <w:r>
                <w:t xml:space="preserve">An indication of whether the 5GMS AS is able to serve an object corresponding to </w:t>
              </w:r>
              <w:proofErr w:type="spellStart"/>
              <w:r w:rsidRPr="007E3C15">
                <w:rPr>
                  <w:rStyle w:val="Code"/>
                </w:rPr>
                <w:t>requestMessage,url</w:t>
              </w:r>
              <w:proofErr w:type="spellEnd"/>
              <w:r>
                <w:t xml:space="preserve"> from cache (</w:t>
              </w:r>
              <w:r w:rsidRPr="007E3C15">
                <w:rPr>
                  <w:rStyle w:val="Code"/>
                </w:rPr>
                <w:t>HIT</w:t>
              </w:r>
              <w:r>
                <w:t>) or whether there is a stale object cached (</w:t>
              </w:r>
              <w:r w:rsidRPr="007E3C15">
                <w:rPr>
                  <w:rStyle w:val="Code"/>
                </w:rPr>
                <w:t>EXPIRED</w:t>
              </w:r>
              <w:r>
                <w:t>) or the requested object is not present in cache (</w:t>
              </w:r>
              <w:r w:rsidRPr="007E3C15">
                <w:rPr>
                  <w:rStyle w:val="Code"/>
                </w:rPr>
                <w:t>MISS</w:t>
              </w:r>
              <w:r>
                <w:t>). (See table 6.4.4.4.)</w:t>
              </w:r>
            </w:ins>
          </w:p>
          <w:p w14:paraId="335E06E3" w14:textId="77777777" w:rsidR="00E24C6C" w:rsidRPr="00FF41C1" w:rsidRDefault="00E24C6C" w:rsidP="00482505">
            <w:pPr>
              <w:pStyle w:val="TALcontinuation"/>
              <w:rPr>
                <w:ins w:id="3146" w:author="Richard Bradbury" w:date="2023-07-21T19:53:00Z"/>
              </w:rPr>
            </w:pPr>
            <w:ins w:id="3147" w:author="Richard Bradbury" w:date="2023-07-21T19:53:00Z">
              <w:r>
                <w:t>For non-caching implementations of the 5GMS AS, the property shall be omitted.</w:t>
              </w:r>
            </w:ins>
          </w:p>
        </w:tc>
      </w:tr>
      <w:tr w:rsidR="00E24C6C" w14:paraId="221210B6" w14:textId="77777777" w:rsidTr="00E314D3">
        <w:trPr>
          <w:ins w:id="314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4ECC4F" w14:textId="77777777" w:rsidR="00E24C6C" w:rsidRPr="00BF796F" w:rsidRDefault="00E24C6C" w:rsidP="00482505">
            <w:pPr>
              <w:pStyle w:val="TAL"/>
              <w:rPr>
                <w:ins w:id="3149" w:author="Richard Bradbury" w:date="2023-07-21T19:53:00Z"/>
                <w:rStyle w:val="Code"/>
              </w:rPr>
            </w:pPr>
            <w:proofErr w:type="spellStart"/>
            <w:ins w:id="3150" w:author="Richard Bradbury" w:date="2023-07-21T19:53:00Z">
              <w:r>
                <w:rPr>
                  <w:rStyle w:val="Code"/>
                </w:rPr>
                <w:t>responseMessage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00B742" w14:textId="77777777" w:rsidR="00E24C6C" w:rsidRPr="00BF796F" w:rsidRDefault="00E24C6C" w:rsidP="00482505">
            <w:pPr>
              <w:pStyle w:val="TAL"/>
              <w:rPr>
                <w:ins w:id="3151" w:author="Richard Bradbury" w:date="2023-07-21T19:53:00Z"/>
                <w:rStyle w:val="Datatypechar"/>
              </w:rPr>
            </w:pPr>
            <w:ins w:id="3152"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834088" w14:textId="77777777" w:rsidR="00E24C6C" w:rsidRDefault="00E24C6C" w:rsidP="00482505">
            <w:pPr>
              <w:pStyle w:val="TAC"/>
              <w:rPr>
                <w:ins w:id="3153" w:author="Richard Bradbury" w:date="2023-07-21T19:53:00Z"/>
              </w:rPr>
            </w:pPr>
            <w:ins w:id="315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E47" w14:textId="77777777" w:rsidR="00E24C6C" w:rsidRDefault="00E24C6C" w:rsidP="00482505">
            <w:pPr>
              <w:pStyle w:val="TAL"/>
              <w:rPr>
                <w:ins w:id="3155" w:author="Richard Bradbury" w:date="2023-07-21T19:53:00Z"/>
              </w:rPr>
            </w:pPr>
            <w:ins w:id="3156" w:author="Richard Bradbury" w:date="2023-07-21T19:53:00Z">
              <w:r>
                <w:t>Details of the HTTP response message returned by the 5GMS AS to the Media Stream Handler for this media access.</w:t>
              </w:r>
            </w:ins>
          </w:p>
        </w:tc>
      </w:tr>
      <w:tr w:rsidR="00E24C6C" w14:paraId="210DC881" w14:textId="77777777" w:rsidTr="00E314D3">
        <w:trPr>
          <w:ins w:id="315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17E492" w14:textId="77777777" w:rsidR="00E24C6C" w:rsidRPr="00BF796F" w:rsidRDefault="00E24C6C" w:rsidP="00482505">
            <w:pPr>
              <w:pStyle w:val="TAL"/>
              <w:rPr>
                <w:ins w:id="3158" w:author="Richard Bradbury" w:date="2023-07-21T19:53:00Z"/>
                <w:rStyle w:val="Code"/>
              </w:rPr>
            </w:pPr>
            <w:ins w:id="3159" w:author="Richard Bradbury" w:date="2023-07-21T19:53: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A86F55" w14:textId="77777777" w:rsidR="00E24C6C" w:rsidRPr="00BF796F" w:rsidRDefault="00E24C6C" w:rsidP="00482505">
            <w:pPr>
              <w:pStyle w:val="TAL"/>
              <w:rPr>
                <w:ins w:id="3160" w:author="Richard Bradbury" w:date="2023-07-21T19:53:00Z"/>
                <w:rStyle w:val="Datatypechar"/>
              </w:rPr>
            </w:pPr>
            <w:proofErr w:type="spellStart"/>
            <w:ins w:id="3161"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C3F5DB" w14:textId="77777777" w:rsidR="00E24C6C" w:rsidRPr="00FF41C1" w:rsidRDefault="00E24C6C" w:rsidP="00482505">
            <w:pPr>
              <w:pStyle w:val="TAC"/>
              <w:rPr>
                <w:ins w:id="3162" w:author="Richard Bradbury" w:date="2023-07-21T19:53:00Z"/>
              </w:rPr>
            </w:pPr>
            <w:ins w:id="316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B4A4" w14:textId="77777777" w:rsidR="00E24C6C" w:rsidRPr="00FF41C1" w:rsidRDefault="00E24C6C" w:rsidP="00482505">
            <w:pPr>
              <w:pStyle w:val="TAL"/>
              <w:rPr>
                <w:ins w:id="3164" w:author="Richard Bradbury" w:date="2023-07-21T19:53:00Z"/>
              </w:rPr>
            </w:pPr>
            <w:ins w:id="3165" w:author="Richard Bradbury" w:date="2023-07-21T19:53:00Z">
              <w:r>
                <w:t>The HTTP response code.</w:t>
              </w:r>
            </w:ins>
          </w:p>
        </w:tc>
      </w:tr>
      <w:tr w:rsidR="00E24C6C" w14:paraId="77224F32" w14:textId="77777777" w:rsidTr="00E314D3">
        <w:trPr>
          <w:ins w:id="316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D1B6EF" w14:textId="77777777" w:rsidR="00E24C6C" w:rsidRPr="00BF796F" w:rsidRDefault="00E24C6C" w:rsidP="00482505">
            <w:pPr>
              <w:pStyle w:val="TAL"/>
              <w:rPr>
                <w:ins w:id="3167" w:author="Richard Bradbury" w:date="2023-07-21T19:53:00Z"/>
                <w:rStyle w:val="Code"/>
              </w:rPr>
            </w:pPr>
            <w:ins w:id="3168"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63BFE6" w14:textId="77777777" w:rsidR="00E24C6C" w:rsidRPr="00BF796F" w:rsidRDefault="00E24C6C" w:rsidP="00482505">
            <w:pPr>
              <w:pStyle w:val="TAL"/>
              <w:rPr>
                <w:ins w:id="3169" w:author="Richard Bradbury" w:date="2023-07-21T19:53:00Z"/>
                <w:rStyle w:val="Datatypechar"/>
              </w:rPr>
            </w:pPr>
            <w:proofErr w:type="spellStart"/>
            <w:ins w:id="3170"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C5A28F" w14:textId="77777777" w:rsidR="00E24C6C" w:rsidRPr="00FF41C1" w:rsidRDefault="00E24C6C" w:rsidP="00482505">
            <w:pPr>
              <w:pStyle w:val="TAC"/>
              <w:rPr>
                <w:ins w:id="3171" w:author="Richard Bradbury" w:date="2023-07-21T19:53:00Z"/>
              </w:rPr>
            </w:pPr>
            <w:ins w:id="317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3726" w14:textId="77777777" w:rsidR="00E24C6C" w:rsidRPr="00FF41C1" w:rsidRDefault="00E24C6C" w:rsidP="00482505">
            <w:pPr>
              <w:pStyle w:val="TAL"/>
              <w:rPr>
                <w:ins w:id="3173" w:author="Richard Bradbury" w:date="2023-07-21T19:53:00Z"/>
              </w:rPr>
            </w:pPr>
            <w:ins w:id="3174" w:author="Richard Bradbury" w:date="2023-07-21T19:53:00Z">
              <w:r>
                <w:t>The total number of bytes in the response message.</w:t>
              </w:r>
            </w:ins>
          </w:p>
        </w:tc>
      </w:tr>
      <w:tr w:rsidR="00E24C6C" w14:paraId="0AD74957" w14:textId="77777777" w:rsidTr="00E314D3">
        <w:trPr>
          <w:ins w:id="317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451950" w14:textId="77777777" w:rsidR="00E24C6C" w:rsidRPr="00BF796F" w:rsidRDefault="00E24C6C" w:rsidP="00482505">
            <w:pPr>
              <w:pStyle w:val="TAL"/>
              <w:rPr>
                <w:ins w:id="3176" w:author="Richard Bradbury" w:date="2023-07-21T19:53:00Z"/>
                <w:rStyle w:val="Code"/>
              </w:rPr>
            </w:pPr>
            <w:ins w:id="3177"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E91569" w14:textId="77777777" w:rsidR="00E24C6C" w:rsidRPr="00BF796F" w:rsidRDefault="00E24C6C" w:rsidP="00482505">
            <w:pPr>
              <w:pStyle w:val="TAL"/>
              <w:rPr>
                <w:ins w:id="3178" w:author="Richard Bradbury" w:date="2023-07-21T19:53:00Z"/>
                <w:rStyle w:val="Datatypechar"/>
              </w:rPr>
            </w:pPr>
            <w:proofErr w:type="spellStart"/>
            <w:ins w:id="3179"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E74704" w14:textId="77777777" w:rsidR="00E24C6C" w:rsidRPr="00FF41C1" w:rsidRDefault="00E24C6C" w:rsidP="00482505">
            <w:pPr>
              <w:pStyle w:val="TAC"/>
              <w:rPr>
                <w:ins w:id="3180" w:author="Richard Bradbury" w:date="2023-07-21T19:53:00Z"/>
              </w:rPr>
            </w:pPr>
            <w:ins w:id="318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578A" w14:textId="77777777" w:rsidR="00E24C6C" w:rsidRPr="00FF41C1" w:rsidRDefault="00E24C6C" w:rsidP="00482505">
            <w:pPr>
              <w:pStyle w:val="TAL"/>
              <w:rPr>
                <w:ins w:id="3182" w:author="Richard Bradbury" w:date="2023-07-21T19:53:00Z"/>
              </w:rPr>
            </w:pPr>
            <w:ins w:id="3183" w:author="Richard Bradbury" w:date="2023-07-21T19:53:00Z">
              <w:r>
                <w:t>The number of bytes in the HTTP response message body.</w:t>
              </w:r>
            </w:ins>
          </w:p>
        </w:tc>
      </w:tr>
      <w:tr w:rsidR="00E24C6C" w14:paraId="3121E8CB" w14:textId="77777777" w:rsidTr="00E314D3">
        <w:trPr>
          <w:ins w:id="318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2539EB" w14:textId="77777777" w:rsidR="00E24C6C" w:rsidRDefault="00E24C6C" w:rsidP="00482505">
            <w:pPr>
              <w:pStyle w:val="TAL"/>
              <w:keepNext w:val="0"/>
              <w:rPr>
                <w:ins w:id="3185" w:author="Richard Bradbury" w:date="2023-07-21T19:53:00Z"/>
                <w:rStyle w:val="Code"/>
              </w:rPr>
            </w:pPr>
            <w:ins w:id="3186"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2B9F66" w14:textId="77777777" w:rsidR="00E24C6C" w:rsidRDefault="00E24C6C" w:rsidP="00482505">
            <w:pPr>
              <w:pStyle w:val="TAL"/>
              <w:keepNext w:val="0"/>
              <w:rPr>
                <w:ins w:id="3187" w:author="Richard Bradbury" w:date="2023-07-21T19:53:00Z"/>
                <w:rStyle w:val="Datatypechar"/>
              </w:rPr>
            </w:pPr>
            <w:ins w:id="3188"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EDA48" w14:textId="77777777" w:rsidR="00E24C6C" w:rsidRDefault="00E24C6C" w:rsidP="00482505">
            <w:pPr>
              <w:pStyle w:val="TAC"/>
              <w:keepNext w:val="0"/>
              <w:rPr>
                <w:ins w:id="3189" w:author="Richard Bradbury" w:date="2023-07-21T19:53:00Z"/>
              </w:rPr>
            </w:pPr>
            <w:ins w:id="3190"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D64B" w14:textId="77777777" w:rsidR="00E24C6C" w:rsidRDefault="00E24C6C" w:rsidP="00482505">
            <w:pPr>
              <w:pStyle w:val="TAL"/>
              <w:keepNext w:val="0"/>
              <w:rPr>
                <w:ins w:id="3191" w:author="Richard Bradbury" w:date="2023-07-21T19:53:00Z"/>
              </w:rPr>
            </w:pPr>
            <w:ins w:id="3192" w:author="Richard Bradbury" w:date="2023-07-21T19:53:00Z">
              <w:r>
                <w:t>The MIME content type of response message, if any.</w:t>
              </w:r>
            </w:ins>
          </w:p>
        </w:tc>
      </w:tr>
      <w:tr w:rsidR="00E24C6C" w14:paraId="67FBA148" w14:textId="77777777" w:rsidTr="00E314D3">
        <w:trPr>
          <w:ins w:id="319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EC7CCC" w14:textId="77777777" w:rsidR="00E24C6C" w:rsidRPr="00BF796F" w:rsidRDefault="00E24C6C" w:rsidP="00482505">
            <w:pPr>
              <w:pStyle w:val="TAL"/>
              <w:keepNext w:val="0"/>
              <w:rPr>
                <w:ins w:id="3194" w:author="Richard Bradbury" w:date="2023-07-21T19:53:00Z"/>
                <w:rStyle w:val="Code"/>
              </w:rPr>
            </w:pPr>
            <w:proofErr w:type="spellStart"/>
            <w:ins w:id="3195" w:author="Richard Bradbury" w:date="2023-07-21T19:53:00Z">
              <w:r>
                <w:rPr>
                  <w:rStyle w:val="Code"/>
                </w:rPr>
                <w:t>p</w:t>
              </w:r>
              <w:r w:rsidRPr="00BF796F">
                <w:rPr>
                  <w:rStyle w:val="Code"/>
                </w:rPr>
                <w:t>rocessing</w:t>
              </w:r>
              <w:r>
                <w:rPr>
                  <w:rStyle w:val="Code"/>
                </w:rPr>
                <w:t>L</w:t>
              </w:r>
              <w:r w:rsidRPr="00BF796F">
                <w:rPr>
                  <w:rStyle w:val="Code"/>
                </w:rPr>
                <w:t>atency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7CA223" w14:textId="77777777" w:rsidR="00E24C6C" w:rsidRPr="00BF796F" w:rsidRDefault="00E24C6C" w:rsidP="00482505">
            <w:pPr>
              <w:pStyle w:val="TAL"/>
              <w:keepNext w:val="0"/>
              <w:rPr>
                <w:ins w:id="3196" w:author="Richard Bradbury" w:date="2023-07-21T19:53:00Z"/>
                <w:rStyle w:val="Datatypechar"/>
              </w:rPr>
            </w:pPr>
            <w:ins w:id="3197"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64CE4A" w14:textId="77777777" w:rsidR="00E24C6C" w:rsidRPr="00FF41C1" w:rsidRDefault="00E24C6C" w:rsidP="00482505">
            <w:pPr>
              <w:pStyle w:val="TAC"/>
              <w:keepNext w:val="0"/>
              <w:rPr>
                <w:ins w:id="3198" w:author="Richard Bradbury" w:date="2023-07-21T19:53:00Z"/>
              </w:rPr>
            </w:pPr>
            <w:ins w:id="319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C1D9" w14:textId="77777777" w:rsidR="00E24C6C" w:rsidRPr="00FF41C1" w:rsidRDefault="00E24C6C" w:rsidP="00482505">
            <w:pPr>
              <w:pStyle w:val="TAL"/>
              <w:keepNext w:val="0"/>
              <w:rPr>
                <w:ins w:id="3200" w:author="Richard Bradbury" w:date="2023-07-21T19:53:00Z"/>
              </w:rPr>
            </w:pPr>
            <w:ins w:id="3201" w:author="Richard Bradbury" w:date="2023-07-21T19:53:00Z">
              <w:r>
                <w:t>The time, expressed in milliseconds, taken by the 5GMS AS to respond to the Media Stream Handler request, measured from the first byte of the HTTP request being processed by the 5GMS AS to the last byte of the response being sent.</w:t>
              </w:r>
            </w:ins>
          </w:p>
        </w:tc>
      </w:tr>
      <w:tr w:rsidR="00E24C6C" w14:paraId="0A0FCDA5" w14:textId="77777777" w:rsidTr="00E314D3">
        <w:trPr>
          <w:ins w:id="320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7464F" w14:textId="77777777" w:rsidR="00E24C6C" w:rsidRDefault="00E24C6C" w:rsidP="00482505">
            <w:pPr>
              <w:pStyle w:val="TAL"/>
              <w:rPr>
                <w:ins w:id="3203" w:author="Richard Bradbury" w:date="2023-07-21T19:53:00Z"/>
                <w:rStyle w:val="Code"/>
              </w:rPr>
            </w:pPr>
            <w:proofErr w:type="spellStart"/>
            <w:ins w:id="3204" w:author="Richard Bradbury" w:date="2023-07-21T19:53:00Z">
              <w:r>
                <w:rPr>
                  <w:rStyle w:val="Code"/>
                </w:rPr>
                <w:t>connectionMetrics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127E9" w14:textId="77777777" w:rsidR="00E24C6C" w:rsidRDefault="00E24C6C" w:rsidP="00482505">
            <w:pPr>
              <w:pStyle w:val="TAL"/>
              <w:rPr>
                <w:ins w:id="3205" w:author="Richard Bradbury" w:date="2023-07-21T19:53:00Z"/>
                <w:rStyle w:val="Datatypechar"/>
              </w:rPr>
            </w:pPr>
            <w:ins w:id="3206"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4B5A4" w14:textId="77777777" w:rsidR="00E24C6C" w:rsidRDefault="00E24C6C" w:rsidP="00482505">
            <w:pPr>
              <w:pStyle w:val="TAC"/>
              <w:rPr>
                <w:ins w:id="3207" w:author="Richard Bradbury" w:date="2023-07-21T19:53:00Z"/>
              </w:rPr>
            </w:pPr>
            <w:ins w:id="3208"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1D8F" w14:textId="77777777" w:rsidR="00E24C6C" w:rsidRDefault="00E24C6C" w:rsidP="00482505">
            <w:pPr>
              <w:pStyle w:val="TAL"/>
              <w:rPr>
                <w:ins w:id="3209" w:author="Richard Bradbury" w:date="2023-07-21T19:53:00Z"/>
              </w:rPr>
            </w:pPr>
            <w:ins w:id="3210" w:author="Richard Bradbury" w:date="2023-07-21T19:53:00Z">
              <w:r>
                <w:t>Metrics about the performance of the transport connection underlying the HTTP session serving this media access.</w:t>
              </w:r>
            </w:ins>
          </w:p>
        </w:tc>
      </w:tr>
      <w:tr w:rsidR="00E24C6C" w14:paraId="1DD99DF2" w14:textId="77777777" w:rsidTr="00E314D3">
        <w:trPr>
          <w:ins w:id="321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B50EC7D" w14:textId="77777777" w:rsidR="00E24C6C" w:rsidRPr="00BF796F" w:rsidRDefault="00E24C6C" w:rsidP="00482505">
            <w:pPr>
              <w:pStyle w:val="TAL"/>
              <w:rPr>
                <w:ins w:id="3212" w:author="Richard Bradbury" w:date="2023-07-21T19:53:00Z"/>
                <w:rStyle w:val="Code"/>
              </w:rPr>
            </w:pPr>
            <w:ins w:id="3213" w:author="Richard Bradbury" w:date="2023-07-21T19:53: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8D3E12" w14:textId="77777777" w:rsidR="00E24C6C" w:rsidRPr="00BF796F" w:rsidRDefault="00E24C6C" w:rsidP="00482505">
            <w:pPr>
              <w:pStyle w:val="TAL"/>
              <w:rPr>
                <w:ins w:id="3214" w:author="Richard Bradbury" w:date="2023-07-21T19:53:00Z"/>
                <w:rStyle w:val="Datatypechar"/>
              </w:rPr>
            </w:pPr>
            <w:ins w:id="3215"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92F707" w14:textId="77777777" w:rsidR="00E24C6C" w:rsidRPr="00FF41C1" w:rsidRDefault="00E24C6C" w:rsidP="00482505">
            <w:pPr>
              <w:pStyle w:val="TAC"/>
              <w:rPr>
                <w:ins w:id="3216" w:author="Richard Bradbury" w:date="2023-07-21T19:53:00Z"/>
              </w:rPr>
            </w:pPr>
            <w:ins w:id="321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B41E" w14:textId="77777777" w:rsidR="00E24C6C" w:rsidRPr="00FF41C1" w:rsidRDefault="00E24C6C" w:rsidP="00482505">
            <w:pPr>
              <w:pStyle w:val="TAL"/>
              <w:rPr>
                <w:ins w:id="3218" w:author="Richard Bradbury" w:date="2023-07-21T19:53:00Z"/>
              </w:rPr>
            </w:pPr>
            <w:ins w:id="3219" w:author="Richard Bradbury" w:date="2023-07-21T19:53:00Z">
              <w:r>
                <w:t>A rolling mean average, expressed in milliseconds, of the network round-trip time for the HTTP session.</w:t>
              </w:r>
            </w:ins>
          </w:p>
        </w:tc>
      </w:tr>
      <w:tr w:rsidR="00E24C6C" w:rsidRPr="00131334" w14:paraId="6FD5F14C" w14:textId="77777777" w:rsidTr="00E314D3">
        <w:trPr>
          <w:ins w:id="322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8D057C" w14:textId="77777777" w:rsidR="00E24C6C" w:rsidRPr="00BF796F" w:rsidRDefault="00E24C6C" w:rsidP="00482505">
            <w:pPr>
              <w:pStyle w:val="TAL"/>
              <w:rPr>
                <w:ins w:id="3221" w:author="Richard Bradbury" w:date="2023-07-21T19:53:00Z"/>
                <w:rStyle w:val="Code"/>
              </w:rPr>
            </w:pPr>
            <w:ins w:id="3222" w:author="Richard Bradbury" w:date="2023-07-21T19:53: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184534" w14:textId="77777777" w:rsidR="00E24C6C" w:rsidRPr="00BF796F" w:rsidRDefault="00E24C6C" w:rsidP="00482505">
            <w:pPr>
              <w:pStyle w:val="TAL"/>
              <w:rPr>
                <w:ins w:id="3223" w:author="Richard Bradbury" w:date="2023-07-21T19:53:00Z"/>
                <w:rStyle w:val="Datatypechar"/>
              </w:rPr>
            </w:pPr>
            <w:ins w:id="3224"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23CFF5" w14:textId="77777777" w:rsidR="00E24C6C" w:rsidRPr="00FF41C1" w:rsidRDefault="00E24C6C" w:rsidP="00482505">
            <w:pPr>
              <w:pStyle w:val="TAC"/>
              <w:rPr>
                <w:ins w:id="3225" w:author="Richard Bradbury" w:date="2023-07-21T19:53:00Z"/>
              </w:rPr>
            </w:pPr>
            <w:ins w:id="322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AB6B" w14:textId="77777777" w:rsidR="00E24C6C" w:rsidRPr="00131334" w:rsidRDefault="00E24C6C" w:rsidP="00482505">
            <w:pPr>
              <w:pStyle w:val="TAL"/>
              <w:rPr>
                <w:ins w:id="3227" w:author="Richard Bradbury" w:date="2023-07-21T19:53:00Z"/>
              </w:rPr>
            </w:pPr>
            <w:ins w:id="3228" w:author="Richard Bradbury" w:date="2023-07-21T19:53:00Z">
              <w:r>
                <w:t xml:space="preserve">The variation in </w:t>
              </w:r>
              <w:proofErr w:type="spellStart"/>
              <w:r w:rsidRPr="0053069F">
                <w:rPr>
                  <w:rStyle w:val="Code"/>
                </w:rPr>
                <w:t>meanNetwork‌RoundTripTime</w:t>
              </w:r>
              <w:proofErr w:type="spellEnd"/>
              <w:r w:rsidRPr="004A382A">
                <w:t xml:space="preserve">, </w:t>
              </w:r>
              <w:r>
                <w:t>expressed in milliseconds, during the averaging period.</w:t>
              </w:r>
            </w:ins>
          </w:p>
        </w:tc>
      </w:tr>
      <w:tr w:rsidR="00E24C6C" w14:paraId="7188B014" w14:textId="77777777" w:rsidTr="00E314D3">
        <w:trPr>
          <w:ins w:id="322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96F11C" w14:textId="77777777" w:rsidR="00E24C6C" w:rsidRPr="00BF796F" w:rsidRDefault="00E24C6C" w:rsidP="00482505">
            <w:pPr>
              <w:pStyle w:val="TAL"/>
              <w:rPr>
                <w:ins w:id="3230" w:author="Richard Bradbury" w:date="2023-07-21T19:53:00Z"/>
                <w:rStyle w:val="Code"/>
              </w:rPr>
            </w:pPr>
            <w:ins w:id="3231" w:author="Richard Bradbury" w:date="2023-07-21T19:53: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ACACCB" w14:textId="77777777" w:rsidR="00E24C6C" w:rsidRPr="00BF796F" w:rsidRDefault="00E24C6C" w:rsidP="00482505">
            <w:pPr>
              <w:pStyle w:val="TAL"/>
              <w:rPr>
                <w:ins w:id="3232" w:author="Richard Bradbury" w:date="2023-07-21T19:53:00Z"/>
                <w:rStyle w:val="Datatypechar"/>
              </w:rPr>
            </w:pPr>
            <w:proofErr w:type="spellStart"/>
            <w:ins w:id="3233"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6DB7B2" w14:textId="77777777" w:rsidR="00E24C6C" w:rsidRPr="00FF41C1" w:rsidRDefault="00E24C6C" w:rsidP="00482505">
            <w:pPr>
              <w:pStyle w:val="TAC"/>
              <w:rPr>
                <w:ins w:id="3234" w:author="Richard Bradbury" w:date="2023-07-21T19:53:00Z"/>
              </w:rPr>
            </w:pPr>
            <w:ins w:id="323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FA3C" w14:textId="77777777" w:rsidR="00E24C6C" w:rsidRPr="00FF41C1" w:rsidRDefault="00E24C6C" w:rsidP="00482505">
            <w:pPr>
              <w:pStyle w:val="TAL"/>
              <w:rPr>
                <w:ins w:id="3236" w:author="Richard Bradbury" w:date="2023-07-21T19:53:00Z"/>
              </w:rPr>
            </w:pPr>
            <w:ins w:id="3237" w:author="Richard Bradbury" w:date="2023-07-21T19:53:00Z">
              <w:r>
                <w:t>The current size (in bytes) of the congestion window for the transport connection underlying the HTTP session.</w:t>
              </w:r>
            </w:ins>
          </w:p>
        </w:tc>
      </w:tr>
    </w:tbl>
    <w:p w14:paraId="23D7D8D7" w14:textId="77777777" w:rsidR="00E24C6C" w:rsidRDefault="00E24C6C" w:rsidP="00E24C6C">
      <w:pPr>
        <w:rPr>
          <w:ins w:id="3238" w:author="Richard Bradbury" w:date="2023-07-18T18:17:00Z"/>
        </w:rPr>
      </w:pPr>
    </w:p>
    <w:bookmarkEnd w:id="831"/>
    <w:bookmarkEnd w:id="832"/>
    <w:bookmarkEnd w:id="833"/>
    <w:bookmarkEnd w:id="834"/>
    <w:p w14:paraId="2AA68766" w14:textId="77777777" w:rsidR="00E24C6C" w:rsidRDefault="00E24C6C" w:rsidP="00E24C6C">
      <w:pPr>
        <w:pStyle w:val="Changefirst"/>
      </w:pPr>
      <w:r>
        <w:lastRenderedPageBreak/>
        <w:t>Next change</w:t>
      </w:r>
    </w:p>
    <w:p w14:paraId="51A51EFB" w14:textId="77777777" w:rsidR="00E24C6C" w:rsidRDefault="00E24C6C" w:rsidP="00E24C6C">
      <w:pPr>
        <w:pStyle w:val="Heading1"/>
        <w:rPr>
          <w:noProof/>
        </w:rPr>
      </w:pPr>
      <w:bookmarkStart w:id="3239" w:name="_Toc68899742"/>
      <w:bookmarkStart w:id="3240" w:name="_Toc71214493"/>
      <w:bookmarkStart w:id="3241" w:name="_Toc71722167"/>
      <w:bookmarkStart w:id="3242" w:name="_Toc74859219"/>
      <w:bookmarkStart w:id="3243" w:name="_Toc123800973"/>
      <w:r>
        <w:rPr>
          <w:noProof/>
        </w:rPr>
        <w:t>C.2</w:t>
      </w:r>
      <w:r>
        <w:rPr>
          <w:noProof/>
        </w:rPr>
        <w:tab/>
        <w:t>Data Types applicable to several APIs</w:t>
      </w:r>
      <w:bookmarkEnd w:id="3239"/>
      <w:bookmarkEnd w:id="3240"/>
      <w:bookmarkEnd w:id="3241"/>
      <w:bookmarkEnd w:id="3242"/>
      <w:bookmarkEnd w:id="3243"/>
    </w:p>
    <w:p w14:paraId="46A27599" w14:textId="77777777" w:rsidR="00E24C6C" w:rsidRDefault="00E24C6C" w:rsidP="00E24C6C">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4C6C" w14:paraId="0587B78C" w14:textId="77777777" w:rsidTr="00482505">
        <w:tc>
          <w:tcPr>
            <w:tcW w:w="9629" w:type="dxa"/>
            <w:tcBorders>
              <w:top w:val="single" w:sz="4" w:space="0" w:color="auto"/>
              <w:left w:val="single" w:sz="4" w:space="0" w:color="auto"/>
              <w:bottom w:val="single" w:sz="4" w:space="0" w:color="auto"/>
              <w:right w:val="single" w:sz="4" w:space="0" w:color="auto"/>
            </w:tcBorders>
          </w:tcPr>
          <w:p w14:paraId="6186566E" w14:textId="77777777" w:rsidR="00E24C6C" w:rsidRPr="00C522DE" w:rsidRDefault="00E24C6C" w:rsidP="00482505">
            <w:pPr>
              <w:pStyle w:val="PL"/>
              <w:rPr>
                <w:color w:val="D4D4D4"/>
              </w:rPr>
            </w:pPr>
            <w:bookmarkStart w:id="3244" w:name="_MCCTEMPBM_CRPT71130700___5"/>
            <w:r w:rsidRPr="00C522DE">
              <w:t>openapi</w:t>
            </w:r>
            <w:r w:rsidRPr="00C522DE">
              <w:rPr>
                <w:color w:val="D4D4D4"/>
              </w:rPr>
              <w:t>: </w:t>
            </w:r>
            <w:r w:rsidRPr="00C522DE">
              <w:rPr>
                <w:color w:val="B5CEA8"/>
              </w:rPr>
              <w:t>3.0.0</w:t>
            </w:r>
          </w:p>
          <w:p w14:paraId="79AEB0B8" w14:textId="77777777" w:rsidR="00E24C6C" w:rsidRPr="00C522DE" w:rsidRDefault="00E24C6C" w:rsidP="00482505">
            <w:pPr>
              <w:pStyle w:val="PL"/>
              <w:rPr>
                <w:color w:val="D4D4D4"/>
              </w:rPr>
            </w:pPr>
            <w:r w:rsidRPr="00C522DE">
              <w:t>info</w:t>
            </w:r>
            <w:r w:rsidRPr="00C522DE">
              <w:rPr>
                <w:color w:val="D4D4D4"/>
              </w:rPr>
              <w:t>:</w:t>
            </w:r>
          </w:p>
          <w:p w14:paraId="3DBE7F3A" w14:textId="77777777" w:rsidR="00E24C6C" w:rsidRPr="00C522DE" w:rsidRDefault="00E24C6C" w:rsidP="00482505">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50239BA0" w14:textId="6F6CA825" w:rsidR="00E24C6C" w:rsidRPr="00C522DE" w:rsidRDefault="00E24C6C" w:rsidP="00482505">
            <w:pPr>
              <w:pStyle w:val="PL"/>
              <w:rPr>
                <w:color w:val="D4D4D4"/>
              </w:rPr>
            </w:pPr>
            <w:r w:rsidRPr="00C522DE">
              <w:rPr>
                <w:color w:val="D4D4D4"/>
              </w:rPr>
              <w:t>  </w:t>
            </w:r>
            <w:r w:rsidRPr="00C522DE">
              <w:t>version</w:t>
            </w:r>
            <w:r w:rsidRPr="00C522DE">
              <w:rPr>
                <w:color w:val="D4D4D4"/>
              </w:rPr>
              <w:t>: </w:t>
            </w:r>
            <w:del w:id="3245" w:author="Richard Bradbury (2023-11-01)" w:date="2023-11-01T18:31:00Z">
              <w:r w:rsidDel="00037F96">
                <w:rPr>
                  <w:color w:val="B5CEA8"/>
                </w:rPr>
                <w:delText>2</w:delText>
              </w:r>
              <w:r w:rsidRPr="00C522DE" w:rsidDel="00037F96">
                <w:rPr>
                  <w:color w:val="B5CEA8"/>
                </w:rPr>
                <w:delText>.</w:delText>
              </w:r>
              <w:r w:rsidDel="00037F96">
                <w:rPr>
                  <w:color w:val="B5CEA8"/>
                </w:rPr>
                <w:delText>0</w:delText>
              </w:r>
              <w:r w:rsidRPr="00C522DE" w:rsidDel="00037F96">
                <w:rPr>
                  <w:color w:val="B5CEA8"/>
                </w:rPr>
                <w:delText>.</w:delText>
              </w:r>
              <w:r w:rsidR="004826CE" w:rsidDel="00037F96">
                <w:rPr>
                  <w:color w:val="B5CEA8"/>
                </w:rPr>
                <w:delText>2</w:delText>
              </w:r>
            </w:del>
            <w:ins w:id="3246" w:author="Richard Bradbury (2023-11-01)" w:date="2023-11-01T18:31:00Z">
              <w:r w:rsidR="00037F96">
                <w:rPr>
                  <w:color w:val="B5CEA8"/>
                </w:rPr>
                <w:t>3.0.0</w:t>
              </w:r>
            </w:ins>
          </w:p>
          <w:p w14:paraId="011634E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w:t>
            </w:r>
          </w:p>
          <w:p w14:paraId="4BF7307E" w14:textId="77777777" w:rsidR="00E24C6C" w:rsidRPr="00C522DE" w:rsidRDefault="00E24C6C" w:rsidP="00482505">
            <w:pPr>
              <w:pStyle w:val="PL"/>
              <w:rPr>
                <w:color w:val="D4D4D4"/>
              </w:rPr>
            </w:pPr>
            <w:r w:rsidRPr="00C522DE">
              <w:rPr>
                <w:color w:val="CE9178"/>
              </w:rPr>
              <w:t>    5GMS Common Data Types</w:t>
            </w:r>
          </w:p>
          <w:p w14:paraId="650C37AD" w14:textId="0A3B20B8" w:rsidR="00E24C6C" w:rsidRPr="00C522DE" w:rsidRDefault="00E24C6C" w:rsidP="00482505">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20C0CE5A" w14:textId="77777777" w:rsidR="00E24C6C" w:rsidRPr="00C522DE" w:rsidRDefault="00E24C6C" w:rsidP="00482505">
            <w:pPr>
              <w:pStyle w:val="PL"/>
              <w:rPr>
                <w:color w:val="D4D4D4"/>
              </w:rPr>
            </w:pPr>
            <w:r w:rsidRPr="00C522DE">
              <w:rPr>
                <w:color w:val="CE9178"/>
              </w:rPr>
              <w:t>    All rights reserved.</w:t>
            </w:r>
          </w:p>
          <w:p w14:paraId="1FB918C1" w14:textId="77777777" w:rsidR="00E24C6C" w:rsidRPr="00C522DE" w:rsidRDefault="00E24C6C" w:rsidP="00482505">
            <w:pPr>
              <w:pStyle w:val="PL"/>
              <w:rPr>
                <w:color w:val="D4D4D4"/>
              </w:rPr>
            </w:pPr>
            <w:r w:rsidRPr="00C522DE">
              <w:t>tags</w:t>
            </w:r>
            <w:r w:rsidRPr="00C522DE">
              <w:rPr>
                <w:color w:val="D4D4D4"/>
              </w:rPr>
              <w:t>:</w:t>
            </w:r>
          </w:p>
          <w:p w14:paraId="1AF77796" w14:textId="77777777" w:rsidR="00E24C6C" w:rsidRPr="00C522DE" w:rsidRDefault="00E24C6C" w:rsidP="00482505">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22B3764F"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59CE6CBF" w14:textId="77777777" w:rsidR="00E24C6C" w:rsidRPr="00C522DE" w:rsidRDefault="00E24C6C" w:rsidP="00482505">
            <w:pPr>
              <w:pStyle w:val="PL"/>
              <w:rPr>
                <w:color w:val="D4D4D4"/>
              </w:rPr>
            </w:pPr>
            <w:r w:rsidRPr="00C522DE">
              <w:t>externalDocs</w:t>
            </w:r>
            <w:r w:rsidRPr="00C522DE">
              <w:rPr>
                <w:color w:val="D4D4D4"/>
              </w:rPr>
              <w:t>:</w:t>
            </w:r>
          </w:p>
          <w:p w14:paraId="5F2EB021" w14:textId="144ADC8C"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'TS 26.512 </w:t>
            </w:r>
            <w:del w:id="3247" w:author="Richard Bradbury" w:date="2023-07-24T18:56:00Z">
              <w:r w:rsidRPr="00C522DE" w:rsidDel="008F3B2A">
                <w:rPr>
                  <w:color w:val="CE9178"/>
                </w:rPr>
                <w:delText>V1</w:delText>
              </w:r>
              <w:r w:rsidDel="008F3B2A">
                <w:rPr>
                  <w:color w:val="CE9178"/>
                </w:rPr>
                <w:delText>7</w:delText>
              </w:r>
              <w:r w:rsidRPr="00C522DE" w:rsidDel="008F3B2A">
                <w:rPr>
                  <w:color w:val="CE9178"/>
                </w:rPr>
                <w:delText>.</w:delText>
              </w:r>
              <w:r w:rsidDel="008F3B2A">
                <w:rPr>
                  <w:color w:val="CE9178"/>
                </w:rPr>
                <w:delText>4</w:delText>
              </w:r>
              <w:r w:rsidRPr="00C522DE" w:rsidDel="008F3B2A">
                <w:rPr>
                  <w:color w:val="CE9178"/>
                </w:rPr>
                <w:delText>.0</w:delText>
              </w:r>
            </w:del>
            <w:ins w:id="3248" w:author="Richard Bradbury" w:date="2023-07-24T18:56:00Z">
              <w:r w:rsidR="008F3B2A">
                <w:rPr>
                  <w:color w:val="CE9178"/>
                </w:rPr>
                <w:t>V18.0.0</w:t>
              </w:r>
            </w:ins>
            <w:r w:rsidRPr="00C522DE">
              <w:rPr>
                <w:color w:val="CE9178"/>
              </w:rPr>
              <w:t>; 5G Media Streaming (5GMS); Protocols'</w:t>
            </w:r>
          </w:p>
          <w:p w14:paraId="1D27CC8A" w14:textId="77777777" w:rsidR="00E24C6C" w:rsidRPr="00C522DE" w:rsidRDefault="00E24C6C" w:rsidP="00482505">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ADE88DA" w14:textId="77777777" w:rsidR="00E24C6C" w:rsidRPr="00C522DE" w:rsidRDefault="00E24C6C" w:rsidP="00482505">
            <w:pPr>
              <w:pStyle w:val="PL"/>
              <w:rPr>
                <w:color w:val="D4D4D4"/>
              </w:rPr>
            </w:pPr>
            <w:r w:rsidRPr="00C522DE">
              <w:t>paths</w:t>
            </w:r>
            <w:r w:rsidRPr="00C522DE">
              <w:rPr>
                <w:color w:val="D4D4D4"/>
              </w:rPr>
              <w:t>: {}</w:t>
            </w:r>
          </w:p>
          <w:p w14:paraId="6634C7F1" w14:textId="77777777" w:rsidR="00E24C6C" w:rsidRPr="00C522DE" w:rsidRDefault="00E24C6C" w:rsidP="00482505">
            <w:pPr>
              <w:pStyle w:val="PL"/>
              <w:rPr>
                <w:color w:val="D4D4D4"/>
              </w:rPr>
            </w:pPr>
            <w:r w:rsidRPr="00C522DE">
              <w:t>components</w:t>
            </w:r>
            <w:r w:rsidRPr="00C522DE">
              <w:rPr>
                <w:color w:val="D4D4D4"/>
              </w:rPr>
              <w:t>:</w:t>
            </w:r>
          </w:p>
          <w:p w14:paraId="11E763F6" w14:textId="77777777" w:rsidR="00E24C6C" w:rsidRPr="00C522DE" w:rsidRDefault="00E24C6C" w:rsidP="00482505">
            <w:pPr>
              <w:pStyle w:val="PL"/>
              <w:rPr>
                <w:color w:val="D4D4D4"/>
              </w:rPr>
            </w:pPr>
            <w:r w:rsidRPr="00C522DE">
              <w:rPr>
                <w:color w:val="D4D4D4"/>
              </w:rPr>
              <w:t>  </w:t>
            </w:r>
            <w:r w:rsidRPr="00C522DE">
              <w:t>schemas</w:t>
            </w:r>
            <w:r w:rsidRPr="00C522DE">
              <w:rPr>
                <w:color w:val="D4D4D4"/>
              </w:rPr>
              <w:t>:</w:t>
            </w:r>
          </w:p>
          <w:p w14:paraId="74F28E0F" w14:textId="77777777" w:rsidR="00E24C6C" w:rsidRPr="00C522DE" w:rsidRDefault="00E24C6C" w:rsidP="00482505">
            <w:pPr>
              <w:pStyle w:val="PL"/>
              <w:rPr>
                <w:color w:val="D4D4D4"/>
              </w:rPr>
            </w:pPr>
            <w:r w:rsidRPr="00C522DE">
              <w:rPr>
                <w:color w:val="D4D4D4"/>
              </w:rPr>
              <w:t>    </w:t>
            </w:r>
            <w:r w:rsidRPr="00C522DE">
              <w:rPr>
                <w:color w:val="6A9955"/>
              </w:rPr>
              <w:t>#################################</w:t>
            </w:r>
          </w:p>
          <w:p w14:paraId="1840D069" w14:textId="77777777" w:rsidR="00E24C6C" w:rsidRPr="00C522DE" w:rsidRDefault="00E24C6C" w:rsidP="00482505">
            <w:pPr>
              <w:pStyle w:val="PL"/>
              <w:rPr>
                <w:color w:val="D4D4D4"/>
              </w:rPr>
            </w:pPr>
            <w:r w:rsidRPr="00C522DE">
              <w:rPr>
                <w:color w:val="D4D4D4"/>
              </w:rPr>
              <w:t>    </w:t>
            </w:r>
            <w:r w:rsidRPr="00C522DE">
              <w:rPr>
                <w:color w:val="6A9955"/>
              </w:rPr>
              <w:t># Clause 6.4.2: Simple data types</w:t>
            </w:r>
          </w:p>
          <w:p w14:paraId="09880279" w14:textId="77777777" w:rsidR="00E24C6C" w:rsidRPr="00C522DE" w:rsidRDefault="00E24C6C" w:rsidP="00482505">
            <w:pPr>
              <w:pStyle w:val="PL"/>
              <w:rPr>
                <w:color w:val="D4D4D4"/>
              </w:rPr>
            </w:pPr>
            <w:r w:rsidRPr="00C522DE">
              <w:rPr>
                <w:color w:val="D4D4D4"/>
              </w:rPr>
              <w:t>    </w:t>
            </w:r>
            <w:r w:rsidRPr="00C522DE">
              <w:rPr>
                <w:color w:val="6A9955"/>
              </w:rPr>
              <w:t>#################################</w:t>
            </w:r>
          </w:p>
          <w:p w14:paraId="41D38385" w14:textId="77777777" w:rsidR="00E24C6C" w:rsidRPr="00C522DE" w:rsidRDefault="00E24C6C" w:rsidP="00482505">
            <w:pPr>
              <w:pStyle w:val="PL"/>
              <w:rPr>
                <w:color w:val="D4D4D4"/>
              </w:rPr>
            </w:pPr>
            <w:r w:rsidRPr="00C522DE">
              <w:rPr>
                <w:color w:val="D4D4D4"/>
              </w:rPr>
              <w:t>    </w:t>
            </w:r>
            <w:r w:rsidRPr="00C522DE">
              <w:t>ResourceId</w:t>
            </w:r>
            <w:r w:rsidRPr="00C522DE">
              <w:rPr>
                <w:color w:val="D4D4D4"/>
              </w:rPr>
              <w:t>:</w:t>
            </w:r>
          </w:p>
          <w:p w14:paraId="6A695B8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6EA5969"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774F087" w14:textId="77777777" w:rsidR="00E24C6C" w:rsidRPr="00C522DE" w:rsidRDefault="00E24C6C" w:rsidP="00482505">
            <w:pPr>
              <w:pStyle w:val="PL"/>
              <w:rPr>
                <w:color w:val="D4D4D4"/>
              </w:rPr>
            </w:pPr>
            <w:r w:rsidRPr="00C522DE">
              <w:rPr>
                <w:color w:val="D4D4D4"/>
              </w:rPr>
              <w:t>    </w:t>
            </w:r>
            <w:r w:rsidRPr="00C522DE">
              <w:t>Percentage</w:t>
            </w:r>
            <w:r w:rsidRPr="00C522DE">
              <w:rPr>
                <w:color w:val="D4D4D4"/>
              </w:rPr>
              <w:t>:</w:t>
            </w:r>
          </w:p>
          <w:p w14:paraId="6C3C4DA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number</w:t>
            </w:r>
          </w:p>
          <w:p w14:paraId="607BB4A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0.0</w:t>
            </w:r>
          </w:p>
          <w:p w14:paraId="04CDE19B" w14:textId="77777777" w:rsidR="00E24C6C" w:rsidRPr="00C522DE" w:rsidRDefault="00E24C6C" w:rsidP="00482505">
            <w:pPr>
              <w:pStyle w:val="PL"/>
              <w:rPr>
                <w:color w:val="D4D4D4"/>
              </w:rPr>
            </w:pPr>
            <w:r w:rsidRPr="00C522DE">
              <w:rPr>
                <w:color w:val="D4D4D4"/>
              </w:rPr>
              <w:t>      </w:t>
            </w:r>
            <w:r w:rsidRPr="00C522DE">
              <w:t>maximum</w:t>
            </w:r>
            <w:r w:rsidRPr="00C522DE">
              <w:rPr>
                <w:color w:val="D4D4D4"/>
              </w:rPr>
              <w:t>: </w:t>
            </w:r>
            <w:r w:rsidRPr="00C522DE">
              <w:rPr>
                <w:color w:val="B5CEA8"/>
              </w:rPr>
              <w:t>100.0</w:t>
            </w:r>
          </w:p>
          <w:p w14:paraId="6954AB9B" w14:textId="77777777" w:rsidR="00E24C6C" w:rsidRPr="00C522DE" w:rsidRDefault="00E24C6C" w:rsidP="00482505">
            <w:pPr>
              <w:pStyle w:val="PL"/>
              <w:rPr>
                <w:color w:val="D4D4D4"/>
              </w:rPr>
            </w:pPr>
            <w:r w:rsidRPr="00C522DE">
              <w:rPr>
                <w:color w:val="D4D4D4"/>
              </w:rPr>
              <w:t>    </w:t>
            </w:r>
            <w:r w:rsidRPr="00C522DE">
              <w:rPr>
                <w:color w:val="6A9955"/>
              </w:rPr>
              <w:t>#DurationSec is defined in TS29571_CommonData</w:t>
            </w:r>
          </w:p>
          <w:p w14:paraId="02AE60CB" w14:textId="77777777" w:rsidR="00605FC5" w:rsidRPr="00C522DE" w:rsidRDefault="00605FC5" w:rsidP="00605FC5">
            <w:pPr>
              <w:pStyle w:val="PL"/>
              <w:rPr>
                <w:ins w:id="3249" w:author="Richard Bradbury" w:date="2023-07-19T13:26:00Z"/>
                <w:color w:val="D4D4D4"/>
              </w:rPr>
            </w:pPr>
            <w:ins w:id="3250" w:author="Richard Bradbury" w:date="2023-07-19T13:26:00Z">
              <w:r w:rsidRPr="00C522DE">
                <w:rPr>
                  <w:color w:val="D4D4D4"/>
                </w:rPr>
                <w:t>    </w:t>
              </w:r>
              <w:r>
                <w:t>Duration</w:t>
              </w:r>
              <w:r w:rsidRPr="00C522DE">
                <w:rPr>
                  <w:color w:val="D4D4D4"/>
                </w:rPr>
                <w:t>:</w:t>
              </w:r>
            </w:ins>
          </w:p>
          <w:p w14:paraId="76C4001E" w14:textId="77777777" w:rsidR="00605FC5" w:rsidRPr="00C522DE" w:rsidRDefault="00605FC5" w:rsidP="00605FC5">
            <w:pPr>
              <w:pStyle w:val="PL"/>
              <w:rPr>
                <w:ins w:id="3251" w:author="Richard Bradbury" w:date="2023-07-19T13:26:00Z"/>
                <w:color w:val="D4D4D4"/>
              </w:rPr>
            </w:pPr>
            <w:ins w:id="3252" w:author="Richard Bradbury" w:date="2023-07-19T13:26:00Z">
              <w:r w:rsidRPr="00C522DE">
                <w:rPr>
                  <w:color w:val="D4D4D4"/>
                </w:rPr>
                <w:t>      </w:t>
              </w:r>
              <w:r w:rsidRPr="00C522DE">
                <w:t>type</w:t>
              </w:r>
              <w:r w:rsidRPr="00C522DE">
                <w:rPr>
                  <w:color w:val="D4D4D4"/>
                </w:rPr>
                <w:t>: </w:t>
              </w:r>
              <w:r w:rsidRPr="00C522DE">
                <w:rPr>
                  <w:color w:val="CE9178"/>
                </w:rPr>
                <w:t>string</w:t>
              </w:r>
            </w:ins>
          </w:p>
          <w:p w14:paraId="58457DD4" w14:textId="77777777" w:rsidR="00605FC5" w:rsidRPr="00C522DE" w:rsidRDefault="00605FC5" w:rsidP="00605FC5">
            <w:pPr>
              <w:pStyle w:val="PL"/>
              <w:rPr>
                <w:ins w:id="3253" w:author="Richard Bradbury" w:date="2023-07-19T13:26:00Z"/>
                <w:color w:val="D4D4D4"/>
              </w:rPr>
            </w:pPr>
            <w:ins w:id="3254" w:author="Richard Bradbury" w:date="2023-07-19T13:26:00Z">
              <w:r w:rsidRPr="00C522DE">
                <w:rPr>
                  <w:color w:val="D4D4D4"/>
                </w:rPr>
                <w:t>      </w:t>
              </w:r>
              <w:r w:rsidRPr="00C522DE">
                <w:t>format</w:t>
              </w:r>
              <w:r w:rsidRPr="00C522DE">
                <w:rPr>
                  <w:color w:val="D4D4D4"/>
                </w:rPr>
                <w:t>: </w:t>
              </w:r>
              <w:r>
                <w:rPr>
                  <w:color w:val="CE9178"/>
                </w:rPr>
                <w:t>duration</w:t>
              </w:r>
            </w:ins>
          </w:p>
          <w:p w14:paraId="7CF91364" w14:textId="77777777" w:rsidR="00605FC5" w:rsidRPr="00C522DE" w:rsidRDefault="00605FC5" w:rsidP="00605FC5">
            <w:pPr>
              <w:pStyle w:val="PL"/>
              <w:rPr>
                <w:ins w:id="3255" w:author="Richard Bradbury" w:date="2023-07-19T13:26:00Z"/>
                <w:color w:val="D4D4D4"/>
              </w:rPr>
            </w:pPr>
            <w:ins w:id="3256" w:author="Richard Bradbury" w:date="2023-07-19T13:26:00Z">
              <w:r w:rsidRPr="00C522DE">
                <w:rPr>
                  <w:color w:val="D4D4D4"/>
                </w:rPr>
                <w:t>      </w:t>
              </w:r>
              <w:r w:rsidRPr="00C522DE">
                <w:t>description</w:t>
              </w:r>
              <w:r w:rsidRPr="00C522DE">
                <w:rPr>
                  <w:color w:val="D4D4D4"/>
                </w:rPr>
                <w:t>: </w:t>
              </w:r>
              <w:r w:rsidRPr="00C2401A">
                <w:rPr>
                  <w:color w:val="CE9178"/>
                </w:rPr>
                <w:t>'</w:t>
              </w:r>
            </w:ins>
            <w:ins w:id="3257" w:author="Richard Bradbury" w:date="2023-07-19T13:27:00Z">
              <w:r>
                <w:rPr>
                  <w:color w:val="CE9178"/>
                </w:rPr>
                <w:t>S</w:t>
              </w:r>
              <w:r w:rsidRPr="00466278">
                <w:rPr>
                  <w:color w:val="CE9178"/>
                </w:rPr>
                <w:t>tring with format "duration" as defined by JSON Schema (referencing IETF RFC 3339</w:t>
              </w:r>
            </w:ins>
            <w:ins w:id="3258" w:author="Richard Bradbury" w:date="2023-07-19T13:28:00Z">
              <w:r>
                <w:rPr>
                  <w:color w:val="CE9178"/>
                </w:rPr>
                <w:t>,</w:t>
              </w:r>
            </w:ins>
            <w:ins w:id="3259" w:author="Richard Bradbury" w:date="2023-07-19T13:27:00Z">
              <w:r w:rsidRPr="00466278">
                <w:rPr>
                  <w:color w:val="CE9178"/>
                </w:rPr>
                <w:t xml:space="preserve"> appendix A</w:t>
              </w:r>
              <w:r>
                <w:rPr>
                  <w:color w:val="CE9178"/>
                </w:rPr>
                <w:t xml:space="preserve"> and, ultimately, ISO 8601</w:t>
              </w:r>
              <w:r w:rsidRPr="00466278">
                <w:rPr>
                  <w:color w:val="CE9178"/>
                </w:rPr>
                <w:t>)</w:t>
              </w:r>
            </w:ins>
            <w:ins w:id="3260" w:author="Richard Bradbury" w:date="2023-07-19T13:26:00Z">
              <w:r w:rsidRPr="00C2401A">
                <w:rPr>
                  <w:color w:val="CE9178"/>
                </w:rPr>
                <w:t>.</w:t>
              </w:r>
              <w:r>
                <w:rPr>
                  <w:color w:val="CE9178"/>
                </w:rPr>
                <w:t>'</w:t>
              </w:r>
            </w:ins>
          </w:p>
          <w:p w14:paraId="70485144" w14:textId="77777777" w:rsidR="00E24C6C" w:rsidRPr="00C522DE" w:rsidRDefault="00E24C6C" w:rsidP="00482505">
            <w:pPr>
              <w:pStyle w:val="PL"/>
              <w:rPr>
                <w:color w:val="D4D4D4"/>
              </w:rPr>
            </w:pPr>
            <w:r w:rsidRPr="00C522DE">
              <w:rPr>
                <w:color w:val="D4D4D4"/>
              </w:rPr>
              <w:t>    </w:t>
            </w:r>
            <w:r w:rsidRPr="00C522DE">
              <w:rPr>
                <w:color w:val="6A9955"/>
              </w:rPr>
              <w:t>#DateTime is defined in TS29571_CommonData</w:t>
            </w:r>
          </w:p>
          <w:p w14:paraId="2162967D" w14:textId="77777777" w:rsidR="00E24C6C" w:rsidRPr="00C522DE" w:rsidRDefault="00E24C6C" w:rsidP="00482505">
            <w:pPr>
              <w:pStyle w:val="PL"/>
              <w:rPr>
                <w:color w:val="D4D4D4"/>
              </w:rPr>
            </w:pPr>
            <w:r w:rsidRPr="00C522DE">
              <w:rPr>
                <w:color w:val="D4D4D4"/>
              </w:rPr>
              <w:t>    </w:t>
            </w:r>
            <w:r w:rsidRPr="00C522DE">
              <w:rPr>
                <w:color w:val="6A9955"/>
              </w:rPr>
              <w:t>#Uri is defined in TS29571_CommonData</w:t>
            </w:r>
          </w:p>
          <w:p w14:paraId="5E340BC1" w14:textId="77777777" w:rsidR="00E24C6C" w:rsidRPr="00C522DE" w:rsidRDefault="00E24C6C" w:rsidP="00482505">
            <w:pPr>
              <w:pStyle w:val="PL"/>
              <w:rPr>
                <w:color w:val="D4D4D4"/>
              </w:rPr>
            </w:pPr>
            <w:r w:rsidRPr="00C522DE">
              <w:rPr>
                <w:color w:val="D4D4D4"/>
              </w:rPr>
              <w:t>    </w:t>
            </w:r>
            <w:r w:rsidRPr="00C522DE">
              <w:t>Url</w:t>
            </w:r>
            <w:r w:rsidRPr="00C522DE">
              <w:rPr>
                <w:color w:val="D4D4D4"/>
              </w:rPr>
              <w:t>:</w:t>
            </w:r>
          </w:p>
          <w:p w14:paraId="0DB3DCD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482C8D0F"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702C4792"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6DC2A50C" w14:textId="77777777" w:rsidR="00E24C6C" w:rsidRPr="00C522DE" w:rsidRDefault="00E24C6C" w:rsidP="00482505">
            <w:pPr>
              <w:pStyle w:val="PL"/>
              <w:rPr>
                <w:color w:val="D4D4D4"/>
              </w:rPr>
            </w:pPr>
            <w:r w:rsidRPr="00C522DE">
              <w:rPr>
                <w:color w:val="D4D4D4"/>
              </w:rPr>
              <w:t>    </w:t>
            </w:r>
            <w:r>
              <w:t>RelativeU</w:t>
            </w:r>
            <w:r w:rsidRPr="00C522DE">
              <w:t>rl</w:t>
            </w:r>
            <w:r w:rsidRPr="00C522DE">
              <w:rPr>
                <w:color w:val="D4D4D4"/>
              </w:rPr>
              <w:t>:</w:t>
            </w:r>
          </w:p>
          <w:p w14:paraId="5F42A4AF"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AB4BA0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22503F1C"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7B91D5FB" w14:textId="77777777" w:rsidR="00E24C6C" w:rsidRPr="00C522DE" w:rsidRDefault="00E24C6C" w:rsidP="00482505">
            <w:pPr>
              <w:pStyle w:val="PL"/>
              <w:rPr>
                <w:color w:val="D4D4D4"/>
              </w:rPr>
            </w:pPr>
            <w:r w:rsidRPr="00C522DE">
              <w:rPr>
                <w:color w:val="D4D4D4"/>
              </w:rPr>
              <w:t>    </w:t>
            </w:r>
            <w:r>
              <w:t>AbsoluteU</w:t>
            </w:r>
            <w:r w:rsidRPr="00C522DE">
              <w:t>rl</w:t>
            </w:r>
            <w:r w:rsidRPr="00C522DE">
              <w:rPr>
                <w:color w:val="D4D4D4"/>
              </w:rPr>
              <w:t>:</w:t>
            </w:r>
          </w:p>
          <w:p w14:paraId="24CB02F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B3D45C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Pr>
                <w:color w:val="CE9178"/>
              </w:rPr>
              <w:t>uri</w:t>
            </w:r>
          </w:p>
          <w:p w14:paraId="18A99AF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w:t>
            </w:r>
            <w:ins w:id="3261" w:author="Richard Bradbury" w:date="2023-07-19T13:29:00Z">
              <w:r>
                <w:rPr>
                  <w:color w:val="CE9178"/>
                </w:rPr>
                <w:t>,</w:t>
              </w:r>
            </w:ins>
            <w:r w:rsidRPr="00C2401A">
              <w:rPr>
                <w:color w:val="CE9178"/>
              </w:rPr>
              <w:t xml:space="preserve"> but the "fragment" suffix is not.</w:t>
            </w:r>
            <w:r>
              <w:rPr>
                <w:color w:val="CE9178"/>
              </w:rPr>
              <w:t>'</w:t>
            </w:r>
          </w:p>
          <w:p w14:paraId="0B45ECF5" w14:textId="526E4198" w:rsidR="00605FC5" w:rsidRPr="00293D9F" w:rsidRDefault="00605FC5" w:rsidP="00605FC5">
            <w:pPr>
              <w:pStyle w:val="PL"/>
              <w:rPr>
                <w:ins w:id="3262" w:author="Richard Bradbury" w:date="2023-07-24T12:07:00Z"/>
                <w:color w:val="D4D4D4"/>
              </w:rPr>
            </w:pPr>
            <w:ins w:id="3263" w:author="Richard Bradbury" w:date="2023-07-25T17:05:00Z">
              <w:r w:rsidRPr="00C522DE">
                <w:rPr>
                  <w:color w:val="D4D4D4"/>
                </w:rPr>
                <w:t>    </w:t>
              </w:r>
            </w:ins>
            <w:ins w:id="3264" w:author="Richard Bradbury" w:date="2023-07-24T12:07:00Z">
              <w:r w:rsidRPr="007D675D">
                <w:t>Media</w:t>
              </w:r>
            </w:ins>
            <w:ins w:id="3265" w:author="Richard Bradbury (2023-11-06)" w:date="2023-11-06T15:11:00Z">
              <w:r w:rsidR="003D2482">
                <w:t>Delivery</w:t>
              </w:r>
            </w:ins>
            <w:ins w:id="3266" w:author="Richard Bradbury" w:date="2023-07-24T12:07:00Z">
              <w:r w:rsidRPr="007D675D">
                <w:t>SessionId</w:t>
              </w:r>
              <w:r w:rsidRPr="00293D9F">
                <w:rPr>
                  <w:color w:val="D4D4D4"/>
                </w:rPr>
                <w:t>:</w:t>
              </w:r>
            </w:ins>
          </w:p>
          <w:p w14:paraId="14A03864" w14:textId="77777777" w:rsidR="00605FC5" w:rsidRPr="00293D9F" w:rsidRDefault="00605FC5" w:rsidP="00605FC5">
            <w:pPr>
              <w:pStyle w:val="PL"/>
              <w:rPr>
                <w:ins w:id="3267" w:author="Richard Bradbury" w:date="2023-07-24T12:07:00Z"/>
                <w:color w:val="D4D4D4"/>
              </w:rPr>
            </w:pPr>
            <w:ins w:id="3268" w:author="Richard Bradbury" w:date="2023-07-25T17:05:00Z">
              <w:r w:rsidRPr="00C522DE">
                <w:rPr>
                  <w:color w:val="D4D4D4"/>
                </w:rPr>
                <w:t>      </w:t>
              </w:r>
            </w:ins>
            <w:ins w:id="3269" w:author="Richard Bradbury" w:date="2023-07-24T12:07:00Z">
              <w:r w:rsidRPr="007D675D">
                <w:t>type</w:t>
              </w:r>
              <w:r w:rsidRPr="00293D9F">
                <w:rPr>
                  <w:color w:val="D4D4D4"/>
                </w:rPr>
                <w:t xml:space="preserve">: </w:t>
              </w:r>
              <w:r w:rsidRPr="007D675D">
                <w:rPr>
                  <w:color w:val="CE9178"/>
                </w:rPr>
                <w:t>string</w:t>
              </w:r>
            </w:ins>
          </w:p>
          <w:p w14:paraId="61A00F72" w14:textId="70AB83F5" w:rsidR="00605FC5" w:rsidRDefault="00605FC5" w:rsidP="00605FC5">
            <w:pPr>
              <w:pStyle w:val="PL"/>
              <w:rPr>
                <w:ins w:id="3270" w:author="Richard Bradbury" w:date="2023-07-24T12:07:00Z"/>
                <w:color w:val="D4D4D4"/>
              </w:rPr>
            </w:pPr>
            <w:ins w:id="3271" w:author="Richard Bradbury" w:date="2023-07-25T17:05:00Z">
              <w:r w:rsidRPr="00C522DE">
                <w:rPr>
                  <w:color w:val="D4D4D4"/>
                </w:rPr>
                <w:t>      </w:t>
              </w:r>
            </w:ins>
            <w:ins w:id="3272" w:author="Richard Bradbury" w:date="2023-07-24T12:07:00Z">
              <w:r w:rsidRPr="007D675D">
                <w:t>description</w:t>
              </w:r>
              <w:r w:rsidRPr="00293D9F">
                <w:rPr>
                  <w:color w:val="D4D4D4"/>
                </w:rPr>
                <w:t xml:space="preserve">: </w:t>
              </w:r>
              <w:r w:rsidRPr="007D675D">
                <w:rPr>
                  <w:color w:val="CE9178"/>
                </w:rPr>
                <w:t xml:space="preserve">'A unique identifier for a media </w:t>
              </w:r>
            </w:ins>
            <w:ins w:id="3273" w:author="Richard Bradbury (2023-11-06)" w:date="2023-11-06T15:11:00Z">
              <w:r w:rsidR="003D2482">
                <w:rPr>
                  <w:color w:val="CE9178"/>
                </w:rPr>
                <w:t>delivery</w:t>
              </w:r>
            </w:ins>
            <w:ins w:id="3274" w:author="Richard Bradbury" w:date="2023-07-24T12:07:00Z">
              <w:r w:rsidRPr="007D675D">
                <w:rPr>
                  <w:color w:val="CE9178"/>
                </w:rPr>
                <w:t xml:space="preserve"> session.'</w:t>
              </w:r>
            </w:ins>
          </w:p>
          <w:p w14:paraId="4A61CFD1" w14:textId="77777777" w:rsidR="00E24C6C" w:rsidRPr="00C522DE" w:rsidRDefault="00E24C6C" w:rsidP="00482505">
            <w:pPr>
              <w:pStyle w:val="PL"/>
              <w:rPr>
                <w:color w:val="D4D4D4"/>
              </w:rPr>
            </w:pPr>
            <w:del w:id="3275" w:author="Richard Bradbury" w:date="2023-07-24T12:07:00Z">
              <w:r w:rsidRPr="00C522DE" w:rsidDel="00293D9F">
                <w:rPr>
                  <w:color w:val="D4D4D4"/>
                </w:rPr>
                <w:delText> </w:delText>
              </w:r>
            </w:del>
          </w:p>
          <w:p w14:paraId="256E612A" w14:textId="77777777" w:rsidR="00E24C6C" w:rsidRPr="00C522DE" w:rsidRDefault="00E24C6C" w:rsidP="00482505">
            <w:pPr>
              <w:pStyle w:val="PL"/>
              <w:rPr>
                <w:color w:val="D4D4D4"/>
              </w:rPr>
            </w:pPr>
            <w:r w:rsidRPr="00C522DE">
              <w:rPr>
                <w:color w:val="D4D4D4"/>
              </w:rPr>
              <w:t>    </w:t>
            </w:r>
            <w:r w:rsidRPr="00C522DE">
              <w:rPr>
                <w:color w:val="6A9955"/>
              </w:rPr>
              <w:t>#####################################</w:t>
            </w:r>
          </w:p>
          <w:p w14:paraId="169252BD" w14:textId="77777777" w:rsidR="00E24C6C" w:rsidRPr="00C522DE" w:rsidRDefault="00E24C6C" w:rsidP="00482505">
            <w:pPr>
              <w:pStyle w:val="PL"/>
              <w:rPr>
                <w:color w:val="D4D4D4"/>
              </w:rPr>
            </w:pPr>
            <w:r w:rsidRPr="00C522DE">
              <w:rPr>
                <w:color w:val="D4D4D4"/>
              </w:rPr>
              <w:t>    </w:t>
            </w:r>
            <w:r w:rsidRPr="00C522DE">
              <w:rPr>
                <w:color w:val="6A9955"/>
              </w:rPr>
              <w:t># Clause 6.4.3: Structured data types</w:t>
            </w:r>
          </w:p>
          <w:p w14:paraId="067CE545" w14:textId="77777777" w:rsidR="00E24C6C" w:rsidRPr="00C522DE" w:rsidRDefault="00E24C6C" w:rsidP="00482505">
            <w:pPr>
              <w:pStyle w:val="PL"/>
              <w:rPr>
                <w:color w:val="D4D4D4"/>
              </w:rPr>
            </w:pPr>
            <w:r w:rsidRPr="00C522DE">
              <w:rPr>
                <w:color w:val="D4D4D4"/>
              </w:rPr>
              <w:t>    </w:t>
            </w:r>
            <w:r w:rsidRPr="00C522DE">
              <w:rPr>
                <w:color w:val="6A9955"/>
              </w:rPr>
              <w:t>#####################################</w:t>
            </w:r>
          </w:p>
          <w:p w14:paraId="00743BEC" w14:textId="77777777" w:rsidR="00E24C6C" w:rsidRPr="00C522DE" w:rsidRDefault="00E24C6C" w:rsidP="00482505">
            <w:pPr>
              <w:pStyle w:val="PL"/>
              <w:rPr>
                <w:color w:val="D4D4D4"/>
              </w:rPr>
            </w:pPr>
            <w:r w:rsidRPr="00C522DE">
              <w:rPr>
                <w:color w:val="D4D4D4"/>
              </w:rPr>
              <w:t>    </w:t>
            </w:r>
            <w:r w:rsidRPr="00C522DE">
              <w:t>IpPacketFilterSet</w:t>
            </w:r>
            <w:r w:rsidRPr="00C522DE">
              <w:rPr>
                <w:color w:val="D4D4D4"/>
              </w:rPr>
              <w:t>:</w:t>
            </w:r>
          </w:p>
          <w:p w14:paraId="062B7486"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4C21FD77"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4F0599D3" w14:textId="77777777" w:rsidR="00E24C6C" w:rsidRPr="00C522DE" w:rsidRDefault="00E24C6C" w:rsidP="00482505">
            <w:pPr>
              <w:pStyle w:val="PL"/>
              <w:rPr>
                <w:color w:val="D4D4D4"/>
              </w:rPr>
            </w:pPr>
            <w:r w:rsidRPr="00C522DE">
              <w:rPr>
                <w:color w:val="D4D4D4"/>
              </w:rPr>
              <w:t>        - </w:t>
            </w:r>
            <w:r w:rsidRPr="00C522DE">
              <w:rPr>
                <w:color w:val="CE9178"/>
              </w:rPr>
              <w:t>direction</w:t>
            </w:r>
          </w:p>
          <w:p w14:paraId="24EB1B3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A7F74C7" w14:textId="77777777" w:rsidR="00E24C6C" w:rsidRPr="00C522DE" w:rsidRDefault="00E24C6C" w:rsidP="00482505">
            <w:pPr>
              <w:pStyle w:val="PL"/>
              <w:rPr>
                <w:color w:val="D4D4D4"/>
              </w:rPr>
            </w:pPr>
            <w:r w:rsidRPr="00C522DE">
              <w:rPr>
                <w:color w:val="D4D4D4"/>
              </w:rPr>
              <w:t>        </w:t>
            </w:r>
            <w:r w:rsidRPr="00C522DE">
              <w:t>srcIp</w:t>
            </w:r>
            <w:r w:rsidRPr="00C522DE">
              <w:rPr>
                <w:color w:val="D4D4D4"/>
              </w:rPr>
              <w:t>:</w:t>
            </w:r>
          </w:p>
          <w:p w14:paraId="36AFDCC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3B6442C" w14:textId="77777777" w:rsidR="00E24C6C" w:rsidRPr="00C522DE" w:rsidRDefault="00E24C6C" w:rsidP="00482505">
            <w:pPr>
              <w:pStyle w:val="PL"/>
              <w:rPr>
                <w:color w:val="D4D4D4"/>
              </w:rPr>
            </w:pPr>
            <w:r w:rsidRPr="00C522DE">
              <w:rPr>
                <w:color w:val="D4D4D4"/>
              </w:rPr>
              <w:t>        </w:t>
            </w:r>
            <w:r w:rsidRPr="00C522DE">
              <w:t>dstIp</w:t>
            </w:r>
            <w:r w:rsidRPr="00C522DE">
              <w:rPr>
                <w:color w:val="D4D4D4"/>
              </w:rPr>
              <w:t>:</w:t>
            </w:r>
          </w:p>
          <w:p w14:paraId="5261F917" w14:textId="77777777" w:rsidR="00E24C6C" w:rsidRPr="00C522DE" w:rsidRDefault="00E24C6C" w:rsidP="00482505">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139DCE89" w14:textId="77777777" w:rsidR="00E24C6C" w:rsidRPr="00C522DE" w:rsidRDefault="00E24C6C" w:rsidP="00482505">
            <w:pPr>
              <w:pStyle w:val="PL"/>
              <w:rPr>
                <w:color w:val="D4D4D4"/>
              </w:rPr>
            </w:pPr>
            <w:r w:rsidRPr="00C522DE">
              <w:rPr>
                <w:color w:val="D4D4D4"/>
              </w:rPr>
              <w:t>        </w:t>
            </w:r>
            <w:r w:rsidRPr="00C522DE">
              <w:t>protocol</w:t>
            </w:r>
            <w:r w:rsidRPr="00C522DE">
              <w:rPr>
                <w:color w:val="D4D4D4"/>
              </w:rPr>
              <w:t>:</w:t>
            </w:r>
          </w:p>
          <w:p w14:paraId="280915D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96C7AB" w14:textId="77777777" w:rsidR="00E24C6C" w:rsidRPr="00C522DE" w:rsidRDefault="00E24C6C" w:rsidP="00482505">
            <w:pPr>
              <w:pStyle w:val="PL"/>
              <w:rPr>
                <w:color w:val="D4D4D4"/>
              </w:rPr>
            </w:pPr>
            <w:r w:rsidRPr="00C522DE">
              <w:rPr>
                <w:color w:val="D4D4D4"/>
              </w:rPr>
              <w:t>        </w:t>
            </w:r>
            <w:r w:rsidRPr="00C522DE">
              <w:t>srcPort</w:t>
            </w:r>
            <w:r w:rsidRPr="00C522DE">
              <w:rPr>
                <w:color w:val="D4D4D4"/>
              </w:rPr>
              <w:t>:</w:t>
            </w:r>
          </w:p>
          <w:p w14:paraId="5676D5A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27EFE65A" w14:textId="77777777" w:rsidR="00E24C6C" w:rsidRPr="00C522DE" w:rsidRDefault="00E24C6C" w:rsidP="00482505">
            <w:pPr>
              <w:pStyle w:val="PL"/>
              <w:rPr>
                <w:color w:val="D4D4D4"/>
              </w:rPr>
            </w:pPr>
            <w:r w:rsidRPr="00C522DE">
              <w:rPr>
                <w:color w:val="D4D4D4"/>
              </w:rPr>
              <w:t>        </w:t>
            </w:r>
            <w:r w:rsidRPr="00C522DE">
              <w:t>dstPort</w:t>
            </w:r>
            <w:r w:rsidRPr="00C522DE">
              <w:rPr>
                <w:color w:val="D4D4D4"/>
              </w:rPr>
              <w:t>:</w:t>
            </w:r>
          </w:p>
          <w:p w14:paraId="3964CD62"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7F567" w14:textId="77777777" w:rsidR="00E24C6C" w:rsidRPr="00C522DE" w:rsidRDefault="00E24C6C" w:rsidP="00482505">
            <w:pPr>
              <w:pStyle w:val="PL"/>
              <w:rPr>
                <w:color w:val="D4D4D4"/>
              </w:rPr>
            </w:pPr>
            <w:r w:rsidRPr="00C522DE">
              <w:rPr>
                <w:color w:val="D4D4D4"/>
              </w:rPr>
              <w:t>        </w:t>
            </w:r>
            <w:r w:rsidRPr="00C522DE">
              <w:t>toSTc</w:t>
            </w:r>
            <w:r w:rsidRPr="00C522DE">
              <w:rPr>
                <w:color w:val="D4D4D4"/>
              </w:rPr>
              <w:t>:</w:t>
            </w:r>
          </w:p>
          <w:p w14:paraId="76FE513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57EEBA0" w14:textId="77777777" w:rsidR="00E24C6C" w:rsidRPr="00C522DE" w:rsidRDefault="00E24C6C" w:rsidP="00482505">
            <w:pPr>
              <w:pStyle w:val="PL"/>
              <w:rPr>
                <w:color w:val="D4D4D4"/>
              </w:rPr>
            </w:pPr>
            <w:r w:rsidRPr="00C522DE">
              <w:rPr>
                <w:color w:val="D4D4D4"/>
              </w:rPr>
              <w:t>        </w:t>
            </w:r>
            <w:r w:rsidRPr="00C522DE">
              <w:t>flowLabel</w:t>
            </w:r>
            <w:r w:rsidRPr="00C522DE">
              <w:rPr>
                <w:color w:val="D4D4D4"/>
              </w:rPr>
              <w:t>:</w:t>
            </w:r>
          </w:p>
          <w:p w14:paraId="41220C9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24A419E" w14:textId="77777777" w:rsidR="00E24C6C" w:rsidRPr="00C522DE" w:rsidRDefault="00E24C6C" w:rsidP="00482505">
            <w:pPr>
              <w:pStyle w:val="PL"/>
              <w:rPr>
                <w:color w:val="D4D4D4"/>
              </w:rPr>
            </w:pPr>
            <w:r w:rsidRPr="00C522DE">
              <w:rPr>
                <w:color w:val="D4D4D4"/>
              </w:rPr>
              <w:t>        </w:t>
            </w:r>
            <w:r w:rsidRPr="00C522DE">
              <w:t>spi</w:t>
            </w:r>
            <w:r w:rsidRPr="00C522DE">
              <w:rPr>
                <w:color w:val="D4D4D4"/>
              </w:rPr>
              <w:t>:</w:t>
            </w:r>
          </w:p>
          <w:p w14:paraId="05C423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09DCA9B" w14:textId="77777777" w:rsidR="00E24C6C" w:rsidRPr="00C522DE" w:rsidRDefault="00E24C6C" w:rsidP="00482505">
            <w:pPr>
              <w:pStyle w:val="PL"/>
              <w:rPr>
                <w:color w:val="D4D4D4"/>
              </w:rPr>
            </w:pPr>
            <w:r w:rsidRPr="00C522DE">
              <w:rPr>
                <w:color w:val="D4D4D4"/>
              </w:rPr>
              <w:t>        </w:t>
            </w:r>
            <w:r w:rsidRPr="00C522DE">
              <w:t>direction</w:t>
            </w:r>
            <w:r w:rsidRPr="00C522DE">
              <w:rPr>
                <w:color w:val="D4D4D4"/>
              </w:rPr>
              <w:t>:</w:t>
            </w:r>
          </w:p>
          <w:p w14:paraId="50728E6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5CEB793" w14:textId="77777777" w:rsidR="00E24C6C" w:rsidRPr="00C522DE" w:rsidRDefault="00E24C6C" w:rsidP="00482505">
            <w:pPr>
              <w:pStyle w:val="PL"/>
              <w:rPr>
                <w:color w:val="D4D4D4"/>
              </w:rPr>
            </w:pPr>
          </w:p>
          <w:p w14:paraId="76656348" w14:textId="77777777" w:rsidR="00E24C6C" w:rsidRPr="00C522DE" w:rsidRDefault="00E24C6C" w:rsidP="00482505">
            <w:pPr>
              <w:pStyle w:val="PL"/>
              <w:rPr>
                <w:color w:val="D4D4D4"/>
              </w:rPr>
            </w:pPr>
            <w:r w:rsidRPr="00C522DE">
              <w:rPr>
                <w:color w:val="D4D4D4"/>
              </w:rPr>
              <w:t>    </w:t>
            </w:r>
            <w:r w:rsidRPr="00C522DE">
              <w:t>ServiceDataFlowDescription</w:t>
            </w:r>
            <w:r w:rsidRPr="00C522DE">
              <w:rPr>
                <w:color w:val="D4D4D4"/>
              </w:rPr>
              <w:t>:</w:t>
            </w:r>
          </w:p>
          <w:p w14:paraId="2A9EBC0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26A0A147"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7B57EBDE" w14:textId="77777777" w:rsidR="00E24C6C" w:rsidRPr="00C522DE" w:rsidRDefault="00E24C6C" w:rsidP="00482505">
            <w:pPr>
              <w:pStyle w:val="PL"/>
              <w:rPr>
                <w:color w:val="D4D4D4"/>
              </w:rPr>
            </w:pPr>
            <w:r w:rsidRPr="00C522DE">
              <w:rPr>
                <w:color w:val="D4D4D4"/>
              </w:rPr>
              <w:t>        </w:t>
            </w:r>
            <w:r w:rsidRPr="00C522DE">
              <w:t>flowDescription</w:t>
            </w:r>
            <w:r w:rsidRPr="00C522DE">
              <w:rPr>
                <w:color w:val="D4D4D4"/>
              </w:rPr>
              <w:t>:</w:t>
            </w:r>
          </w:p>
          <w:p w14:paraId="7700A3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A073AE" w14:textId="77777777" w:rsidR="00E24C6C" w:rsidRPr="00C522DE" w:rsidRDefault="00E24C6C" w:rsidP="00482505">
            <w:pPr>
              <w:pStyle w:val="PL"/>
              <w:rPr>
                <w:color w:val="D4D4D4"/>
              </w:rPr>
            </w:pPr>
            <w:r w:rsidRPr="00C522DE">
              <w:rPr>
                <w:color w:val="D4D4D4"/>
              </w:rPr>
              <w:t>        </w:t>
            </w:r>
            <w:r w:rsidRPr="00C522DE">
              <w:t>domainName</w:t>
            </w:r>
            <w:r w:rsidRPr="00C522DE">
              <w:rPr>
                <w:color w:val="D4D4D4"/>
              </w:rPr>
              <w:t>:</w:t>
            </w:r>
          </w:p>
          <w:p w14:paraId="1C82D8C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2C2A919" w14:textId="77777777" w:rsidR="00E24C6C" w:rsidRPr="00C522DE" w:rsidRDefault="00E24C6C" w:rsidP="00482505">
            <w:pPr>
              <w:pStyle w:val="PL"/>
              <w:rPr>
                <w:color w:val="D4D4D4"/>
              </w:rPr>
            </w:pPr>
          </w:p>
          <w:p w14:paraId="60DE1260" w14:textId="77777777" w:rsidR="00E24C6C" w:rsidRPr="00C522DE" w:rsidRDefault="00E24C6C" w:rsidP="00482505">
            <w:pPr>
              <w:pStyle w:val="PL"/>
              <w:rPr>
                <w:color w:val="D4D4D4"/>
              </w:rPr>
            </w:pPr>
            <w:r w:rsidRPr="00C522DE">
              <w:rPr>
                <w:color w:val="D4D4D4"/>
              </w:rPr>
              <w:t>    </w:t>
            </w:r>
            <w:r w:rsidRPr="00C522DE">
              <w:t>M5QoSSpecification</w:t>
            </w:r>
            <w:r w:rsidRPr="00C522DE">
              <w:rPr>
                <w:color w:val="D4D4D4"/>
              </w:rPr>
              <w:t>:</w:t>
            </w:r>
          </w:p>
          <w:p w14:paraId="4273D51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0C31352"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06C91892" w14:textId="77777777" w:rsidR="00E24C6C" w:rsidRPr="00C522DE" w:rsidRDefault="00E24C6C" w:rsidP="00482505">
            <w:pPr>
              <w:pStyle w:val="PL"/>
              <w:rPr>
                <w:color w:val="D4D4D4"/>
              </w:rPr>
            </w:pPr>
            <w:r w:rsidRPr="00C522DE">
              <w:rPr>
                <w:color w:val="D4D4D4"/>
              </w:rPr>
              <w:t>        - </w:t>
            </w:r>
            <w:r w:rsidRPr="00C522DE">
              <w:rPr>
                <w:color w:val="CE9178"/>
              </w:rPr>
              <w:t>marBwDlBitRate</w:t>
            </w:r>
          </w:p>
          <w:p w14:paraId="6BC03C2E" w14:textId="77777777" w:rsidR="00E24C6C" w:rsidRPr="00C522DE" w:rsidRDefault="00E24C6C" w:rsidP="00482505">
            <w:pPr>
              <w:pStyle w:val="PL"/>
              <w:rPr>
                <w:color w:val="D4D4D4"/>
              </w:rPr>
            </w:pPr>
            <w:r w:rsidRPr="00C522DE">
              <w:rPr>
                <w:color w:val="D4D4D4"/>
              </w:rPr>
              <w:t>        - </w:t>
            </w:r>
            <w:r w:rsidRPr="00C522DE">
              <w:rPr>
                <w:color w:val="CE9178"/>
              </w:rPr>
              <w:t>marBwUlBitRate</w:t>
            </w:r>
          </w:p>
          <w:p w14:paraId="48D191D1" w14:textId="77777777" w:rsidR="00E24C6C" w:rsidRPr="00C522DE" w:rsidRDefault="00E24C6C" w:rsidP="00482505">
            <w:pPr>
              <w:pStyle w:val="PL"/>
              <w:rPr>
                <w:color w:val="D4D4D4"/>
              </w:rPr>
            </w:pPr>
            <w:r w:rsidRPr="00C522DE">
              <w:rPr>
                <w:color w:val="D4D4D4"/>
              </w:rPr>
              <w:t>        - </w:t>
            </w:r>
            <w:r w:rsidRPr="00C522DE">
              <w:rPr>
                <w:color w:val="CE9178"/>
              </w:rPr>
              <w:t>mirBwDlBitRate</w:t>
            </w:r>
          </w:p>
          <w:p w14:paraId="2AD3E85A" w14:textId="77777777" w:rsidR="00E24C6C" w:rsidRPr="00C522DE" w:rsidRDefault="00E24C6C" w:rsidP="00482505">
            <w:pPr>
              <w:pStyle w:val="PL"/>
              <w:rPr>
                <w:color w:val="D4D4D4"/>
              </w:rPr>
            </w:pPr>
            <w:r w:rsidRPr="00C522DE">
              <w:rPr>
                <w:color w:val="D4D4D4"/>
              </w:rPr>
              <w:t>        - </w:t>
            </w:r>
            <w:r w:rsidRPr="00C522DE">
              <w:rPr>
                <w:color w:val="CE9178"/>
              </w:rPr>
              <w:t>mirBwUlBitRate</w:t>
            </w:r>
          </w:p>
          <w:p w14:paraId="1E858DF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4A47C07" w14:textId="77777777" w:rsidR="00E24C6C" w:rsidRPr="00C522DE" w:rsidRDefault="00E24C6C" w:rsidP="00482505">
            <w:pPr>
              <w:pStyle w:val="PL"/>
              <w:rPr>
                <w:color w:val="D4D4D4"/>
              </w:rPr>
            </w:pPr>
            <w:r w:rsidRPr="00C522DE">
              <w:rPr>
                <w:color w:val="D4D4D4"/>
              </w:rPr>
              <w:t>        </w:t>
            </w:r>
            <w:r w:rsidRPr="00C522DE">
              <w:t>marBwDlBitRate</w:t>
            </w:r>
            <w:r w:rsidRPr="00C522DE">
              <w:rPr>
                <w:color w:val="D4D4D4"/>
              </w:rPr>
              <w:t>:</w:t>
            </w:r>
          </w:p>
          <w:p w14:paraId="3536C19B"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0AE1F78" w14:textId="77777777" w:rsidR="00E24C6C" w:rsidRPr="00C522DE" w:rsidRDefault="00E24C6C" w:rsidP="00482505">
            <w:pPr>
              <w:pStyle w:val="PL"/>
              <w:rPr>
                <w:color w:val="D4D4D4"/>
              </w:rPr>
            </w:pPr>
            <w:r w:rsidRPr="00C522DE">
              <w:rPr>
                <w:color w:val="D4D4D4"/>
              </w:rPr>
              <w:t>        </w:t>
            </w:r>
            <w:r w:rsidRPr="00C522DE">
              <w:t>marBwUlBitRate</w:t>
            </w:r>
            <w:r w:rsidRPr="00C522DE">
              <w:rPr>
                <w:color w:val="D4D4D4"/>
              </w:rPr>
              <w:t>:</w:t>
            </w:r>
          </w:p>
          <w:p w14:paraId="02F9EF0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9529383" w14:textId="77777777" w:rsidR="00E24C6C" w:rsidRPr="00C522DE" w:rsidRDefault="00E24C6C" w:rsidP="00482505">
            <w:pPr>
              <w:pStyle w:val="PL"/>
              <w:rPr>
                <w:color w:val="D4D4D4"/>
              </w:rPr>
            </w:pPr>
            <w:r w:rsidRPr="00C522DE">
              <w:rPr>
                <w:color w:val="D4D4D4"/>
              </w:rPr>
              <w:t>        </w:t>
            </w:r>
            <w:r w:rsidRPr="00C522DE">
              <w:t>minDesBwDlBitRate</w:t>
            </w:r>
            <w:r w:rsidRPr="00C522DE">
              <w:rPr>
                <w:color w:val="D4D4D4"/>
              </w:rPr>
              <w:t>:</w:t>
            </w:r>
          </w:p>
          <w:p w14:paraId="7FF1F17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FCA44A3" w14:textId="77777777" w:rsidR="00E24C6C" w:rsidRPr="00C522DE" w:rsidRDefault="00E24C6C" w:rsidP="00482505">
            <w:pPr>
              <w:pStyle w:val="PL"/>
              <w:rPr>
                <w:color w:val="D4D4D4"/>
              </w:rPr>
            </w:pPr>
            <w:r w:rsidRPr="00C522DE">
              <w:rPr>
                <w:color w:val="D4D4D4"/>
              </w:rPr>
              <w:t>        </w:t>
            </w:r>
            <w:r w:rsidRPr="00C522DE">
              <w:t>minDesBwUlBitRate</w:t>
            </w:r>
            <w:r w:rsidRPr="00C522DE">
              <w:rPr>
                <w:color w:val="D4D4D4"/>
              </w:rPr>
              <w:t>:</w:t>
            </w:r>
          </w:p>
          <w:p w14:paraId="0DB827B7"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84CC1" w14:textId="77777777" w:rsidR="00E24C6C" w:rsidRPr="00C522DE" w:rsidRDefault="00E24C6C" w:rsidP="00482505">
            <w:pPr>
              <w:pStyle w:val="PL"/>
              <w:rPr>
                <w:color w:val="D4D4D4"/>
              </w:rPr>
            </w:pPr>
            <w:r w:rsidRPr="00C522DE">
              <w:rPr>
                <w:color w:val="D4D4D4"/>
              </w:rPr>
              <w:t>        </w:t>
            </w:r>
            <w:r w:rsidRPr="00C522DE">
              <w:t>mirBwDlBitRate</w:t>
            </w:r>
            <w:r w:rsidRPr="00C522DE">
              <w:rPr>
                <w:color w:val="D4D4D4"/>
              </w:rPr>
              <w:t>:</w:t>
            </w:r>
          </w:p>
          <w:p w14:paraId="41056792"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6335C4" w14:textId="77777777" w:rsidR="00E24C6C" w:rsidRPr="00C522DE" w:rsidRDefault="00E24C6C" w:rsidP="00482505">
            <w:pPr>
              <w:pStyle w:val="PL"/>
              <w:rPr>
                <w:color w:val="D4D4D4"/>
              </w:rPr>
            </w:pPr>
            <w:r w:rsidRPr="00C522DE">
              <w:rPr>
                <w:color w:val="D4D4D4"/>
              </w:rPr>
              <w:t>        </w:t>
            </w:r>
            <w:r w:rsidRPr="00C522DE">
              <w:t>mirBwUlBitRate</w:t>
            </w:r>
            <w:r w:rsidRPr="00C522DE">
              <w:rPr>
                <w:color w:val="D4D4D4"/>
              </w:rPr>
              <w:t>:</w:t>
            </w:r>
          </w:p>
          <w:p w14:paraId="04125E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D3185B" w14:textId="77777777" w:rsidR="00E24C6C" w:rsidRPr="00C522DE" w:rsidRDefault="00E24C6C" w:rsidP="00482505">
            <w:pPr>
              <w:pStyle w:val="PL"/>
              <w:rPr>
                <w:color w:val="D4D4D4"/>
              </w:rPr>
            </w:pPr>
            <w:r w:rsidRPr="00C522DE">
              <w:rPr>
                <w:color w:val="D4D4D4"/>
              </w:rPr>
              <w:t>        </w:t>
            </w:r>
            <w:r w:rsidRPr="00C522DE">
              <w:t>desLatency</w:t>
            </w:r>
            <w:r w:rsidRPr="00C522DE">
              <w:rPr>
                <w:color w:val="D4D4D4"/>
              </w:rPr>
              <w:t>:</w:t>
            </w:r>
          </w:p>
          <w:p w14:paraId="705A2BF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561C9E"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894AA8B" w14:textId="77777777" w:rsidR="00E24C6C" w:rsidRPr="00C522DE" w:rsidRDefault="00E24C6C" w:rsidP="00482505">
            <w:pPr>
              <w:pStyle w:val="PL"/>
              <w:rPr>
                <w:color w:val="D4D4D4"/>
              </w:rPr>
            </w:pPr>
            <w:r w:rsidRPr="00C522DE">
              <w:rPr>
                <w:color w:val="D4D4D4"/>
              </w:rPr>
              <w:t>        </w:t>
            </w:r>
            <w:r w:rsidRPr="00C522DE">
              <w:t>desLoss</w:t>
            </w:r>
            <w:r w:rsidRPr="00C522DE">
              <w:rPr>
                <w:color w:val="D4D4D4"/>
              </w:rPr>
              <w:t>:</w:t>
            </w:r>
          </w:p>
          <w:p w14:paraId="5A5F8BD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1E84557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5CF0C45" w14:textId="77777777" w:rsidR="00E24C6C" w:rsidRPr="00C522DE" w:rsidRDefault="00E24C6C" w:rsidP="00482505">
            <w:pPr>
              <w:pStyle w:val="PL"/>
              <w:rPr>
                <w:color w:val="D4D4D4"/>
              </w:rPr>
            </w:pPr>
          </w:p>
          <w:p w14:paraId="031697B3" w14:textId="77777777" w:rsidR="00E24C6C" w:rsidRPr="00C522DE" w:rsidRDefault="00E24C6C" w:rsidP="00482505">
            <w:pPr>
              <w:pStyle w:val="PL"/>
              <w:rPr>
                <w:color w:val="D4D4D4"/>
              </w:rPr>
            </w:pPr>
            <w:r w:rsidRPr="00C522DE">
              <w:rPr>
                <w:color w:val="D4D4D4"/>
              </w:rPr>
              <w:t>    </w:t>
            </w:r>
            <w:r w:rsidRPr="00C522DE">
              <w:t>M1QoSSpecification</w:t>
            </w:r>
            <w:r w:rsidRPr="00C522DE">
              <w:rPr>
                <w:color w:val="D4D4D4"/>
              </w:rPr>
              <w:t>:</w:t>
            </w:r>
          </w:p>
          <w:p w14:paraId="14C65F5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944074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1D87055" w14:textId="77777777" w:rsidR="00E24C6C" w:rsidRPr="00C522DE" w:rsidRDefault="00E24C6C" w:rsidP="00482505">
            <w:pPr>
              <w:pStyle w:val="PL"/>
              <w:rPr>
                <w:color w:val="D4D4D4"/>
              </w:rPr>
            </w:pPr>
            <w:r w:rsidRPr="00C522DE">
              <w:rPr>
                <w:color w:val="D4D4D4"/>
              </w:rPr>
              <w:t>        </w:t>
            </w:r>
            <w:r w:rsidRPr="00C522DE">
              <w:t>qosReference</w:t>
            </w:r>
            <w:r w:rsidRPr="00C522DE">
              <w:rPr>
                <w:color w:val="D4D4D4"/>
              </w:rPr>
              <w:t>:</w:t>
            </w:r>
          </w:p>
          <w:p w14:paraId="475A4D8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E5D66BF" w14:textId="77777777" w:rsidR="00E24C6C" w:rsidRPr="00C522DE" w:rsidRDefault="00E24C6C" w:rsidP="00482505">
            <w:pPr>
              <w:pStyle w:val="PL"/>
              <w:rPr>
                <w:color w:val="D4D4D4"/>
              </w:rPr>
            </w:pPr>
            <w:r w:rsidRPr="00C522DE">
              <w:rPr>
                <w:color w:val="D4D4D4"/>
              </w:rPr>
              <w:t>        </w:t>
            </w:r>
            <w:r w:rsidRPr="00C522DE">
              <w:t>maxBtrUl</w:t>
            </w:r>
            <w:r w:rsidRPr="00C522DE">
              <w:rPr>
                <w:color w:val="D4D4D4"/>
              </w:rPr>
              <w:t>:</w:t>
            </w:r>
          </w:p>
          <w:p w14:paraId="103B8F65"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7F8DFA5" w14:textId="77777777" w:rsidR="00E24C6C" w:rsidRPr="00C522DE" w:rsidRDefault="00E24C6C" w:rsidP="00482505">
            <w:pPr>
              <w:pStyle w:val="PL"/>
              <w:rPr>
                <w:color w:val="D4D4D4"/>
              </w:rPr>
            </w:pPr>
            <w:r w:rsidRPr="00C522DE">
              <w:rPr>
                <w:color w:val="D4D4D4"/>
              </w:rPr>
              <w:t>        </w:t>
            </w:r>
            <w:r w:rsidRPr="00C522DE">
              <w:t>maxBtrDl</w:t>
            </w:r>
            <w:r w:rsidRPr="00C522DE">
              <w:rPr>
                <w:color w:val="D4D4D4"/>
              </w:rPr>
              <w:t>:</w:t>
            </w:r>
          </w:p>
          <w:p w14:paraId="01A8A18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D4855D6" w14:textId="77777777" w:rsidR="00E24C6C" w:rsidRPr="00C522DE" w:rsidRDefault="00E24C6C" w:rsidP="00482505">
            <w:pPr>
              <w:pStyle w:val="PL"/>
              <w:rPr>
                <w:color w:val="D4D4D4"/>
              </w:rPr>
            </w:pPr>
            <w:r w:rsidRPr="00C522DE">
              <w:rPr>
                <w:color w:val="D4D4D4"/>
              </w:rPr>
              <w:t>        </w:t>
            </w:r>
            <w:r w:rsidRPr="00C522DE">
              <w:t>maxAuthBtrUl</w:t>
            </w:r>
            <w:r w:rsidRPr="00C522DE">
              <w:rPr>
                <w:color w:val="D4D4D4"/>
              </w:rPr>
              <w:t>:</w:t>
            </w:r>
          </w:p>
          <w:p w14:paraId="1B11BE4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2BD45F8" w14:textId="77777777" w:rsidR="00E24C6C" w:rsidRPr="00C522DE" w:rsidRDefault="00E24C6C" w:rsidP="00482505">
            <w:pPr>
              <w:pStyle w:val="PL"/>
              <w:rPr>
                <w:color w:val="D4D4D4"/>
              </w:rPr>
            </w:pPr>
            <w:r w:rsidRPr="00C522DE">
              <w:rPr>
                <w:color w:val="D4D4D4"/>
              </w:rPr>
              <w:t>        </w:t>
            </w:r>
            <w:r w:rsidRPr="00C522DE">
              <w:t>maxAuthBtrDl</w:t>
            </w:r>
            <w:r w:rsidRPr="00C522DE">
              <w:rPr>
                <w:color w:val="D4D4D4"/>
              </w:rPr>
              <w:t>:</w:t>
            </w:r>
          </w:p>
          <w:p w14:paraId="0231F9F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24F150D" w14:textId="77777777" w:rsidR="00E24C6C" w:rsidRPr="00C522DE" w:rsidRDefault="00E24C6C" w:rsidP="00482505">
            <w:pPr>
              <w:pStyle w:val="PL"/>
              <w:rPr>
                <w:color w:val="D4D4D4"/>
              </w:rPr>
            </w:pPr>
            <w:r w:rsidRPr="00C522DE">
              <w:rPr>
                <w:color w:val="D4D4D4"/>
              </w:rPr>
              <w:t>        </w:t>
            </w:r>
            <w:r w:rsidRPr="00C522DE">
              <w:t>defPacketLossRateDl</w:t>
            </w:r>
            <w:r w:rsidRPr="00C522DE">
              <w:rPr>
                <w:color w:val="D4D4D4"/>
              </w:rPr>
              <w:t>:</w:t>
            </w:r>
          </w:p>
          <w:p w14:paraId="3EE786E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32EAA46"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40472A47" w14:textId="77777777" w:rsidR="00E24C6C" w:rsidRPr="00C522DE" w:rsidRDefault="00E24C6C" w:rsidP="00482505">
            <w:pPr>
              <w:pStyle w:val="PL"/>
              <w:rPr>
                <w:color w:val="D4D4D4"/>
              </w:rPr>
            </w:pPr>
            <w:r w:rsidRPr="00C522DE">
              <w:rPr>
                <w:color w:val="D4D4D4"/>
              </w:rPr>
              <w:t>        </w:t>
            </w:r>
            <w:r w:rsidRPr="00C522DE">
              <w:t>defPacketLossRateUl</w:t>
            </w:r>
            <w:r w:rsidRPr="00C522DE">
              <w:rPr>
                <w:color w:val="D4D4D4"/>
              </w:rPr>
              <w:t>:</w:t>
            </w:r>
          </w:p>
          <w:p w14:paraId="052DC063"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73A3A3B"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1FD8BFFA" w14:textId="77777777" w:rsidR="00E24C6C" w:rsidRPr="00C522DE" w:rsidRDefault="00E24C6C" w:rsidP="00482505">
            <w:pPr>
              <w:pStyle w:val="PL"/>
              <w:rPr>
                <w:color w:val="D4D4D4"/>
              </w:rPr>
            </w:pPr>
          </w:p>
          <w:p w14:paraId="5949ABCA" w14:textId="77777777" w:rsidR="00E24C6C" w:rsidRPr="00C522DE" w:rsidRDefault="00E24C6C" w:rsidP="00482505">
            <w:pPr>
              <w:pStyle w:val="PL"/>
              <w:rPr>
                <w:color w:val="D4D4D4"/>
              </w:rPr>
            </w:pPr>
            <w:r w:rsidRPr="00C522DE">
              <w:rPr>
                <w:color w:val="D4D4D4"/>
              </w:rPr>
              <w:t>    </w:t>
            </w:r>
            <w:r w:rsidRPr="00C522DE">
              <w:t>ChargingSpecification</w:t>
            </w:r>
            <w:r w:rsidRPr="00C522DE">
              <w:rPr>
                <w:color w:val="D4D4D4"/>
              </w:rPr>
              <w:t>:</w:t>
            </w:r>
          </w:p>
          <w:p w14:paraId="7A5059A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78BF30B"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4EF7E09C" w14:textId="77777777" w:rsidR="00E24C6C" w:rsidRPr="00C522DE" w:rsidRDefault="00E24C6C" w:rsidP="00482505">
            <w:pPr>
              <w:pStyle w:val="PL"/>
              <w:rPr>
                <w:color w:val="D4D4D4"/>
              </w:rPr>
            </w:pPr>
            <w:r w:rsidRPr="00C522DE">
              <w:rPr>
                <w:color w:val="D4D4D4"/>
              </w:rPr>
              <w:t>        </w:t>
            </w:r>
            <w:r w:rsidRPr="00C522DE">
              <w:t>sponId</w:t>
            </w:r>
            <w:r w:rsidRPr="00C522DE">
              <w:rPr>
                <w:color w:val="D4D4D4"/>
              </w:rPr>
              <w:t>:</w:t>
            </w:r>
          </w:p>
          <w:p w14:paraId="1670A50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7A76D327" w14:textId="77777777" w:rsidR="00E24C6C" w:rsidRPr="00C522DE" w:rsidRDefault="00E24C6C" w:rsidP="00482505">
            <w:pPr>
              <w:pStyle w:val="PL"/>
              <w:rPr>
                <w:color w:val="D4D4D4"/>
              </w:rPr>
            </w:pPr>
            <w:r w:rsidRPr="00C522DE">
              <w:rPr>
                <w:color w:val="D4D4D4"/>
              </w:rPr>
              <w:t>        </w:t>
            </w:r>
            <w:r w:rsidRPr="00C522DE">
              <w:t>sponStatus</w:t>
            </w:r>
            <w:r w:rsidRPr="00C522DE">
              <w:rPr>
                <w:color w:val="D4D4D4"/>
              </w:rPr>
              <w:t>:</w:t>
            </w:r>
          </w:p>
          <w:p w14:paraId="3B8F7D6C"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0ACB74A0" w14:textId="77777777" w:rsidR="00E24C6C" w:rsidRPr="00C522DE" w:rsidRDefault="00E24C6C" w:rsidP="00482505">
            <w:pPr>
              <w:pStyle w:val="PL"/>
              <w:rPr>
                <w:color w:val="D4D4D4"/>
              </w:rPr>
            </w:pPr>
            <w:r w:rsidRPr="00C522DE">
              <w:rPr>
                <w:color w:val="D4D4D4"/>
              </w:rPr>
              <w:lastRenderedPageBreak/>
              <w:t>        </w:t>
            </w:r>
            <w:r w:rsidRPr="00C522DE">
              <w:t>gpsi</w:t>
            </w:r>
            <w:r w:rsidRPr="00C522DE">
              <w:rPr>
                <w:color w:val="D4D4D4"/>
              </w:rPr>
              <w:t>:</w:t>
            </w:r>
          </w:p>
          <w:p w14:paraId="3A45D02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array</w:t>
            </w:r>
          </w:p>
          <w:p w14:paraId="23503514" w14:textId="77777777" w:rsidR="00E24C6C" w:rsidRPr="00C522DE" w:rsidRDefault="00E24C6C" w:rsidP="00482505">
            <w:pPr>
              <w:pStyle w:val="PL"/>
              <w:rPr>
                <w:color w:val="D4D4D4"/>
              </w:rPr>
            </w:pPr>
            <w:r w:rsidRPr="00C522DE">
              <w:rPr>
                <w:color w:val="D4D4D4"/>
              </w:rPr>
              <w:t>          </w:t>
            </w:r>
            <w:r w:rsidRPr="00C522DE">
              <w:t>items</w:t>
            </w:r>
            <w:r w:rsidRPr="00C522DE">
              <w:rPr>
                <w:color w:val="D4D4D4"/>
              </w:rPr>
              <w:t>:</w:t>
            </w:r>
          </w:p>
          <w:p w14:paraId="5710F4D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408EAFC1" w14:textId="77777777" w:rsidR="00E24C6C" w:rsidRPr="00C522DE" w:rsidRDefault="00E24C6C" w:rsidP="00482505">
            <w:pPr>
              <w:pStyle w:val="PL"/>
              <w:rPr>
                <w:color w:val="D4D4D4"/>
              </w:rPr>
            </w:pPr>
          </w:p>
          <w:p w14:paraId="3CF9676A" w14:textId="77777777" w:rsidR="00E24C6C" w:rsidRPr="00C522DE" w:rsidRDefault="00E24C6C" w:rsidP="00482505">
            <w:pPr>
              <w:pStyle w:val="PL"/>
              <w:rPr>
                <w:color w:val="D4D4D4"/>
              </w:rPr>
            </w:pPr>
            <w:r w:rsidRPr="00C522DE">
              <w:rPr>
                <w:color w:val="D4D4D4"/>
              </w:rPr>
              <w:t>    </w:t>
            </w:r>
            <w:r w:rsidRPr="00C522DE">
              <w:t>TypedLocation</w:t>
            </w:r>
            <w:r w:rsidRPr="00C522DE">
              <w:rPr>
                <w:color w:val="D4D4D4"/>
              </w:rPr>
              <w:t>:</w:t>
            </w:r>
          </w:p>
          <w:p w14:paraId="4701215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1695D5A"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122F0F81" w14:textId="77777777" w:rsidR="00E24C6C" w:rsidRPr="00C522DE" w:rsidRDefault="00E24C6C" w:rsidP="00482505">
            <w:pPr>
              <w:pStyle w:val="PL"/>
              <w:rPr>
                <w:color w:val="D4D4D4"/>
              </w:rPr>
            </w:pPr>
            <w:r w:rsidRPr="00C522DE">
              <w:rPr>
                <w:color w:val="D4D4D4"/>
              </w:rPr>
              <w:t>        - </w:t>
            </w:r>
            <w:r w:rsidRPr="00C522DE">
              <w:rPr>
                <w:color w:val="CE9178"/>
              </w:rPr>
              <w:t>locationIdentifierType</w:t>
            </w:r>
          </w:p>
          <w:p w14:paraId="3272781E" w14:textId="77777777" w:rsidR="00E24C6C" w:rsidRPr="00C522DE" w:rsidRDefault="00E24C6C" w:rsidP="00482505">
            <w:pPr>
              <w:pStyle w:val="PL"/>
              <w:rPr>
                <w:color w:val="D4D4D4"/>
              </w:rPr>
            </w:pPr>
            <w:r w:rsidRPr="00C522DE">
              <w:rPr>
                <w:color w:val="D4D4D4"/>
              </w:rPr>
              <w:t>        - </w:t>
            </w:r>
            <w:r w:rsidRPr="00C522DE">
              <w:rPr>
                <w:color w:val="CE9178"/>
              </w:rPr>
              <w:t>location</w:t>
            </w:r>
          </w:p>
          <w:p w14:paraId="6C76EFD6"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29DBD5E3" w14:textId="77777777" w:rsidR="00E24C6C" w:rsidRPr="00C522DE" w:rsidRDefault="00E24C6C" w:rsidP="00482505">
            <w:pPr>
              <w:pStyle w:val="PL"/>
              <w:rPr>
                <w:color w:val="D4D4D4"/>
              </w:rPr>
            </w:pPr>
            <w:r w:rsidRPr="00C522DE">
              <w:rPr>
                <w:color w:val="D4D4D4"/>
              </w:rPr>
              <w:t>        </w:t>
            </w:r>
            <w:r w:rsidRPr="00C522DE">
              <w:t>locationIdentifierType</w:t>
            </w:r>
            <w:r w:rsidRPr="00C522DE">
              <w:rPr>
                <w:color w:val="D4D4D4"/>
              </w:rPr>
              <w:t>:</w:t>
            </w:r>
          </w:p>
          <w:p w14:paraId="71A923BA"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0CC949B" w14:textId="77777777" w:rsidR="00E24C6C" w:rsidRPr="00C522DE" w:rsidRDefault="00E24C6C" w:rsidP="00482505">
            <w:pPr>
              <w:pStyle w:val="PL"/>
              <w:rPr>
                <w:color w:val="D4D4D4"/>
              </w:rPr>
            </w:pPr>
            <w:r w:rsidRPr="00C522DE">
              <w:rPr>
                <w:color w:val="D4D4D4"/>
              </w:rPr>
              <w:t>        </w:t>
            </w:r>
            <w:r w:rsidRPr="00C522DE">
              <w:t>location</w:t>
            </w:r>
            <w:r w:rsidRPr="00C522DE">
              <w:rPr>
                <w:color w:val="D4D4D4"/>
              </w:rPr>
              <w:t>:</w:t>
            </w:r>
          </w:p>
          <w:p w14:paraId="436D9F80"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F8CDD3F" w14:textId="77777777" w:rsidR="00E24C6C" w:rsidRPr="00C522DE" w:rsidRDefault="00E24C6C" w:rsidP="00482505">
            <w:pPr>
              <w:pStyle w:val="PL"/>
              <w:rPr>
                <w:color w:val="D4D4D4"/>
              </w:rPr>
            </w:pPr>
          </w:p>
          <w:p w14:paraId="3A10A6D5" w14:textId="77777777" w:rsidR="00E24C6C" w:rsidRPr="00C522DE" w:rsidRDefault="00E24C6C" w:rsidP="00482505">
            <w:pPr>
              <w:pStyle w:val="PL"/>
              <w:rPr>
                <w:color w:val="D4D4D4"/>
              </w:rPr>
            </w:pPr>
            <w:r w:rsidRPr="00C522DE">
              <w:rPr>
                <w:color w:val="D4D4D4"/>
              </w:rPr>
              <w:t>    </w:t>
            </w:r>
            <w:r w:rsidRPr="00C522DE">
              <w:t>OperationSuccessResponse</w:t>
            </w:r>
            <w:r w:rsidRPr="00C522DE">
              <w:rPr>
                <w:color w:val="D4D4D4"/>
              </w:rPr>
              <w:t>:</w:t>
            </w:r>
          </w:p>
          <w:p w14:paraId="2BDD174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5BD25608"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2F3B51F1" w14:textId="77777777" w:rsidR="00E24C6C" w:rsidRPr="00C522DE" w:rsidRDefault="00E24C6C" w:rsidP="00482505">
            <w:pPr>
              <w:pStyle w:val="PL"/>
              <w:rPr>
                <w:color w:val="D4D4D4"/>
              </w:rPr>
            </w:pPr>
            <w:r w:rsidRPr="00C522DE">
              <w:rPr>
                <w:color w:val="D4D4D4"/>
              </w:rPr>
              <w:t>      - </w:t>
            </w:r>
            <w:r w:rsidRPr="00C522DE">
              <w:rPr>
                <w:color w:val="CE9178"/>
              </w:rPr>
              <w:t>success</w:t>
            </w:r>
          </w:p>
          <w:p w14:paraId="11C346A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B79F559" w14:textId="77777777" w:rsidR="00E24C6C" w:rsidRPr="00C522DE" w:rsidRDefault="00E24C6C" w:rsidP="00482505">
            <w:pPr>
              <w:pStyle w:val="PL"/>
              <w:rPr>
                <w:color w:val="D4D4D4"/>
              </w:rPr>
            </w:pPr>
            <w:r w:rsidRPr="00C522DE">
              <w:rPr>
                <w:color w:val="D4D4D4"/>
              </w:rPr>
              <w:t>        </w:t>
            </w:r>
            <w:r w:rsidRPr="00C522DE">
              <w:t>success</w:t>
            </w:r>
            <w:r w:rsidRPr="00C522DE">
              <w:rPr>
                <w:color w:val="D4D4D4"/>
              </w:rPr>
              <w:t>:</w:t>
            </w:r>
          </w:p>
          <w:p w14:paraId="60C5FC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boolean</w:t>
            </w:r>
          </w:p>
          <w:p w14:paraId="267FF10F" w14:textId="77777777" w:rsidR="00E24C6C" w:rsidRPr="00C522DE" w:rsidRDefault="00E24C6C" w:rsidP="00482505">
            <w:pPr>
              <w:pStyle w:val="PL"/>
              <w:rPr>
                <w:color w:val="D4D4D4"/>
              </w:rPr>
            </w:pPr>
            <w:r w:rsidRPr="00C522DE">
              <w:rPr>
                <w:color w:val="D4D4D4"/>
              </w:rPr>
              <w:t>        </w:t>
            </w:r>
            <w:r w:rsidRPr="00C522DE">
              <w:t>reason</w:t>
            </w:r>
            <w:r w:rsidRPr="00C522DE">
              <w:rPr>
                <w:color w:val="D4D4D4"/>
              </w:rPr>
              <w:t>:</w:t>
            </w:r>
          </w:p>
          <w:p w14:paraId="154F82D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265B93BA" w14:textId="77777777" w:rsidR="00E24C6C" w:rsidRPr="00C522DE" w:rsidRDefault="00E24C6C" w:rsidP="00482505">
            <w:pPr>
              <w:pStyle w:val="PL"/>
              <w:rPr>
                <w:color w:val="D4D4D4"/>
              </w:rPr>
            </w:pPr>
          </w:p>
          <w:p w14:paraId="4684F3E7"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EndpointAddress</w:t>
            </w:r>
            <w:r w:rsidRPr="006436AF">
              <w:rPr>
                <w:rFonts w:cs="Courier New"/>
                <w:color w:val="D4D4D4"/>
                <w:szCs w:val="16"/>
                <w:lang w:val="en-US"/>
              </w:rPr>
              <w:t>:</w:t>
            </w:r>
          </w:p>
          <w:p w14:paraId="758DC918" w14:textId="77777777" w:rsidR="008E1456" w:rsidRPr="006436AF" w:rsidRDefault="008E1456" w:rsidP="008E1456">
            <w:pPr>
              <w:pStyle w:val="PL"/>
              <w:rPr>
                <w:color w:val="D4D4D4"/>
              </w:rPr>
            </w:pPr>
            <w:r w:rsidRPr="006436AF">
              <w:rPr>
                <w:color w:val="D4D4D4"/>
              </w:rPr>
              <w:t>      </w:t>
            </w:r>
            <w:r w:rsidRPr="006436AF">
              <w:t>type</w:t>
            </w:r>
            <w:r w:rsidRPr="006436AF">
              <w:rPr>
                <w:color w:val="D4D4D4"/>
              </w:rPr>
              <w:t>: </w:t>
            </w:r>
            <w:r w:rsidRPr="006436AF">
              <w:rPr>
                <w:color w:val="CE9178"/>
              </w:rPr>
              <w:t>object</w:t>
            </w:r>
          </w:p>
          <w:p w14:paraId="5B68984D"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required</w:t>
            </w:r>
            <w:r w:rsidRPr="006436AF">
              <w:rPr>
                <w:rFonts w:cs="Courier New"/>
                <w:color w:val="D4D4D4"/>
                <w:szCs w:val="16"/>
                <w:lang w:val="en-US"/>
              </w:rPr>
              <w:t>:</w:t>
            </w:r>
          </w:p>
          <w:p w14:paraId="56A7A21B"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 </w:t>
            </w:r>
            <w:r w:rsidRPr="006436AF">
              <w:rPr>
                <w:color w:val="CE9178"/>
              </w:rPr>
              <w:t>portNumber</w:t>
            </w:r>
          </w:p>
          <w:p w14:paraId="7802C15E"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properties</w:t>
            </w:r>
            <w:r w:rsidRPr="006436AF">
              <w:rPr>
                <w:rFonts w:cs="Courier New"/>
                <w:color w:val="D4D4D4"/>
                <w:szCs w:val="16"/>
                <w:lang w:val="en-US"/>
              </w:rPr>
              <w:t>:</w:t>
            </w:r>
          </w:p>
          <w:p w14:paraId="1CC13201"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hostname</w:t>
            </w:r>
            <w:r w:rsidRPr="006436AF">
              <w:rPr>
                <w:rFonts w:cs="Courier New"/>
                <w:color w:val="D4D4D4"/>
                <w:szCs w:val="16"/>
                <w:lang w:val="en-US"/>
              </w:rPr>
              <w:t>:</w:t>
            </w:r>
          </w:p>
          <w:p w14:paraId="3AA817C5"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type</w:t>
            </w:r>
            <w:r w:rsidRPr="006436AF">
              <w:rPr>
                <w:rFonts w:cs="Courier New"/>
                <w:color w:val="D4D4D4"/>
                <w:szCs w:val="16"/>
                <w:lang w:val="en-US"/>
              </w:rPr>
              <w:t>: </w:t>
            </w:r>
            <w:r w:rsidRPr="006436AF">
              <w:rPr>
                <w:color w:val="CE9178"/>
              </w:rPr>
              <w:t>string</w:t>
            </w:r>
          </w:p>
          <w:p w14:paraId="5DA4BE60"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ipv4Addr</w:t>
            </w:r>
            <w:r w:rsidRPr="006436AF">
              <w:rPr>
                <w:rFonts w:cs="Courier New"/>
                <w:color w:val="D4D4D4"/>
                <w:szCs w:val="16"/>
                <w:lang w:val="en-US"/>
              </w:rPr>
              <w:t>:</w:t>
            </w:r>
          </w:p>
          <w:p w14:paraId="1428529A"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w:t>
            </w:r>
            <w:r w:rsidRPr="006436AF">
              <w:rPr>
                <w:color w:val="CE9178"/>
              </w:rPr>
              <w:t>'TS29571_CommonData.yaml#/components/schemas/Ipv4Addr'</w:t>
            </w:r>
          </w:p>
          <w:p w14:paraId="69F59CBC"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ipv6Addr</w:t>
            </w:r>
            <w:r w:rsidRPr="006436AF">
              <w:rPr>
                <w:rFonts w:cs="Courier New"/>
                <w:color w:val="D4D4D4"/>
                <w:szCs w:val="16"/>
                <w:lang w:val="en-US"/>
              </w:rPr>
              <w:t>:</w:t>
            </w:r>
          </w:p>
          <w:p w14:paraId="0E8ABA62"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w:t>
            </w:r>
            <w:r w:rsidRPr="006436AF">
              <w:rPr>
                <w:color w:val="CE9178"/>
              </w:rPr>
              <w:t>'TS29571_CommonData.yaml#/components/schemas/Ipv6Addr'</w:t>
            </w:r>
          </w:p>
          <w:p w14:paraId="7B1CEC28"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portNumber</w:t>
            </w:r>
            <w:r w:rsidRPr="006436AF">
              <w:rPr>
                <w:rFonts w:cs="Courier New"/>
                <w:color w:val="D4D4D4"/>
                <w:szCs w:val="16"/>
                <w:lang w:val="en-US"/>
              </w:rPr>
              <w:t>:</w:t>
            </w:r>
          </w:p>
          <w:p w14:paraId="1F9CC154" w14:textId="77777777" w:rsidR="008E1456" w:rsidRPr="006436AF" w:rsidRDefault="008E1456" w:rsidP="008E1456">
            <w:pPr>
              <w:pStyle w:val="PL"/>
              <w:rPr>
                <w:rFonts w:cs="Courier New"/>
                <w:color w:val="D4D4D4"/>
                <w:szCs w:val="16"/>
                <w:lang w:val="en-US"/>
              </w:rPr>
            </w:pPr>
            <w:r w:rsidRPr="006436AF">
              <w:rPr>
                <w:rFonts w:cs="Courier New"/>
                <w:color w:val="D4D4D4"/>
                <w:szCs w:val="16"/>
                <w:lang w:val="en-US"/>
              </w:rPr>
              <w:t>          </w:t>
            </w:r>
            <w:r w:rsidRPr="006436AF">
              <w:t>$ref</w:t>
            </w:r>
            <w:r w:rsidRPr="006436AF">
              <w:rPr>
                <w:rFonts w:cs="Courier New"/>
                <w:color w:val="D4D4D4"/>
                <w:szCs w:val="16"/>
                <w:lang w:val="en-US"/>
              </w:rPr>
              <w:t xml:space="preserve">: </w:t>
            </w:r>
            <w:r w:rsidRPr="006436AF">
              <w:rPr>
                <w:color w:val="CE9178"/>
              </w:rPr>
              <w:t>'TS29571_CommonData.yaml#/components/schemas/Uint16'</w:t>
            </w:r>
          </w:p>
          <w:p w14:paraId="5BB184A9" w14:textId="77777777" w:rsidR="008E1456" w:rsidRPr="006436AF" w:rsidRDefault="008E1456" w:rsidP="008E1456">
            <w:pPr>
              <w:pStyle w:val="PL"/>
              <w:rPr>
                <w:color w:val="D4D4D4"/>
              </w:rPr>
            </w:pPr>
          </w:p>
          <w:p w14:paraId="54C1A350"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23A308CF"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4095B162"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49C2E1AE"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5458AB53"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68B16432"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785DB238"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3D8B094D"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19F0ABA9"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40F64052"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20E6008"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3C86EF5E"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1F99C889"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69AEEC02"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76A10A6D"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1B19E18D"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4AEE8BB4"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3C725C0C"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0A42022B"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2159DBE1"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0F54F951" w14:textId="77777777" w:rsidR="004826CE" w:rsidRPr="003C229B" w:rsidRDefault="004826CE" w:rsidP="004826CE">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49ED6334" w14:textId="77777777" w:rsidR="004826CE" w:rsidRDefault="004826CE" w:rsidP="004826CE">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p w14:paraId="3303A65F" w14:textId="77777777" w:rsidR="004826CE" w:rsidRDefault="004826CE" w:rsidP="004826CE">
            <w:pPr>
              <w:pStyle w:val="PL"/>
              <w:rPr>
                <w:rFonts w:cs="Courier New"/>
                <w:szCs w:val="16"/>
                <w:lang w:val="en-US"/>
              </w:rPr>
            </w:pPr>
          </w:p>
          <w:p w14:paraId="12AA3D63" w14:textId="082D6EAB" w:rsidR="007C0AD7" w:rsidRPr="007C0AD7" w:rsidRDefault="007C0AD7" w:rsidP="007C0AD7">
            <w:pPr>
              <w:pStyle w:val="PL"/>
              <w:rPr>
                <w:ins w:id="3276" w:author="Richard Bradbury" w:date="2023-07-25T17:04:00Z"/>
                <w:color w:val="D4D4D4"/>
              </w:rPr>
            </w:pPr>
            <w:ins w:id="3277" w:author="Richard Bradbury" w:date="2023-07-25T17:05:00Z">
              <w:r w:rsidRPr="00C522DE">
                <w:rPr>
                  <w:color w:val="D4D4D4"/>
                </w:rPr>
                <w:t>    </w:t>
              </w:r>
            </w:ins>
            <w:ins w:id="3278" w:author="Richard Bradbury" w:date="2023-07-25T17:04:00Z">
              <w:r w:rsidRPr="00DE2368">
                <w:t>Media</w:t>
              </w:r>
            </w:ins>
            <w:ins w:id="3279" w:author="Richard Bradbury" w:date="2023-11-06T15:30:00Z">
              <w:r w:rsidR="002F2381">
                <w:t>Streaming</w:t>
              </w:r>
            </w:ins>
            <w:ins w:id="3280" w:author="Richard Bradbury" w:date="2023-07-25T17:04:00Z">
              <w:r w:rsidRPr="00DE2368">
                <w:t>SessionIdentification</w:t>
              </w:r>
              <w:r w:rsidRPr="007C0AD7">
                <w:rPr>
                  <w:color w:val="D4D4D4"/>
                </w:rPr>
                <w:t>:</w:t>
              </w:r>
            </w:ins>
          </w:p>
          <w:p w14:paraId="2801BD15" w14:textId="1C7CE205" w:rsidR="007C0AD7" w:rsidRPr="007C0AD7" w:rsidRDefault="007C0AD7" w:rsidP="007C0AD7">
            <w:pPr>
              <w:pStyle w:val="PL"/>
              <w:rPr>
                <w:ins w:id="3281" w:author="Richard Bradbury" w:date="2023-07-25T17:04:00Z"/>
                <w:color w:val="D4D4D4"/>
              </w:rPr>
            </w:pPr>
            <w:ins w:id="3282" w:author="Richard Bradbury" w:date="2023-07-25T17:05:00Z">
              <w:r w:rsidRPr="00C522DE">
                <w:rPr>
                  <w:color w:val="D4D4D4"/>
                </w:rPr>
                <w:t>      </w:t>
              </w:r>
            </w:ins>
            <w:ins w:id="3283" w:author="Richard Bradbury" w:date="2023-07-25T17:04:00Z">
              <w:r w:rsidRPr="00DE2368">
                <w:t>type</w:t>
              </w:r>
              <w:r w:rsidRPr="007C0AD7">
                <w:rPr>
                  <w:color w:val="D4D4D4"/>
                </w:rPr>
                <w:t>:</w:t>
              </w:r>
            </w:ins>
            <w:ins w:id="3284" w:author="Richard Bradbury" w:date="2023-07-25T17:06:00Z">
              <w:r>
                <w:rPr>
                  <w:color w:val="D4D4D4"/>
                </w:rPr>
                <w:t> </w:t>
              </w:r>
            </w:ins>
            <w:ins w:id="3285" w:author="Richard Bradbury" w:date="2023-07-25T17:04:00Z">
              <w:r w:rsidRPr="00DE2368">
                <w:rPr>
                  <w:color w:val="CE9178"/>
                </w:rPr>
                <w:t>object</w:t>
              </w:r>
            </w:ins>
          </w:p>
          <w:p w14:paraId="65BF985B" w14:textId="7A2CD7EC" w:rsidR="007C0AD7" w:rsidRPr="007C0AD7" w:rsidRDefault="007C0AD7" w:rsidP="007C0AD7">
            <w:pPr>
              <w:pStyle w:val="PL"/>
              <w:rPr>
                <w:ins w:id="3286" w:author="Richard Bradbury" w:date="2023-07-25T17:04:00Z"/>
                <w:color w:val="D4D4D4"/>
              </w:rPr>
            </w:pPr>
            <w:ins w:id="3287" w:author="Richard Bradbury" w:date="2023-07-25T17:05:00Z">
              <w:r w:rsidRPr="00C522DE">
                <w:rPr>
                  <w:color w:val="D4D4D4"/>
                </w:rPr>
                <w:t>      </w:t>
              </w:r>
            </w:ins>
            <w:ins w:id="3288" w:author="Richard Bradbury" w:date="2023-07-25T17:04:00Z">
              <w:r w:rsidRPr="00DE2368">
                <w:t>required</w:t>
              </w:r>
              <w:r w:rsidRPr="007C0AD7">
                <w:rPr>
                  <w:color w:val="D4D4D4"/>
                </w:rPr>
                <w:t>:</w:t>
              </w:r>
            </w:ins>
          </w:p>
          <w:p w14:paraId="0244D113" w14:textId="356E9F7B" w:rsidR="007C0AD7" w:rsidRPr="007C0AD7" w:rsidRDefault="007C0AD7" w:rsidP="007C0AD7">
            <w:pPr>
              <w:pStyle w:val="PL"/>
              <w:rPr>
                <w:ins w:id="3289" w:author="Richard Bradbury" w:date="2023-07-25T17:04:00Z"/>
                <w:color w:val="D4D4D4"/>
              </w:rPr>
            </w:pPr>
            <w:ins w:id="3290" w:author="Richard Bradbury" w:date="2023-07-25T17:05:00Z">
              <w:r w:rsidRPr="00C522DE">
                <w:rPr>
                  <w:color w:val="D4D4D4"/>
                </w:rPr>
                <w:t>      </w:t>
              </w:r>
            </w:ins>
            <w:ins w:id="3291" w:author="Richard Bradbury" w:date="2023-07-25T17:06:00Z">
              <w:r w:rsidRPr="00C522DE">
                <w:rPr>
                  <w:color w:val="D4D4D4"/>
                </w:rPr>
                <w:t>  </w:t>
              </w:r>
            </w:ins>
            <w:ins w:id="3292" w:author="Richard Bradbury" w:date="2023-07-25T17:04:00Z">
              <w:r w:rsidRPr="007C0AD7">
                <w:rPr>
                  <w:color w:val="D4D4D4"/>
                </w:rPr>
                <w:t>-</w:t>
              </w:r>
            </w:ins>
            <w:ins w:id="3293" w:author="Richard Bradbury" w:date="2023-07-25T17:06:00Z">
              <w:r>
                <w:rPr>
                  <w:color w:val="D4D4D4"/>
                </w:rPr>
                <w:t> </w:t>
              </w:r>
            </w:ins>
            <w:ins w:id="3294" w:author="Richard Bradbury" w:date="2023-07-25T17:04:00Z">
              <w:r w:rsidRPr="00DE2368">
                <w:rPr>
                  <w:color w:val="CE9178"/>
                </w:rPr>
                <w:t>sessionId</w:t>
              </w:r>
            </w:ins>
          </w:p>
          <w:p w14:paraId="25157C9A" w14:textId="78CBCD07" w:rsidR="007C0AD7" w:rsidRPr="007C0AD7" w:rsidRDefault="007C0AD7" w:rsidP="007C0AD7">
            <w:pPr>
              <w:pStyle w:val="PL"/>
              <w:rPr>
                <w:ins w:id="3295" w:author="Richard Bradbury" w:date="2023-07-25T17:04:00Z"/>
                <w:color w:val="D4D4D4"/>
              </w:rPr>
            </w:pPr>
            <w:ins w:id="3296" w:author="Richard Bradbury" w:date="2023-07-25T17:05:00Z">
              <w:r w:rsidRPr="00C522DE">
                <w:rPr>
                  <w:color w:val="D4D4D4"/>
                </w:rPr>
                <w:t>    </w:t>
              </w:r>
            </w:ins>
            <w:ins w:id="3297" w:author="Richard Bradbury" w:date="2023-07-25T17:06:00Z">
              <w:r w:rsidRPr="00C522DE">
                <w:rPr>
                  <w:color w:val="D4D4D4"/>
                </w:rPr>
                <w:t>  </w:t>
              </w:r>
            </w:ins>
            <w:ins w:id="3298" w:author="Richard Bradbury" w:date="2023-07-25T17:04:00Z">
              <w:r w:rsidRPr="00DE2368">
                <w:t>properties</w:t>
              </w:r>
              <w:r w:rsidRPr="007C0AD7">
                <w:rPr>
                  <w:color w:val="D4D4D4"/>
                </w:rPr>
                <w:t>:</w:t>
              </w:r>
            </w:ins>
          </w:p>
          <w:p w14:paraId="4459EA5A" w14:textId="6A6BE4AE" w:rsidR="007C0AD7" w:rsidRPr="007C0AD7" w:rsidRDefault="007C0AD7" w:rsidP="007C0AD7">
            <w:pPr>
              <w:pStyle w:val="PL"/>
              <w:rPr>
                <w:ins w:id="3299" w:author="Richard Bradbury" w:date="2023-07-25T17:04:00Z"/>
                <w:color w:val="D4D4D4"/>
              </w:rPr>
            </w:pPr>
            <w:ins w:id="3300" w:author="Richard Bradbury" w:date="2023-07-25T17:05:00Z">
              <w:r w:rsidRPr="00C522DE">
                <w:rPr>
                  <w:color w:val="D4D4D4"/>
                </w:rPr>
                <w:t>    </w:t>
              </w:r>
            </w:ins>
            <w:ins w:id="3301" w:author="Richard Bradbury" w:date="2023-07-25T17:06:00Z">
              <w:r w:rsidRPr="00C522DE">
                <w:rPr>
                  <w:color w:val="D4D4D4"/>
                </w:rPr>
                <w:t>    </w:t>
              </w:r>
            </w:ins>
            <w:ins w:id="3302" w:author="Richard Bradbury" w:date="2023-07-25T17:04:00Z">
              <w:r w:rsidRPr="00DE2368">
                <w:t>sessionId</w:t>
              </w:r>
              <w:r w:rsidRPr="007C0AD7">
                <w:rPr>
                  <w:color w:val="D4D4D4"/>
                </w:rPr>
                <w:t>:</w:t>
              </w:r>
            </w:ins>
          </w:p>
          <w:p w14:paraId="48805756" w14:textId="224738D8" w:rsidR="007C0AD7" w:rsidRPr="007C0AD7" w:rsidRDefault="007C0AD7" w:rsidP="007C0AD7">
            <w:pPr>
              <w:pStyle w:val="PL"/>
              <w:rPr>
                <w:ins w:id="3303" w:author="Richard Bradbury" w:date="2023-07-25T17:04:00Z"/>
                <w:color w:val="D4D4D4"/>
              </w:rPr>
            </w:pPr>
            <w:ins w:id="3304" w:author="Richard Bradbury" w:date="2023-07-25T17:05:00Z">
              <w:r w:rsidRPr="00C522DE">
                <w:rPr>
                  <w:color w:val="D4D4D4"/>
                </w:rPr>
                <w:t>    </w:t>
              </w:r>
            </w:ins>
            <w:ins w:id="3305" w:author="Richard Bradbury" w:date="2023-07-25T17:06:00Z">
              <w:r w:rsidRPr="00C522DE">
                <w:rPr>
                  <w:color w:val="D4D4D4"/>
                </w:rPr>
                <w:t>    </w:t>
              </w:r>
            </w:ins>
            <w:ins w:id="3306" w:author="Richard Bradbury (2023-08-14)" w:date="2023-08-14T15:24:00Z">
              <w:r w:rsidR="00575798" w:rsidRPr="00C522DE">
                <w:rPr>
                  <w:color w:val="D4D4D4"/>
                </w:rPr>
                <w:t>  </w:t>
              </w:r>
            </w:ins>
            <w:ins w:id="3307" w:author="Richard Bradbury" w:date="2023-07-25T17:04:00Z">
              <w:r w:rsidRPr="00DE2368">
                <w:t>$ref</w:t>
              </w:r>
              <w:r w:rsidRPr="007C0AD7">
                <w:rPr>
                  <w:color w:val="D4D4D4"/>
                </w:rPr>
                <w:t>:</w:t>
              </w:r>
            </w:ins>
            <w:ins w:id="3308" w:author="Richard Bradbury" w:date="2023-07-25T17:06:00Z">
              <w:r>
                <w:rPr>
                  <w:color w:val="D4D4D4"/>
                </w:rPr>
                <w:t> </w:t>
              </w:r>
            </w:ins>
            <w:ins w:id="3309" w:author="Richard Bradbury" w:date="2023-07-25T17:04:00Z">
              <w:r w:rsidRPr="00DE2368">
                <w:rPr>
                  <w:color w:val="CE9178"/>
                </w:rPr>
                <w:t>'#/components/schemas/Media</w:t>
              </w:r>
            </w:ins>
            <w:ins w:id="3310" w:author="Richard Bradbury (2023-11-06)" w:date="2023-11-06T15:11:00Z">
              <w:r w:rsidR="003D2482">
                <w:rPr>
                  <w:color w:val="CE9178"/>
                </w:rPr>
                <w:t>Delivery</w:t>
              </w:r>
            </w:ins>
            <w:ins w:id="3311" w:author="Richard Bradbury" w:date="2023-07-25T17:04:00Z">
              <w:r w:rsidRPr="00DE2368">
                <w:rPr>
                  <w:color w:val="CE9178"/>
                </w:rPr>
                <w:t>SessionId'</w:t>
              </w:r>
            </w:ins>
          </w:p>
          <w:p w14:paraId="7EA35382" w14:textId="77777777" w:rsidR="007C0AD7" w:rsidRPr="007C0AD7" w:rsidRDefault="007C0AD7" w:rsidP="007C0AD7">
            <w:pPr>
              <w:pStyle w:val="PL"/>
              <w:rPr>
                <w:ins w:id="3312" w:author="Richard Bradbury" w:date="2023-07-25T17:04:00Z"/>
                <w:color w:val="D4D4D4"/>
              </w:rPr>
            </w:pPr>
          </w:p>
          <w:p w14:paraId="40ABBD08" w14:textId="77777777" w:rsidR="004826CE" w:rsidRDefault="004826CE" w:rsidP="004826CE">
            <w:pPr>
              <w:pStyle w:val="PL"/>
              <w:rPr>
                <w:ins w:id="3313" w:author="Richard Bradbury (2023-08-22)" w:date="2023-08-22T11:10:00Z"/>
              </w:rPr>
            </w:pPr>
            <w:ins w:id="3314" w:author="Richard Bradbury (2023-08-22)" w:date="2023-08-22T11:10:00Z">
              <w:r>
                <w:t xml:space="preserve">    MediaStreamingAccess:</w:t>
              </w:r>
            </w:ins>
          </w:p>
          <w:p w14:paraId="177FBD77" w14:textId="77777777" w:rsidR="004826CE" w:rsidRDefault="004826CE" w:rsidP="004826CE">
            <w:pPr>
              <w:pStyle w:val="PL"/>
              <w:rPr>
                <w:ins w:id="3315" w:author="Richard Bradbury (2023-08-22)" w:date="2023-08-22T11:10:00Z"/>
              </w:rPr>
            </w:pPr>
            <w:ins w:id="3316" w:author="Richard Bradbury (2023-08-22)" w:date="2023-08-22T11:10:00Z">
              <w:r>
                <w:t xml:space="preserve">      type: object</w:t>
              </w:r>
            </w:ins>
          </w:p>
          <w:p w14:paraId="1A9444BE" w14:textId="77777777" w:rsidR="004826CE" w:rsidRDefault="004826CE" w:rsidP="004826CE">
            <w:pPr>
              <w:pStyle w:val="PL"/>
              <w:rPr>
                <w:ins w:id="3317" w:author="Richard Bradbury (2023-08-22)" w:date="2023-08-22T11:10:00Z"/>
              </w:rPr>
            </w:pPr>
            <w:ins w:id="3318" w:author="Richard Bradbury (2023-08-22)" w:date="2023-08-22T11:10:00Z">
              <w:r w:rsidRPr="00751F05">
                <w:t xml:space="preserve">      description: Common properties of a single media access by the Media Stream Handler.</w:t>
              </w:r>
            </w:ins>
          </w:p>
          <w:p w14:paraId="451DDD94" w14:textId="77777777" w:rsidR="004826CE" w:rsidRDefault="004826CE" w:rsidP="004826CE">
            <w:pPr>
              <w:pStyle w:val="PL"/>
              <w:rPr>
                <w:ins w:id="3319" w:author="Richard Bradbury (2023-08-22)" w:date="2023-08-22T11:10:00Z"/>
              </w:rPr>
            </w:pPr>
            <w:ins w:id="3320" w:author="Richard Bradbury (2023-08-22)" w:date="2023-08-22T11:10:00Z">
              <w:r>
                <w:t xml:space="preserve">      required:</w:t>
              </w:r>
            </w:ins>
          </w:p>
          <w:p w14:paraId="25CA4538" w14:textId="77777777" w:rsidR="004826CE" w:rsidRDefault="004826CE" w:rsidP="004826CE">
            <w:pPr>
              <w:pStyle w:val="PL"/>
              <w:rPr>
                <w:ins w:id="3321" w:author="Richard Bradbury (2023-08-22)" w:date="2023-08-22T11:10:00Z"/>
              </w:rPr>
            </w:pPr>
            <w:ins w:id="3322" w:author="Richard Bradbury (2023-08-22)" w:date="2023-08-22T11:10:00Z">
              <w:r>
                <w:t xml:space="preserve">        - mediaStreamHandlerEndpointAddress</w:t>
              </w:r>
            </w:ins>
          </w:p>
          <w:p w14:paraId="5BCE2FA3" w14:textId="77777777" w:rsidR="004826CE" w:rsidRDefault="004826CE" w:rsidP="004826CE">
            <w:pPr>
              <w:pStyle w:val="PL"/>
              <w:rPr>
                <w:ins w:id="3323" w:author="Richard Bradbury (2023-08-22)" w:date="2023-08-22T11:10:00Z"/>
              </w:rPr>
            </w:pPr>
            <w:ins w:id="3324" w:author="Richard Bradbury (2023-08-22)" w:date="2023-08-22T11:10:00Z">
              <w:r>
                <w:t xml:space="preserve">        - applicationServerEndpointAddress</w:t>
              </w:r>
            </w:ins>
          </w:p>
          <w:p w14:paraId="10066632" w14:textId="77777777" w:rsidR="004826CE" w:rsidRDefault="004826CE" w:rsidP="004826CE">
            <w:pPr>
              <w:pStyle w:val="PL"/>
              <w:rPr>
                <w:ins w:id="3325" w:author="Richard Bradbury (2023-08-22)" w:date="2023-08-22T11:10:00Z"/>
              </w:rPr>
            </w:pPr>
            <w:ins w:id="3326" w:author="Richard Bradbury (2023-08-22)" w:date="2023-08-22T11:10:00Z">
              <w:r>
                <w:t xml:space="preserve">        - requestMessage</w:t>
              </w:r>
            </w:ins>
          </w:p>
          <w:p w14:paraId="608B47CE" w14:textId="77777777" w:rsidR="004826CE" w:rsidRDefault="004826CE" w:rsidP="004826CE">
            <w:pPr>
              <w:pStyle w:val="PL"/>
              <w:rPr>
                <w:ins w:id="3327" w:author="Richard Bradbury (2023-08-22)" w:date="2023-08-22T11:10:00Z"/>
              </w:rPr>
            </w:pPr>
            <w:ins w:id="3328" w:author="Richard Bradbury (2023-08-22)" w:date="2023-08-22T11:10:00Z">
              <w:r>
                <w:lastRenderedPageBreak/>
                <w:t xml:space="preserve">        - responseMessage</w:t>
              </w:r>
            </w:ins>
          </w:p>
          <w:p w14:paraId="5A4E9A27" w14:textId="77777777" w:rsidR="004826CE" w:rsidRDefault="004826CE" w:rsidP="004826CE">
            <w:pPr>
              <w:pStyle w:val="PL"/>
              <w:rPr>
                <w:ins w:id="3329" w:author="Richard Bradbury (2023-08-22)" w:date="2023-08-22T11:10:00Z"/>
              </w:rPr>
            </w:pPr>
            <w:ins w:id="3330" w:author="Richard Bradbury (2023-08-22)" w:date="2023-08-22T11:10:00Z">
              <w:r>
                <w:t xml:space="preserve">        - processingLatency</w:t>
              </w:r>
            </w:ins>
          </w:p>
          <w:p w14:paraId="147CAEBA" w14:textId="77777777" w:rsidR="004826CE" w:rsidRDefault="004826CE" w:rsidP="004826CE">
            <w:pPr>
              <w:pStyle w:val="PL"/>
              <w:rPr>
                <w:ins w:id="3331" w:author="Richard Bradbury (2023-08-22)" w:date="2023-08-22T11:10:00Z"/>
              </w:rPr>
            </w:pPr>
            <w:ins w:id="3332" w:author="Richard Bradbury (2023-08-22)" w:date="2023-08-22T11:10:00Z">
              <w:r>
                <w:t xml:space="preserve">      properties:</w:t>
              </w:r>
            </w:ins>
          </w:p>
          <w:p w14:paraId="0E47BFE8" w14:textId="77777777" w:rsidR="004826CE" w:rsidRDefault="004826CE" w:rsidP="004826CE">
            <w:pPr>
              <w:pStyle w:val="PL"/>
              <w:rPr>
                <w:ins w:id="3333" w:author="Richard Bradbury (2023-08-22)" w:date="2023-08-22T11:10:00Z"/>
              </w:rPr>
            </w:pPr>
            <w:ins w:id="3334" w:author="Richard Bradbury (2023-08-22)" w:date="2023-08-22T11:10:00Z">
              <w:r>
                <w:t xml:space="preserve">        mediaStreamHandlerEndpointAddress:</w:t>
              </w:r>
            </w:ins>
          </w:p>
          <w:p w14:paraId="7199F2CE" w14:textId="77777777" w:rsidR="004826CE" w:rsidRDefault="004826CE" w:rsidP="004826CE">
            <w:pPr>
              <w:pStyle w:val="PL"/>
              <w:rPr>
                <w:ins w:id="3335" w:author="Richard Bradbury (2023-08-22)" w:date="2023-08-22T11:10:00Z"/>
              </w:rPr>
            </w:pPr>
            <w:ins w:id="3336" w:author="Richard Bradbury (2023-08-22)" w:date="2023-08-22T11:10:00Z">
              <w:r>
                <w:t xml:space="preserve">          $ref: '#/components/schemas/EndpointAddress'</w:t>
              </w:r>
            </w:ins>
          </w:p>
          <w:p w14:paraId="3A04CCA3" w14:textId="77777777" w:rsidR="004826CE" w:rsidRDefault="004826CE" w:rsidP="004826CE">
            <w:pPr>
              <w:pStyle w:val="PL"/>
              <w:rPr>
                <w:ins w:id="3337" w:author="Richard Bradbury (2023-08-22)" w:date="2023-08-22T11:10:00Z"/>
              </w:rPr>
            </w:pPr>
            <w:ins w:id="3338" w:author="Richard Bradbury (2023-08-22)" w:date="2023-08-22T11:10:00Z">
              <w:r>
                <w:t xml:space="preserve">        applicationServerEndpointAddress:</w:t>
              </w:r>
            </w:ins>
          </w:p>
          <w:p w14:paraId="652B502C" w14:textId="77777777" w:rsidR="004826CE" w:rsidRDefault="004826CE" w:rsidP="004826CE">
            <w:pPr>
              <w:pStyle w:val="PL"/>
              <w:rPr>
                <w:ins w:id="3339" w:author="Richard Bradbury (2023-08-22)" w:date="2023-08-22T11:10:00Z"/>
              </w:rPr>
            </w:pPr>
            <w:ins w:id="3340" w:author="Richard Bradbury (2023-08-22)" w:date="2023-08-22T11:10:00Z">
              <w:r>
                <w:t xml:space="preserve">          $ref: '#/components/schemas/EndpointAddress'</w:t>
              </w:r>
            </w:ins>
          </w:p>
          <w:p w14:paraId="49AF8259" w14:textId="77777777" w:rsidR="004826CE" w:rsidRDefault="004826CE" w:rsidP="004826CE">
            <w:pPr>
              <w:pStyle w:val="PL"/>
              <w:rPr>
                <w:ins w:id="3341" w:author="Richard Bradbury (2023-08-22)" w:date="2023-08-22T11:10:00Z"/>
              </w:rPr>
            </w:pPr>
            <w:ins w:id="3342" w:author="Richard Bradbury (2023-08-22)" w:date="2023-08-22T11:10:00Z">
              <w:r>
                <w:t xml:space="preserve">        requestMessage:</w:t>
              </w:r>
            </w:ins>
          </w:p>
          <w:p w14:paraId="6D286C6B" w14:textId="77777777" w:rsidR="004826CE" w:rsidRDefault="004826CE" w:rsidP="004826CE">
            <w:pPr>
              <w:pStyle w:val="PL"/>
              <w:rPr>
                <w:ins w:id="3343" w:author="Richard Bradbury (2023-08-22)" w:date="2023-08-22T11:10:00Z"/>
              </w:rPr>
            </w:pPr>
            <w:ins w:id="3344" w:author="Richard Bradbury (2023-08-22)" w:date="2023-08-22T11:10:00Z">
              <w:r>
                <w:t xml:space="preserve">          type: object</w:t>
              </w:r>
            </w:ins>
          </w:p>
          <w:p w14:paraId="42D427C7" w14:textId="77777777" w:rsidR="004826CE" w:rsidRDefault="004826CE" w:rsidP="004826CE">
            <w:pPr>
              <w:pStyle w:val="PL"/>
              <w:rPr>
                <w:ins w:id="3345" w:author="Richard Bradbury (2023-08-22)" w:date="2023-08-22T11:10:00Z"/>
              </w:rPr>
            </w:pPr>
            <w:ins w:id="3346" w:author="Richard Bradbury (2023-08-22)" w:date="2023-08-22T11:10:00Z">
              <w:r>
                <w:t xml:space="preserve">          required:</w:t>
              </w:r>
            </w:ins>
          </w:p>
          <w:p w14:paraId="6006CE24" w14:textId="77777777" w:rsidR="004826CE" w:rsidRDefault="004826CE" w:rsidP="004826CE">
            <w:pPr>
              <w:pStyle w:val="PL"/>
              <w:rPr>
                <w:ins w:id="3347" w:author="Richard Bradbury (2023-08-22)" w:date="2023-08-22T11:10:00Z"/>
              </w:rPr>
            </w:pPr>
            <w:ins w:id="3348" w:author="Richard Bradbury (2023-08-22)" w:date="2023-08-22T11:10:00Z">
              <w:r>
                <w:t xml:space="preserve">            - method</w:t>
              </w:r>
            </w:ins>
          </w:p>
          <w:p w14:paraId="001F148C" w14:textId="77777777" w:rsidR="004826CE" w:rsidRDefault="004826CE" w:rsidP="004826CE">
            <w:pPr>
              <w:pStyle w:val="PL"/>
              <w:rPr>
                <w:ins w:id="3349" w:author="Richard Bradbury (2023-08-22)" w:date="2023-08-22T11:10:00Z"/>
              </w:rPr>
            </w:pPr>
            <w:ins w:id="3350" w:author="Richard Bradbury (2023-08-22)" w:date="2023-08-22T11:10:00Z">
              <w:r>
                <w:t xml:space="preserve">            - url</w:t>
              </w:r>
            </w:ins>
          </w:p>
          <w:p w14:paraId="4363EDB1" w14:textId="77777777" w:rsidR="004826CE" w:rsidRDefault="004826CE" w:rsidP="004826CE">
            <w:pPr>
              <w:pStyle w:val="PL"/>
              <w:rPr>
                <w:ins w:id="3351" w:author="Richard Bradbury (2023-08-22)" w:date="2023-08-22T11:10:00Z"/>
              </w:rPr>
            </w:pPr>
            <w:ins w:id="3352" w:author="Richard Bradbury (2023-08-22)" w:date="2023-08-22T11:10:00Z">
              <w:r>
                <w:t xml:space="preserve">            - protocolVersion</w:t>
              </w:r>
            </w:ins>
          </w:p>
          <w:p w14:paraId="6BA266EE" w14:textId="77777777" w:rsidR="004826CE" w:rsidRDefault="004826CE" w:rsidP="004826CE">
            <w:pPr>
              <w:pStyle w:val="PL"/>
              <w:rPr>
                <w:ins w:id="3353" w:author="Richard Bradbury (2023-08-22)" w:date="2023-08-22T11:10:00Z"/>
              </w:rPr>
            </w:pPr>
            <w:ins w:id="3354" w:author="Richard Bradbury (2023-08-22)" w:date="2023-08-22T11:10:00Z">
              <w:r>
                <w:t xml:space="preserve">            - size</w:t>
              </w:r>
            </w:ins>
          </w:p>
          <w:p w14:paraId="5053B990" w14:textId="77777777" w:rsidR="004826CE" w:rsidRDefault="004826CE" w:rsidP="004826CE">
            <w:pPr>
              <w:pStyle w:val="PL"/>
              <w:rPr>
                <w:ins w:id="3355" w:author="Richard Bradbury (2023-08-22)" w:date="2023-08-22T11:10:00Z"/>
              </w:rPr>
            </w:pPr>
            <w:ins w:id="3356" w:author="Richard Bradbury (2023-08-22)" w:date="2023-08-22T11:10:00Z">
              <w:r>
                <w:t xml:space="preserve">            - bodySize</w:t>
              </w:r>
            </w:ins>
          </w:p>
          <w:p w14:paraId="3702A1F4" w14:textId="77777777" w:rsidR="004826CE" w:rsidRDefault="004826CE" w:rsidP="004826CE">
            <w:pPr>
              <w:pStyle w:val="PL"/>
              <w:rPr>
                <w:ins w:id="3357" w:author="Richard Bradbury (2023-08-22)" w:date="2023-08-22T11:10:00Z"/>
              </w:rPr>
            </w:pPr>
            <w:ins w:id="3358" w:author="Richard Bradbury (2023-08-22)" w:date="2023-08-22T11:10:00Z">
              <w:r>
                <w:t xml:space="preserve">          properties:</w:t>
              </w:r>
            </w:ins>
          </w:p>
          <w:p w14:paraId="7B0BE2E8" w14:textId="77777777" w:rsidR="004826CE" w:rsidRDefault="004826CE" w:rsidP="004826CE">
            <w:pPr>
              <w:pStyle w:val="PL"/>
              <w:rPr>
                <w:ins w:id="3359" w:author="Richard Bradbury (2023-08-22)" w:date="2023-08-22T11:10:00Z"/>
              </w:rPr>
            </w:pPr>
            <w:ins w:id="3360" w:author="Richard Bradbury (2023-08-22)" w:date="2023-08-22T11:10:00Z">
              <w:r>
                <w:t xml:space="preserve">            method:</w:t>
              </w:r>
            </w:ins>
          </w:p>
          <w:p w14:paraId="120CD33F" w14:textId="77777777" w:rsidR="004826CE" w:rsidRDefault="004826CE" w:rsidP="004826CE">
            <w:pPr>
              <w:pStyle w:val="PL"/>
              <w:rPr>
                <w:ins w:id="3361" w:author="Richard Bradbury (2023-08-22)" w:date="2023-08-22T11:10:00Z"/>
              </w:rPr>
            </w:pPr>
            <w:ins w:id="3362" w:author="Richard Bradbury (2023-08-22)" w:date="2023-08-22T11:10:00Z">
              <w:r>
                <w:t xml:space="preserve">              type: string</w:t>
              </w:r>
            </w:ins>
          </w:p>
          <w:p w14:paraId="1110E032" w14:textId="77777777" w:rsidR="004826CE" w:rsidRDefault="004826CE" w:rsidP="004826CE">
            <w:pPr>
              <w:pStyle w:val="PL"/>
              <w:rPr>
                <w:ins w:id="3363" w:author="Richard Bradbury (2023-08-22)" w:date="2023-08-22T11:10:00Z"/>
              </w:rPr>
            </w:pPr>
            <w:ins w:id="3364" w:author="Richard Bradbury (2023-08-22)" w:date="2023-08-22T11:10:00Z">
              <w:r>
                <w:t xml:space="preserve">            url:</w:t>
              </w:r>
            </w:ins>
          </w:p>
          <w:p w14:paraId="4F759C81" w14:textId="77777777" w:rsidR="004826CE" w:rsidRDefault="004826CE" w:rsidP="004826CE">
            <w:pPr>
              <w:pStyle w:val="PL"/>
              <w:rPr>
                <w:ins w:id="3365" w:author="Richard Bradbury (2023-08-22)" w:date="2023-08-22T11:10:00Z"/>
              </w:rPr>
            </w:pPr>
            <w:ins w:id="3366" w:author="Richard Bradbury (2023-08-22)" w:date="2023-08-22T11:10:00Z">
              <w:r>
                <w:t xml:space="preserve">              $ref: '#/components/schemas/AbsoluteUrl'</w:t>
              </w:r>
            </w:ins>
          </w:p>
          <w:p w14:paraId="6E01DF7F" w14:textId="77777777" w:rsidR="004826CE" w:rsidRDefault="004826CE" w:rsidP="004826CE">
            <w:pPr>
              <w:pStyle w:val="PL"/>
              <w:rPr>
                <w:ins w:id="3367" w:author="Richard Bradbury (2023-08-22)" w:date="2023-08-22T11:10:00Z"/>
              </w:rPr>
            </w:pPr>
            <w:ins w:id="3368" w:author="Richard Bradbury (2023-08-22)" w:date="2023-08-22T11:10:00Z">
              <w:r>
                <w:t xml:space="preserve">            protocolVersion:</w:t>
              </w:r>
            </w:ins>
          </w:p>
          <w:p w14:paraId="58E7F4C9" w14:textId="77777777" w:rsidR="004826CE" w:rsidRDefault="004826CE" w:rsidP="004826CE">
            <w:pPr>
              <w:pStyle w:val="PL"/>
              <w:rPr>
                <w:ins w:id="3369" w:author="Richard Bradbury (2023-08-22)" w:date="2023-08-22T11:10:00Z"/>
              </w:rPr>
            </w:pPr>
            <w:ins w:id="3370" w:author="Richard Bradbury (2023-08-22)" w:date="2023-08-22T11:10:00Z">
              <w:r>
                <w:t xml:space="preserve">              type: string</w:t>
              </w:r>
            </w:ins>
          </w:p>
          <w:p w14:paraId="55A6A15A" w14:textId="77777777" w:rsidR="004826CE" w:rsidRDefault="004826CE" w:rsidP="004826CE">
            <w:pPr>
              <w:pStyle w:val="PL"/>
              <w:rPr>
                <w:ins w:id="3371" w:author="Richard Bradbury (2023-08-22)" w:date="2023-08-22T11:10:00Z"/>
              </w:rPr>
            </w:pPr>
            <w:ins w:id="3372" w:author="Richard Bradbury (2023-08-22)" w:date="2023-08-22T11:10:00Z">
              <w:r>
                <w:t xml:space="preserve">            range:</w:t>
              </w:r>
            </w:ins>
          </w:p>
          <w:p w14:paraId="7488EDD5" w14:textId="77777777" w:rsidR="004826CE" w:rsidRDefault="004826CE" w:rsidP="004826CE">
            <w:pPr>
              <w:pStyle w:val="PL"/>
              <w:rPr>
                <w:ins w:id="3373" w:author="Richard Bradbury (2023-08-22)" w:date="2023-08-22T11:10:00Z"/>
              </w:rPr>
            </w:pPr>
            <w:ins w:id="3374" w:author="Richard Bradbury (2023-08-22)" w:date="2023-08-22T11:10:00Z">
              <w:r>
                <w:t xml:space="preserve">              type: string</w:t>
              </w:r>
            </w:ins>
          </w:p>
          <w:p w14:paraId="4418F30C" w14:textId="77777777" w:rsidR="004826CE" w:rsidRDefault="004826CE" w:rsidP="004826CE">
            <w:pPr>
              <w:pStyle w:val="PL"/>
              <w:rPr>
                <w:ins w:id="3375" w:author="Richard Bradbury (2023-08-22)" w:date="2023-08-22T11:10:00Z"/>
              </w:rPr>
            </w:pPr>
            <w:ins w:id="3376" w:author="Richard Bradbury (2023-08-22)" w:date="2023-08-22T11:10:00Z">
              <w:r>
                <w:t xml:space="preserve">            size:</w:t>
              </w:r>
            </w:ins>
          </w:p>
          <w:p w14:paraId="0C30F824" w14:textId="77777777" w:rsidR="004826CE" w:rsidRDefault="004826CE" w:rsidP="004826CE">
            <w:pPr>
              <w:pStyle w:val="PL"/>
              <w:rPr>
                <w:ins w:id="3377" w:author="Richard Bradbury (2023-08-22)" w:date="2023-08-22T11:10:00Z"/>
              </w:rPr>
            </w:pPr>
            <w:ins w:id="3378" w:author="Richard Bradbury (2023-08-22)" w:date="2023-08-22T11:10:00Z">
              <w:r>
                <w:t xml:space="preserve">              $ref: 'TS29571_CommonData.yaml#/components/schemas/Uinteger'</w:t>
              </w:r>
            </w:ins>
          </w:p>
          <w:p w14:paraId="4DAC3C51" w14:textId="77777777" w:rsidR="004826CE" w:rsidRDefault="004826CE" w:rsidP="004826CE">
            <w:pPr>
              <w:pStyle w:val="PL"/>
              <w:rPr>
                <w:ins w:id="3379" w:author="Richard Bradbury (2023-08-22)" w:date="2023-08-22T11:10:00Z"/>
              </w:rPr>
            </w:pPr>
            <w:ins w:id="3380" w:author="Richard Bradbury (2023-08-22)" w:date="2023-08-22T11:10:00Z">
              <w:r>
                <w:t xml:space="preserve">            bodySize:</w:t>
              </w:r>
            </w:ins>
          </w:p>
          <w:p w14:paraId="6392D4F4" w14:textId="77777777" w:rsidR="004826CE" w:rsidRDefault="004826CE" w:rsidP="004826CE">
            <w:pPr>
              <w:pStyle w:val="PL"/>
              <w:rPr>
                <w:ins w:id="3381" w:author="Richard Bradbury (2023-08-22)" w:date="2023-08-22T11:10:00Z"/>
              </w:rPr>
            </w:pPr>
            <w:ins w:id="3382" w:author="Richard Bradbury (2023-08-22)" w:date="2023-08-22T11:10:00Z">
              <w:r>
                <w:t xml:space="preserve">              $ref: 'TS29571_CommonData.yaml#/components/schemas/Uinteger'</w:t>
              </w:r>
            </w:ins>
          </w:p>
          <w:p w14:paraId="13007334" w14:textId="77777777" w:rsidR="004826CE" w:rsidRDefault="004826CE" w:rsidP="004826CE">
            <w:pPr>
              <w:pStyle w:val="PL"/>
              <w:rPr>
                <w:ins w:id="3383" w:author="Richard Bradbury (2023-08-22)" w:date="2023-08-22T11:10:00Z"/>
              </w:rPr>
            </w:pPr>
            <w:ins w:id="3384" w:author="Richard Bradbury (2023-08-22)" w:date="2023-08-22T11:10:00Z">
              <w:r>
                <w:t xml:space="preserve">            contentType:</w:t>
              </w:r>
            </w:ins>
          </w:p>
          <w:p w14:paraId="13504E36" w14:textId="77777777" w:rsidR="004826CE" w:rsidRDefault="004826CE" w:rsidP="004826CE">
            <w:pPr>
              <w:pStyle w:val="PL"/>
              <w:rPr>
                <w:ins w:id="3385" w:author="Richard Bradbury (2023-08-22)" w:date="2023-08-22T11:10:00Z"/>
              </w:rPr>
            </w:pPr>
            <w:ins w:id="3386" w:author="Richard Bradbury (2023-08-22)" w:date="2023-08-22T11:10:00Z">
              <w:r>
                <w:t xml:space="preserve">              type: string</w:t>
              </w:r>
            </w:ins>
          </w:p>
          <w:p w14:paraId="0AD52990" w14:textId="77777777" w:rsidR="004826CE" w:rsidRDefault="004826CE" w:rsidP="004826CE">
            <w:pPr>
              <w:pStyle w:val="PL"/>
              <w:rPr>
                <w:ins w:id="3387" w:author="Richard Bradbury (2023-08-22)" w:date="2023-08-22T11:10:00Z"/>
              </w:rPr>
            </w:pPr>
            <w:ins w:id="3388" w:author="Richard Bradbury (2023-08-22)" w:date="2023-08-22T11:10:00Z">
              <w:r>
                <w:t xml:space="preserve">            userAgent:</w:t>
              </w:r>
            </w:ins>
          </w:p>
          <w:p w14:paraId="2EA838C7" w14:textId="77777777" w:rsidR="004826CE" w:rsidRDefault="004826CE" w:rsidP="004826CE">
            <w:pPr>
              <w:pStyle w:val="PL"/>
              <w:rPr>
                <w:ins w:id="3389" w:author="Richard Bradbury (2023-08-22)" w:date="2023-08-22T11:10:00Z"/>
              </w:rPr>
            </w:pPr>
            <w:ins w:id="3390" w:author="Richard Bradbury (2023-08-22)" w:date="2023-08-22T11:10:00Z">
              <w:r>
                <w:t xml:space="preserve">              type: string</w:t>
              </w:r>
            </w:ins>
          </w:p>
          <w:p w14:paraId="0696FE5E" w14:textId="77777777" w:rsidR="004826CE" w:rsidRDefault="004826CE" w:rsidP="004826CE">
            <w:pPr>
              <w:pStyle w:val="PL"/>
              <w:rPr>
                <w:ins w:id="3391" w:author="Richard Bradbury (2023-08-22)" w:date="2023-08-22T11:10:00Z"/>
              </w:rPr>
            </w:pPr>
            <w:ins w:id="3392" w:author="Richard Bradbury (2023-08-22)" w:date="2023-08-22T11:10:00Z">
              <w:r>
                <w:t xml:space="preserve">            userIdentity:</w:t>
              </w:r>
            </w:ins>
          </w:p>
          <w:p w14:paraId="69A907FB" w14:textId="77777777" w:rsidR="004826CE" w:rsidRDefault="004826CE" w:rsidP="004826CE">
            <w:pPr>
              <w:pStyle w:val="PL"/>
              <w:rPr>
                <w:ins w:id="3393" w:author="Richard Bradbury (2023-08-22)" w:date="2023-08-22T11:10:00Z"/>
              </w:rPr>
            </w:pPr>
            <w:ins w:id="3394" w:author="Richard Bradbury (2023-08-22)" w:date="2023-08-22T11:10:00Z">
              <w:r>
                <w:t xml:space="preserve">              type: string</w:t>
              </w:r>
            </w:ins>
          </w:p>
          <w:p w14:paraId="14A40BFE" w14:textId="77777777" w:rsidR="004826CE" w:rsidRDefault="004826CE" w:rsidP="004826CE">
            <w:pPr>
              <w:pStyle w:val="PL"/>
              <w:rPr>
                <w:ins w:id="3395" w:author="Richard Bradbury (2023-08-22)" w:date="2023-08-22T11:10:00Z"/>
              </w:rPr>
            </w:pPr>
            <w:ins w:id="3396" w:author="Richard Bradbury (2023-08-22)" w:date="2023-08-22T11:10:00Z">
              <w:r>
                <w:t xml:space="preserve">            referer:</w:t>
              </w:r>
            </w:ins>
          </w:p>
          <w:p w14:paraId="746CC0A6" w14:textId="77777777" w:rsidR="004826CE" w:rsidRDefault="004826CE" w:rsidP="004826CE">
            <w:pPr>
              <w:pStyle w:val="PL"/>
              <w:rPr>
                <w:ins w:id="3397" w:author="Richard Bradbury (2023-08-22)" w:date="2023-08-22T11:10:00Z"/>
              </w:rPr>
            </w:pPr>
            <w:ins w:id="3398" w:author="Richard Bradbury (2023-08-22)" w:date="2023-08-22T11:10:00Z">
              <w:r>
                <w:t xml:space="preserve">              $ref: '#/components/schemas/AbsoluteUrl'</w:t>
              </w:r>
            </w:ins>
          </w:p>
          <w:p w14:paraId="0B27950C" w14:textId="77777777" w:rsidR="004826CE" w:rsidRDefault="004826CE" w:rsidP="004826CE">
            <w:pPr>
              <w:pStyle w:val="PL"/>
              <w:rPr>
                <w:ins w:id="3399" w:author="Richard Bradbury (2023-08-22)" w:date="2023-08-22T11:10:00Z"/>
              </w:rPr>
            </w:pPr>
            <w:ins w:id="3400" w:author="Richard Bradbury (2023-08-22)" w:date="2023-08-22T11:10:00Z">
              <w:r>
                <w:t xml:space="preserve">        cacheStatus:</w:t>
              </w:r>
            </w:ins>
          </w:p>
          <w:p w14:paraId="088DA0D7" w14:textId="77777777" w:rsidR="004826CE" w:rsidRDefault="004826CE" w:rsidP="004826CE">
            <w:pPr>
              <w:pStyle w:val="PL"/>
              <w:rPr>
                <w:ins w:id="3401" w:author="Richard Bradbury (2023-08-22)" w:date="2023-08-22T11:10:00Z"/>
              </w:rPr>
            </w:pPr>
            <w:ins w:id="3402" w:author="Richard Bradbury (2023-08-22)" w:date="2023-08-22T11:10:00Z">
              <w:r>
                <w:t xml:space="preserve">          $ref: '#/components/schemas/CacheStatus'</w:t>
              </w:r>
            </w:ins>
          </w:p>
          <w:p w14:paraId="3C60036A" w14:textId="77777777" w:rsidR="004826CE" w:rsidRDefault="004826CE" w:rsidP="004826CE">
            <w:pPr>
              <w:pStyle w:val="PL"/>
              <w:rPr>
                <w:ins w:id="3403" w:author="Richard Bradbury (2023-08-22)" w:date="2023-08-22T11:10:00Z"/>
              </w:rPr>
            </w:pPr>
            <w:ins w:id="3404" w:author="Richard Bradbury (2023-08-22)" w:date="2023-08-22T11:10:00Z">
              <w:r>
                <w:t xml:space="preserve">        responseMessage:</w:t>
              </w:r>
            </w:ins>
          </w:p>
          <w:p w14:paraId="4A6FD2E6" w14:textId="77777777" w:rsidR="004826CE" w:rsidRDefault="004826CE" w:rsidP="004826CE">
            <w:pPr>
              <w:pStyle w:val="PL"/>
              <w:rPr>
                <w:ins w:id="3405" w:author="Richard Bradbury (2023-08-22)" w:date="2023-08-22T11:10:00Z"/>
              </w:rPr>
            </w:pPr>
            <w:ins w:id="3406" w:author="Richard Bradbury (2023-08-22)" w:date="2023-08-22T11:10:00Z">
              <w:r>
                <w:t xml:space="preserve">          type: object</w:t>
              </w:r>
            </w:ins>
          </w:p>
          <w:p w14:paraId="3EFA8FC8" w14:textId="77777777" w:rsidR="004826CE" w:rsidRDefault="004826CE" w:rsidP="004826CE">
            <w:pPr>
              <w:pStyle w:val="PL"/>
              <w:rPr>
                <w:ins w:id="3407" w:author="Richard Bradbury (2023-08-22)" w:date="2023-08-22T11:10:00Z"/>
              </w:rPr>
            </w:pPr>
            <w:ins w:id="3408" w:author="Richard Bradbury (2023-08-22)" w:date="2023-08-22T11:10:00Z">
              <w:r>
                <w:t xml:space="preserve">          required:</w:t>
              </w:r>
            </w:ins>
          </w:p>
          <w:p w14:paraId="2D6AB769" w14:textId="77777777" w:rsidR="004826CE" w:rsidRDefault="004826CE" w:rsidP="004826CE">
            <w:pPr>
              <w:pStyle w:val="PL"/>
              <w:rPr>
                <w:ins w:id="3409" w:author="Richard Bradbury (2023-08-22)" w:date="2023-08-22T11:10:00Z"/>
              </w:rPr>
            </w:pPr>
            <w:ins w:id="3410" w:author="Richard Bradbury (2023-08-22)" w:date="2023-08-22T11:10:00Z">
              <w:r>
                <w:t xml:space="preserve">            - responseCode</w:t>
              </w:r>
            </w:ins>
          </w:p>
          <w:p w14:paraId="720B031E" w14:textId="77777777" w:rsidR="004826CE" w:rsidRDefault="004826CE" w:rsidP="004826CE">
            <w:pPr>
              <w:pStyle w:val="PL"/>
              <w:rPr>
                <w:ins w:id="3411" w:author="Richard Bradbury (2023-08-22)" w:date="2023-08-22T11:10:00Z"/>
              </w:rPr>
            </w:pPr>
            <w:ins w:id="3412" w:author="Richard Bradbury (2023-08-22)" w:date="2023-08-22T11:10:00Z">
              <w:r>
                <w:t xml:space="preserve">            - size</w:t>
              </w:r>
            </w:ins>
          </w:p>
          <w:p w14:paraId="2B839D25" w14:textId="77777777" w:rsidR="004826CE" w:rsidRDefault="004826CE" w:rsidP="004826CE">
            <w:pPr>
              <w:pStyle w:val="PL"/>
              <w:rPr>
                <w:ins w:id="3413" w:author="Richard Bradbury (2023-08-22)" w:date="2023-08-22T11:10:00Z"/>
              </w:rPr>
            </w:pPr>
            <w:ins w:id="3414" w:author="Richard Bradbury (2023-08-22)" w:date="2023-08-22T11:10:00Z">
              <w:r>
                <w:t xml:space="preserve">            - bodySize</w:t>
              </w:r>
            </w:ins>
          </w:p>
          <w:p w14:paraId="73306908" w14:textId="77777777" w:rsidR="004826CE" w:rsidRDefault="004826CE" w:rsidP="004826CE">
            <w:pPr>
              <w:pStyle w:val="PL"/>
              <w:rPr>
                <w:ins w:id="3415" w:author="Richard Bradbury (2023-08-22)" w:date="2023-08-22T11:10:00Z"/>
              </w:rPr>
            </w:pPr>
            <w:ins w:id="3416" w:author="Richard Bradbury (2023-08-22)" w:date="2023-08-22T11:10:00Z">
              <w:r>
                <w:t xml:space="preserve">          properties:</w:t>
              </w:r>
            </w:ins>
          </w:p>
          <w:p w14:paraId="233A5AE2" w14:textId="77777777" w:rsidR="004826CE" w:rsidRDefault="004826CE" w:rsidP="004826CE">
            <w:pPr>
              <w:pStyle w:val="PL"/>
              <w:rPr>
                <w:ins w:id="3417" w:author="Richard Bradbury (2023-08-22)" w:date="2023-08-22T11:10:00Z"/>
              </w:rPr>
            </w:pPr>
            <w:ins w:id="3418" w:author="Richard Bradbury (2023-08-22)" w:date="2023-08-22T11:10:00Z">
              <w:r>
                <w:t xml:space="preserve">            responseCode:</w:t>
              </w:r>
            </w:ins>
          </w:p>
          <w:p w14:paraId="10BD5710" w14:textId="77777777" w:rsidR="004826CE" w:rsidRDefault="004826CE" w:rsidP="004826CE">
            <w:pPr>
              <w:pStyle w:val="PL"/>
              <w:rPr>
                <w:ins w:id="3419" w:author="Richard Bradbury (2023-08-22)" w:date="2023-08-22T11:10:00Z"/>
              </w:rPr>
            </w:pPr>
            <w:ins w:id="3420" w:author="Richard Bradbury (2023-08-22)" w:date="2023-08-22T11:10:00Z">
              <w:r>
                <w:t xml:space="preserve">              $ref: 'TS29571_CommonData.yaml#/components/schemas/Uinteger'</w:t>
              </w:r>
            </w:ins>
          </w:p>
          <w:p w14:paraId="4AC1B4D0" w14:textId="77777777" w:rsidR="004826CE" w:rsidRDefault="004826CE" w:rsidP="004826CE">
            <w:pPr>
              <w:pStyle w:val="PL"/>
              <w:rPr>
                <w:ins w:id="3421" w:author="Richard Bradbury (2023-08-22)" w:date="2023-08-22T11:10:00Z"/>
              </w:rPr>
            </w:pPr>
            <w:ins w:id="3422" w:author="Richard Bradbury (2023-08-22)" w:date="2023-08-22T11:10:00Z">
              <w:r>
                <w:t xml:space="preserve">            size:</w:t>
              </w:r>
            </w:ins>
          </w:p>
          <w:p w14:paraId="04426BA7" w14:textId="77777777" w:rsidR="004826CE" w:rsidRDefault="004826CE" w:rsidP="004826CE">
            <w:pPr>
              <w:pStyle w:val="PL"/>
              <w:rPr>
                <w:ins w:id="3423" w:author="Richard Bradbury (2023-08-22)" w:date="2023-08-22T11:10:00Z"/>
              </w:rPr>
            </w:pPr>
            <w:ins w:id="3424" w:author="Richard Bradbury (2023-08-22)" w:date="2023-08-22T11:10:00Z">
              <w:r>
                <w:t xml:space="preserve">              $ref: 'TS29571_CommonData.yaml#/components/schemas/Uinteger'</w:t>
              </w:r>
            </w:ins>
          </w:p>
          <w:p w14:paraId="0328A237" w14:textId="77777777" w:rsidR="004826CE" w:rsidRDefault="004826CE" w:rsidP="004826CE">
            <w:pPr>
              <w:pStyle w:val="PL"/>
              <w:rPr>
                <w:ins w:id="3425" w:author="Richard Bradbury (2023-08-22)" w:date="2023-08-22T11:10:00Z"/>
              </w:rPr>
            </w:pPr>
            <w:ins w:id="3426" w:author="Richard Bradbury (2023-08-22)" w:date="2023-08-22T11:10:00Z">
              <w:r>
                <w:t xml:space="preserve">            bodySize:</w:t>
              </w:r>
            </w:ins>
          </w:p>
          <w:p w14:paraId="48E3C277" w14:textId="77777777" w:rsidR="004826CE" w:rsidRDefault="004826CE" w:rsidP="004826CE">
            <w:pPr>
              <w:pStyle w:val="PL"/>
              <w:rPr>
                <w:ins w:id="3427" w:author="Richard Bradbury (2023-08-22)" w:date="2023-08-22T11:10:00Z"/>
              </w:rPr>
            </w:pPr>
            <w:ins w:id="3428" w:author="Richard Bradbury (2023-08-22)" w:date="2023-08-22T11:10:00Z">
              <w:r>
                <w:t xml:space="preserve">              $ref: 'TS29571_CommonData.yaml#/components/schemas/Uinteger'</w:t>
              </w:r>
            </w:ins>
          </w:p>
          <w:p w14:paraId="64A828B2" w14:textId="77777777" w:rsidR="004826CE" w:rsidRDefault="004826CE" w:rsidP="004826CE">
            <w:pPr>
              <w:pStyle w:val="PL"/>
              <w:rPr>
                <w:ins w:id="3429" w:author="Richard Bradbury (2023-08-22)" w:date="2023-08-22T11:10:00Z"/>
              </w:rPr>
            </w:pPr>
            <w:ins w:id="3430" w:author="Richard Bradbury (2023-08-22)" w:date="2023-08-22T11:10:00Z">
              <w:r>
                <w:t xml:space="preserve">            contentType:</w:t>
              </w:r>
            </w:ins>
          </w:p>
          <w:p w14:paraId="222E20DD" w14:textId="77777777" w:rsidR="004826CE" w:rsidRDefault="004826CE" w:rsidP="004826CE">
            <w:pPr>
              <w:pStyle w:val="PL"/>
              <w:rPr>
                <w:ins w:id="3431" w:author="Richard Bradbury (2023-08-22)" w:date="2023-08-22T11:10:00Z"/>
              </w:rPr>
            </w:pPr>
            <w:ins w:id="3432" w:author="Richard Bradbury (2023-08-22)" w:date="2023-08-22T11:10:00Z">
              <w:r>
                <w:t xml:space="preserve">              type: string</w:t>
              </w:r>
            </w:ins>
          </w:p>
          <w:p w14:paraId="5EAF7CD9" w14:textId="77777777" w:rsidR="004826CE" w:rsidRDefault="004826CE" w:rsidP="004826CE">
            <w:pPr>
              <w:pStyle w:val="PL"/>
              <w:rPr>
                <w:ins w:id="3433" w:author="Richard Bradbury (2023-08-22)" w:date="2023-08-22T11:10:00Z"/>
              </w:rPr>
            </w:pPr>
            <w:ins w:id="3434" w:author="Richard Bradbury (2023-08-22)" w:date="2023-08-22T11:10:00Z">
              <w:r>
                <w:t xml:space="preserve">        processingLatency:</w:t>
              </w:r>
            </w:ins>
          </w:p>
          <w:p w14:paraId="0D558460" w14:textId="77777777" w:rsidR="004826CE" w:rsidRDefault="004826CE" w:rsidP="004826CE">
            <w:pPr>
              <w:pStyle w:val="PL"/>
              <w:rPr>
                <w:ins w:id="3435" w:author="Richard Bradbury (2023-08-22)" w:date="2023-08-22T11:10:00Z"/>
              </w:rPr>
            </w:pPr>
            <w:ins w:id="3436" w:author="Richard Bradbury (2023-08-22)" w:date="2023-08-22T11:10:00Z">
              <w:r>
                <w:t xml:space="preserve">          $ref: 'TS29571_CommonData.yaml#/components/schemas/Float'</w:t>
              </w:r>
            </w:ins>
          </w:p>
          <w:p w14:paraId="24C40DCD" w14:textId="77777777" w:rsidR="004826CE" w:rsidRDefault="004826CE" w:rsidP="004826CE">
            <w:pPr>
              <w:pStyle w:val="PL"/>
              <w:rPr>
                <w:ins w:id="3437" w:author="Richard Bradbury (2023-08-22)" w:date="2023-08-22T11:10:00Z"/>
              </w:rPr>
            </w:pPr>
            <w:ins w:id="3438" w:author="Richard Bradbury (2023-08-22)" w:date="2023-08-22T11:10:00Z">
              <w:r>
                <w:t xml:space="preserve">        connectionMetrics:</w:t>
              </w:r>
            </w:ins>
          </w:p>
          <w:p w14:paraId="10522A6C" w14:textId="77777777" w:rsidR="004826CE" w:rsidRDefault="004826CE" w:rsidP="004826CE">
            <w:pPr>
              <w:pStyle w:val="PL"/>
              <w:rPr>
                <w:ins w:id="3439" w:author="Richard Bradbury (2023-08-22)" w:date="2023-08-22T11:10:00Z"/>
              </w:rPr>
            </w:pPr>
            <w:ins w:id="3440" w:author="Richard Bradbury (2023-08-22)" w:date="2023-08-22T11:10:00Z">
              <w:r>
                <w:t xml:space="preserve">          type: object</w:t>
              </w:r>
            </w:ins>
          </w:p>
          <w:p w14:paraId="3B322682" w14:textId="77777777" w:rsidR="004826CE" w:rsidRDefault="004826CE" w:rsidP="004826CE">
            <w:pPr>
              <w:pStyle w:val="PL"/>
              <w:rPr>
                <w:ins w:id="3441" w:author="Richard Bradbury (2023-08-22)" w:date="2023-08-22T11:10:00Z"/>
              </w:rPr>
            </w:pPr>
            <w:ins w:id="3442" w:author="Richard Bradbury (2023-08-22)" w:date="2023-08-22T11:10:00Z">
              <w:r>
                <w:t xml:space="preserve">          required:</w:t>
              </w:r>
            </w:ins>
          </w:p>
          <w:p w14:paraId="0DFC28B0" w14:textId="77777777" w:rsidR="004826CE" w:rsidRDefault="004826CE" w:rsidP="004826CE">
            <w:pPr>
              <w:pStyle w:val="PL"/>
              <w:rPr>
                <w:ins w:id="3443" w:author="Richard Bradbury (2023-08-22)" w:date="2023-08-22T11:10:00Z"/>
              </w:rPr>
            </w:pPr>
            <w:ins w:id="3444" w:author="Richard Bradbury (2023-08-22)" w:date="2023-08-22T11:10:00Z">
              <w:r>
                <w:t xml:space="preserve">            - meanNetworkRoundTripTime</w:t>
              </w:r>
            </w:ins>
          </w:p>
          <w:p w14:paraId="1DB1AB27" w14:textId="77777777" w:rsidR="004826CE" w:rsidRDefault="004826CE" w:rsidP="004826CE">
            <w:pPr>
              <w:pStyle w:val="PL"/>
              <w:rPr>
                <w:ins w:id="3445" w:author="Richard Bradbury (2023-08-22)" w:date="2023-08-22T11:10:00Z"/>
              </w:rPr>
            </w:pPr>
            <w:ins w:id="3446" w:author="Richard Bradbury (2023-08-22)" w:date="2023-08-22T11:10:00Z">
              <w:r>
                <w:t xml:space="preserve">            - networkRoundTripTimeVariation</w:t>
              </w:r>
            </w:ins>
          </w:p>
          <w:p w14:paraId="43FFA805" w14:textId="77777777" w:rsidR="004826CE" w:rsidRDefault="004826CE" w:rsidP="004826CE">
            <w:pPr>
              <w:pStyle w:val="PL"/>
              <w:rPr>
                <w:ins w:id="3447" w:author="Richard Bradbury (2023-08-22)" w:date="2023-08-22T11:10:00Z"/>
              </w:rPr>
            </w:pPr>
            <w:ins w:id="3448" w:author="Richard Bradbury (2023-08-22)" w:date="2023-08-22T11:10:00Z">
              <w:r>
                <w:t xml:space="preserve">            - congestionWindowSize</w:t>
              </w:r>
            </w:ins>
          </w:p>
          <w:p w14:paraId="41DDB224" w14:textId="77777777" w:rsidR="004826CE" w:rsidRDefault="004826CE" w:rsidP="004826CE">
            <w:pPr>
              <w:pStyle w:val="PL"/>
              <w:rPr>
                <w:ins w:id="3449" w:author="Richard Bradbury (2023-08-22)" w:date="2023-08-22T11:10:00Z"/>
              </w:rPr>
            </w:pPr>
            <w:ins w:id="3450" w:author="Richard Bradbury (2023-08-22)" w:date="2023-08-22T11:10:00Z">
              <w:r>
                <w:t xml:space="preserve">          properties:</w:t>
              </w:r>
            </w:ins>
          </w:p>
          <w:p w14:paraId="7107DF40" w14:textId="77777777" w:rsidR="004826CE" w:rsidRDefault="004826CE" w:rsidP="004826CE">
            <w:pPr>
              <w:pStyle w:val="PL"/>
              <w:rPr>
                <w:ins w:id="3451" w:author="Richard Bradbury (2023-08-22)" w:date="2023-08-22T11:10:00Z"/>
              </w:rPr>
            </w:pPr>
            <w:ins w:id="3452" w:author="Richard Bradbury (2023-08-22)" w:date="2023-08-22T11:10:00Z">
              <w:r>
                <w:t xml:space="preserve">            meanNetworkRoundTripTime:</w:t>
              </w:r>
            </w:ins>
          </w:p>
          <w:p w14:paraId="560C81BA" w14:textId="77777777" w:rsidR="004826CE" w:rsidRDefault="004826CE" w:rsidP="004826CE">
            <w:pPr>
              <w:pStyle w:val="PL"/>
              <w:rPr>
                <w:ins w:id="3453" w:author="Richard Bradbury (2023-08-22)" w:date="2023-08-22T11:10:00Z"/>
              </w:rPr>
            </w:pPr>
            <w:ins w:id="3454" w:author="Richard Bradbury (2023-08-22)" w:date="2023-08-22T11:10:00Z">
              <w:r>
                <w:t xml:space="preserve">              $ref: 'TS29571_CommonData.yaml#/components/schemas/Float'</w:t>
              </w:r>
            </w:ins>
          </w:p>
          <w:p w14:paraId="38D99091" w14:textId="77777777" w:rsidR="004826CE" w:rsidRDefault="004826CE" w:rsidP="004826CE">
            <w:pPr>
              <w:pStyle w:val="PL"/>
              <w:rPr>
                <w:ins w:id="3455" w:author="Richard Bradbury (2023-08-22)" w:date="2023-08-22T11:10:00Z"/>
              </w:rPr>
            </w:pPr>
            <w:ins w:id="3456" w:author="Richard Bradbury (2023-08-22)" w:date="2023-08-22T11:10:00Z">
              <w:r>
                <w:t xml:space="preserve">            networkRoundTripTimeVariation:</w:t>
              </w:r>
            </w:ins>
          </w:p>
          <w:p w14:paraId="0D8BD5E8" w14:textId="77777777" w:rsidR="004826CE" w:rsidRDefault="004826CE" w:rsidP="004826CE">
            <w:pPr>
              <w:pStyle w:val="PL"/>
              <w:rPr>
                <w:ins w:id="3457" w:author="Richard Bradbury (2023-08-22)" w:date="2023-08-22T11:10:00Z"/>
              </w:rPr>
            </w:pPr>
            <w:ins w:id="3458" w:author="Richard Bradbury (2023-08-22)" w:date="2023-08-22T11:10:00Z">
              <w:r>
                <w:t xml:space="preserve">              $ref: 'TS29571_CommonData.yaml#/components/schemas/Float'</w:t>
              </w:r>
            </w:ins>
          </w:p>
          <w:p w14:paraId="4899E6D8" w14:textId="77777777" w:rsidR="004826CE" w:rsidRDefault="004826CE" w:rsidP="004826CE">
            <w:pPr>
              <w:pStyle w:val="PL"/>
              <w:rPr>
                <w:ins w:id="3459" w:author="Richard Bradbury (2023-08-22)" w:date="2023-08-22T11:10:00Z"/>
              </w:rPr>
            </w:pPr>
            <w:ins w:id="3460" w:author="Richard Bradbury (2023-08-22)" w:date="2023-08-22T11:10:00Z">
              <w:r>
                <w:t xml:space="preserve">            congestionWindowSize:</w:t>
              </w:r>
            </w:ins>
          </w:p>
          <w:p w14:paraId="5339C3D6" w14:textId="77777777" w:rsidR="004826CE" w:rsidRDefault="004826CE" w:rsidP="004826CE">
            <w:pPr>
              <w:pStyle w:val="PL"/>
              <w:rPr>
                <w:ins w:id="3461" w:author="Richard Bradbury (2023-08-22)" w:date="2023-08-22T11:15:00Z"/>
              </w:rPr>
            </w:pPr>
            <w:ins w:id="3462" w:author="Richard Bradbury (2023-08-22)" w:date="2023-08-22T11:10:00Z">
              <w:r>
                <w:t xml:space="preserve">              $ref: 'TS29571_CommonData.yaml#/components/schemas/Uinteger'</w:t>
              </w:r>
            </w:ins>
          </w:p>
          <w:p w14:paraId="6A1ABAA3" w14:textId="77777777" w:rsidR="004826CE" w:rsidRDefault="004826CE" w:rsidP="004826CE">
            <w:pPr>
              <w:pStyle w:val="PL"/>
              <w:rPr>
                <w:ins w:id="3463" w:author="Richard Bradbury (2023-08-22)" w:date="2023-08-22T11:15:00Z"/>
                <w:color w:val="D4D4D4"/>
              </w:rPr>
            </w:pPr>
          </w:p>
          <w:p w14:paraId="1E76ED83" w14:textId="77777777" w:rsidR="004826CE" w:rsidRDefault="004826CE" w:rsidP="004826CE">
            <w:pPr>
              <w:pStyle w:val="PL"/>
              <w:rPr>
                <w:ins w:id="3464" w:author="Richard Bradbury (2023-08-22)" w:date="2023-08-22T11:15:00Z"/>
              </w:rPr>
            </w:pPr>
            <w:ins w:id="3465" w:author="Richard Bradbury (2023-08-22)" w:date="2023-08-22T11:15:00Z">
              <w:r>
                <w:t xml:space="preserve">    NetworkAssistanceInvocation:</w:t>
              </w:r>
            </w:ins>
          </w:p>
          <w:p w14:paraId="53827C73" w14:textId="77777777" w:rsidR="004826CE" w:rsidRDefault="004826CE" w:rsidP="004826CE">
            <w:pPr>
              <w:pStyle w:val="PL"/>
              <w:rPr>
                <w:ins w:id="3466" w:author="Richard Bradbury (2023-08-22)" w:date="2023-08-22T11:15:00Z"/>
              </w:rPr>
            </w:pPr>
            <w:ins w:id="3467" w:author="Richard Bradbury (2023-08-22)" w:date="2023-08-22T11:15:00Z">
              <w:r>
                <w:t xml:space="preserve">      description: </w:t>
              </w:r>
              <w:r w:rsidRPr="00751F05">
                <w:t>Common properties of a single</w:t>
              </w:r>
              <w:r>
                <w:t xml:space="preserve"> Network Assistance invocation.</w:t>
              </w:r>
            </w:ins>
          </w:p>
          <w:p w14:paraId="4FED3B04" w14:textId="77777777" w:rsidR="004826CE" w:rsidRDefault="004826CE" w:rsidP="004826CE">
            <w:pPr>
              <w:pStyle w:val="PL"/>
              <w:rPr>
                <w:ins w:id="3468" w:author="Richard Bradbury (2023-08-22)" w:date="2023-08-22T11:15:00Z"/>
              </w:rPr>
            </w:pPr>
            <w:ins w:id="3469" w:author="Richard Bradbury (2023-08-22)" w:date="2023-08-22T11:15:00Z">
              <w:r>
                <w:t xml:space="preserve">      type: object</w:t>
              </w:r>
            </w:ins>
          </w:p>
          <w:p w14:paraId="5AFDF03A" w14:textId="77777777" w:rsidR="004826CE" w:rsidRDefault="004826CE" w:rsidP="004826CE">
            <w:pPr>
              <w:pStyle w:val="PL"/>
              <w:rPr>
                <w:ins w:id="3470" w:author="Richard Bradbury (2023-08-22)" w:date="2023-08-22T11:15:00Z"/>
              </w:rPr>
            </w:pPr>
            <w:ins w:id="3471" w:author="Richard Bradbury (2023-08-22)" w:date="2023-08-22T11:15:00Z">
              <w:r>
                <w:t xml:space="preserve">      properties:</w:t>
              </w:r>
            </w:ins>
          </w:p>
          <w:p w14:paraId="5AF5D0DD" w14:textId="77777777" w:rsidR="004826CE" w:rsidRDefault="004826CE" w:rsidP="004826CE">
            <w:pPr>
              <w:pStyle w:val="PL"/>
              <w:rPr>
                <w:ins w:id="3472" w:author="Richard Bradbury (2023-08-22)" w:date="2023-08-22T11:15:00Z"/>
              </w:rPr>
            </w:pPr>
            <w:ins w:id="3473" w:author="Richard Bradbury (2023-08-22)" w:date="2023-08-22T11:15:00Z">
              <w:r>
                <w:t xml:space="preserve">        policyTemplateId:</w:t>
              </w:r>
            </w:ins>
          </w:p>
          <w:p w14:paraId="235A886D" w14:textId="77777777" w:rsidR="004826CE" w:rsidRDefault="004826CE" w:rsidP="004826CE">
            <w:pPr>
              <w:pStyle w:val="PL"/>
              <w:rPr>
                <w:ins w:id="3474" w:author="Richard Bradbury (2023-08-22)" w:date="2023-08-22T11:15:00Z"/>
              </w:rPr>
            </w:pPr>
            <w:ins w:id="3475" w:author="Richard Bradbury (2023-08-22)" w:date="2023-08-22T11:15:00Z">
              <w:r>
                <w:t xml:space="preserve">          $ref: '#/components/schemas/ResourceId'</w:t>
              </w:r>
            </w:ins>
          </w:p>
          <w:p w14:paraId="633084C7" w14:textId="77777777" w:rsidR="004826CE" w:rsidRDefault="004826CE" w:rsidP="004826CE">
            <w:pPr>
              <w:pStyle w:val="PL"/>
              <w:rPr>
                <w:ins w:id="3476" w:author="Richard Bradbury (2023-08-22)" w:date="2023-08-22T11:15:00Z"/>
              </w:rPr>
            </w:pPr>
            <w:ins w:id="3477" w:author="Richard Bradbury (2023-08-22)" w:date="2023-08-22T11:15:00Z">
              <w:r>
                <w:t xml:space="preserve">        serviceDataFlowDescriptions:</w:t>
              </w:r>
            </w:ins>
          </w:p>
          <w:p w14:paraId="5762B58F" w14:textId="77777777" w:rsidR="004826CE" w:rsidRDefault="004826CE" w:rsidP="004826CE">
            <w:pPr>
              <w:pStyle w:val="PL"/>
              <w:rPr>
                <w:ins w:id="3478" w:author="Richard Bradbury (2023-08-22)" w:date="2023-08-22T11:15:00Z"/>
              </w:rPr>
            </w:pPr>
            <w:ins w:id="3479" w:author="Richard Bradbury (2023-08-22)" w:date="2023-08-22T11:15:00Z">
              <w:r>
                <w:t xml:space="preserve">          type: array</w:t>
              </w:r>
            </w:ins>
          </w:p>
          <w:p w14:paraId="00DC250A" w14:textId="77777777" w:rsidR="004826CE" w:rsidRDefault="004826CE" w:rsidP="004826CE">
            <w:pPr>
              <w:pStyle w:val="PL"/>
              <w:rPr>
                <w:ins w:id="3480" w:author="Richard Bradbury (2023-08-22)" w:date="2023-08-22T11:15:00Z"/>
              </w:rPr>
            </w:pPr>
            <w:ins w:id="3481" w:author="Richard Bradbury (2023-08-22)" w:date="2023-08-22T11:15:00Z">
              <w:r>
                <w:t xml:space="preserve">          minItems: 1</w:t>
              </w:r>
            </w:ins>
          </w:p>
          <w:p w14:paraId="1885AE4D" w14:textId="77777777" w:rsidR="004826CE" w:rsidRDefault="004826CE" w:rsidP="004826CE">
            <w:pPr>
              <w:pStyle w:val="PL"/>
              <w:rPr>
                <w:ins w:id="3482" w:author="Richard Bradbury (2023-08-22)" w:date="2023-08-22T11:15:00Z"/>
              </w:rPr>
            </w:pPr>
            <w:ins w:id="3483" w:author="Richard Bradbury (2023-08-22)" w:date="2023-08-22T11:15:00Z">
              <w:r>
                <w:lastRenderedPageBreak/>
                <w:t xml:space="preserve">          items:</w:t>
              </w:r>
            </w:ins>
          </w:p>
          <w:p w14:paraId="5B7C8641" w14:textId="77777777" w:rsidR="004826CE" w:rsidRDefault="004826CE" w:rsidP="004826CE">
            <w:pPr>
              <w:pStyle w:val="PL"/>
              <w:rPr>
                <w:ins w:id="3484" w:author="Richard Bradbury (2023-08-22)" w:date="2023-08-22T11:15:00Z"/>
              </w:rPr>
            </w:pPr>
            <w:ins w:id="3485" w:author="Richard Bradbury (2023-08-22)" w:date="2023-08-22T11:15:00Z">
              <w:r>
                <w:t xml:space="preserve">            $ref: '#/components/schemas/ServiceDataFlowDescription'</w:t>
              </w:r>
            </w:ins>
          </w:p>
          <w:p w14:paraId="53375F7D" w14:textId="77777777" w:rsidR="004826CE" w:rsidRDefault="004826CE" w:rsidP="004826CE">
            <w:pPr>
              <w:pStyle w:val="PL"/>
              <w:rPr>
                <w:ins w:id="3486" w:author="Richard Bradbury (2023-08-22)" w:date="2023-08-22T11:15:00Z"/>
              </w:rPr>
            </w:pPr>
            <w:ins w:id="3487" w:author="Richard Bradbury (2023-08-22)" w:date="2023-08-22T11:15:00Z">
              <w:r>
                <w:t xml:space="preserve">        requestedQoS:</w:t>
              </w:r>
            </w:ins>
          </w:p>
          <w:p w14:paraId="0E5727EA" w14:textId="77777777" w:rsidR="004826CE" w:rsidRDefault="004826CE" w:rsidP="004826CE">
            <w:pPr>
              <w:pStyle w:val="PL"/>
              <w:rPr>
                <w:ins w:id="3488" w:author="Richard Bradbury (2023-08-22)" w:date="2023-08-22T11:15:00Z"/>
              </w:rPr>
            </w:pPr>
            <w:ins w:id="3489" w:author="Richard Bradbury (2023-08-22)" w:date="2023-08-22T11:15:00Z">
              <w:r>
                <w:t xml:space="preserve">          $ref: '#/components/schemas/UnidirectionalQoSSpecification'</w:t>
              </w:r>
            </w:ins>
          </w:p>
          <w:p w14:paraId="40A2E5E5" w14:textId="77777777" w:rsidR="004826CE" w:rsidRDefault="004826CE" w:rsidP="004826CE">
            <w:pPr>
              <w:pStyle w:val="PL"/>
              <w:rPr>
                <w:ins w:id="3490" w:author="Richard Bradbury (2023-08-22)" w:date="2023-08-22T11:15:00Z"/>
              </w:rPr>
            </w:pPr>
            <w:ins w:id="3491" w:author="Richard Bradbury (2023-08-22)" w:date="2023-08-22T11:15:00Z">
              <w:r>
                <w:t xml:space="preserve">        # The network QoS parameters (if any) requested by the Media Session Handler.</w:t>
              </w:r>
            </w:ins>
          </w:p>
          <w:p w14:paraId="445A4A46" w14:textId="77777777" w:rsidR="004826CE" w:rsidRDefault="004826CE" w:rsidP="004826CE">
            <w:pPr>
              <w:pStyle w:val="PL"/>
              <w:rPr>
                <w:ins w:id="3492" w:author="Richard Bradbury (2023-08-22)" w:date="2023-08-22T11:15:00Z"/>
              </w:rPr>
            </w:pPr>
            <w:ins w:id="3493" w:author="Richard Bradbury (2023-08-22)" w:date="2023-08-22T11:15:00Z">
              <w:r>
                <w:t xml:space="preserve">        recommendedQoS:</w:t>
              </w:r>
            </w:ins>
          </w:p>
          <w:p w14:paraId="56E02F3A" w14:textId="77777777" w:rsidR="004826CE" w:rsidRDefault="004826CE" w:rsidP="004826CE">
            <w:pPr>
              <w:pStyle w:val="PL"/>
              <w:rPr>
                <w:ins w:id="3494" w:author="Richard Bradbury (2023-08-22)" w:date="2023-08-22T11:15:00Z"/>
              </w:rPr>
            </w:pPr>
            <w:ins w:id="3495" w:author="Richard Bradbury (2023-08-22)" w:date="2023-08-22T11:15:00Z">
              <w:r>
                <w:t xml:space="preserve">          type: object</w:t>
              </w:r>
            </w:ins>
          </w:p>
          <w:p w14:paraId="7180AF11" w14:textId="77777777" w:rsidR="004826CE" w:rsidRDefault="004826CE" w:rsidP="004826CE">
            <w:pPr>
              <w:pStyle w:val="PL"/>
              <w:rPr>
                <w:ins w:id="3496" w:author="Richard Bradbury (2023-08-22)" w:date="2023-08-22T11:15:00Z"/>
              </w:rPr>
            </w:pPr>
            <w:ins w:id="3497" w:author="Richard Bradbury (2023-08-22)" w:date="2023-08-22T11:17:00Z">
              <w:r>
                <w:t xml:space="preserve"> </w:t>
              </w:r>
            </w:ins>
            <w:ins w:id="3498" w:author="Richard Bradbury (2023-08-22)" w:date="2023-08-22T11:15:00Z">
              <w:r>
                <w:t xml:space="preserve">         description: The network QoS parameters (if any) recommended to the Media Session Handler.</w:t>
              </w:r>
            </w:ins>
          </w:p>
          <w:p w14:paraId="70C907B3" w14:textId="77777777" w:rsidR="004826CE" w:rsidRDefault="004826CE" w:rsidP="004826CE">
            <w:pPr>
              <w:pStyle w:val="PL"/>
              <w:rPr>
                <w:ins w:id="3499" w:author="Richard Bradbury (2023-08-22)" w:date="2023-08-22T11:15:00Z"/>
              </w:rPr>
            </w:pPr>
            <w:ins w:id="3500" w:author="Richard Bradbury (2023-08-22)" w:date="2023-08-22T11:15:00Z">
              <w:r>
                <w:t xml:space="preserve">          required:</w:t>
              </w:r>
            </w:ins>
          </w:p>
          <w:p w14:paraId="6B3946DA" w14:textId="77777777" w:rsidR="004826CE" w:rsidRDefault="004826CE" w:rsidP="004826CE">
            <w:pPr>
              <w:pStyle w:val="PL"/>
              <w:rPr>
                <w:ins w:id="3501" w:author="Richard Bradbury (2023-08-22)" w:date="2023-08-22T11:15:00Z"/>
              </w:rPr>
            </w:pPr>
            <w:ins w:id="3502" w:author="Richard Bradbury (2023-08-22)" w:date="2023-08-22T11:15:00Z">
              <w:r>
                <w:t xml:space="preserve">            - maximumBitRate</w:t>
              </w:r>
            </w:ins>
          </w:p>
          <w:p w14:paraId="0F5FF789" w14:textId="77777777" w:rsidR="004826CE" w:rsidRDefault="004826CE" w:rsidP="004826CE">
            <w:pPr>
              <w:pStyle w:val="PL"/>
              <w:rPr>
                <w:ins w:id="3503" w:author="Richard Bradbury (2023-08-22)" w:date="2023-08-22T11:15:00Z"/>
              </w:rPr>
            </w:pPr>
            <w:ins w:id="3504" w:author="Richard Bradbury (2023-08-22)" w:date="2023-08-22T11:15:00Z">
              <w:r>
                <w:t xml:space="preserve">            - minimumBitRate</w:t>
              </w:r>
            </w:ins>
          </w:p>
          <w:p w14:paraId="6FA7EA41" w14:textId="77777777" w:rsidR="004826CE" w:rsidRDefault="004826CE" w:rsidP="004826CE">
            <w:pPr>
              <w:pStyle w:val="PL"/>
              <w:rPr>
                <w:ins w:id="3505" w:author="Richard Bradbury (2023-08-22)" w:date="2023-08-22T11:15:00Z"/>
              </w:rPr>
            </w:pPr>
            <w:ins w:id="3506" w:author="Richard Bradbury (2023-08-22)" w:date="2023-08-22T11:15:00Z">
              <w:r>
                <w:t xml:space="preserve">          properties:</w:t>
              </w:r>
            </w:ins>
          </w:p>
          <w:p w14:paraId="17D2B541" w14:textId="77777777" w:rsidR="004826CE" w:rsidRDefault="004826CE" w:rsidP="004826CE">
            <w:pPr>
              <w:pStyle w:val="PL"/>
              <w:rPr>
                <w:ins w:id="3507" w:author="Richard Bradbury (2023-08-22)" w:date="2023-08-22T11:15:00Z"/>
              </w:rPr>
            </w:pPr>
            <w:ins w:id="3508" w:author="Richard Bradbury (2023-08-22)" w:date="2023-08-22T11:15:00Z">
              <w:r>
                <w:t xml:space="preserve">            maximumBitRate:</w:t>
              </w:r>
            </w:ins>
          </w:p>
          <w:p w14:paraId="098038FC" w14:textId="77777777" w:rsidR="004826CE" w:rsidRDefault="004826CE" w:rsidP="004826CE">
            <w:pPr>
              <w:pStyle w:val="PL"/>
              <w:rPr>
                <w:ins w:id="3509" w:author="Richard Bradbury (2023-08-22)" w:date="2023-08-22T11:15:00Z"/>
              </w:rPr>
            </w:pPr>
            <w:ins w:id="3510" w:author="Richard Bradbury (2023-08-22)" w:date="2023-08-22T11:15:00Z">
              <w:r>
                <w:t xml:space="preserve">              $ref: 'TS29571_CommonData.yaml#/components/schemas/BitRate'</w:t>
              </w:r>
            </w:ins>
          </w:p>
          <w:p w14:paraId="1716E222" w14:textId="77777777" w:rsidR="004826CE" w:rsidRDefault="004826CE" w:rsidP="004826CE">
            <w:pPr>
              <w:pStyle w:val="PL"/>
              <w:rPr>
                <w:ins w:id="3511" w:author="Richard Bradbury (2023-08-22)" w:date="2023-08-22T11:15:00Z"/>
              </w:rPr>
            </w:pPr>
            <w:ins w:id="3512" w:author="Richard Bradbury (2023-08-22)" w:date="2023-08-22T11:15:00Z">
              <w:r>
                <w:t xml:space="preserve">            minimumBitRate:</w:t>
              </w:r>
            </w:ins>
          </w:p>
          <w:p w14:paraId="63EDE9DF" w14:textId="77777777" w:rsidR="004826CE" w:rsidRDefault="004826CE" w:rsidP="004826CE">
            <w:pPr>
              <w:pStyle w:val="PL"/>
              <w:rPr>
                <w:ins w:id="3513" w:author="Richard Bradbury (2023-08-22)" w:date="2023-08-22T13:51:00Z"/>
              </w:rPr>
            </w:pPr>
            <w:ins w:id="3514" w:author="Richard Bradbury (2023-08-22)" w:date="2023-08-22T11:15:00Z">
              <w:r>
                <w:t xml:space="preserve">              $ref: 'TS29571_CommonData.yaml#/components/schemas/BitRate'</w:t>
              </w:r>
            </w:ins>
          </w:p>
          <w:p w14:paraId="64003EC9" w14:textId="77777777" w:rsidR="004826CE" w:rsidRDefault="004826CE" w:rsidP="004826CE">
            <w:pPr>
              <w:pStyle w:val="PL"/>
              <w:rPr>
                <w:ins w:id="3515" w:author="Richard Bradbury (2023-08-22)" w:date="2023-08-22T11:10:00Z"/>
                <w:rFonts w:cs="Courier New"/>
                <w:color w:val="D4D4D4"/>
                <w:szCs w:val="16"/>
                <w:lang w:val="en-US"/>
              </w:rPr>
            </w:pPr>
          </w:p>
          <w:p w14:paraId="4E51DA6C" w14:textId="77777777" w:rsidR="004826CE" w:rsidRDefault="004826CE" w:rsidP="004826CE">
            <w:pPr>
              <w:pStyle w:val="PL"/>
              <w:rPr>
                <w:ins w:id="3516" w:author="Richard Bradbury" w:date="2023-07-24T18:21:00Z"/>
              </w:rPr>
            </w:pPr>
            <w:ins w:id="3517" w:author="Richard Bradbury" w:date="2023-07-24T18:21:00Z">
              <w:r>
                <w:t xml:space="preserve">    UnidirectionalQoSSpecification:</w:t>
              </w:r>
            </w:ins>
          </w:p>
          <w:p w14:paraId="353543B1" w14:textId="77777777" w:rsidR="004826CE" w:rsidRDefault="004826CE" w:rsidP="004826CE">
            <w:pPr>
              <w:pStyle w:val="PL"/>
              <w:rPr>
                <w:ins w:id="3518" w:author="Richard Bradbury" w:date="2023-07-24T18:21:00Z"/>
              </w:rPr>
            </w:pPr>
            <w:ins w:id="3519" w:author="Richard Bradbury" w:date="2023-07-24T18:21:00Z">
              <w:r>
                <w:t xml:space="preserve">      type: object</w:t>
              </w:r>
            </w:ins>
          </w:p>
          <w:p w14:paraId="5772AAB3" w14:textId="77777777" w:rsidR="004826CE" w:rsidRDefault="004826CE" w:rsidP="004826CE">
            <w:pPr>
              <w:pStyle w:val="PL"/>
              <w:rPr>
                <w:ins w:id="3520" w:author="Richard Bradbury (2023-08-14)" w:date="2023-08-14T15:56:00Z"/>
              </w:rPr>
            </w:pPr>
            <w:ins w:id="3521" w:author="Richard Bradbury (2023-08-14)" w:date="2023-08-14T15:56:00Z">
              <w:r w:rsidRPr="00637C5A">
                <w:t xml:space="preserve">      description: A specification for network Quality of Service in either the downlink or uplink direction.</w:t>
              </w:r>
            </w:ins>
          </w:p>
          <w:p w14:paraId="650B8737" w14:textId="77777777" w:rsidR="004826CE" w:rsidRDefault="004826CE" w:rsidP="004826CE">
            <w:pPr>
              <w:pStyle w:val="PL"/>
              <w:rPr>
                <w:ins w:id="3522" w:author="Richard Bradbury" w:date="2023-07-24T18:21:00Z"/>
              </w:rPr>
            </w:pPr>
            <w:ins w:id="3523" w:author="Richard Bradbury" w:date="2023-07-24T18:21:00Z">
              <w:r>
                <w:t xml:space="preserve">      required:</w:t>
              </w:r>
            </w:ins>
          </w:p>
          <w:p w14:paraId="064F424B" w14:textId="77777777" w:rsidR="004826CE" w:rsidRDefault="004826CE" w:rsidP="004826CE">
            <w:pPr>
              <w:pStyle w:val="PL"/>
              <w:rPr>
                <w:ins w:id="3524" w:author="Richard Bradbury" w:date="2023-07-24T18:21:00Z"/>
              </w:rPr>
            </w:pPr>
            <w:ins w:id="3525" w:author="Richard Bradbury" w:date="2023-07-24T18:21:00Z">
              <w:r>
                <w:t xml:space="preserve">        - maximumRequestedBitRate</w:t>
              </w:r>
            </w:ins>
          </w:p>
          <w:p w14:paraId="29AEEDA5" w14:textId="77777777" w:rsidR="004826CE" w:rsidRDefault="004826CE" w:rsidP="004826CE">
            <w:pPr>
              <w:pStyle w:val="PL"/>
              <w:rPr>
                <w:ins w:id="3526" w:author="Richard Bradbury" w:date="2023-07-24T18:21:00Z"/>
              </w:rPr>
            </w:pPr>
            <w:ins w:id="3527" w:author="Richard Bradbury" w:date="2023-07-24T18:21:00Z">
              <w:r>
                <w:t xml:space="preserve">        - minimumRequestedBitRate</w:t>
              </w:r>
            </w:ins>
          </w:p>
          <w:p w14:paraId="36DFA7D6" w14:textId="77777777" w:rsidR="004826CE" w:rsidRDefault="004826CE" w:rsidP="004826CE">
            <w:pPr>
              <w:pStyle w:val="PL"/>
              <w:rPr>
                <w:ins w:id="3528" w:author="Richard Bradbury" w:date="2023-07-24T18:21:00Z"/>
              </w:rPr>
            </w:pPr>
            <w:ins w:id="3529" w:author="Richard Bradbury" w:date="2023-07-24T18:21:00Z">
              <w:r>
                <w:t xml:space="preserve">      properties:</w:t>
              </w:r>
            </w:ins>
          </w:p>
          <w:p w14:paraId="3D368EDD" w14:textId="77777777" w:rsidR="004826CE" w:rsidRDefault="004826CE" w:rsidP="004826CE">
            <w:pPr>
              <w:pStyle w:val="PL"/>
              <w:rPr>
                <w:ins w:id="3530" w:author="Richard Bradbury" w:date="2023-07-24T18:21:00Z"/>
              </w:rPr>
            </w:pPr>
            <w:ins w:id="3531" w:author="Richard Bradbury" w:date="2023-07-24T18:21:00Z">
              <w:r>
                <w:t xml:space="preserve">        maximumRequestedBitRate:</w:t>
              </w:r>
            </w:ins>
          </w:p>
          <w:p w14:paraId="7113911E" w14:textId="77777777" w:rsidR="004826CE" w:rsidRDefault="004826CE" w:rsidP="004826CE">
            <w:pPr>
              <w:pStyle w:val="PL"/>
              <w:rPr>
                <w:ins w:id="3532" w:author="Richard Bradbury" w:date="2023-07-24T18:21:00Z"/>
              </w:rPr>
            </w:pPr>
            <w:ins w:id="3533" w:author="Richard Bradbury" w:date="2023-07-24T18:21:00Z">
              <w:r>
                <w:t xml:space="preserve">          $ref: 'TS29571_CommonData.yaml#/components/schemas/BitRate'</w:t>
              </w:r>
            </w:ins>
          </w:p>
          <w:p w14:paraId="16B32E20" w14:textId="77777777" w:rsidR="004826CE" w:rsidRDefault="004826CE" w:rsidP="004826CE">
            <w:pPr>
              <w:pStyle w:val="PL"/>
              <w:rPr>
                <w:ins w:id="3534" w:author="Richard Bradbury" w:date="2023-07-24T18:21:00Z"/>
              </w:rPr>
            </w:pPr>
            <w:ins w:id="3535" w:author="Richard Bradbury" w:date="2023-07-24T18:21:00Z">
              <w:r>
                <w:t xml:space="preserve">        minimumDesiredBitRate:</w:t>
              </w:r>
            </w:ins>
          </w:p>
          <w:p w14:paraId="72FD4FC6" w14:textId="77777777" w:rsidR="004826CE" w:rsidRDefault="004826CE" w:rsidP="004826CE">
            <w:pPr>
              <w:pStyle w:val="PL"/>
              <w:rPr>
                <w:ins w:id="3536" w:author="Richard Bradbury" w:date="2023-07-24T18:21:00Z"/>
              </w:rPr>
            </w:pPr>
            <w:ins w:id="3537" w:author="Richard Bradbury" w:date="2023-07-24T18:21:00Z">
              <w:r>
                <w:t xml:space="preserve">          $ref: 'TS29571_CommonData.yaml#/components/schemas/BitRate'</w:t>
              </w:r>
            </w:ins>
          </w:p>
          <w:p w14:paraId="7AEA4A13" w14:textId="77777777" w:rsidR="004826CE" w:rsidRDefault="004826CE" w:rsidP="004826CE">
            <w:pPr>
              <w:pStyle w:val="PL"/>
              <w:rPr>
                <w:ins w:id="3538" w:author="Richard Bradbury" w:date="2023-07-24T18:21:00Z"/>
              </w:rPr>
            </w:pPr>
            <w:ins w:id="3539" w:author="Richard Bradbury" w:date="2023-07-24T18:21:00Z">
              <w:r>
                <w:t xml:space="preserve">        minimumRequestedBitRate:</w:t>
              </w:r>
            </w:ins>
          </w:p>
          <w:p w14:paraId="0928B184" w14:textId="77777777" w:rsidR="004826CE" w:rsidRDefault="004826CE" w:rsidP="004826CE">
            <w:pPr>
              <w:pStyle w:val="PL"/>
              <w:rPr>
                <w:ins w:id="3540" w:author="Richard Bradbury" w:date="2023-07-24T18:21:00Z"/>
              </w:rPr>
            </w:pPr>
            <w:ins w:id="3541" w:author="Richard Bradbury" w:date="2023-07-24T18:21:00Z">
              <w:r>
                <w:t xml:space="preserve">          $ref: 'TS29571_CommonData.yaml#/components/schemas/BitRate'</w:t>
              </w:r>
            </w:ins>
          </w:p>
          <w:p w14:paraId="792EDD1B" w14:textId="77777777" w:rsidR="004826CE" w:rsidRDefault="004826CE" w:rsidP="004826CE">
            <w:pPr>
              <w:pStyle w:val="PL"/>
              <w:rPr>
                <w:ins w:id="3542" w:author="Richard Bradbury" w:date="2023-07-24T18:21:00Z"/>
              </w:rPr>
            </w:pPr>
            <w:ins w:id="3543" w:author="Richard Bradbury" w:date="2023-07-24T18:21:00Z">
              <w:r>
                <w:t xml:space="preserve">        desiredPacketLatency:</w:t>
              </w:r>
            </w:ins>
          </w:p>
          <w:p w14:paraId="15E551F1" w14:textId="77777777" w:rsidR="004826CE" w:rsidRDefault="004826CE" w:rsidP="004826CE">
            <w:pPr>
              <w:pStyle w:val="PL"/>
              <w:rPr>
                <w:ins w:id="3544" w:author="Richard Bradbury" w:date="2023-07-24T18:21:00Z"/>
              </w:rPr>
            </w:pPr>
            <w:ins w:id="3545" w:author="Richard Bradbury" w:date="2023-07-24T18:21:00Z">
              <w:r>
                <w:t xml:space="preserve">          type: integer</w:t>
              </w:r>
            </w:ins>
          </w:p>
          <w:p w14:paraId="19854B37" w14:textId="77777777" w:rsidR="004826CE" w:rsidRDefault="004826CE" w:rsidP="004826CE">
            <w:pPr>
              <w:pStyle w:val="PL"/>
              <w:rPr>
                <w:ins w:id="3546" w:author="Richard Bradbury" w:date="2023-07-24T18:21:00Z"/>
              </w:rPr>
            </w:pPr>
            <w:ins w:id="3547" w:author="Richard Bradbury" w:date="2023-07-24T18:21:00Z">
              <w:r>
                <w:t xml:space="preserve">          minimum: 0</w:t>
              </w:r>
            </w:ins>
          </w:p>
          <w:p w14:paraId="29A34D75" w14:textId="77777777" w:rsidR="004826CE" w:rsidRDefault="004826CE" w:rsidP="004826CE">
            <w:pPr>
              <w:pStyle w:val="PL"/>
              <w:rPr>
                <w:ins w:id="3548" w:author="Richard Bradbury" w:date="2023-07-24T18:21:00Z"/>
              </w:rPr>
            </w:pPr>
            <w:ins w:id="3549" w:author="Richard Bradbury" w:date="2023-07-24T18:21:00Z">
              <w:r>
                <w:t xml:space="preserve">        desiredPacketLossRate:</w:t>
              </w:r>
            </w:ins>
          </w:p>
          <w:p w14:paraId="78DF3820" w14:textId="77777777" w:rsidR="004826CE" w:rsidRDefault="004826CE" w:rsidP="004826CE">
            <w:pPr>
              <w:pStyle w:val="PL"/>
              <w:rPr>
                <w:ins w:id="3550" w:author="Richard Bradbury" w:date="2023-07-24T18:21:00Z"/>
              </w:rPr>
            </w:pPr>
            <w:ins w:id="3551" w:author="Richard Bradbury" w:date="2023-07-24T18:21:00Z">
              <w:r>
                <w:t xml:space="preserve">          type: integer</w:t>
              </w:r>
            </w:ins>
          </w:p>
          <w:p w14:paraId="0565D2D7" w14:textId="77777777" w:rsidR="004826CE" w:rsidRDefault="004826CE" w:rsidP="004826CE">
            <w:pPr>
              <w:pStyle w:val="PL"/>
              <w:rPr>
                <w:ins w:id="3552" w:author="Richard Bradbury" w:date="2023-07-24T18:21:00Z"/>
              </w:rPr>
            </w:pPr>
            <w:ins w:id="3553" w:author="Richard Bradbury" w:date="2023-07-24T18:21:00Z">
              <w:r>
                <w:t xml:space="preserve">          minimum: 0</w:t>
              </w:r>
            </w:ins>
          </w:p>
          <w:p w14:paraId="0E930B38" w14:textId="77777777" w:rsidR="004826CE" w:rsidRDefault="004826CE" w:rsidP="004826CE">
            <w:pPr>
              <w:pStyle w:val="PL"/>
              <w:rPr>
                <w:ins w:id="3554" w:author="Richard Bradbury (2023-08-30)" w:date="2023-08-30T17:54:00Z"/>
                <w:color w:val="D4D4D4"/>
              </w:rPr>
            </w:pPr>
          </w:p>
          <w:p w14:paraId="5AC79730" w14:textId="2F69F2C4" w:rsidR="007C0AD7" w:rsidRPr="007C0AD7" w:rsidRDefault="007C0AD7" w:rsidP="004826CE">
            <w:pPr>
              <w:pStyle w:val="PL"/>
              <w:rPr>
                <w:color w:val="D4D4D4"/>
              </w:rPr>
            </w:pPr>
            <w:r w:rsidRPr="00C522DE">
              <w:rPr>
                <w:color w:val="D4D4D4"/>
              </w:rPr>
              <w:t>    </w:t>
            </w:r>
            <w:r w:rsidRPr="00DE2368">
              <w:rPr>
                <w:color w:val="6A9955"/>
              </w:rPr>
              <w:t>#####################################</w:t>
            </w:r>
          </w:p>
          <w:p w14:paraId="35FFFB1C" w14:textId="6464A46B" w:rsidR="007C0AD7" w:rsidRPr="007C0AD7" w:rsidRDefault="007C0AD7" w:rsidP="007C0AD7">
            <w:pPr>
              <w:pStyle w:val="PL"/>
              <w:rPr>
                <w:color w:val="D4D4D4"/>
              </w:rPr>
            </w:pPr>
            <w:r w:rsidRPr="00C522DE">
              <w:rPr>
                <w:color w:val="D4D4D4"/>
              </w:rPr>
              <w:t>    </w:t>
            </w:r>
            <w:r w:rsidRPr="00DE2368">
              <w:rPr>
                <w:color w:val="6A9955"/>
              </w:rPr>
              <w:t># Clause 6.4.4: Enumerated data types</w:t>
            </w:r>
          </w:p>
          <w:p w14:paraId="7B1BD762" w14:textId="4687A75A" w:rsidR="007C0AD7" w:rsidRDefault="007C0AD7" w:rsidP="007C0AD7">
            <w:pPr>
              <w:pStyle w:val="PL"/>
              <w:rPr>
                <w:color w:val="D4D4D4"/>
              </w:rPr>
            </w:pPr>
            <w:r w:rsidRPr="00C522DE">
              <w:rPr>
                <w:color w:val="D4D4D4"/>
              </w:rPr>
              <w:t>    </w:t>
            </w:r>
            <w:r w:rsidRPr="00DE2368">
              <w:rPr>
                <w:color w:val="6A9955"/>
              </w:rPr>
              <w:t>#####################################</w:t>
            </w:r>
          </w:p>
          <w:p w14:paraId="223F18B2" w14:textId="497726E4" w:rsidR="00E24C6C" w:rsidRPr="00C522DE" w:rsidRDefault="00E24C6C" w:rsidP="007C0AD7">
            <w:pPr>
              <w:pStyle w:val="PL"/>
              <w:rPr>
                <w:color w:val="D4D4D4"/>
              </w:rPr>
            </w:pPr>
            <w:r w:rsidRPr="00C522DE">
              <w:rPr>
                <w:color w:val="D4D4D4"/>
              </w:rPr>
              <w:t>    </w:t>
            </w:r>
            <w:r w:rsidRPr="00C522DE">
              <w:t>CellIdentifierType</w:t>
            </w:r>
            <w:r w:rsidRPr="00C522DE">
              <w:rPr>
                <w:color w:val="D4D4D4"/>
              </w:rPr>
              <w:t>:</w:t>
            </w:r>
          </w:p>
          <w:p w14:paraId="69A31B22"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3154E99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191A0C5"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6AD15C69"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7CD326D8"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B8632AA" w14:textId="77777777" w:rsidR="00E24C6C" w:rsidRPr="00C522DE" w:rsidRDefault="00E24C6C" w:rsidP="00482505">
            <w:pPr>
              <w:pStyle w:val="PL"/>
              <w:rPr>
                <w:color w:val="D4D4D4"/>
              </w:rPr>
            </w:pPr>
            <w:r w:rsidRPr="00C522DE">
              <w:rPr>
                <w:color w:val="CE9178"/>
              </w:rPr>
              <w:t>            This string provides forward-compatibility with future</w:t>
            </w:r>
          </w:p>
          <w:p w14:paraId="765289E2" w14:textId="77777777" w:rsidR="00E24C6C" w:rsidRPr="00C522DE" w:rsidRDefault="00E24C6C" w:rsidP="00482505">
            <w:pPr>
              <w:pStyle w:val="PL"/>
              <w:rPr>
                <w:color w:val="D4D4D4"/>
              </w:rPr>
            </w:pPr>
            <w:r w:rsidRPr="00C522DE">
              <w:rPr>
                <w:color w:val="CE9178"/>
              </w:rPr>
              <w:t>            extensions to the enumeration but is not used to encode</w:t>
            </w:r>
          </w:p>
          <w:p w14:paraId="5780930B" w14:textId="77777777" w:rsidR="00E24C6C" w:rsidRPr="00C522DE" w:rsidRDefault="00E24C6C" w:rsidP="00482505">
            <w:pPr>
              <w:pStyle w:val="PL"/>
              <w:rPr>
                <w:color w:val="D4D4D4"/>
              </w:rPr>
            </w:pPr>
            <w:r w:rsidRPr="00C522DE">
              <w:rPr>
                <w:color w:val="CE9178"/>
              </w:rPr>
              <w:t>            content defined in the present version of this API.</w:t>
            </w:r>
          </w:p>
          <w:p w14:paraId="7A95F538" w14:textId="77777777" w:rsidR="00E24C6C" w:rsidRPr="00C522DE" w:rsidRDefault="00E24C6C" w:rsidP="00482505">
            <w:pPr>
              <w:pStyle w:val="PL"/>
              <w:rPr>
                <w:color w:val="D4D4D4"/>
              </w:rPr>
            </w:pPr>
          </w:p>
          <w:p w14:paraId="65ED5895" w14:textId="77777777" w:rsidR="00E24C6C" w:rsidRPr="00C522DE" w:rsidRDefault="00E24C6C" w:rsidP="00482505">
            <w:pPr>
              <w:pStyle w:val="PL"/>
              <w:rPr>
                <w:color w:val="D4D4D4"/>
              </w:rPr>
            </w:pPr>
            <w:r w:rsidRPr="00C522DE">
              <w:rPr>
                <w:color w:val="D4D4D4"/>
              </w:rPr>
              <w:t>    </w:t>
            </w:r>
            <w:r w:rsidRPr="00C522DE">
              <w:t>SdfMethod</w:t>
            </w:r>
            <w:r w:rsidRPr="00C522DE">
              <w:rPr>
                <w:color w:val="D4D4D4"/>
              </w:rPr>
              <w:t>:</w:t>
            </w:r>
          </w:p>
          <w:p w14:paraId="5D6C340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1B15D47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F84380A"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7E669F8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42043F8A"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8065E16" w14:textId="77777777" w:rsidR="00E24C6C" w:rsidRPr="00C522DE" w:rsidRDefault="00E24C6C" w:rsidP="00482505">
            <w:pPr>
              <w:pStyle w:val="PL"/>
              <w:rPr>
                <w:color w:val="D4D4D4"/>
              </w:rPr>
            </w:pPr>
            <w:r w:rsidRPr="00C522DE">
              <w:rPr>
                <w:color w:val="CE9178"/>
              </w:rPr>
              <w:t>            This string provides forward-compatibility with future</w:t>
            </w:r>
          </w:p>
          <w:p w14:paraId="67543A5F" w14:textId="77777777" w:rsidR="00E24C6C" w:rsidRPr="00C522DE" w:rsidRDefault="00E24C6C" w:rsidP="00482505">
            <w:pPr>
              <w:pStyle w:val="PL"/>
              <w:rPr>
                <w:color w:val="D4D4D4"/>
              </w:rPr>
            </w:pPr>
            <w:r w:rsidRPr="00C522DE">
              <w:rPr>
                <w:color w:val="CE9178"/>
              </w:rPr>
              <w:t>            extensions to the enumeration but is not used to encode</w:t>
            </w:r>
          </w:p>
          <w:p w14:paraId="25503A30" w14:textId="77777777" w:rsidR="00E24C6C" w:rsidRPr="00C522DE" w:rsidRDefault="00E24C6C" w:rsidP="00482505">
            <w:pPr>
              <w:pStyle w:val="PL"/>
              <w:rPr>
                <w:color w:val="D4D4D4"/>
              </w:rPr>
            </w:pPr>
            <w:r w:rsidRPr="00C522DE">
              <w:rPr>
                <w:color w:val="CE9178"/>
              </w:rPr>
              <w:t>            content defined in the present version of this API.</w:t>
            </w:r>
          </w:p>
          <w:p w14:paraId="11D4F797" w14:textId="77777777" w:rsidR="00E24C6C" w:rsidRPr="00C522DE" w:rsidRDefault="00E24C6C" w:rsidP="00482505">
            <w:pPr>
              <w:pStyle w:val="PL"/>
              <w:rPr>
                <w:color w:val="D4D4D4"/>
              </w:rPr>
            </w:pPr>
          </w:p>
          <w:p w14:paraId="322B1F84" w14:textId="77777777" w:rsidR="00E24C6C" w:rsidRPr="00C522DE" w:rsidRDefault="00E24C6C" w:rsidP="00482505">
            <w:pPr>
              <w:pStyle w:val="PL"/>
              <w:rPr>
                <w:color w:val="D4D4D4"/>
              </w:rPr>
            </w:pPr>
            <w:r w:rsidRPr="00C522DE">
              <w:rPr>
                <w:color w:val="D4D4D4"/>
              </w:rPr>
              <w:t>    </w:t>
            </w:r>
            <w:r w:rsidRPr="00C522DE">
              <w:t>ProvisioningSessionType</w:t>
            </w:r>
            <w:r w:rsidRPr="00C522DE">
              <w:rPr>
                <w:color w:val="D4D4D4"/>
              </w:rPr>
              <w:t>:</w:t>
            </w:r>
          </w:p>
          <w:p w14:paraId="3B64E59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28C9AFF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5C719C0E"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0D7CBDCC"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058A067E"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B27B8E9" w14:textId="77777777" w:rsidR="00E24C6C" w:rsidRPr="00C522DE" w:rsidRDefault="00E24C6C" w:rsidP="00482505">
            <w:pPr>
              <w:pStyle w:val="PL"/>
              <w:rPr>
                <w:color w:val="D4D4D4"/>
              </w:rPr>
            </w:pPr>
            <w:r w:rsidRPr="00C522DE">
              <w:rPr>
                <w:color w:val="CE9178"/>
              </w:rPr>
              <w:t>            This string provides forward-compatibility with future</w:t>
            </w:r>
          </w:p>
          <w:p w14:paraId="5DED91C4" w14:textId="77777777" w:rsidR="00E24C6C" w:rsidRPr="00C522DE" w:rsidRDefault="00E24C6C" w:rsidP="00482505">
            <w:pPr>
              <w:pStyle w:val="PL"/>
              <w:rPr>
                <w:color w:val="D4D4D4"/>
              </w:rPr>
            </w:pPr>
            <w:r w:rsidRPr="00C522DE">
              <w:rPr>
                <w:color w:val="CE9178"/>
              </w:rPr>
              <w:t>            extensions to the enumeration but is not used to encode</w:t>
            </w:r>
          </w:p>
          <w:p w14:paraId="7DFE0535" w14:textId="77777777" w:rsidR="00E24C6C" w:rsidRDefault="00E24C6C" w:rsidP="00482505">
            <w:pPr>
              <w:pStyle w:val="PL"/>
              <w:rPr>
                <w:color w:val="CE9178"/>
              </w:rPr>
            </w:pPr>
            <w:r w:rsidRPr="00C522DE">
              <w:rPr>
                <w:color w:val="CE9178"/>
              </w:rPr>
              <w:t>            content defined in the present version of this API.</w:t>
            </w:r>
          </w:p>
          <w:p w14:paraId="151ACFDF" w14:textId="77777777" w:rsidR="00E24C6C" w:rsidRDefault="00E24C6C" w:rsidP="00482505">
            <w:pPr>
              <w:pStyle w:val="PL"/>
              <w:rPr>
                <w:color w:val="CE9178"/>
                <w:lang w:val="en-US"/>
              </w:rPr>
            </w:pPr>
          </w:p>
          <w:bookmarkEnd w:id="3244"/>
          <w:p w14:paraId="77D73246" w14:textId="77777777" w:rsidR="00E24C6C" w:rsidRPr="008A649B" w:rsidRDefault="00E24C6C" w:rsidP="00482505">
            <w:pPr>
              <w:pStyle w:val="PL"/>
              <w:rPr>
                <w:lang w:val="en-US"/>
              </w:rPr>
            </w:pPr>
            <w:r w:rsidRPr="008A649B">
              <w:rPr>
                <w:lang w:val="en-US"/>
              </w:rPr>
              <w:t xml:space="preserve">    CacheStatus:</w:t>
            </w:r>
          </w:p>
          <w:p w14:paraId="15B09B46" w14:textId="77777777" w:rsidR="00E24C6C" w:rsidRPr="008A649B" w:rsidRDefault="00E24C6C" w:rsidP="00482505">
            <w:pPr>
              <w:pStyle w:val="PL"/>
              <w:rPr>
                <w:lang w:val="en-US"/>
              </w:rPr>
            </w:pPr>
            <w:r w:rsidRPr="008A649B">
              <w:rPr>
                <w:lang w:val="en-US"/>
              </w:rPr>
              <w:t xml:space="preserve">      anyOf:</w:t>
            </w:r>
          </w:p>
          <w:p w14:paraId="33417903" w14:textId="77777777" w:rsidR="00E24C6C" w:rsidRPr="008A649B" w:rsidRDefault="00E24C6C" w:rsidP="00482505">
            <w:pPr>
              <w:pStyle w:val="PL"/>
              <w:rPr>
                <w:lang w:val="en-US"/>
              </w:rPr>
            </w:pPr>
            <w:r w:rsidRPr="008A649B">
              <w:rPr>
                <w:lang w:val="en-US"/>
              </w:rPr>
              <w:t xml:space="preserve">        - type: string</w:t>
            </w:r>
          </w:p>
          <w:p w14:paraId="71CC44D9" w14:textId="77777777" w:rsidR="00E24C6C" w:rsidRPr="008A649B" w:rsidRDefault="00E24C6C" w:rsidP="00482505">
            <w:pPr>
              <w:pStyle w:val="PL"/>
              <w:rPr>
                <w:lang w:val="en-US"/>
              </w:rPr>
            </w:pPr>
            <w:r w:rsidRPr="008A649B">
              <w:rPr>
                <w:lang w:val="en-US"/>
              </w:rPr>
              <w:t xml:space="preserve">          enum: [HIT, MISS, EXPIRED]</w:t>
            </w:r>
          </w:p>
          <w:p w14:paraId="447A3417" w14:textId="77777777" w:rsidR="00E24C6C" w:rsidRPr="008A649B" w:rsidRDefault="00E24C6C" w:rsidP="00482505">
            <w:pPr>
              <w:pStyle w:val="PL"/>
              <w:rPr>
                <w:lang w:val="en-US"/>
              </w:rPr>
            </w:pPr>
            <w:r w:rsidRPr="008A649B">
              <w:rPr>
                <w:lang w:val="en-US"/>
              </w:rPr>
              <w:t xml:space="preserve">        - type: string</w:t>
            </w:r>
          </w:p>
          <w:p w14:paraId="1F2D288E" w14:textId="77777777" w:rsidR="00E24C6C" w:rsidRPr="008A649B" w:rsidRDefault="00E24C6C" w:rsidP="00482505">
            <w:pPr>
              <w:pStyle w:val="PL"/>
              <w:rPr>
                <w:lang w:val="en-US"/>
              </w:rPr>
            </w:pPr>
            <w:r w:rsidRPr="008A649B">
              <w:rPr>
                <w:lang w:val="en-US"/>
              </w:rPr>
              <w:t xml:space="preserve">          description: &gt;</w:t>
            </w:r>
          </w:p>
          <w:p w14:paraId="22798D07" w14:textId="77777777" w:rsidR="00E24C6C" w:rsidRPr="008A649B" w:rsidRDefault="00E24C6C" w:rsidP="00482505">
            <w:pPr>
              <w:pStyle w:val="PL"/>
              <w:rPr>
                <w:lang w:val="en-US"/>
              </w:rPr>
            </w:pPr>
            <w:r w:rsidRPr="008A649B">
              <w:rPr>
                <w:lang w:val="en-US"/>
              </w:rPr>
              <w:lastRenderedPageBreak/>
              <w:t xml:space="preserve">            This string provides forward-compatibility with future</w:t>
            </w:r>
          </w:p>
          <w:p w14:paraId="2C241D49" w14:textId="77777777" w:rsidR="00E24C6C" w:rsidRPr="008A649B" w:rsidRDefault="00E24C6C" w:rsidP="00482505">
            <w:pPr>
              <w:pStyle w:val="PL"/>
              <w:rPr>
                <w:lang w:val="en-US"/>
              </w:rPr>
            </w:pPr>
            <w:r w:rsidRPr="008A649B">
              <w:rPr>
                <w:lang w:val="en-US"/>
              </w:rPr>
              <w:t xml:space="preserve">            extensions to the enumeration but is not used to encode</w:t>
            </w:r>
          </w:p>
          <w:p w14:paraId="008447E6" w14:textId="77777777" w:rsidR="00E24C6C" w:rsidRDefault="00E24C6C" w:rsidP="00482505">
            <w:pPr>
              <w:pStyle w:val="PL"/>
              <w:rPr>
                <w:lang w:val="en-US"/>
              </w:rPr>
            </w:pPr>
            <w:r w:rsidRPr="008A649B">
              <w:rPr>
                <w:lang w:val="en-US"/>
              </w:rPr>
              <w:t xml:space="preserve">            content defined in the present version of this API.</w:t>
            </w:r>
          </w:p>
          <w:p w14:paraId="6DC6F5E1" w14:textId="77777777" w:rsidR="00E24C6C" w:rsidRDefault="00E24C6C" w:rsidP="00482505">
            <w:pPr>
              <w:pStyle w:val="PL"/>
            </w:pPr>
          </w:p>
          <w:p w14:paraId="1564498D" w14:textId="77777777" w:rsidR="00E24C6C" w:rsidRPr="00656808" w:rsidRDefault="00E24C6C" w:rsidP="00482505">
            <w:pPr>
              <w:pStyle w:val="PL"/>
              <w:rPr>
                <w:rFonts w:cs="Courier New"/>
                <w:color w:val="D4D4D4"/>
                <w:szCs w:val="16"/>
                <w:lang w:val="en-US"/>
              </w:rPr>
            </w:pPr>
            <w:bookmarkStart w:id="3555"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4366696F"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4AE79E8A"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2B9FE75"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639EAE"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CCB3A53"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3555"/>
          <w:p w14:paraId="3B895613" w14:textId="77777777" w:rsidR="00E24C6C" w:rsidRPr="00656808" w:rsidRDefault="00E24C6C" w:rsidP="00482505">
            <w:pPr>
              <w:pStyle w:val="PL"/>
              <w:rPr>
                <w:rFonts w:cs="Courier New"/>
                <w:color w:val="D4D4D4"/>
                <w:szCs w:val="16"/>
                <w:lang w:val="en-US"/>
              </w:rPr>
            </w:pPr>
            <w:r w:rsidRPr="00656808">
              <w:rPr>
                <w:rFonts w:cs="Courier New"/>
                <w:szCs w:val="16"/>
                <w:lang w:val="en-US"/>
              </w:rPr>
              <w:t>            This string provides forward-compatibility with future</w:t>
            </w:r>
          </w:p>
          <w:p w14:paraId="1EB7DB2A" w14:textId="77777777" w:rsidR="00E24C6C" w:rsidRPr="00656808" w:rsidRDefault="00E24C6C" w:rsidP="00482505">
            <w:pPr>
              <w:pStyle w:val="PL"/>
              <w:rPr>
                <w:rFonts w:cs="Courier New"/>
                <w:color w:val="D4D4D4"/>
                <w:szCs w:val="16"/>
                <w:lang w:val="en-US"/>
              </w:rPr>
            </w:pPr>
            <w:r w:rsidRPr="00656808">
              <w:rPr>
                <w:rFonts w:cs="Courier New"/>
                <w:szCs w:val="16"/>
                <w:lang w:val="en-US"/>
              </w:rPr>
              <w:t>            extensions to the enumeration but is not used to encode</w:t>
            </w:r>
          </w:p>
          <w:p w14:paraId="0E5F9FF2" w14:textId="38BBD83E" w:rsidR="006F275B" w:rsidRPr="004826CE" w:rsidRDefault="00E24C6C" w:rsidP="006A6224">
            <w:pPr>
              <w:pStyle w:val="PL"/>
              <w:rPr>
                <w:rFonts w:cs="Courier New"/>
                <w:szCs w:val="16"/>
                <w:lang w:val="en-US"/>
              </w:rPr>
            </w:pPr>
            <w:r w:rsidRPr="00656808">
              <w:rPr>
                <w:rFonts w:cs="Courier New"/>
                <w:szCs w:val="16"/>
                <w:lang w:val="en-US"/>
              </w:rPr>
              <w:t>            content defined in the present version of this API.</w:t>
            </w:r>
          </w:p>
        </w:tc>
      </w:tr>
    </w:tbl>
    <w:p w14:paraId="429924EA" w14:textId="77777777" w:rsidR="00E24C6C" w:rsidRDefault="00E24C6C" w:rsidP="00E24C6C"/>
    <w:p w14:paraId="082A018C" w14:textId="77777777" w:rsidR="00E24C6C" w:rsidRDefault="00E24C6C" w:rsidP="00E24C6C">
      <w:pPr>
        <w:pStyle w:val="Changenext"/>
      </w:pPr>
      <w:r>
        <w:t>Next change</w:t>
      </w:r>
    </w:p>
    <w:p w14:paraId="4E8A17D9" w14:textId="77777777" w:rsidR="00E24C6C" w:rsidRDefault="00E24C6C" w:rsidP="00E24C6C">
      <w:pPr>
        <w:pStyle w:val="Heading2"/>
      </w:pPr>
      <w:bookmarkStart w:id="3556" w:name="_Toc123800992"/>
      <w:r>
        <w:t>C.5.1</w:t>
      </w:r>
      <w:r>
        <w:tab/>
        <w:t>R4 data reporting records</w:t>
      </w:r>
      <w:bookmarkEnd w:id="3556"/>
    </w:p>
    <w:p w14:paraId="22C1BE52" w14:textId="77777777" w:rsidR="00E24C6C" w:rsidRDefault="00E24C6C" w:rsidP="00E24C6C">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24C6C" w:rsidRPr="00545482" w14:paraId="3C8A2B47" w14:textId="77777777" w:rsidTr="00482505">
        <w:tc>
          <w:tcPr>
            <w:tcW w:w="9629" w:type="dxa"/>
            <w:tcBorders>
              <w:top w:val="single" w:sz="4" w:space="0" w:color="auto"/>
              <w:left w:val="single" w:sz="4" w:space="0" w:color="auto"/>
              <w:bottom w:val="single" w:sz="4" w:space="0" w:color="auto"/>
              <w:right w:val="single" w:sz="4" w:space="0" w:color="auto"/>
            </w:tcBorders>
            <w:hideMark/>
          </w:tcPr>
          <w:p w14:paraId="7DAF0522" w14:textId="77777777" w:rsidR="00E24C6C" w:rsidRDefault="00E24C6C" w:rsidP="00482505">
            <w:pPr>
              <w:pStyle w:val="PL"/>
            </w:pPr>
            <w:r>
              <w:t>openapi: 3.0.0</w:t>
            </w:r>
          </w:p>
          <w:p w14:paraId="3E64F624" w14:textId="77777777" w:rsidR="00E24C6C" w:rsidRDefault="00E24C6C" w:rsidP="00482505">
            <w:pPr>
              <w:pStyle w:val="PL"/>
            </w:pPr>
            <w:r>
              <w:t>info:</w:t>
            </w:r>
          </w:p>
          <w:p w14:paraId="4243A89B" w14:textId="7C4D8C56" w:rsidR="00E24C6C" w:rsidRDefault="00E24C6C" w:rsidP="00482505">
            <w:pPr>
              <w:pStyle w:val="PL"/>
            </w:pPr>
            <w:r>
              <w:t xml:space="preserve">  title: 5GMS </w:t>
            </w:r>
            <w:ins w:id="3557" w:author="Richard Bradbury (2023-08-14)" w:date="2023-08-14T15:05:00Z">
              <w:r w:rsidR="00606338">
                <w:t xml:space="preserve">R4 </w:t>
              </w:r>
            </w:ins>
            <w:r>
              <w:t>Data Reporting data types</w:t>
            </w:r>
          </w:p>
          <w:p w14:paraId="38A820DE" w14:textId="1B95637C" w:rsidR="00E24C6C" w:rsidRDefault="00E24C6C" w:rsidP="00482505">
            <w:pPr>
              <w:pStyle w:val="PL"/>
            </w:pPr>
            <w:r>
              <w:t xml:space="preserve">  version: </w:t>
            </w:r>
            <w:del w:id="3558" w:author="Richard Bradbury (2023-11-01)" w:date="2023-11-01T18:31:00Z">
              <w:r w:rsidDel="00605FC5">
                <w:delText>1.0.1</w:delText>
              </w:r>
            </w:del>
            <w:ins w:id="3559" w:author="Richard Bradbury (2023-11-01)" w:date="2023-11-01T18:33:00Z">
              <w:r w:rsidR="00605FC5">
                <w:t>2</w:t>
              </w:r>
            </w:ins>
            <w:ins w:id="3560" w:author="Richard Bradbury (2023-11-01)" w:date="2023-11-01T18:31:00Z">
              <w:r w:rsidR="00605FC5">
                <w:t>.0.0</w:t>
              </w:r>
            </w:ins>
          </w:p>
          <w:p w14:paraId="2501C755" w14:textId="77777777" w:rsidR="00E24C6C" w:rsidRDefault="00E24C6C" w:rsidP="00482505">
            <w:pPr>
              <w:pStyle w:val="PL"/>
            </w:pPr>
            <w:r>
              <w:t xml:space="preserve">  description: |</w:t>
            </w:r>
          </w:p>
          <w:p w14:paraId="5048C3D2" w14:textId="214AD30E" w:rsidR="00E24C6C" w:rsidRDefault="00E24C6C" w:rsidP="00482505">
            <w:pPr>
              <w:pStyle w:val="PL"/>
            </w:pPr>
            <w:r>
              <w:t xml:space="preserve">    5GMS </w:t>
            </w:r>
            <w:ins w:id="3561" w:author="Richard Bradbury (2023-08-14)" w:date="2023-08-14T15:05:00Z">
              <w:r w:rsidR="00606338">
                <w:t xml:space="preserve">R4 </w:t>
              </w:r>
            </w:ins>
            <w:r>
              <w:t>Data Reporting data types</w:t>
            </w:r>
          </w:p>
          <w:p w14:paraId="128D351F" w14:textId="772FCEC7" w:rsidR="00E24C6C" w:rsidRDefault="00E24C6C" w:rsidP="00482505">
            <w:pPr>
              <w:pStyle w:val="PL"/>
            </w:pPr>
            <w:r>
              <w:t xml:space="preserve">    © 2023, 3GPP Organizational Partners (ARIB, ATIS, CCSA, ETSI, TSDSI, TTA, TTC).</w:t>
            </w:r>
          </w:p>
          <w:p w14:paraId="4E3B93F8" w14:textId="77777777" w:rsidR="00E24C6C" w:rsidRDefault="00E24C6C" w:rsidP="00482505">
            <w:pPr>
              <w:pStyle w:val="PL"/>
            </w:pPr>
            <w:r>
              <w:t xml:space="preserve">    All rights reserved.</w:t>
            </w:r>
          </w:p>
          <w:p w14:paraId="5EA8634A" w14:textId="77777777" w:rsidR="00E24C6C" w:rsidRDefault="00E24C6C" w:rsidP="00482505">
            <w:pPr>
              <w:pStyle w:val="PL"/>
            </w:pPr>
            <w:r>
              <w:t>tags:</w:t>
            </w:r>
          </w:p>
          <w:p w14:paraId="7CF5F1AF" w14:textId="6EFAD95C" w:rsidR="00E24C6C" w:rsidRDefault="00E24C6C" w:rsidP="00482505">
            <w:pPr>
              <w:pStyle w:val="PL"/>
            </w:pPr>
            <w:r>
              <w:t xml:space="preserve">  - name: 5GMS </w:t>
            </w:r>
            <w:ins w:id="3562" w:author="Richard Bradbury (2023-08-14)" w:date="2023-08-14T15:05:00Z">
              <w:r w:rsidR="00606338">
                <w:t xml:space="preserve">R4 </w:t>
              </w:r>
            </w:ins>
            <w:r>
              <w:t>Data Reporting data types</w:t>
            </w:r>
          </w:p>
          <w:p w14:paraId="0245C4AF" w14:textId="52F87177" w:rsidR="00E24C6C" w:rsidRDefault="00E24C6C" w:rsidP="00482505">
            <w:pPr>
              <w:pStyle w:val="PL"/>
            </w:pPr>
            <w:r>
              <w:t xml:space="preserve">    description: '5G Media Streaming: </w:t>
            </w:r>
            <w:ins w:id="3563" w:author="Richard Bradbury (2023-08-30)" w:date="2023-08-30T17:55:00Z">
              <w:r w:rsidR="00EE61B7">
                <w:t xml:space="preserve">R4 </w:t>
              </w:r>
            </w:ins>
            <w:r>
              <w:t>Data Reporting data types'</w:t>
            </w:r>
          </w:p>
          <w:p w14:paraId="499715A9" w14:textId="77777777" w:rsidR="00E24C6C" w:rsidRDefault="00E24C6C" w:rsidP="00482505">
            <w:pPr>
              <w:pStyle w:val="PL"/>
            </w:pPr>
          </w:p>
          <w:p w14:paraId="4426D50E" w14:textId="77777777" w:rsidR="00E24C6C" w:rsidRDefault="00E24C6C" w:rsidP="00482505">
            <w:pPr>
              <w:pStyle w:val="PL"/>
            </w:pPr>
            <w:r>
              <w:t>externalDocs:</w:t>
            </w:r>
          </w:p>
          <w:p w14:paraId="20C850B5" w14:textId="34E29D46" w:rsidR="00E24C6C" w:rsidRDefault="00E24C6C" w:rsidP="00482505">
            <w:pPr>
              <w:pStyle w:val="PL"/>
            </w:pPr>
            <w:r>
              <w:t xml:space="preserve">  description: 'TS 26.512 </w:t>
            </w:r>
            <w:del w:id="3564" w:author="Richard Bradbury" w:date="2023-07-24T18:56:00Z">
              <w:r w:rsidDel="008F3B2A">
                <w:delText>V</w:delText>
              </w:r>
            </w:del>
            <w:del w:id="3565" w:author="Richard Bradbury" w:date="2023-07-24T18:55:00Z">
              <w:r w:rsidDel="008F3B2A">
                <w:delText>17.4.0</w:delText>
              </w:r>
            </w:del>
            <w:ins w:id="3566" w:author="Richard Bradbury" w:date="2023-07-24T18:56:00Z">
              <w:r w:rsidR="008F3B2A">
                <w:t>V</w:t>
              </w:r>
            </w:ins>
            <w:ins w:id="3567" w:author="Richard Bradbury" w:date="2023-07-24T18:55:00Z">
              <w:r w:rsidR="008F3B2A">
                <w:t>18.0.0</w:t>
              </w:r>
            </w:ins>
            <w:r>
              <w:t>; 5G Media Streaming (5GMS); Protocols'</w:t>
            </w:r>
          </w:p>
          <w:p w14:paraId="3FCCE255" w14:textId="77777777" w:rsidR="00E24C6C" w:rsidRDefault="00E24C6C" w:rsidP="00482505">
            <w:pPr>
              <w:pStyle w:val="PL"/>
            </w:pPr>
            <w:r>
              <w:t xml:space="preserve">  url: 'https://www.3gpp.org/ftp/Specs/archive/26_series/26.512/'</w:t>
            </w:r>
          </w:p>
          <w:p w14:paraId="3213A1A9" w14:textId="77777777" w:rsidR="00E24C6C" w:rsidRDefault="00E24C6C" w:rsidP="00482505">
            <w:pPr>
              <w:pStyle w:val="PL"/>
            </w:pPr>
          </w:p>
          <w:p w14:paraId="362D8E83" w14:textId="77777777" w:rsidR="00E24C6C" w:rsidRDefault="00E24C6C" w:rsidP="00482505">
            <w:pPr>
              <w:pStyle w:val="PL"/>
            </w:pPr>
            <w:r>
              <w:t>paths: {}</w:t>
            </w:r>
          </w:p>
          <w:p w14:paraId="0CC10153" w14:textId="77777777" w:rsidR="00E24C6C" w:rsidRDefault="00E24C6C" w:rsidP="00482505">
            <w:pPr>
              <w:pStyle w:val="PL"/>
            </w:pPr>
          </w:p>
          <w:p w14:paraId="635C7670" w14:textId="77777777" w:rsidR="00E24C6C" w:rsidRDefault="00E24C6C" w:rsidP="00482505">
            <w:pPr>
              <w:pStyle w:val="PL"/>
            </w:pPr>
            <w:r>
              <w:t>components:</w:t>
            </w:r>
          </w:p>
          <w:p w14:paraId="6D3883BF" w14:textId="77777777" w:rsidR="00E24C6C" w:rsidRDefault="00E24C6C" w:rsidP="00482505">
            <w:pPr>
              <w:pStyle w:val="PL"/>
            </w:pPr>
            <w:r>
              <w:t xml:space="preserve">  schemas:</w:t>
            </w:r>
          </w:p>
          <w:p w14:paraId="60AE1B54" w14:textId="77777777" w:rsidR="00E24C6C" w:rsidRDefault="00E24C6C" w:rsidP="00482505">
            <w:pPr>
              <w:pStyle w:val="PL"/>
            </w:pPr>
            <w:r>
              <w:t xml:space="preserve">   </w:t>
            </w:r>
            <w:ins w:id="3568" w:author="Richard Bradbury" w:date="2023-07-24T11:29:00Z">
              <w:r>
                <w:t xml:space="preserve"> </w:t>
              </w:r>
            </w:ins>
            <w:r>
              <w:t>MediaStreamingAccessRecord:</w:t>
            </w:r>
          </w:p>
          <w:p w14:paraId="5C1649F8" w14:textId="77777777" w:rsidR="00751F05" w:rsidRDefault="00751F05" w:rsidP="00482505">
            <w:pPr>
              <w:pStyle w:val="PL"/>
              <w:rPr>
                <w:ins w:id="3569" w:author="Richard Bradbury (2023-08-14)" w:date="2023-08-14T15:35:00Z"/>
              </w:rPr>
            </w:pPr>
            <w:ins w:id="3570" w:author="Richard Bradbury (2023-08-14)" w:date="2023-08-14T15:33:00Z">
              <w:r w:rsidRPr="00751F05">
                <w:t xml:space="preserve">      description: "A</w:t>
              </w:r>
            </w:ins>
            <w:ins w:id="3571" w:author="Richard Bradbury (2023-08-14)" w:date="2023-08-14T15:34:00Z">
              <w:r>
                <w:t>n R4</w:t>
              </w:r>
            </w:ins>
            <w:ins w:id="3572" w:author="Richard Bradbury (2023-08-14)" w:date="2023-08-14T15:33:00Z">
              <w:r w:rsidRPr="00751F05">
                <w:t xml:space="preserve"> data reporting record describing a single media access by the Media Stream Handler."</w:t>
              </w:r>
            </w:ins>
          </w:p>
          <w:p w14:paraId="125B432E" w14:textId="20D9BC37" w:rsidR="00E24C6C" w:rsidRDefault="00E24C6C" w:rsidP="00482505">
            <w:pPr>
              <w:pStyle w:val="PL"/>
            </w:pPr>
            <w:r>
              <w:t xml:space="preserve">      </w:t>
            </w:r>
            <w:del w:id="3573" w:author="Richard Bradbury" w:date="2023-07-24T11:29:00Z">
              <w:r w:rsidDel="00D0557B">
                <w:delText xml:space="preserve"> </w:delText>
              </w:r>
            </w:del>
            <w:r>
              <w:t>allOf:</w:t>
            </w:r>
          </w:p>
          <w:p w14:paraId="522CF122" w14:textId="77777777" w:rsidR="00E24C6C" w:rsidRDefault="00E24C6C" w:rsidP="00482505">
            <w:pPr>
              <w:pStyle w:val="PL"/>
            </w:pPr>
            <w:r>
              <w:t xml:space="preserve">      </w:t>
            </w:r>
            <w:del w:id="3574" w:author="Richard Bradbury" w:date="2023-07-24T11:30:00Z">
              <w:r w:rsidDel="00D0557B">
                <w:delText xml:space="preserve"> </w:delText>
              </w:r>
            </w:del>
            <w:r>
              <w:t xml:space="preserve"> - $ref: 'TS26532_Ndcaf_DataReporting.yaml#/components/schemas/BaseRecord'</w:t>
            </w:r>
          </w:p>
          <w:p w14:paraId="212B92C0" w14:textId="06583FB8" w:rsidR="00E24C6C" w:rsidRDefault="00E24C6C" w:rsidP="00482505">
            <w:pPr>
              <w:pStyle w:val="PL"/>
              <w:rPr>
                <w:ins w:id="3575" w:author="Richard Bradbury" w:date="2023-07-24T11:23:00Z"/>
              </w:rPr>
            </w:pPr>
            <w:ins w:id="3576" w:author="Richard Bradbury" w:date="2023-07-24T11:23:00Z">
              <w:r>
                <w:t xml:space="preserve">       - $ref: '</w:t>
              </w:r>
            </w:ins>
            <w:ins w:id="3577" w:author="Richard Bradbury (2023-08-14)" w:date="2023-08-14T13:49:00Z">
              <w:r w:rsidR="00F82AE2" w:rsidRPr="007D675D">
                <w:t>TS26512_CommonData.yaml</w:t>
              </w:r>
            </w:ins>
            <w:ins w:id="3578" w:author="Richard Bradbury" w:date="2023-07-24T11:23:00Z">
              <w:r>
                <w:t>#/components/schemas/Media</w:t>
              </w:r>
            </w:ins>
            <w:ins w:id="3579" w:author="Richard Bradbury" w:date="2023-11-06T15:31:00Z">
              <w:r w:rsidR="002F2381">
                <w:t>Streaming</w:t>
              </w:r>
            </w:ins>
            <w:ins w:id="3580" w:author="Richard Bradbury" w:date="2023-07-24T11:23:00Z">
              <w:r>
                <w:t>SessionIdentification'</w:t>
              </w:r>
            </w:ins>
          </w:p>
          <w:p w14:paraId="1FA98AB9" w14:textId="098940EB" w:rsidR="00E24C6C" w:rsidRDefault="00E24C6C" w:rsidP="00482505">
            <w:pPr>
              <w:pStyle w:val="PL"/>
              <w:rPr>
                <w:ins w:id="3581" w:author="Richard Bradbury" w:date="2023-07-24T11:23:00Z"/>
              </w:rPr>
            </w:pPr>
            <w:ins w:id="3582" w:author="Richard Bradbury" w:date="2023-07-24T11:23:00Z">
              <w:r>
                <w:t xml:space="preserve">       - $ref: '</w:t>
              </w:r>
            </w:ins>
            <w:ins w:id="3583" w:author="Richard Bradbury (2023-08-22)" w:date="2023-08-22T11:12:00Z">
              <w:r w:rsidR="006A6224" w:rsidRPr="007D675D">
                <w:t>TS26512_CommonData.yaml</w:t>
              </w:r>
            </w:ins>
            <w:ins w:id="3584" w:author="Richard Bradbury" w:date="2023-07-24T11:23:00Z">
              <w:r>
                <w:t>#/components/schemas/MediaStreamingAccess'</w:t>
              </w:r>
            </w:ins>
          </w:p>
          <w:p w14:paraId="0D9F7003" w14:textId="21D5F398" w:rsidR="00E24C6C" w:rsidDel="006A6224" w:rsidRDefault="00E24C6C" w:rsidP="00482505">
            <w:pPr>
              <w:pStyle w:val="PL"/>
              <w:rPr>
                <w:del w:id="3585" w:author="Richard Bradbury (2023-08-22)" w:date="2023-08-22T11:12:00Z"/>
              </w:rPr>
            </w:pPr>
            <w:del w:id="3586" w:author="Richard Bradbury (2023-08-22)" w:date="2023-08-22T11:12:00Z">
              <w:r w:rsidDel="006A6224">
                <w:delText xml:space="preserve">        - type: object</w:delText>
              </w:r>
            </w:del>
          </w:p>
          <w:p w14:paraId="3898E7F3" w14:textId="6E901013" w:rsidR="00E24C6C" w:rsidDel="006A6224" w:rsidRDefault="00E24C6C" w:rsidP="00482505">
            <w:pPr>
              <w:pStyle w:val="PL"/>
              <w:rPr>
                <w:del w:id="3587" w:author="Richard Bradbury (2023-08-22)" w:date="2023-08-22T11:12:00Z"/>
              </w:rPr>
            </w:pPr>
            <w:del w:id="3588" w:author="Richard Bradbury (2023-08-22)" w:date="2023-08-22T11:12:00Z">
              <w:r w:rsidDel="006A6224">
                <w:delText xml:space="preserve">          required:</w:delText>
              </w:r>
            </w:del>
          </w:p>
          <w:p w14:paraId="5D072C58" w14:textId="3B284D6A" w:rsidR="00E24C6C" w:rsidDel="006A6224" w:rsidRDefault="00E24C6C" w:rsidP="00482505">
            <w:pPr>
              <w:pStyle w:val="PL"/>
              <w:rPr>
                <w:del w:id="3589" w:author="Richard Bradbury (2023-08-22)" w:date="2023-08-22T11:12:00Z"/>
              </w:rPr>
            </w:pPr>
            <w:del w:id="3590" w:author="Richard Bradbury (2023-08-22)" w:date="2023-08-22T11:12:00Z">
              <w:r w:rsidDel="006A6224">
                <w:delText xml:space="preserve">            - mediaStreamHandlerEndpointAddress</w:delText>
              </w:r>
            </w:del>
          </w:p>
          <w:p w14:paraId="773D085A" w14:textId="28FA8301" w:rsidR="00E24C6C" w:rsidDel="006A6224" w:rsidRDefault="00E24C6C" w:rsidP="00482505">
            <w:pPr>
              <w:pStyle w:val="PL"/>
              <w:rPr>
                <w:del w:id="3591" w:author="Richard Bradbury (2023-08-22)" w:date="2023-08-22T11:12:00Z"/>
              </w:rPr>
            </w:pPr>
            <w:del w:id="3592" w:author="Richard Bradbury (2023-08-22)" w:date="2023-08-22T11:12:00Z">
              <w:r w:rsidDel="006A6224">
                <w:delText xml:space="preserve">            - applicationServerEndpointAddress</w:delText>
              </w:r>
            </w:del>
          </w:p>
          <w:p w14:paraId="7B766378" w14:textId="17A40DF1" w:rsidR="00E24C6C" w:rsidDel="006A6224" w:rsidRDefault="00E24C6C" w:rsidP="00482505">
            <w:pPr>
              <w:pStyle w:val="PL"/>
              <w:rPr>
                <w:del w:id="3593" w:author="Richard Bradbury (2023-08-22)" w:date="2023-08-22T11:12:00Z"/>
              </w:rPr>
            </w:pPr>
            <w:del w:id="3594" w:author="Richard Bradbury (2023-08-22)" w:date="2023-08-22T11:12:00Z">
              <w:r w:rsidDel="006A6224">
                <w:delText xml:space="preserve">            - requestMessage</w:delText>
              </w:r>
            </w:del>
          </w:p>
          <w:p w14:paraId="07D2FFB0" w14:textId="17A9CFAA" w:rsidR="00E24C6C" w:rsidDel="006A6224" w:rsidRDefault="00E24C6C" w:rsidP="00482505">
            <w:pPr>
              <w:pStyle w:val="PL"/>
              <w:rPr>
                <w:del w:id="3595" w:author="Richard Bradbury (2023-08-22)" w:date="2023-08-22T11:12:00Z"/>
              </w:rPr>
            </w:pPr>
            <w:del w:id="3596" w:author="Richard Bradbury (2023-08-22)" w:date="2023-08-22T11:12:00Z">
              <w:r w:rsidDel="006A6224">
                <w:delText xml:space="preserve">            - responseMessage</w:delText>
              </w:r>
            </w:del>
          </w:p>
          <w:p w14:paraId="44A7B79D" w14:textId="7D3A0816" w:rsidR="00E24C6C" w:rsidDel="006A6224" w:rsidRDefault="00E24C6C" w:rsidP="00482505">
            <w:pPr>
              <w:pStyle w:val="PL"/>
              <w:rPr>
                <w:del w:id="3597" w:author="Richard Bradbury (2023-08-22)" w:date="2023-08-22T11:12:00Z"/>
              </w:rPr>
            </w:pPr>
            <w:del w:id="3598" w:author="Richard Bradbury (2023-08-22)" w:date="2023-08-22T11:12:00Z">
              <w:r w:rsidDel="006A6224">
                <w:delText xml:space="preserve">            - processingLatency</w:delText>
              </w:r>
            </w:del>
          </w:p>
          <w:p w14:paraId="713BD01C" w14:textId="3B821A10" w:rsidR="00E24C6C" w:rsidDel="006A6224" w:rsidRDefault="00E24C6C" w:rsidP="00482505">
            <w:pPr>
              <w:pStyle w:val="PL"/>
              <w:rPr>
                <w:del w:id="3599" w:author="Richard Bradbury (2023-08-22)" w:date="2023-08-22T11:12:00Z"/>
              </w:rPr>
            </w:pPr>
            <w:del w:id="3600" w:author="Richard Bradbury (2023-08-22)" w:date="2023-08-22T11:12:00Z">
              <w:r w:rsidDel="006A6224">
                <w:delText xml:space="preserve">          properties:</w:delText>
              </w:r>
            </w:del>
          </w:p>
          <w:p w14:paraId="1EABA65A" w14:textId="1D4A9A05" w:rsidR="00E24C6C" w:rsidDel="006A6224" w:rsidRDefault="00E24C6C" w:rsidP="00482505">
            <w:pPr>
              <w:pStyle w:val="PL"/>
              <w:rPr>
                <w:del w:id="3601" w:author="Richard Bradbury (2023-08-22)" w:date="2023-08-22T11:12:00Z"/>
              </w:rPr>
            </w:pPr>
            <w:del w:id="3602" w:author="Richard Bradbury (2023-08-22)" w:date="2023-08-22T11:12:00Z">
              <w:r w:rsidDel="006A6224">
                <w:delText xml:space="preserve">            mediaStreamHandlerEndpointAddress:</w:delText>
              </w:r>
            </w:del>
          </w:p>
          <w:p w14:paraId="3A199EFE" w14:textId="48B3D7F2" w:rsidR="00E24C6C" w:rsidDel="006A6224" w:rsidRDefault="00E24C6C" w:rsidP="00482505">
            <w:pPr>
              <w:pStyle w:val="PL"/>
              <w:rPr>
                <w:del w:id="3603" w:author="Richard Bradbury (2023-08-22)" w:date="2023-08-22T11:12:00Z"/>
              </w:rPr>
            </w:pPr>
            <w:del w:id="3604" w:author="Richard Bradbury (2023-08-22)" w:date="2023-08-22T11:12:00Z">
              <w:r w:rsidDel="006A6224">
                <w:delText xml:space="preserve">              $ref: 'TS26512_CommonData.yaml#/components/schemas/EndpointAddress'</w:delText>
              </w:r>
            </w:del>
          </w:p>
          <w:p w14:paraId="03F53704" w14:textId="09E458F1" w:rsidR="00E24C6C" w:rsidDel="006A6224" w:rsidRDefault="00E24C6C" w:rsidP="00482505">
            <w:pPr>
              <w:pStyle w:val="PL"/>
              <w:rPr>
                <w:del w:id="3605" w:author="Richard Bradbury (2023-08-22)" w:date="2023-08-22T11:12:00Z"/>
              </w:rPr>
            </w:pPr>
            <w:del w:id="3606" w:author="Richard Bradbury (2023-08-22)" w:date="2023-08-22T11:12:00Z">
              <w:r w:rsidDel="006A6224">
                <w:delText xml:space="preserve">            applicationServerEndpointAddress:</w:delText>
              </w:r>
            </w:del>
          </w:p>
          <w:p w14:paraId="714C4587" w14:textId="76FE525B" w:rsidR="00E24C6C" w:rsidDel="006A6224" w:rsidRDefault="00E24C6C" w:rsidP="00482505">
            <w:pPr>
              <w:pStyle w:val="PL"/>
              <w:rPr>
                <w:del w:id="3607" w:author="Richard Bradbury (2023-08-22)" w:date="2023-08-22T11:12:00Z"/>
              </w:rPr>
            </w:pPr>
            <w:del w:id="3608" w:author="Richard Bradbury (2023-08-22)" w:date="2023-08-22T11:12:00Z">
              <w:r w:rsidDel="006A6224">
                <w:delText xml:space="preserve">              $ref: 'TS26512_CommonData.yaml#/components/schemas/EndpointAddress'</w:delText>
              </w:r>
            </w:del>
          </w:p>
          <w:p w14:paraId="16144B46" w14:textId="33E1D511" w:rsidR="00E24C6C" w:rsidDel="006A6224" w:rsidRDefault="00E24C6C" w:rsidP="00482505">
            <w:pPr>
              <w:pStyle w:val="PL"/>
              <w:rPr>
                <w:del w:id="3609" w:author="Richard Bradbury (2023-08-22)" w:date="2023-08-22T11:12:00Z"/>
              </w:rPr>
            </w:pPr>
            <w:del w:id="3610" w:author="Richard Bradbury (2023-08-22)" w:date="2023-08-22T11:12:00Z">
              <w:r w:rsidDel="006A6224">
                <w:delText xml:space="preserve">            sessionIdentifier:</w:delText>
              </w:r>
            </w:del>
          </w:p>
          <w:p w14:paraId="23988064" w14:textId="209361B4" w:rsidR="00E24C6C" w:rsidDel="006A6224" w:rsidRDefault="00E24C6C" w:rsidP="00482505">
            <w:pPr>
              <w:pStyle w:val="PL"/>
              <w:rPr>
                <w:del w:id="3611" w:author="Richard Bradbury (2023-08-22)" w:date="2023-08-22T11:12:00Z"/>
              </w:rPr>
            </w:pPr>
            <w:del w:id="3612" w:author="Richard Bradbury (2023-08-22)" w:date="2023-08-22T11:12:00Z">
              <w:r w:rsidDel="006A6224">
                <w:delText xml:space="preserve">              type: string</w:delText>
              </w:r>
            </w:del>
          </w:p>
          <w:p w14:paraId="2C824C81" w14:textId="5A9EFDC8" w:rsidR="00E24C6C" w:rsidDel="006A6224" w:rsidRDefault="00E24C6C" w:rsidP="00482505">
            <w:pPr>
              <w:pStyle w:val="PL"/>
              <w:rPr>
                <w:del w:id="3613" w:author="Richard Bradbury (2023-08-22)" w:date="2023-08-22T11:12:00Z"/>
              </w:rPr>
            </w:pPr>
            <w:del w:id="3614" w:author="Richard Bradbury (2023-08-22)" w:date="2023-08-22T11:12:00Z">
              <w:r w:rsidDel="006A6224">
                <w:delText xml:space="preserve">            requestMessage:</w:delText>
              </w:r>
            </w:del>
          </w:p>
          <w:p w14:paraId="1DBDB1FA" w14:textId="5EFD4C28" w:rsidR="00E24C6C" w:rsidDel="006A6224" w:rsidRDefault="00E24C6C" w:rsidP="00482505">
            <w:pPr>
              <w:pStyle w:val="PL"/>
              <w:rPr>
                <w:del w:id="3615" w:author="Richard Bradbury (2023-08-22)" w:date="2023-08-22T11:12:00Z"/>
              </w:rPr>
            </w:pPr>
            <w:del w:id="3616" w:author="Richard Bradbury (2023-08-22)" w:date="2023-08-22T11:12:00Z">
              <w:r w:rsidDel="006A6224">
                <w:delText xml:space="preserve">              type: object</w:delText>
              </w:r>
            </w:del>
          </w:p>
          <w:p w14:paraId="116197BE" w14:textId="543F2FD5" w:rsidR="00E24C6C" w:rsidDel="006A6224" w:rsidRDefault="00E24C6C" w:rsidP="00482505">
            <w:pPr>
              <w:pStyle w:val="PL"/>
              <w:rPr>
                <w:del w:id="3617" w:author="Richard Bradbury (2023-08-22)" w:date="2023-08-22T11:12:00Z"/>
              </w:rPr>
            </w:pPr>
            <w:del w:id="3618" w:author="Richard Bradbury (2023-08-22)" w:date="2023-08-22T11:12:00Z">
              <w:r w:rsidDel="006A6224">
                <w:delText xml:space="preserve">              required:</w:delText>
              </w:r>
            </w:del>
          </w:p>
          <w:p w14:paraId="68071848" w14:textId="1343CB85" w:rsidR="00E24C6C" w:rsidDel="006A6224" w:rsidRDefault="00E24C6C" w:rsidP="00482505">
            <w:pPr>
              <w:pStyle w:val="PL"/>
              <w:rPr>
                <w:del w:id="3619" w:author="Richard Bradbury (2023-08-22)" w:date="2023-08-22T11:12:00Z"/>
              </w:rPr>
            </w:pPr>
            <w:del w:id="3620" w:author="Richard Bradbury (2023-08-22)" w:date="2023-08-22T11:12:00Z">
              <w:r w:rsidDel="006A6224">
                <w:delText xml:space="preserve">                - method</w:delText>
              </w:r>
            </w:del>
          </w:p>
          <w:p w14:paraId="733B6E33" w14:textId="4D066A9B" w:rsidR="00E24C6C" w:rsidDel="006A6224" w:rsidRDefault="00E24C6C" w:rsidP="00482505">
            <w:pPr>
              <w:pStyle w:val="PL"/>
              <w:rPr>
                <w:del w:id="3621" w:author="Richard Bradbury (2023-08-22)" w:date="2023-08-22T11:12:00Z"/>
              </w:rPr>
            </w:pPr>
            <w:del w:id="3622" w:author="Richard Bradbury (2023-08-22)" w:date="2023-08-22T11:12:00Z">
              <w:r w:rsidDel="006A6224">
                <w:delText xml:space="preserve">                - url</w:delText>
              </w:r>
            </w:del>
          </w:p>
          <w:p w14:paraId="49FF97E2" w14:textId="69BA630F" w:rsidR="00E24C6C" w:rsidDel="006A6224" w:rsidRDefault="00E24C6C" w:rsidP="00482505">
            <w:pPr>
              <w:pStyle w:val="PL"/>
              <w:rPr>
                <w:del w:id="3623" w:author="Richard Bradbury (2023-08-22)" w:date="2023-08-22T11:12:00Z"/>
              </w:rPr>
            </w:pPr>
            <w:del w:id="3624" w:author="Richard Bradbury (2023-08-22)" w:date="2023-08-22T11:12:00Z">
              <w:r w:rsidDel="006A6224">
                <w:delText xml:space="preserve">                - protocolVersion</w:delText>
              </w:r>
            </w:del>
          </w:p>
          <w:p w14:paraId="6D728E98" w14:textId="7C8CD9D6" w:rsidR="00E24C6C" w:rsidDel="006A6224" w:rsidRDefault="00E24C6C" w:rsidP="00482505">
            <w:pPr>
              <w:pStyle w:val="PL"/>
              <w:rPr>
                <w:del w:id="3625" w:author="Richard Bradbury (2023-08-22)" w:date="2023-08-22T11:12:00Z"/>
              </w:rPr>
            </w:pPr>
            <w:del w:id="3626" w:author="Richard Bradbury (2023-08-22)" w:date="2023-08-22T11:12:00Z">
              <w:r w:rsidDel="006A6224">
                <w:delText xml:space="preserve">                - size</w:delText>
              </w:r>
            </w:del>
          </w:p>
          <w:p w14:paraId="5ED540B9" w14:textId="7E4C4ED9" w:rsidR="00E24C6C" w:rsidDel="006A6224" w:rsidRDefault="00E24C6C" w:rsidP="00482505">
            <w:pPr>
              <w:pStyle w:val="PL"/>
              <w:rPr>
                <w:del w:id="3627" w:author="Richard Bradbury (2023-08-22)" w:date="2023-08-22T11:12:00Z"/>
              </w:rPr>
            </w:pPr>
            <w:del w:id="3628" w:author="Richard Bradbury (2023-08-22)" w:date="2023-08-22T11:12:00Z">
              <w:r w:rsidDel="006A6224">
                <w:delText xml:space="preserve">                - bodySize</w:delText>
              </w:r>
            </w:del>
          </w:p>
          <w:p w14:paraId="3620DB70" w14:textId="2C272793" w:rsidR="00E24C6C" w:rsidDel="006A6224" w:rsidRDefault="00E24C6C" w:rsidP="00482505">
            <w:pPr>
              <w:pStyle w:val="PL"/>
              <w:rPr>
                <w:del w:id="3629" w:author="Richard Bradbury (2023-08-22)" w:date="2023-08-22T11:12:00Z"/>
              </w:rPr>
            </w:pPr>
            <w:del w:id="3630" w:author="Richard Bradbury (2023-08-22)" w:date="2023-08-22T11:12:00Z">
              <w:r w:rsidDel="006A6224">
                <w:delText xml:space="preserve">              properties:</w:delText>
              </w:r>
            </w:del>
          </w:p>
          <w:p w14:paraId="258F368C" w14:textId="4F43715B" w:rsidR="00E24C6C" w:rsidDel="006A6224" w:rsidRDefault="00E24C6C" w:rsidP="00482505">
            <w:pPr>
              <w:pStyle w:val="PL"/>
              <w:rPr>
                <w:del w:id="3631" w:author="Richard Bradbury (2023-08-22)" w:date="2023-08-22T11:12:00Z"/>
              </w:rPr>
            </w:pPr>
            <w:del w:id="3632" w:author="Richard Bradbury (2023-08-22)" w:date="2023-08-22T11:12:00Z">
              <w:r w:rsidDel="006A6224">
                <w:lastRenderedPageBreak/>
                <w:delText xml:space="preserve">                method:</w:delText>
              </w:r>
            </w:del>
          </w:p>
          <w:p w14:paraId="022C710E" w14:textId="74E23085" w:rsidR="00E24C6C" w:rsidDel="006A6224" w:rsidRDefault="00E24C6C" w:rsidP="00482505">
            <w:pPr>
              <w:pStyle w:val="PL"/>
              <w:rPr>
                <w:del w:id="3633" w:author="Richard Bradbury (2023-08-22)" w:date="2023-08-22T11:12:00Z"/>
              </w:rPr>
            </w:pPr>
            <w:del w:id="3634" w:author="Richard Bradbury (2023-08-22)" w:date="2023-08-22T11:12:00Z">
              <w:r w:rsidDel="006A6224">
                <w:delText xml:space="preserve">                  type: string</w:delText>
              </w:r>
            </w:del>
          </w:p>
          <w:p w14:paraId="7DF9D18A" w14:textId="52E3FFEE" w:rsidR="00E24C6C" w:rsidDel="006A6224" w:rsidRDefault="00E24C6C" w:rsidP="00482505">
            <w:pPr>
              <w:pStyle w:val="PL"/>
              <w:rPr>
                <w:del w:id="3635" w:author="Richard Bradbury (2023-08-22)" w:date="2023-08-22T11:12:00Z"/>
              </w:rPr>
            </w:pPr>
            <w:del w:id="3636" w:author="Richard Bradbury (2023-08-22)" w:date="2023-08-22T11:12:00Z">
              <w:r w:rsidDel="006A6224">
                <w:delText xml:space="preserve">                url:</w:delText>
              </w:r>
            </w:del>
          </w:p>
          <w:p w14:paraId="73E8A8D2" w14:textId="5F640213" w:rsidR="00E24C6C" w:rsidDel="006A6224" w:rsidRDefault="00E24C6C" w:rsidP="00482505">
            <w:pPr>
              <w:pStyle w:val="PL"/>
              <w:rPr>
                <w:del w:id="3637" w:author="Richard Bradbury (2023-08-22)" w:date="2023-08-22T11:12:00Z"/>
              </w:rPr>
            </w:pPr>
            <w:del w:id="3638" w:author="Richard Bradbury (2023-08-22)" w:date="2023-08-22T11:12:00Z">
              <w:r w:rsidDel="006A6224">
                <w:delText xml:space="preserve">                  $ref: 'TS26512_CommonData.yaml#/components/schemas/AbsoluteUrl'</w:delText>
              </w:r>
            </w:del>
          </w:p>
          <w:p w14:paraId="3FA183A4" w14:textId="09CD4F80" w:rsidR="00E24C6C" w:rsidDel="006A6224" w:rsidRDefault="00E24C6C" w:rsidP="00482505">
            <w:pPr>
              <w:pStyle w:val="PL"/>
              <w:rPr>
                <w:del w:id="3639" w:author="Richard Bradbury (2023-08-22)" w:date="2023-08-22T11:12:00Z"/>
              </w:rPr>
            </w:pPr>
            <w:del w:id="3640" w:author="Richard Bradbury (2023-08-22)" w:date="2023-08-22T11:12:00Z">
              <w:r w:rsidDel="006A6224">
                <w:delText xml:space="preserve">                protocolVersion:</w:delText>
              </w:r>
            </w:del>
          </w:p>
          <w:p w14:paraId="3243EE17" w14:textId="7212575B" w:rsidR="00E24C6C" w:rsidDel="006A6224" w:rsidRDefault="00E24C6C" w:rsidP="00482505">
            <w:pPr>
              <w:pStyle w:val="PL"/>
              <w:rPr>
                <w:del w:id="3641" w:author="Richard Bradbury (2023-08-22)" w:date="2023-08-22T11:12:00Z"/>
              </w:rPr>
            </w:pPr>
            <w:del w:id="3642" w:author="Richard Bradbury (2023-08-22)" w:date="2023-08-22T11:12:00Z">
              <w:r w:rsidDel="006A6224">
                <w:delText xml:space="preserve">                  type: string</w:delText>
              </w:r>
            </w:del>
          </w:p>
          <w:p w14:paraId="7311B514" w14:textId="29DF2494" w:rsidR="00E24C6C" w:rsidDel="006A6224" w:rsidRDefault="00E24C6C" w:rsidP="00482505">
            <w:pPr>
              <w:pStyle w:val="PL"/>
              <w:rPr>
                <w:del w:id="3643" w:author="Richard Bradbury (2023-08-22)" w:date="2023-08-22T11:12:00Z"/>
              </w:rPr>
            </w:pPr>
            <w:del w:id="3644" w:author="Richard Bradbury (2023-08-22)" w:date="2023-08-22T11:12:00Z">
              <w:r w:rsidDel="006A6224">
                <w:delText xml:space="preserve">                range:</w:delText>
              </w:r>
            </w:del>
          </w:p>
          <w:p w14:paraId="095CC079" w14:textId="24238C15" w:rsidR="00E24C6C" w:rsidDel="006A6224" w:rsidRDefault="00E24C6C" w:rsidP="00482505">
            <w:pPr>
              <w:pStyle w:val="PL"/>
              <w:rPr>
                <w:del w:id="3645" w:author="Richard Bradbury (2023-08-22)" w:date="2023-08-22T11:12:00Z"/>
              </w:rPr>
            </w:pPr>
            <w:del w:id="3646" w:author="Richard Bradbury (2023-08-22)" w:date="2023-08-22T11:12:00Z">
              <w:r w:rsidDel="006A6224">
                <w:delText xml:space="preserve">                  type: string</w:delText>
              </w:r>
            </w:del>
          </w:p>
          <w:p w14:paraId="46508D57" w14:textId="1CC7E201" w:rsidR="00E24C6C" w:rsidDel="006A6224" w:rsidRDefault="00E24C6C" w:rsidP="00482505">
            <w:pPr>
              <w:pStyle w:val="PL"/>
              <w:rPr>
                <w:del w:id="3647" w:author="Richard Bradbury (2023-08-22)" w:date="2023-08-22T11:12:00Z"/>
              </w:rPr>
            </w:pPr>
            <w:del w:id="3648" w:author="Richard Bradbury (2023-08-22)" w:date="2023-08-22T11:12:00Z">
              <w:r w:rsidDel="006A6224">
                <w:delText xml:space="preserve">                size:</w:delText>
              </w:r>
            </w:del>
          </w:p>
          <w:p w14:paraId="1B4B22F7" w14:textId="7F402AB4" w:rsidR="00E24C6C" w:rsidDel="006A6224" w:rsidRDefault="00E24C6C" w:rsidP="00482505">
            <w:pPr>
              <w:pStyle w:val="PL"/>
              <w:rPr>
                <w:del w:id="3649" w:author="Richard Bradbury (2023-08-22)" w:date="2023-08-22T11:12:00Z"/>
              </w:rPr>
            </w:pPr>
            <w:del w:id="3650" w:author="Richard Bradbury (2023-08-22)" w:date="2023-08-22T11:12:00Z">
              <w:r w:rsidDel="006A6224">
                <w:delText xml:space="preserve">                  $ref: 'TS29571_CommonData.yaml#/components/schemas/Uinteger'</w:delText>
              </w:r>
            </w:del>
          </w:p>
          <w:p w14:paraId="2C8927D6" w14:textId="340FDD40" w:rsidR="00E24C6C" w:rsidDel="006A6224" w:rsidRDefault="00E24C6C" w:rsidP="00482505">
            <w:pPr>
              <w:pStyle w:val="PL"/>
              <w:rPr>
                <w:del w:id="3651" w:author="Richard Bradbury (2023-08-22)" w:date="2023-08-22T11:12:00Z"/>
              </w:rPr>
            </w:pPr>
            <w:del w:id="3652" w:author="Richard Bradbury (2023-08-22)" w:date="2023-08-22T11:12:00Z">
              <w:r w:rsidDel="006A6224">
                <w:delText xml:space="preserve">                bodySize:</w:delText>
              </w:r>
            </w:del>
          </w:p>
          <w:p w14:paraId="24CA08DF" w14:textId="3E46A7CD" w:rsidR="00E24C6C" w:rsidDel="006A6224" w:rsidRDefault="00E24C6C" w:rsidP="00482505">
            <w:pPr>
              <w:pStyle w:val="PL"/>
              <w:rPr>
                <w:del w:id="3653" w:author="Richard Bradbury (2023-08-22)" w:date="2023-08-22T11:12:00Z"/>
              </w:rPr>
            </w:pPr>
            <w:del w:id="3654" w:author="Richard Bradbury (2023-08-22)" w:date="2023-08-22T11:12:00Z">
              <w:r w:rsidDel="006A6224">
                <w:delText xml:space="preserve">                  $ref: 'TS29571_CommonData.yaml#/components/schemas/Uinteger'</w:delText>
              </w:r>
            </w:del>
          </w:p>
          <w:p w14:paraId="75C31B77" w14:textId="2BD32AE7" w:rsidR="00E24C6C" w:rsidDel="006A6224" w:rsidRDefault="00E24C6C" w:rsidP="00482505">
            <w:pPr>
              <w:pStyle w:val="PL"/>
              <w:rPr>
                <w:del w:id="3655" w:author="Richard Bradbury (2023-08-22)" w:date="2023-08-22T11:12:00Z"/>
              </w:rPr>
            </w:pPr>
            <w:del w:id="3656" w:author="Richard Bradbury (2023-08-22)" w:date="2023-08-22T11:12:00Z">
              <w:r w:rsidDel="006A6224">
                <w:delText xml:space="preserve">                contentType:</w:delText>
              </w:r>
            </w:del>
          </w:p>
          <w:p w14:paraId="590196DF" w14:textId="7A2FB945" w:rsidR="00E24C6C" w:rsidDel="006A6224" w:rsidRDefault="00E24C6C" w:rsidP="00482505">
            <w:pPr>
              <w:pStyle w:val="PL"/>
              <w:rPr>
                <w:del w:id="3657" w:author="Richard Bradbury (2023-08-22)" w:date="2023-08-22T11:12:00Z"/>
              </w:rPr>
            </w:pPr>
            <w:del w:id="3658" w:author="Richard Bradbury (2023-08-22)" w:date="2023-08-22T11:12:00Z">
              <w:r w:rsidDel="006A6224">
                <w:delText xml:space="preserve">                  type: string</w:delText>
              </w:r>
            </w:del>
          </w:p>
          <w:p w14:paraId="2D05BF8E" w14:textId="4951285A" w:rsidR="00E24C6C" w:rsidDel="006A6224" w:rsidRDefault="00E24C6C" w:rsidP="00482505">
            <w:pPr>
              <w:pStyle w:val="PL"/>
              <w:rPr>
                <w:del w:id="3659" w:author="Richard Bradbury (2023-08-22)" w:date="2023-08-22T11:12:00Z"/>
              </w:rPr>
            </w:pPr>
            <w:del w:id="3660" w:author="Richard Bradbury (2023-08-22)" w:date="2023-08-22T11:12:00Z">
              <w:r w:rsidDel="006A6224">
                <w:delText xml:space="preserve">                userAgent:</w:delText>
              </w:r>
            </w:del>
          </w:p>
          <w:p w14:paraId="50927C8F" w14:textId="68C147FF" w:rsidR="00E24C6C" w:rsidDel="006A6224" w:rsidRDefault="00E24C6C" w:rsidP="00482505">
            <w:pPr>
              <w:pStyle w:val="PL"/>
              <w:rPr>
                <w:del w:id="3661" w:author="Richard Bradbury (2023-08-22)" w:date="2023-08-22T11:12:00Z"/>
              </w:rPr>
            </w:pPr>
            <w:del w:id="3662" w:author="Richard Bradbury (2023-08-22)" w:date="2023-08-22T11:12:00Z">
              <w:r w:rsidDel="006A6224">
                <w:delText xml:space="preserve">                  type: string</w:delText>
              </w:r>
            </w:del>
          </w:p>
          <w:p w14:paraId="1EC148DA" w14:textId="14F82969" w:rsidR="00E24C6C" w:rsidDel="006A6224" w:rsidRDefault="00E24C6C" w:rsidP="00482505">
            <w:pPr>
              <w:pStyle w:val="PL"/>
              <w:rPr>
                <w:del w:id="3663" w:author="Richard Bradbury (2023-08-22)" w:date="2023-08-22T11:12:00Z"/>
              </w:rPr>
            </w:pPr>
            <w:del w:id="3664" w:author="Richard Bradbury (2023-08-22)" w:date="2023-08-22T11:12:00Z">
              <w:r w:rsidDel="006A6224">
                <w:delText xml:space="preserve">                userIdentity:</w:delText>
              </w:r>
            </w:del>
          </w:p>
          <w:p w14:paraId="781490EF" w14:textId="42C5ABF2" w:rsidR="00E24C6C" w:rsidDel="006A6224" w:rsidRDefault="00E24C6C" w:rsidP="00482505">
            <w:pPr>
              <w:pStyle w:val="PL"/>
              <w:rPr>
                <w:del w:id="3665" w:author="Richard Bradbury (2023-08-22)" w:date="2023-08-22T11:12:00Z"/>
              </w:rPr>
            </w:pPr>
            <w:del w:id="3666" w:author="Richard Bradbury (2023-08-22)" w:date="2023-08-22T11:12:00Z">
              <w:r w:rsidDel="006A6224">
                <w:delText xml:space="preserve">                  type: string</w:delText>
              </w:r>
            </w:del>
          </w:p>
          <w:p w14:paraId="48091470" w14:textId="1FCAB281" w:rsidR="00E24C6C" w:rsidDel="006A6224" w:rsidRDefault="00E24C6C" w:rsidP="00482505">
            <w:pPr>
              <w:pStyle w:val="PL"/>
              <w:rPr>
                <w:del w:id="3667" w:author="Richard Bradbury (2023-08-22)" w:date="2023-08-22T11:12:00Z"/>
              </w:rPr>
            </w:pPr>
            <w:del w:id="3668" w:author="Richard Bradbury (2023-08-22)" w:date="2023-08-22T11:12:00Z">
              <w:r w:rsidDel="006A6224">
                <w:delText xml:space="preserve">                referer:</w:delText>
              </w:r>
            </w:del>
          </w:p>
          <w:p w14:paraId="1F61F105" w14:textId="167CEDC6" w:rsidR="00E24C6C" w:rsidDel="006A6224" w:rsidRDefault="00E24C6C" w:rsidP="00482505">
            <w:pPr>
              <w:pStyle w:val="PL"/>
              <w:rPr>
                <w:del w:id="3669" w:author="Richard Bradbury (2023-08-22)" w:date="2023-08-22T11:12:00Z"/>
              </w:rPr>
            </w:pPr>
            <w:del w:id="3670" w:author="Richard Bradbury (2023-08-22)" w:date="2023-08-22T11:12:00Z">
              <w:r w:rsidDel="006A6224">
                <w:delText xml:space="preserve">                  $ref: 'TS26512_CommonData.yaml#/components/schemas/AbsoluteUrl'</w:delText>
              </w:r>
            </w:del>
          </w:p>
          <w:p w14:paraId="0B68089D" w14:textId="700010C8" w:rsidR="00E24C6C" w:rsidDel="006A6224" w:rsidRDefault="00E24C6C" w:rsidP="00482505">
            <w:pPr>
              <w:pStyle w:val="PL"/>
              <w:rPr>
                <w:del w:id="3671" w:author="Richard Bradbury (2023-08-22)" w:date="2023-08-22T11:12:00Z"/>
              </w:rPr>
            </w:pPr>
            <w:del w:id="3672" w:author="Richard Bradbury (2023-08-22)" w:date="2023-08-22T11:12:00Z">
              <w:r w:rsidDel="006A6224">
                <w:delText xml:space="preserve">            cacheStatus:</w:delText>
              </w:r>
            </w:del>
          </w:p>
          <w:p w14:paraId="311F2090" w14:textId="609E3D1D" w:rsidR="00E24C6C" w:rsidDel="006A6224" w:rsidRDefault="00E24C6C" w:rsidP="00482505">
            <w:pPr>
              <w:pStyle w:val="PL"/>
              <w:rPr>
                <w:del w:id="3673" w:author="Richard Bradbury (2023-08-22)" w:date="2023-08-22T11:12:00Z"/>
              </w:rPr>
            </w:pPr>
            <w:del w:id="3674" w:author="Richard Bradbury (2023-08-22)" w:date="2023-08-22T11:12:00Z">
              <w:r w:rsidDel="006A6224">
                <w:delText xml:space="preserve">              $ref: 'TS26512_CommonData.yaml#/components/schemas/CacheStatus'</w:delText>
              </w:r>
            </w:del>
          </w:p>
          <w:p w14:paraId="123110A1" w14:textId="28E2DDB2" w:rsidR="00E24C6C" w:rsidDel="006A6224" w:rsidRDefault="00E24C6C" w:rsidP="00482505">
            <w:pPr>
              <w:pStyle w:val="PL"/>
              <w:rPr>
                <w:del w:id="3675" w:author="Richard Bradbury (2023-08-22)" w:date="2023-08-22T11:12:00Z"/>
              </w:rPr>
            </w:pPr>
            <w:del w:id="3676" w:author="Richard Bradbury (2023-08-22)" w:date="2023-08-22T11:12:00Z">
              <w:r w:rsidDel="006A6224">
                <w:delText xml:space="preserve">            responseMessage:</w:delText>
              </w:r>
            </w:del>
          </w:p>
          <w:p w14:paraId="7F579B92" w14:textId="6FD28272" w:rsidR="00E24C6C" w:rsidDel="006A6224" w:rsidRDefault="00E24C6C" w:rsidP="00482505">
            <w:pPr>
              <w:pStyle w:val="PL"/>
              <w:rPr>
                <w:del w:id="3677" w:author="Richard Bradbury (2023-08-22)" w:date="2023-08-22T11:12:00Z"/>
              </w:rPr>
            </w:pPr>
            <w:del w:id="3678" w:author="Richard Bradbury (2023-08-22)" w:date="2023-08-22T11:12:00Z">
              <w:r w:rsidDel="006A6224">
                <w:delText xml:space="preserve">              type: object</w:delText>
              </w:r>
            </w:del>
          </w:p>
          <w:p w14:paraId="5EF81AE3" w14:textId="50DC3596" w:rsidR="00E24C6C" w:rsidDel="006A6224" w:rsidRDefault="00E24C6C" w:rsidP="00482505">
            <w:pPr>
              <w:pStyle w:val="PL"/>
              <w:rPr>
                <w:del w:id="3679" w:author="Richard Bradbury (2023-08-22)" w:date="2023-08-22T11:12:00Z"/>
              </w:rPr>
            </w:pPr>
            <w:del w:id="3680" w:author="Richard Bradbury (2023-08-22)" w:date="2023-08-22T11:12:00Z">
              <w:r w:rsidDel="006A6224">
                <w:delText xml:space="preserve">              required:</w:delText>
              </w:r>
            </w:del>
          </w:p>
          <w:p w14:paraId="6F2C5133" w14:textId="4EB7B85C" w:rsidR="00E24C6C" w:rsidDel="006A6224" w:rsidRDefault="00E24C6C" w:rsidP="00482505">
            <w:pPr>
              <w:pStyle w:val="PL"/>
              <w:rPr>
                <w:del w:id="3681" w:author="Richard Bradbury (2023-08-22)" w:date="2023-08-22T11:12:00Z"/>
              </w:rPr>
            </w:pPr>
            <w:del w:id="3682" w:author="Richard Bradbury (2023-08-22)" w:date="2023-08-22T11:12:00Z">
              <w:r w:rsidDel="006A6224">
                <w:delText xml:space="preserve">                - responseCode</w:delText>
              </w:r>
            </w:del>
          </w:p>
          <w:p w14:paraId="12341076" w14:textId="2BFA746D" w:rsidR="00E24C6C" w:rsidDel="006A6224" w:rsidRDefault="00E24C6C" w:rsidP="00482505">
            <w:pPr>
              <w:pStyle w:val="PL"/>
              <w:rPr>
                <w:del w:id="3683" w:author="Richard Bradbury (2023-08-22)" w:date="2023-08-22T11:12:00Z"/>
              </w:rPr>
            </w:pPr>
            <w:del w:id="3684" w:author="Richard Bradbury (2023-08-22)" w:date="2023-08-22T11:12:00Z">
              <w:r w:rsidDel="006A6224">
                <w:delText xml:space="preserve">                - size</w:delText>
              </w:r>
            </w:del>
          </w:p>
          <w:p w14:paraId="726826F3" w14:textId="4EBD9F2F" w:rsidR="00E24C6C" w:rsidDel="006A6224" w:rsidRDefault="00E24C6C" w:rsidP="00482505">
            <w:pPr>
              <w:pStyle w:val="PL"/>
              <w:rPr>
                <w:del w:id="3685" w:author="Richard Bradbury (2023-08-22)" w:date="2023-08-22T11:12:00Z"/>
              </w:rPr>
            </w:pPr>
            <w:del w:id="3686" w:author="Richard Bradbury (2023-08-22)" w:date="2023-08-22T11:12:00Z">
              <w:r w:rsidDel="006A6224">
                <w:delText xml:space="preserve">                - bodySize</w:delText>
              </w:r>
            </w:del>
          </w:p>
          <w:p w14:paraId="20AB3F4D" w14:textId="4303973A" w:rsidR="00E24C6C" w:rsidDel="006A6224" w:rsidRDefault="00E24C6C" w:rsidP="00482505">
            <w:pPr>
              <w:pStyle w:val="PL"/>
              <w:rPr>
                <w:del w:id="3687" w:author="Richard Bradbury (2023-08-22)" w:date="2023-08-22T11:12:00Z"/>
              </w:rPr>
            </w:pPr>
            <w:del w:id="3688" w:author="Richard Bradbury (2023-08-22)" w:date="2023-08-22T11:12:00Z">
              <w:r w:rsidDel="006A6224">
                <w:delText xml:space="preserve">              properties:</w:delText>
              </w:r>
            </w:del>
          </w:p>
          <w:p w14:paraId="64A82CBC" w14:textId="0BDA967B" w:rsidR="00E24C6C" w:rsidDel="006A6224" w:rsidRDefault="00E24C6C" w:rsidP="00482505">
            <w:pPr>
              <w:pStyle w:val="PL"/>
              <w:rPr>
                <w:del w:id="3689" w:author="Richard Bradbury (2023-08-22)" w:date="2023-08-22T11:12:00Z"/>
              </w:rPr>
            </w:pPr>
            <w:del w:id="3690" w:author="Richard Bradbury (2023-08-22)" w:date="2023-08-22T11:12:00Z">
              <w:r w:rsidDel="006A6224">
                <w:delText xml:space="preserve">                responseCode:</w:delText>
              </w:r>
            </w:del>
          </w:p>
          <w:p w14:paraId="22C9183E" w14:textId="5AE34808" w:rsidR="00E24C6C" w:rsidDel="006A6224" w:rsidRDefault="00E24C6C" w:rsidP="00482505">
            <w:pPr>
              <w:pStyle w:val="PL"/>
              <w:rPr>
                <w:del w:id="3691" w:author="Richard Bradbury (2023-08-22)" w:date="2023-08-22T11:12:00Z"/>
              </w:rPr>
            </w:pPr>
            <w:del w:id="3692" w:author="Richard Bradbury (2023-08-22)" w:date="2023-08-22T11:12:00Z">
              <w:r w:rsidDel="006A6224">
                <w:delText xml:space="preserve">                  $ref: 'TS29571_CommonData.yaml#/components/schemas/Uinteger'</w:delText>
              </w:r>
            </w:del>
          </w:p>
          <w:p w14:paraId="17B3C43D" w14:textId="7AD4C375" w:rsidR="00E24C6C" w:rsidDel="006A6224" w:rsidRDefault="00E24C6C" w:rsidP="00482505">
            <w:pPr>
              <w:pStyle w:val="PL"/>
              <w:rPr>
                <w:del w:id="3693" w:author="Richard Bradbury (2023-08-22)" w:date="2023-08-22T11:12:00Z"/>
              </w:rPr>
            </w:pPr>
            <w:del w:id="3694" w:author="Richard Bradbury (2023-08-22)" w:date="2023-08-22T11:12:00Z">
              <w:r w:rsidDel="006A6224">
                <w:delText xml:space="preserve">                size:</w:delText>
              </w:r>
            </w:del>
          </w:p>
          <w:p w14:paraId="667C1719" w14:textId="150CA7DB" w:rsidR="00E24C6C" w:rsidDel="006A6224" w:rsidRDefault="00E24C6C" w:rsidP="00482505">
            <w:pPr>
              <w:pStyle w:val="PL"/>
              <w:rPr>
                <w:del w:id="3695" w:author="Richard Bradbury (2023-08-22)" w:date="2023-08-22T11:12:00Z"/>
              </w:rPr>
            </w:pPr>
            <w:del w:id="3696" w:author="Richard Bradbury (2023-08-22)" w:date="2023-08-22T11:12:00Z">
              <w:r w:rsidDel="006A6224">
                <w:delText xml:space="preserve">                  $ref: 'TS29571_CommonData.yaml#/components/schemas/Uinteger'</w:delText>
              </w:r>
            </w:del>
          </w:p>
          <w:p w14:paraId="418F0A1A" w14:textId="39C36BC2" w:rsidR="00E24C6C" w:rsidDel="006A6224" w:rsidRDefault="00E24C6C" w:rsidP="00482505">
            <w:pPr>
              <w:pStyle w:val="PL"/>
              <w:rPr>
                <w:del w:id="3697" w:author="Richard Bradbury (2023-08-22)" w:date="2023-08-22T11:12:00Z"/>
              </w:rPr>
            </w:pPr>
            <w:del w:id="3698" w:author="Richard Bradbury (2023-08-22)" w:date="2023-08-22T11:12:00Z">
              <w:r w:rsidDel="006A6224">
                <w:delText xml:space="preserve">                bodySize:</w:delText>
              </w:r>
            </w:del>
          </w:p>
          <w:p w14:paraId="27835021" w14:textId="25D3B0D9" w:rsidR="00E24C6C" w:rsidDel="006A6224" w:rsidRDefault="00E24C6C" w:rsidP="00482505">
            <w:pPr>
              <w:pStyle w:val="PL"/>
              <w:rPr>
                <w:del w:id="3699" w:author="Richard Bradbury (2023-08-22)" w:date="2023-08-22T11:12:00Z"/>
              </w:rPr>
            </w:pPr>
            <w:del w:id="3700" w:author="Richard Bradbury (2023-08-22)" w:date="2023-08-22T11:12:00Z">
              <w:r w:rsidDel="006A6224">
                <w:delText xml:space="preserve">                  $ref: 'TS29571_CommonData.yaml#/components/schemas/Uinteger'</w:delText>
              </w:r>
            </w:del>
          </w:p>
          <w:p w14:paraId="73A5BCCE" w14:textId="4D646348" w:rsidR="00E24C6C" w:rsidDel="006A6224" w:rsidRDefault="00E24C6C" w:rsidP="00482505">
            <w:pPr>
              <w:pStyle w:val="PL"/>
              <w:rPr>
                <w:del w:id="3701" w:author="Richard Bradbury (2023-08-22)" w:date="2023-08-22T11:12:00Z"/>
              </w:rPr>
            </w:pPr>
            <w:del w:id="3702" w:author="Richard Bradbury (2023-08-22)" w:date="2023-08-22T11:12:00Z">
              <w:r w:rsidDel="006A6224">
                <w:delText xml:space="preserve">                contentType:</w:delText>
              </w:r>
            </w:del>
          </w:p>
          <w:p w14:paraId="38491B3B" w14:textId="3781375B" w:rsidR="00E24C6C" w:rsidDel="006A6224" w:rsidRDefault="00E24C6C" w:rsidP="00482505">
            <w:pPr>
              <w:pStyle w:val="PL"/>
              <w:rPr>
                <w:del w:id="3703" w:author="Richard Bradbury (2023-08-22)" w:date="2023-08-22T11:12:00Z"/>
              </w:rPr>
            </w:pPr>
            <w:del w:id="3704" w:author="Richard Bradbury (2023-08-22)" w:date="2023-08-22T11:12:00Z">
              <w:r w:rsidDel="006A6224">
                <w:delText xml:space="preserve">                  type: string</w:delText>
              </w:r>
            </w:del>
          </w:p>
          <w:p w14:paraId="67A66B97" w14:textId="78850359" w:rsidR="00E24C6C" w:rsidDel="006A6224" w:rsidRDefault="00E24C6C" w:rsidP="00482505">
            <w:pPr>
              <w:pStyle w:val="PL"/>
              <w:rPr>
                <w:del w:id="3705" w:author="Richard Bradbury (2023-08-22)" w:date="2023-08-22T11:12:00Z"/>
              </w:rPr>
            </w:pPr>
            <w:del w:id="3706" w:author="Richard Bradbury (2023-08-22)" w:date="2023-08-22T11:12:00Z">
              <w:r w:rsidDel="006A6224">
                <w:delText xml:space="preserve">            processingLatency:</w:delText>
              </w:r>
            </w:del>
          </w:p>
          <w:p w14:paraId="767A72CB" w14:textId="3948A724" w:rsidR="00E24C6C" w:rsidDel="006A6224" w:rsidRDefault="00E24C6C" w:rsidP="00482505">
            <w:pPr>
              <w:pStyle w:val="PL"/>
              <w:rPr>
                <w:del w:id="3707" w:author="Richard Bradbury (2023-08-22)" w:date="2023-08-22T11:12:00Z"/>
              </w:rPr>
            </w:pPr>
            <w:del w:id="3708" w:author="Richard Bradbury (2023-08-22)" w:date="2023-08-22T11:12:00Z">
              <w:r w:rsidDel="006A6224">
                <w:delText xml:space="preserve">              $ref: 'TS29571_CommonData.yaml#/components/schemas/Float'</w:delText>
              </w:r>
            </w:del>
          </w:p>
          <w:p w14:paraId="5292C803" w14:textId="29FC93BE" w:rsidR="00E24C6C" w:rsidDel="006A6224" w:rsidRDefault="00E24C6C" w:rsidP="00482505">
            <w:pPr>
              <w:pStyle w:val="PL"/>
              <w:rPr>
                <w:del w:id="3709" w:author="Richard Bradbury (2023-08-22)" w:date="2023-08-22T11:12:00Z"/>
              </w:rPr>
            </w:pPr>
            <w:del w:id="3710" w:author="Richard Bradbury (2023-08-22)" w:date="2023-08-22T11:12:00Z">
              <w:r w:rsidDel="006A6224">
                <w:delText xml:space="preserve">            connectionMetrics:</w:delText>
              </w:r>
            </w:del>
          </w:p>
          <w:p w14:paraId="640FF514" w14:textId="29CDD6B5" w:rsidR="00E24C6C" w:rsidDel="006A6224" w:rsidRDefault="00E24C6C" w:rsidP="00482505">
            <w:pPr>
              <w:pStyle w:val="PL"/>
              <w:rPr>
                <w:del w:id="3711" w:author="Richard Bradbury (2023-08-22)" w:date="2023-08-22T11:12:00Z"/>
              </w:rPr>
            </w:pPr>
            <w:del w:id="3712" w:author="Richard Bradbury (2023-08-22)" w:date="2023-08-22T11:12:00Z">
              <w:r w:rsidDel="006A6224">
                <w:delText xml:space="preserve">              type: object</w:delText>
              </w:r>
            </w:del>
          </w:p>
          <w:p w14:paraId="5339DFE0" w14:textId="1A734A33" w:rsidR="00E24C6C" w:rsidDel="006A6224" w:rsidRDefault="00E24C6C" w:rsidP="00482505">
            <w:pPr>
              <w:pStyle w:val="PL"/>
              <w:rPr>
                <w:del w:id="3713" w:author="Richard Bradbury (2023-08-22)" w:date="2023-08-22T11:12:00Z"/>
              </w:rPr>
            </w:pPr>
            <w:del w:id="3714" w:author="Richard Bradbury (2023-08-22)" w:date="2023-08-22T11:12:00Z">
              <w:r w:rsidDel="006A6224">
                <w:delText xml:space="preserve">              required:</w:delText>
              </w:r>
            </w:del>
          </w:p>
          <w:p w14:paraId="6E4E6585" w14:textId="35B35FF1" w:rsidR="00E24C6C" w:rsidDel="006A6224" w:rsidRDefault="00E24C6C" w:rsidP="00482505">
            <w:pPr>
              <w:pStyle w:val="PL"/>
              <w:rPr>
                <w:del w:id="3715" w:author="Richard Bradbury (2023-08-22)" w:date="2023-08-22T11:12:00Z"/>
              </w:rPr>
            </w:pPr>
            <w:del w:id="3716" w:author="Richard Bradbury (2023-08-22)" w:date="2023-08-22T11:12:00Z">
              <w:r w:rsidDel="006A6224">
                <w:delText xml:space="preserve">                - meanNetworkRoundTripTime</w:delText>
              </w:r>
            </w:del>
          </w:p>
          <w:p w14:paraId="509994A7" w14:textId="707E54A3" w:rsidR="00E24C6C" w:rsidDel="006A6224" w:rsidRDefault="00E24C6C" w:rsidP="00482505">
            <w:pPr>
              <w:pStyle w:val="PL"/>
              <w:rPr>
                <w:del w:id="3717" w:author="Richard Bradbury (2023-08-22)" w:date="2023-08-22T11:12:00Z"/>
              </w:rPr>
            </w:pPr>
            <w:del w:id="3718" w:author="Richard Bradbury (2023-08-22)" w:date="2023-08-22T11:12:00Z">
              <w:r w:rsidDel="006A6224">
                <w:delText xml:space="preserve">                - networkRoundTripTimeVariation</w:delText>
              </w:r>
            </w:del>
          </w:p>
          <w:p w14:paraId="2EE8B5E4" w14:textId="78E7BD80" w:rsidR="00E24C6C" w:rsidDel="006A6224" w:rsidRDefault="00E24C6C" w:rsidP="00482505">
            <w:pPr>
              <w:pStyle w:val="PL"/>
              <w:rPr>
                <w:del w:id="3719" w:author="Richard Bradbury (2023-08-22)" w:date="2023-08-22T11:12:00Z"/>
              </w:rPr>
            </w:pPr>
            <w:del w:id="3720" w:author="Richard Bradbury (2023-08-22)" w:date="2023-08-22T11:12:00Z">
              <w:r w:rsidDel="006A6224">
                <w:delText xml:space="preserve">                - congestionWindowSize</w:delText>
              </w:r>
            </w:del>
          </w:p>
          <w:p w14:paraId="3096C2E5" w14:textId="656258D3" w:rsidR="00E24C6C" w:rsidDel="006A6224" w:rsidRDefault="00E24C6C" w:rsidP="00482505">
            <w:pPr>
              <w:pStyle w:val="PL"/>
              <w:rPr>
                <w:del w:id="3721" w:author="Richard Bradbury (2023-08-22)" w:date="2023-08-22T11:12:00Z"/>
              </w:rPr>
            </w:pPr>
            <w:del w:id="3722" w:author="Richard Bradbury (2023-08-22)" w:date="2023-08-22T11:12:00Z">
              <w:r w:rsidDel="006A6224">
                <w:delText xml:space="preserve">              properties:</w:delText>
              </w:r>
            </w:del>
          </w:p>
          <w:p w14:paraId="22BFA795" w14:textId="3FC42F2B" w:rsidR="00E24C6C" w:rsidDel="006A6224" w:rsidRDefault="00E24C6C" w:rsidP="00482505">
            <w:pPr>
              <w:pStyle w:val="PL"/>
              <w:rPr>
                <w:del w:id="3723" w:author="Richard Bradbury (2023-08-22)" w:date="2023-08-22T11:12:00Z"/>
              </w:rPr>
            </w:pPr>
            <w:del w:id="3724" w:author="Richard Bradbury (2023-08-22)" w:date="2023-08-22T11:12:00Z">
              <w:r w:rsidDel="006A6224">
                <w:delText xml:space="preserve">                meanNetworkRoundTripTime:</w:delText>
              </w:r>
            </w:del>
          </w:p>
          <w:p w14:paraId="2D8CB12F" w14:textId="37A3DEA7" w:rsidR="00E24C6C" w:rsidDel="006A6224" w:rsidRDefault="00E24C6C" w:rsidP="00482505">
            <w:pPr>
              <w:pStyle w:val="PL"/>
              <w:rPr>
                <w:del w:id="3725" w:author="Richard Bradbury (2023-08-22)" w:date="2023-08-22T11:12:00Z"/>
              </w:rPr>
            </w:pPr>
            <w:del w:id="3726" w:author="Richard Bradbury (2023-08-22)" w:date="2023-08-22T11:12:00Z">
              <w:r w:rsidDel="006A6224">
                <w:delText xml:space="preserve">                  $ref: 'TS29571_CommonData.yaml#/components/schemas/Float'</w:delText>
              </w:r>
            </w:del>
          </w:p>
          <w:p w14:paraId="09761871" w14:textId="2B172403" w:rsidR="00E24C6C" w:rsidDel="006A6224" w:rsidRDefault="00E24C6C" w:rsidP="00482505">
            <w:pPr>
              <w:pStyle w:val="PL"/>
              <w:rPr>
                <w:del w:id="3727" w:author="Richard Bradbury (2023-08-22)" w:date="2023-08-22T11:12:00Z"/>
              </w:rPr>
            </w:pPr>
            <w:del w:id="3728" w:author="Richard Bradbury (2023-08-22)" w:date="2023-08-22T11:12:00Z">
              <w:r w:rsidDel="006A6224">
                <w:delText xml:space="preserve">                networkRoundTripTimeVariation:</w:delText>
              </w:r>
            </w:del>
          </w:p>
          <w:p w14:paraId="12945BA7" w14:textId="65B5426C" w:rsidR="00E24C6C" w:rsidDel="006A6224" w:rsidRDefault="00E24C6C" w:rsidP="00482505">
            <w:pPr>
              <w:pStyle w:val="PL"/>
              <w:rPr>
                <w:del w:id="3729" w:author="Richard Bradbury (2023-08-22)" w:date="2023-08-22T11:12:00Z"/>
              </w:rPr>
            </w:pPr>
            <w:del w:id="3730" w:author="Richard Bradbury (2023-08-22)" w:date="2023-08-22T11:12:00Z">
              <w:r w:rsidDel="006A6224">
                <w:delText xml:space="preserve">                  $ref: 'TS29571_CommonData.yaml#/components/schemas/Float'</w:delText>
              </w:r>
            </w:del>
          </w:p>
          <w:p w14:paraId="608CDCC6" w14:textId="0CB8ABCC" w:rsidR="00E24C6C" w:rsidDel="006A6224" w:rsidRDefault="00E24C6C" w:rsidP="00482505">
            <w:pPr>
              <w:pStyle w:val="PL"/>
              <w:rPr>
                <w:del w:id="3731" w:author="Richard Bradbury (2023-08-22)" w:date="2023-08-22T11:12:00Z"/>
              </w:rPr>
            </w:pPr>
            <w:del w:id="3732" w:author="Richard Bradbury (2023-08-22)" w:date="2023-08-22T11:12:00Z">
              <w:r w:rsidDel="006A6224">
                <w:delText xml:space="preserve">                congestionWindowSize:</w:delText>
              </w:r>
            </w:del>
          </w:p>
          <w:p w14:paraId="16FE803C" w14:textId="04A7E028" w:rsidR="00E24C6C" w:rsidRPr="00545482" w:rsidRDefault="00E24C6C" w:rsidP="00482505">
            <w:pPr>
              <w:pStyle w:val="PL"/>
            </w:pPr>
            <w:del w:id="3733" w:author="Richard Bradbury (2023-08-22)" w:date="2023-08-22T11:12:00Z">
              <w:r w:rsidDel="006A6224">
                <w:delText xml:space="preserve">                  $ref: 'TS29571_CommonData.yaml#/components/schemas/Uinteger'</w:delText>
              </w:r>
            </w:del>
          </w:p>
        </w:tc>
      </w:tr>
    </w:tbl>
    <w:p w14:paraId="1BAB2673" w14:textId="77777777" w:rsidR="00E24C6C" w:rsidRDefault="00E24C6C" w:rsidP="00E24C6C">
      <w:pPr>
        <w:pStyle w:val="TAN"/>
        <w:keepNext w:val="0"/>
      </w:pPr>
    </w:p>
    <w:p w14:paraId="0FEED396" w14:textId="77777777" w:rsidR="00E24C6C" w:rsidRDefault="00E24C6C" w:rsidP="00E24C6C">
      <w:pPr>
        <w:pStyle w:val="Changenext"/>
      </w:pPr>
      <w:r>
        <w:t>Next change</w:t>
      </w:r>
    </w:p>
    <w:p w14:paraId="5837D1BF" w14:textId="77777777" w:rsidR="00E24C6C" w:rsidRDefault="00E24C6C" w:rsidP="00E24C6C">
      <w:pPr>
        <w:pStyle w:val="Heading1"/>
        <w:rPr>
          <w:ins w:id="3734" w:author="Richard Bradbury (2023-08-14)" w:date="2023-08-14T15:06:00Z"/>
        </w:rPr>
      </w:pPr>
      <w:ins w:id="3735" w:author="Richard Bradbury" w:date="2023-07-18T18:22:00Z">
        <w:r>
          <w:t>C.6</w:t>
        </w:r>
        <w:r>
          <w:tab/>
          <w:t xml:space="preserve">OpenAPI representation of event exposure </w:t>
        </w:r>
      </w:ins>
      <w:ins w:id="3736" w:author="Richard Bradbury" w:date="2023-07-18T18:23:00Z">
        <w:r>
          <w:t>data types</w:t>
        </w:r>
      </w:ins>
    </w:p>
    <w:p w14:paraId="3EF9343C" w14:textId="60CC7FCF" w:rsidR="00037030" w:rsidRPr="00037030" w:rsidRDefault="00037030" w:rsidP="00037030">
      <w:pPr>
        <w:keepNext/>
        <w:rPr>
          <w:ins w:id="3737" w:author="Richard Bradbury" w:date="2023-07-18T18:22:00Z"/>
        </w:rPr>
      </w:pPr>
      <w:ins w:id="3738" w:author="Richard Bradbury (2023-08-14)" w:date="2023-08-14T15:06:00Z">
        <w:r>
          <w:t>For the purpose of referencing entities defined in this clause, it shall be assumed that the OpenAPI definitions below are contained in a physical file named "TS26512_</w:t>
        </w:r>
      </w:ins>
      <w:ins w:id="3739" w:author="Richard Bradbury (2023-08-14)" w:date="2023-08-14T15:07:00Z">
        <w:r>
          <w:t>EventExposure</w:t>
        </w:r>
      </w:ins>
      <w:ins w:id="3740" w:author="Richard Bradbury (2023-08-14)" w:date="2023-08-14T15:06:00Z">
        <w:r>
          <w:t>.yaml".</w:t>
        </w:r>
      </w:ins>
    </w:p>
    <w:tbl>
      <w:tblPr>
        <w:tblStyle w:val="TableGrid"/>
        <w:tblW w:w="5000" w:type="pct"/>
        <w:tblLook w:val="04A0" w:firstRow="1" w:lastRow="0" w:firstColumn="1" w:lastColumn="0" w:noHBand="0" w:noVBand="1"/>
      </w:tblPr>
      <w:tblGrid>
        <w:gridCol w:w="9629"/>
      </w:tblGrid>
      <w:tr w:rsidR="00E24C6C" w14:paraId="091A124C" w14:textId="77777777" w:rsidTr="00482505">
        <w:trPr>
          <w:ins w:id="3741" w:author="Richard Bradbury" w:date="2023-07-20T16:04:00Z"/>
        </w:trPr>
        <w:tc>
          <w:tcPr>
            <w:tcW w:w="5000" w:type="pct"/>
          </w:tcPr>
          <w:p w14:paraId="2B6CD607" w14:textId="77777777" w:rsidR="002846CB" w:rsidRDefault="002846CB" w:rsidP="002846CB">
            <w:pPr>
              <w:pStyle w:val="PL"/>
              <w:rPr>
                <w:ins w:id="3742" w:author="Richard Bradbury" w:date="2023-07-24T18:21:00Z"/>
              </w:rPr>
            </w:pPr>
            <w:ins w:id="3743" w:author="Richard Bradbury" w:date="2023-07-24T18:21:00Z">
              <w:r>
                <w:t>openapi: 3.0.0</w:t>
              </w:r>
            </w:ins>
          </w:p>
          <w:p w14:paraId="095B8477" w14:textId="77777777" w:rsidR="002846CB" w:rsidRDefault="002846CB" w:rsidP="002846CB">
            <w:pPr>
              <w:pStyle w:val="PL"/>
              <w:rPr>
                <w:ins w:id="3744" w:author="Richard Bradbury" w:date="2023-07-24T18:21:00Z"/>
              </w:rPr>
            </w:pPr>
            <w:ins w:id="3745" w:author="Richard Bradbury" w:date="2023-07-24T18:21:00Z">
              <w:r>
                <w:t>info:</w:t>
              </w:r>
            </w:ins>
          </w:p>
          <w:p w14:paraId="16F58C5E" w14:textId="77777777" w:rsidR="002846CB" w:rsidRDefault="002846CB" w:rsidP="002846CB">
            <w:pPr>
              <w:pStyle w:val="PL"/>
              <w:rPr>
                <w:ins w:id="3746" w:author="Richard Bradbury" w:date="2023-07-24T18:21:00Z"/>
              </w:rPr>
            </w:pPr>
            <w:ins w:id="3747" w:author="Richard Bradbury" w:date="2023-07-24T18:21:00Z">
              <w:r>
                <w:t xml:space="preserve">  title: 5GMS Event Exposure</w:t>
              </w:r>
            </w:ins>
          </w:p>
          <w:p w14:paraId="6516C265" w14:textId="1F428736" w:rsidR="002846CB" w:rsidRDefault="002846CB" w:rsidP="002846CB">
            <w:pPr>
              <w:pStyle w:val="PL"/>
              <w:rPr>
                <w:ins w:id="3748" w:author="Richard Bradbury" w:date="2023-07-24T18:21:00Z"/>
              </w:rPr>
            </w:pPr>
            <w:ins w:id="3749" w:author="Richard Bradbury" w:date="2023-07-24T18:21:00Z">
              <w:r>
                <w:t xml:space="preserve">  version: </w:t>
              </w:r>
            </w:ins>
            <w:ins w:id="3750" w:author="Richard Bradbury (2023-11-01)" w:date="2023-11-01T18:32:00Z">
              <w:r w:rsidR="00605FC5">
                <w:t>1</w:t>
              </w:r>
            </w:ins>
            <w:ins w:id="3751" w:author="Richard Bradbury" w:date="2023-07-24T18:21:00Z">
              <w:r>
                <w:t>.0.0</w:t>
              </w:r>
            </w:ins>
          </w:p>
          <w:p w14:paraId="352C8B23" w14:textId="77777777" w:rsidR="002846CB" w:rsidRDefault="002846CB" w:rsidP="002846CB">
            <w:pPr>
              <w:pStyle w:val="PL"/>
              <w:rPr>
                <w:ins w:id="3752" w:author="Richard Bradbury" w:date="2023-07-24T18:21:00Z"/>
              </w:rPr>
            </w:pPr>
            <w:ins w:id="3753" w:author="Richard Bradbury" w:date="2023-07-24T18:21:00Z">
              <w:r>
                <w:t xml:space="preserve">  description: |</w:t>
              </w:r>
            </w:ins>
          </w:p>
          <w:p w14:paraId="08E28D84" w14:textId="77777777" w:rsidR="002846CB" w:rsidRDefault="002846CB" w:rsidP="002846CB">
            <w:pPr>
              <w:pStyle w:val="PL"/>
              <w:rPr>
                <w:ins w:id="3754" w:author="Richard Bradbury" w:date="2023-07-24T18:21:00Z"/>
              </w:rPr>
            </w:pPr>
            <w:ins w:id="3755" w:author="Richard Bradbury" w:date="2023-07-24T18:21:00Z">
              <w:r>
                <w:t xml:space="preserve">    5GMS Event Exposure syntax</w:t>
              </w:r>
            </w:ins>
          </w:p>
          <w:p w14:paraId="765BC596" w14:textId="2AA0BC97" w:rsidR="002846CB" w:rsidRDefault="002846CB" w:rsidP="002846CB">
            <w:pPr>
              <w:pStyle w:val="PL"/>
              <w:rPr>
                <w:ins w:id="3756" w:author="Richard Bradbury" w:date="2023-07-24T18:21:00Z"/>
              </w:rPr>
            </w:pPr>
            <w:ins w:id="3757" w:author="Richard Bradbury" w:date="2023-07-24T18:21:00Z">
              <w:r>
                <w:t xml:space="preserve">    © 202</w:t>
              </w:r>
            </w:ins>
            <w:ins w:id="3758" w:author="Richard Bradbury (2023-11-01)" w:date="2023-11-01T18:32:00Z">
              <w:r w:rsidR="00605FC5">
                <w:t>3</w:t>
              </w:r>
            </w:ins>
            <w:ins w:id="3759" w:author="Richard Bradbury" w:date="2023-07-24T18:21:00Z">
              <w:r>
                <w:t>, 3GPP Organizational Partners (ARIB, ATIS, CCSA, ETSI, TSDSI, TTA, TTC).</w:t>
              </w:r>
            </w:ins>
          </w:p>
          <w:p w14:paraId="39B7F405" w14:textId="77777777" w:rsidR="002846CB" w:rsidRDefault="002846CB" w:rsidP="002846CB">
            <w:pPr>
              <w:pStyle w:val="PL"/>
              <w:rPr>
                <w:ins w:id="3760" w:author="Richard Bradbury" w:date="2023-07-24T18:21:00Z"/>
              </w:rPr>
            </w:pPr>
            <w:ins w:id="3761" w:author="Richard Bradbury" w:date="2023-07-24T18:21:00Z">
              <w:r>
                <w:t xml:space="preserve">    All rights reserved.</w:t>
              </w:r>
            </w:ins>
          </w:p>
          <w:p w14:paraId="61192647" w14:textId="77777777" w:rsidR="002846CB" w:rsidRDefault="002846CB" w:rsidP="002846CB">
            <w:pPr>
              <w:pStyle w:val="PL"/>
              <w:rPr>
                <w:ins w:id="3762" w:author="Richard Bradbury" w:date="2023-07-24T18:21:00Z"/>
              </w:rPr>
            </w:pPr>
            <w:ins w:id="3763" w:author="Richard Bradbury" w:date="2023-07-24T18:21:00Z">
              <w:r>
                <w:lastRenderedPageBreak/>
                <w:t>tags:</w:t>
              </w:r>
            </w:ins>
          </w:p>
          <w:p w14:paraId="1CDE500E" w14:textId="77777777" w:rsidR="002846CB" w:rsidRDefault="002846CB" w:rsidP="002846CB">
            <w:pPr>
              <w:pStyle w:val="PL"/>
              <w:rPr>
                <w:ins w:id="3764" w:author="Richard Bradbury" w:date="2023-07-24T18:21:00Z"/>
              </w:rPr>
            </w:pPr>
            <w:ins w:id="3765" w:author="Richard Bradbury" w:date="2023-07-24T18:21:00Z">
              <w:r>
                <w:t xml:space="preserve">  - name: 5GMS Event Exposure</w:t>
              </w:r>
            </w:ins>
          </w:p>
          <w:p w14:paraId="17B1EFE5" w14:textId="77777777" w:rsidR="002846CB" w:rsidRDefault="002846CB" w:rsidP="002846CB">
            <w:pPr>
              <w:pStyle w:val="PL"/>
              <w:rPr>
                <w:ins w:id="3766" w:author="Richard Bradbury" w:date="2023-07-24T18:21:00Z"/>
              </w:rPr>
            </w:pPr>
            <w:ins w:id="3767" w:author="Richard Bradbury" w:date="2023-07-24T18:21:00Z">
              <w:r>
                <w:t xml:space="preserve">    description: '5G Media Streaming: Event Exposure'</w:t>
              </w:r>
            </w:ins>
          </w:p>
          <w:p w14:paraId="204CF09F" w14:textId="77777777" w:rsidR="002846CB" w:rsidRDefault="002846CB" w:rsidP="002846CB">
            <w:pPr>
              <w:pStyle w:val="PL"/>
              <w:rPr>
                <w:ins w:id="3768" w:author="Richard Bradbury" w:date="2023-07-24T18:21:00Z"/>
              </w:rPr>
            </w:pPr>
            <w:ins w:id="3769" w:author="Richard Bradbury" w:date="2023-07-24T18:21:00Z">
              <w:r>
                <w:t>externalDocs:</w:t>
              </w:r>
            </w:ins>
          </w:p>
          <w:p w14:paraId="42B7C1BA" w14:textId="66B0FD76" w:rsidR="002846CB" w:rsidRDefault="002846CB" w:rsidP="002846CB">
            <w:pPr>
              <w:pStyle w:val="PL"/>
              <w:rPr>
                <w:ins w:id="3770" w:author="Richard Bradbury" w:date="2023-07-24T18:21:00Z"/>
              </w:rPr>
            </w:pPr>
            <w:ins w:id="3771" w:author="Richard Bradbury" w:date="2023-07-24T18:21:00Z">
              <w:r>
                <w:t xml:space="preserve">  description: 'TS 26.512 V</w:t>
              </w:r>
            </w:ins>
            <w:ins w:id="3772" w:author="Richard Bradbury" w:date="2023-07-24T18:22:00Z">
              <w:r>
                <w:t>18.0</w:t>
              </w:r>
            </w:ins>
            <w:ins w:id="3773" w:author="Richard Bradbury" w:date="2023-07-24T18:21:00Z">
              <w:r>
                <w:t xml:space="preserve">.0; </w:t>
              </w:r>
            </w:ins>
            <w:ins w:id="3774" w:author="Richard Bradbury (2023-08-14)" w:date="2023-08-14T15:11:00Z">
              <w:r w:rsidR="00E259D5" w:rsidRPr="00E259D5">
                <w:t>5G Media Streaming (5GMS); Protocols</w:t>
              </w:r>
            </w:ins>
            <w:ins w:id="3775" w:author="Richard Bradbury" w:date="2023-07-24T18:21:00Z">
              <w:r>
                <w:t>'</w:t>
              </w:r>
            </w:ins>
          </w:p>
          <w:p w14:paraId="1E8FDEBB" w14:textId="77777777" w:rsidR="002846CB" w:rsidRDefault="002846CB" w:rsidP="002846CB">
            <w:pPr>
              <w:pStyle w:val="PL"/>
              <w:rPr>
                <w:ins w:id="3776" w:author="Richard Bradbury" w:date="2023-07-24T18:21:00Z"/>
              </w:rPr>
            </w:pPr>
            <w:ins w:id="3777" w:author="Richard Bradbury" w:date="2023-07-24T18:21:00Z">
              <w:r>
                <w:t xml:space="preserve">  url: 'https://www.3gpp.org/ftp/Specs/archive/26_series/26.512/'</w:t>
              </w:r>
            </w:ins>
          </w:p>
          <w:p w14:paraId="10605D77" w14:textId="77777777" w:rsidR="002846CB" w:rsidRDefault="002846CB" w:rsidP="002846CB">
            <w:pPr>
              <w:pStyle w:val="PL"/>
              <w:rPr>
                <w:ins w:id="3778" w:author="Richard Bradbury" w:date="2023-07-24T18:21:00Z"/>
              </w:rPr>
            </w:pPr>
            <w:ins w:id="3779" w:author="Richard Bradbury" w:date="2023-07-24T18:21:00Z">
              <w:r>
                <w:t>paths: {}</w:t>
              </w:r>
            </w:ins>
          </w:p>
          <w:p w14:paraId="5BEE542D" w14:textId="77777777" w:rsidR="002846CB" w:rsidRDefault="002846CB" w:rsidP="002846CB">
            <w:pPr>
              <w:pStyle w:val="PL"/>
              <w:rPr>
                <w:ins w:id="3780" w:author="Richard Bradbury" w:date="2023-07-24T18:21:00Z"/>
              </w:rPr>
            </w:pPr>
            <w:ins w:id="3781" w:author="Richard Bradbury" w:date="2023-07-24T18:21:00Z">
              <w:r>
                <w:t>components:</w:t>
              </w:r>
            </w:ins>
          </w:p>
          <w:p w14:paraId="61203A28" w14:textId="77777777" w:rsidR="002846CB" w:rsidRDefault="002846CB" w:rsidP="002846CB">
            <w:pPr>
              <w:pStyle w:val="PL"/>
              <w:rPr>
                <w:ins w:id="3782" w:author="Richard Bradbury" w:date="2023-07-24T18:21:00Z"/>
              </w:rPr>
            </w:pPr>
            <w:ins w:id="3783" w:author="Richard Bradbury" w:date="2023-07-24T18:21:00Z">
              <w:r>
                <w:t xml:space="preserve">  schemas:</w:t>
              </w:r>
            </w:ins>
          </w:p>
          <w:p w14:paraId="2C63FB61" w14:textId="77777777" w:rsidR="002846CB" w:rsidRDefault="002846CB" w:rsidP="002846CB">
            <w:pPr>
              <w:pStyle w:val="PL"/>
              <w:rPr>
                <w:ins w:id="3784" w:author="Richard Bradbury" w:date="2023-07-24T18:21:00Z"/>
              </w:rPr>
            </w:pPr>
            <w:ins w:id="3785" w:author="Richard Bradbury" w:date="2023-07-24T18:21:00Z">
              <w:r>
                <w:t xml:space="preserve">    BaseEventCollection:</w:t>
              </w:r>
            </w:ins>
          </w:p>
          <w:p w14:paraId="12AF92D4" w14:textId="77777777" w:rsidR="002846CB" w:rsidRDefault="002846CB" w:rsidP="002846CB">
            <w:pPr>
              <w:pStyle w:val="PL"/>
              <w:rPr>
                <w:ins w:id="3786" w:author="Richard Bradbury" w:date="2023-07-24T18:21:00Z"/>
              </w:rPr>
            </w:pPr>
            <w:ins w:id="3787" w:author="Richard Bradbury" w:date="2023-07-24T18:21:00Z">
              <w:r>
                <w:t xml:space="preserve">      type: object</w:t>
              </w:r>
            </w:ins>
          </w:p>
          <w:p w14:paraId="74A099A4" w14:textId="77777777" w:rsidR="002846CB" w:rsidRDefault="002846CB" w:rsidP="002846CB">
            <w:pPr>
              <w:pStyle w:val="PL"/>
              <w:rPr>
                <w:ins w:id="3788" w:author="Richard Bradbury" w:date="2023-07-24T18:21:00Z"/>
              </w:rPr>
            </w:pPr>
            <w:ins w:id="3789" w:author="Richard Bradbury" w:date="2023-07-24T18:21:00Z">
              <w:r>
                <w:t xml:space="preserve">      description: Abstract base data type describing a collection of event records</w:t>
              </w:r>
            </w:ins>
          </w:p>
          <w:p w14:paraId="5033257C" w14:textId="77777777" w:rsidR="002846CB" w:rsidRDefault="002846CB" w:rsidP="002846CB">
            <w:pPr>
              <w:pStyle w:val="PL"/>
              <w:rPr>
                <w:ins w:id="3790" w:author="Richard Bradbury" w:date="2023-07-24T18:21:00Z"/>
              </w:rPr>
            </w:pPr>
            <w:ins w:id="3791" w:author="Richard Bradbury" w:date="2023-07-24T18:21:00Z">
              <w:r>
                <w:t xml:space="preserve">      required:</w:t>
              </w:r>
            </w:ins>
          </w:p>
          <w:p w14:paraId="5531D818" w14:textId="77777777" w:rsidR="002846CB" w:rsidRDefault="002846CB" w:rsidP="002846CB">
            <w:pPr>
              <w:pStyle w:val="PL"/>
              <w:rPr>
                <w:ins w:id="3792" w:author="Richard Bradbury" w:date="2023-07-24T18:21:00Z"/>
              </w:rPr>
            </w:pPr>
            <w:ins w:id="3793" w:author="Richard Bradbury" w:date="2023-07-24T18:21:00Z">
              <w:r>
                <w:t xml:space="preserve">        - collectionTimestamp</w:t>
              </w:r>
            </w:ins>
          </w:p>
          <w:p w14:paraId="743BE695" w14:textId="77777777" w:rsidR="002846CB" w:rsidRDefault="002846CB" w:rsidP="002846CB">
            <w:pPr>
              <w:pStyle w:val="PL"/>
              <w:rPr>
                <w:ins w:id="3794" w:author="Richard Bradbury" w:date="2023-07-24T18:21:00Z"/>
              </w:rPr>
            </w:pPr>
            <w:ins w:id="3795" w:author="Richard Bradbury" w:date="2023-07-24T18:21:00Z">
              <w:r>
                <w:t xml:space="preserve">        - startTimestamp</w:t>
              </w:r>
            </w:ins>
          </w:p>
          <w:p w14:paraId="3909E87A" w14:textId="77777777" w:rsidR="002846CB" w:rsidRDefault="002846CB" w:rsidP="002846CB">
            <w:pPr>
              <w:pStyle w:val="PL"/>
              <w:rPr>
                <w:ins w:id="3796" w:author="Richard Bradbury" w:date="2023-07-24T18:21:00Z"/>
              </w:rPr>
            </w:pPr>
            <w:ins w:id="3797" w:author="Richard Bradbury" w:date="2023-07-24T18:21:00Z">
              <w:r>
                <w:t xml:space="preserve">        - endTimestamp</w:t>
              </w:r>
            </w:ins>
          </w:p>
          <w:p w14:paraId="4C285E05" w14:textId="77777777" w:rsidR="002846CB" w:rsidRDefault="002846CB" w:rsidP="002846CB">
            <w:pPr>
              <w:pStyle w:val="PL"/>
              <w:rPr>
                <w:ins w:id="3798" w:author="Richard Bradbury" w:date="2023-07-24T18:21:00Z"/>
              </w:rPr>
            </w:pPr>
            <w:ins w:id="3799" w:author="Richard Bradbury" w:date="2023-07-24T18:21:00Z">
              <w:r>
                <w:t xml:space="preserve">        - sampleCount</w:t>
              </w:r>
            </w:ins>
          </w:p>
          <w:p w14:paraId="43ABCD84" w14:textId="77777777" w:rsidR="002846CB" w:rsidRDefault="002846CB" w:rsidP="002846CB">
            <w:pPr>
              <w:pStyle w:val="PL"/>
              <w:rPr>
                <w:ins w:id="3800" w:author="Richard Bradbury" w:date="2023-07-24T18:21:00Z"/>
              </w:rPr>
            </w:pPr>
            <w:ins w:id="3801" w:author="Richard Bradbury" w:date="2023-07-24T18:21:00Z">
              <w:r>
                <w:t xml:space="preserve">        - streamingDirection</w:t>
              </w:r>
            </w:ins>
          </w:p>
          <w:p w14:paraId="30F829C7" w14:textId="77777777" w:rsidR="002846CB" w:rsidRDefault="002846CB" w:rsidP="002846CB">
            <w:pPr>
              <w:pStyle w:val="PL"/>
              <w:rPr>
                <w:ins w:id="3802" w:author="Richard Bradbury" w:date="2023-07-24T18:21:00Z"/>
              </w:rPr>
            </w:pPr>
            <w:ins w:id="3803" w:author="Richard Bradbury" w:date="2023-07-24T18:21:00Z">
              <w:r>
                <w:t xml:space="preserve">        - summarisations</w:t>
              </w:r>
            </w:ins>
          </w:p>
          <w:p w14:paraId="3B67958E" w14:textId="77777777" w:rsidR="002846CB" w:rsidRDefault="002846CB" w:rsidP="002846CB">
            <w:pPr>
              <w:pStyle w:val="PL"/>
              <w:rPr>
                <w:ins w:id="3804" w:author="Richard Bradbury" w:date="2023-07-24T18:21:00Z"/>
              </w:rPr>
            </w:pPr>
            <w:ins w:id="3805" w:author="Richard Bradbury" w:date="2023-07-24T18:21:00Z">
              <w:r>
                <w:t xml:space="preserve">        - records</w:t>
              </w:r>
            </w:ins>
          </w:p>
          <w:p w14:paraId="0FE12F65" w14:textId="77777777" w:rsidR="002846CB" w:rsidRDefault="002846CB" w:rsidP="002846CB">
            <w:pPr>
              <w:pStyle w:val="PL"/>
              <w:rPr>
                <w:ins w:id="3806" w:author="Richard Bradbury" w:date="2023-07-24T18:21:00Z"/>
              </w:rPr>
            </w:pPr>
            <w:ins w:id="3807" w:author="Richard Bradbury" w:date="2023-07-24T18:21:00Z">
              <w:r>
                <w:t xml:space="preserve">      properties:</w:t>
              </w:r>
            </w:ins>
          </w:p>
          <w:p w14:paraId="4CE4021E" w14:textId="77777777" w:rsidR="002846CB" w:rsidRDefault="002846CB" w:rsidP="002846CB">
            <w:pPr>
              <w:pStyle w:val="PL"/>
              <w:rPr>
                <w:ins w:id="3808" w:author="Richard Bradbury" w:date="2023-07-24T18:21:00Z"/>
              </w:rPr>
            </w:pPr>
            <w:ins w:id="3809" w:author="Richard Bradbury" w:date="2023-07-24T18:21:00Z">
              <w:r>
                <w:t xml:space="preserve">        collectionTimestamp:</w:t>
              </w:r>
            </w:ins>
          </w:p>
          <w:p w14:paraId="62321D3A" w14:textId="77777777" w:rsidR="002846CB" w:rsidRDefault="002846CB" w:rsidP="002846CB">
            <w:pPr>
              <w:pStyle w:val="PL"/>
              <w:rPr>
                <w:ins w:id="3810" w:author="Richard Bradbury" w:date="2023-07-24T18:21:00Z"/>
              </w:rPr>
            </w:pPr>
            <w:ins w:id="3811" w:author="Richard Bradbury" w:date="2023-07-24T18:21:00Z">
              <w:r>
                <w:t xml:space="preserve">          $ref: 'TS29571_CommonData.yaml#/components/schemas/DateTime'</w:t>
              </w:r>
            </w:ins>
          </w:p>
          <w:p w14:paraId="37981C3A" w14:textId="477DE8B1" w:rsidR="002846CB" w:rsidRDefault="002846CB" w:rsidP="002846CB">
            <w:pPr>
              <w:pStyle w:val="PL"/>
              <w:rPr>
                <w:ins w:id="3812" w:author="Richard Bradbury" w:date="2023-07-24T18:21:00Z"/>
              </w:rPr>
            </w:pPr>
            <w:ins w:id="3813" w:author="Richard Bradbury" w:date="2023-07-24T18:21:00Z">
              <w:r>
                <w:t xml:space="preserve">          </w:t>
              </w:r>
            </w:ins>
            <w:ins w:id="3814" w:author="Richard Bradbury (2023-08-14)" w:date="2023-08-14T16:05:00Z">
              <w:r w:rsidR="005167BD">
                <w:t>#</w:t>
              </w:r>
            </w:ins>
            <w:ins w:id="3815" w:author="Richard Bradbury" w:date="2023-07-24T18:21:00Z">
              <w:r>
                <w:t xml:space="preserve"> The date–time at which this collection was exposed by the Data Collection AF as an event to its subscribed event consumers.</w:t>
              </w:r>
            </w:ins>
          </w:p>
          <w:p w14:paraId="617FB4F6" w14:textId="77777777" w:rsidR="002846CB" w:rsidRDefault="002846CB" w:rsidP="002846CB">
            <w:pPr>
              <w:pStyle w:val="PL"/>
              <w:rPr>
                <w:ins w:id="3816" w:author="Richard Bradbury" w:date="2023-07-24T18:21:00Z"/>
              </w:rPr>
            </w:pPr>
            <w:ins w:id="3817" w:author="Richard Bradbury" w:date="2023-07-24T18:21:00Z">
              <w:r>
                <w:t xml:space="preserve">        startTimestamp:</w:t>
              </w:r>
            </w:ins>
          </w:p>
          <w:p w14:paraId="7B4E1DAD" w14:textId="77777777" w:rsidR="002846CB" w:rsidRDefault="002846CB" w:rsidP="002846CB">
            <w:pPr>
              <w:pStyle w:val="PL"/>
              <w:rPr>
                <w:ins w:id="3818" w:author="Richard Bradbury" w:date="2023-07-24T18:21:00Z"/>
              </w:rPr>
            </w:pPr>
            <w:ins w:id="3819" w:author="Richard Bradbury" w:date="2023-07-24T18:21:00Z">
              <w:r>
                <w:t xml:space="preserve">          $ref: 'TS29571_CommonData.yaml#/components/schemas/DateTime'</w:t>
              </w:r>
            </w:ins>
          </w:p>
          <w:p w14:paraId="7ED56DA8" w14:textId="1C657EA5" w:rsidR="002846CB" w:rsidRDefault="002846CB" w:rsidP="002846CB">
            <w:pPr>
              <w:pStyle w:val="PL"/>
              <w:rPr>
                <w:ins w:id="3820" w:author="Richard Bradbury" w:date="2023-07-24T18:21:00Z"/>
              </w:rPr>
            </w:pPr>
            <w:ins w:id="3821" w:author="Richard Bradbury" w:date="2023-07-24T18:21:00Z">
              <w:r>
                <w:t xml:space="preserve">          </w:t>
              </w:r>
            </w:ins>
            <w:ins w:id="3822" w:author="Richard Bradbury (2023-08-14)" w:date="2023-08-14T16:05:00Z">
              <w:r w:rsidR="005167BD">
                <w:t>#</w:t>
              </w:r>
            </w:ins>
            <w:ins w:id="3823" w:author="Richard Bradbury" w:date="2023-07-24T18:21:00Z">
              <w:r>
                <w:t xml:space="preserve"> Date–time of earliest data sample included in or summarised by this collection.</w:t>
              </w:r>
            </w:ins>
          </w:p>
          <w:p w14:paraId="5CDCB0F4" w14:textId="77777777" w:rsidR="002846CB" w:rsidRDefault="002846CB" w:rsidP="002846CB">
            <w:pPr>
              <w:pStyle w:val="PL"/>
              <w:rPr>
                <w:ins w:id="3824" w:author="Richard Bradbury" w:date="2023-07-24T18:21:00Z"/>
              </w:rPr>
            </w:pPr>
            <w:ins w:id="3825" w:author="Richard Bradbury" w:date="2023-07-24T18:21:00Z">
              <w:r>
                <w:t xml:space="preserve">        endTimestamp:</w:t>
              </w:r>
            </w:ins>
          </w:p>
          <w:p w14:paraId="197D6246" w14:textId="77777777" w:rsidR="002846CB" w:rsidRDefault="002846CB" w:rsidP="002846CB">
            <w:pPr>
              <w:pStyle w:val="PL"/>
              <w:rPr>
                <w:ins w:id="3826" w:author="Richard Bradbury" w:date="2023-07-24T18:21:00Z"/>
              </w:rPr>
            </w:pPr>
            <w:ins w:id="3827" w:author="Richard Bradbury" w:date="2023-07-24T18:21:00Z">
              <w:r>
                <w:t xml:space="preserve">          $ref: 'TS29571_CommonData.yaml#/components/schemas/DateTime'</w:t>
              </w:r>
            </w:ins>
          </w:p>
          <w:p w14:paraId="7A2FE4E7" w14:textId="306AC887" w:rsidR="002846CB" w:rsidRDefault="002846CB" w:rsidP="002846CB">
            <w:pPr>
              <w:pStyle w:val="PL"/>
              <w:rPr>
                <w:ins w:id="3828" w:author="Richard Bradbury" w:date="2023-07-24T18:21:00Z"/>
              </w:rPr>
            </w:pPr>
            <w:ins w:id="3829" w:author="Richard Bradbury" w:date="2023-07-24T18:21:00Z">
              <w:r>
                <w:t xml:space="preserve">          </w:t>
              </w:r>
            </w:ins>
            <w:ins w:id="3830" w:author="Richard Bradbury (2023-08-14)" w:date="2023-08-14T16:05:00Z">
              <w:r w:rsidR="005167BD">
                <w:t>#</w:t>
              </w:r>
            </w:ins>
            <w:ins w:id="3831" w:author="Richard Bradbury" w:date="2023-07-24T18:21:00Z">
              <w:r>
                <w:t xml:space="preserve"> Date–time of latest data sample included in or summarised by this collection.</w:t>
              </w:r>
            </w:ins>
          </w:p>
          <w:p w14:paraId="1A6D6B14" w14:textId="77777777" w:rsidR="002846CB" w:rsidRDefault="002846CB" w:rsidP="002846CB">
            <w:pPr>
              <w:pStyle w:val="PL"/>
              <w:rPr>
                <w:ins w:id="3832" w:author="Richard Bradbury" w:date="2023-07-24T18:21:00Z"/>
              </w:rPr>
            </w:pPr>
            <w:ins w:id="3833" w:author="Richard Bradbury" w:date="2023-07-24T18:21:00Z">
              <w:r>
                <w:t xml:space="preserve">        sampleCount:</w:t>
              </w:r>
            </w:ins>
          </w:p>
          <w:p w14:paraId="72B1AD2A" w14:textId="77777777" w:rsidR="002846CB" w:rsidRDefault="002846CB" w:rsidP="002846CB">
            <w:pPr>
              <w:pStyle w:val="PL"/>
              <w:rPr>
                <w:ins w:id="3834" w:author="Richard Bradbury" w:date="2023-07-24T18:21:00Z"/>
              </w:rPr>
            </w:pPr>
            <w:ins w:id="3835" w:author="Richard Bradbury" w:date="2023-07-24T18:21:00Z">
              <w:r>
                <w:t xml:space="preserve">          type: integer</w:t>
              </w:r>
            </w:ins>
          </w:p>
          <w:p w14:paraId="254D085D" w14:textId="77777777" w:rsidR="002846CB" w:rsidRDefault="002846CB" w:rsidP="002846CB">
            <w:pPr>
              <w:pStyle w:val="PL"/>
              <w:rPr>
                <w:ins w:id="3836" w:author="Richard Bradbury" w:date="2023-07-24T18:21:00Z"/>
              </w:rPr>
            </w:pPr>
            <w:ins w:id="3837" w:author="Richard Bradbury" w:date="2023-07-24T18:21:00Z">
              <w:r>
                <w:t xml:space="preserve">          minimum: 1</w:t>
              </w:r>
            </w:ins>
          </w:p>
          <w:p w14:paraId="1746A50A" w14:textId="77777777" w:rsidR="002846CB" w:rsidRDefault="002846CB" w:rsidP="002846CB">
            <w:pPr>
              <w:pStyle w:val="PL"/>
              <w:rPr>
                <w:ins w:id="3838" w:author="Richard Bradbury" w:date="2023-07-24T18:21:00Z"/>
              </w:rPr>
            </w:pPr>
            <w:ins w:id="3839" w:author="Richard Bradbury" w:date="2023-07-24T18:21:00Z">
              <w:r>
                <w:t xml:space="preserve">          description: The number of data samples included in or summarised by this collection.</w:t>
              </w:r>
            </w:ins>
          </w:p>
          <w:p w14:paraId="0C362E87" w14:textId="77777777" w:rsidR="002846CB" w:rsidRDefault="002846CB" w:rsidP="002846CB">
            <w:pPr>
              <w:pStyle w:val="PL"/>
              <w:rPr>
                <w:ins w:id="3840" w:author="Richard Bradbury" w:date="2023-07-24T18:21:00Z"/>
              </w:rPr>
            </w:pPr>
            <w:ins w:id="3841" w:author="Richard Bradbury" w:date="2023-07-24T18:21:00Z">
              <w:r>
                <w:t xml:space="preserve">        streamingDirection:</w:t>
              </w:r>
            </w:ins>
          </w:p>
          <w:p w14:paraId="15A3A5DF" w14:textId="77777777" w:rsidR="002846CB" w:rsidRDefault="002846CB" w:rsidP="002846CB">
            <w:pPr>
              <w:pStyle w:val="PL"/>
              <w:rPr>
                <w:ins w:id="3842" w:author="Richard Bradbury" w:date="2023-07-24T18:21:00Z"/>
              </w:rPr>
            </w:pPr>
            <w:ins w:id="3843" w:author="Richard Bradbury" w:date="2023-07-24T18:21:00Z">
              <w:r>
                <w:t xml:space="preserve">          $ref: 'TS26512_CommonData.yaml#/components/schemas/ProvisioningSessionType'</w:t>
              </w:r>
            </w:ins>
          </w:p>
          <w:p w14:paraId="421F11A9" w14:textId="77777777" w:rsidR="002846CB" w:rsidRDefault="002846CB" w:rsidP="002846CB">
            <w:pPr>
              <w:pStyle w:val="PL"/>
              <w:rPr>
                <w:ins w:id="3844" w:author="Richard Bradbury" w:date="2023-07-24T18:21:00Z"/>
              </w:rPr>
            </w:pPr>
            <w:ins w:id="3845" w:author="Richard Bradbury" w:date="2023-07-24T18:21:00Z">
              <w:r>
                <w:t xml:space="preserve">        summarisations:</w:t>
              </w:r>
            </w:ins>
          </w:p>
          <w:p w14:paraId="3CF55C55" w14:textId="77777777" w:rsidR="002846CB" w:rsidRDefault="002846CB" w:rsidP="002846CB">
            <w:pPr>
              <w:pStyle w:val="PL"/>
              <w:rPr>
                <w:ins w:id="3846" w:author="Richard Bradbury" w:date="2023-07-24T18:21:00Z"/>
              </w:rPr>
            </w:pPr>
            <w:ins w:id="3847" w:author="Richard Bradbury" w:date="2023-07-24T18:21:00Z">
              <w:r>
                <w:t xml:space="preserve">          type: array</w:t>
              </w:r>
            </w:ins>
          </w:p>
          <w:p w14:paraId="2BE3FDD9" w14:textId="77777777" w:rsidR="002846CB" w:rsidRDefault="002846CB" w:rsidP="002846CB">
            <w:pPr>
              <w:pStyle w:val="PL"/>
              <w:rPr>
                <w:ins w:id="3848" w:author="Richard Bradbury" w:date="2023-07-24T18:21:00Z"/>
              </w:rPr>
            </w:pPr>
            <w:ins w:id="3849" w:author="Richard Bradbury" w:date="2023-07-24T18:21:00Z">
              <w:r>
                <w:t xml:space="preserve">          minItems: 1</w:t>
              </w:r>
            </w:ins>
          </w:p>
          <w:p w14:paraId="648E46EB" w14:textId="77777777" w:rsidR="002846CB" w:rsidRDefault="002846CB" w:rsidP="002846CB">
            <w:pPr>
              <w:pStyle w:val="PL"/>
              <w:rPr>
                <w:ins w:id="3850" w:author="Richard Bradbury" w:date="2023-07-24T18:21:00Z"/>
              </w:rPr>
            </w:pPr>
            <w:ins w:id="3851" w:author="Richard Bradbury" w:date="2023-07-24T18:21:00Z">
              <w:r>
                <w:t xml:space="preserve">          items: </w:t>
              </w:r>
            </w:ins>
          </w:p>
          <w:p w14:paraId="4143A473" w14:textId="77777777" w:rsidR="002846CB" w:rsidRDefault="002846CB" w:rsidP="002846CB">
            <w:pPr>
              <w:pStyle w:val="PL"/>
              <w:rPr>
                <w:ins w:id="3852" w:author="Richard Bradbury" w:date="2023-07-24T18:21:00Z"/>
              </w:rPr>
            </w:pPr>
            <w:ins w:id="3853" w:author="Richard Bradbury" w:date="2023-07-24T18:21:00Z">
              <w:r>
                <w:t xml:space="preserve">            $ref: 'TS26532_Ndcaf_DataReportingProvisioning.yaml#/components/schemas/DataAggregationFunctionType'</w:t>
              </w:r>
            </w:ins>
          </w:p>
          <w:p w14:paraId="5B08AC03" w14:textId="77777777" w:rsidR="002846CB" w:rsidRDefault="002846CB" w:rsidP="002846CB">
            <w:pPr>
              <w:pStyle w:val="PL"/>
              <w:rPr>
                <w:ins w:id="3854" w:author="Richard Bradbury" w:date="2023-07-24T18:21:00Z"/>
              </w:rPr>
            </w:pPr>
            <w:ins w:id="3855" w:author="Richard Bradbury" w:date="2023-07-24T18:21:00Z">
              <w:r>
                <w:t xml:space="preserve">          description: One or more data aggregation functions that have been applied to the UE data to produce summary records present in this collection.</w:t>
              </w:r>
            </w:ins>
          </w:p>
          <w:p w14:paraId="76BBDFEE" w14:textId="77777777" w:rsidR="002846CB" w:rsidRDefault="002846CB" w:rsidP="002846CB">
            <w:pPr>
              <w:pStyle w:val="PL"/>
              <w:rPr>
                <w:ins w:id="3856" w:author="Richard Bradbury" w:date="2023-07-24T18:21:00Z"/>
              </w:rPr>
            </w:pPr>
            <w:ins w:id="3857" w:author="Richard Bradbury" w:date="2023-07-24T18:21:00Z">
              <w:r>
                <w:t xml:space="preserve">        records:</w:t>
              </w:r>
            </w:ins>
          </w:p>
          <w:p w14:paraId="208A9C6F" w14:textId="77777777" w:rsidR="002846CB" w:rsidRDefault="002846CB" w:rsidP="002846CB">
            <w:pPr>
              <w:pStyle w:val="PL"/>
              <w:rPr>
                <w:ins w:id="3858" w:author="Richard Bradbury" w:date="2023-07-24T18:21:00Z"/>
              </w:rPr>
            </w:pPr>
            <w:ins w:id="3859" w:author="Richard Bradbury" w:date="2023-07-24T18:21:00Z">
              <w:r>
                <w:t xml:space="preserve">          type: array</w:t>
              </w:r>
            </w:ins>
          </w:p>
          <w:p w14:paraId="00A00241" w14:textId="77777777" w:rsidR="002846CB" w:rsidRDefault="002846CB" w:rsidP="002846CB">
            <w:pPr>
              <w:pStyle w:val="PL"/>
              <w:rPr>
                <w:ins w:id="3860" w:author="Richard Bradbury" w:date="2023-07-24T18:21:00Z"/>
              </w:rPr>
            </w:pPr>
            <w:ins w:id="3861" w:author="Richard Bradbury" w:date="2023-07-24T18:21:00Z">
              <w:r>
                <w:t xml:space="preserve">          minItems: 0</w:t>
              </w:r>
            </w:ins>
          </w:p>
          <w:p w14:paraId="1583265F" w14:textId="77777777" w:rsidR="002846CB" w:rsidRDefault="002846CB" w:rsidP="002846CB">
            <w:pPr>
              <w:pStyle w:val="PL"/>
              <w:rPr>
                <w:ins w:id="3862" w:author="Richard Bradbury" w:date="2023-07-24T18:21:00Z"/>
              </w:rPr>
            </w:pPr>
            <w:ins w:id="3863" w:author="Richard Bradbury" w:date="2023-07-24T18:21:00Z">
              <w:r>
                <w:t xml:space="preserve">          items: {}</w:t>
              </w:r>
            </w:ins>
          </w:p>
          <w:p w14:paraId="6363CB2D" w14:textId="77777777" w:rsidR="002846CB" w:rsidRDefault="002846CB" w:rsidP="002846CB">
            <w:pPr>
              <w:pStyle w:val="PL"/>
              <w:rPr>
                <w:ins w:id="3864" w:author="Richard Bradbury" w:date="2023-07-24T18:21:00Z"/>
              </w:rPr>
            </w:pPr>
            <w:ins w:id="3865" w:author="Richard Bradbury" w:date="2023-07-24T18:21:00Z">
              <w:r>
                <w:t xml:space="preserve">          description: Type of record is defined by concrete data type.</w:t>
              </w:r>
            </w:ins>
          </w:p>
          <w:p w14:paraId="06765953" w14:textId="77777777" w:rsidR="002846CB" w:rsidRDefault="002846CB" w:rsidP="002846CB">
            <w:pPr>
              <w:pStyle w:val="PL"/>
              <w:rPr>
                <w:ins w:id="3866" w:author="Richard Bradbury" w:date="2023-07-24T18:21:00Z"/>
              </w:rPr>
            </w:pPr>
          </w:p>
          <w:p w14:paraId="054D8A64" w14:textId="77777777" w:rsidR="002846CB" w:rsidRDefault="002846CB" w:rsidP="002846CB">
            <w:pPr>
              <w:pStyle w:val="PL"/>
              <w:rPr>
                <w:ins w:id="3867" w:author="Richard Bradbury" w:date="2023-07-24T18:21:00Z"/>
              </w:rPr>
            </w:pPr>
            <w:ins w:id="3868" w:author="Richard Bradbury" w:date="2023-07-24T18:21:00Z">
              <w:r>
                <w:t xml:space="preserve">    BaseEventRecord:</w:t>
              </w:r>
            </w:ins>
          </w:p>
          <w:p w14:paraId="0AC2CB83" w14:textId="77777777" w:rsidR="002846CB" w:rsidRDefault="002846CB" w:rsidP="002846CB">
            <w:pPr>
              <w:pStyle w:val="PL"/>
              <w:rPr>
                <w:ins w:id="3869" w:author="Richard Bradbury" w:date="2023-07-24T18:21:00Z"/>
              </w:rPr>
            </w:pPr>
            <w:ins w:id="3870" w:author="Richard Bradbury" w:date="2023-07-24T18:21:00Z">
              <w:r>
                <w:t xml:space="preserve">      type: object</w:t>
              </w:r>
            </w:ins>
          </w:p>
          <w:p w14:paraId="6E06285E" w14:textId="77777777" w:rsidR="002846CB" w:rsidRDefault="002846CB" w:rsidP="002846CB">
            <w:pPr>
              <w:pStyle w:val="PL"/>
              <w:rPr>
                <w:ins w:id="3871" w:author="Richard Bradbury" w:date="2023-07-24T18:21:00Z"/>
              </w:rPr>
            </w:pPr>
            <w:ins w:id="3872" w:author="Richard Bradbury" w:date="2023-07-24T18:21:00Z">
              <w:r>
                <w:t xml:space="preserve">      description: Abstract base data type describing a single UE data record or summarising a set of UE data records.</w:t>
              </w:r>
            </w:ins>
          </w:p>
          <w:p w14:paraId="7D479ECC" w14:textId="77777777" w:rsidR="002846CB" w:rsidRDefault="002846CB" w:rsidP="002846CB">
            <w:pPr>
              <w:pStyle w:val="PL"/>
              <w:rPr>
                <w:ins w:id="3873" w:author="Richard Bradbury" w:date="2023-07-24T18:21:00Z"/>
              </w:rPr>
            </w:pPr>
            <w:ins w:id="3874" w:author="Richard Bradbury" w:date="2023-07-24T18:21:00Z">
              <w:r>
                <w:t xml:space="preserve">      required:</w:t>
              </w:r>
            </w:ins>
          </w:p>
          <w:p w14:paraId="3FA3F3AB" w14:textId="77777777" w:rsidR="002846CB" w:rsidRDefault="002846CB" w:rsidP="002846CB">
            <w:pPr>
              <w:pStyle w:val="PL"/>
              <w:rPr>
                <w:ins w:id="3875" w:author="Richard Bradbury" w:date="2023-07-24T18:21:00Z"/>
              </w:rPr>
            </w:pPr>
            <w:ins w:id="3876" w:author="Richard Bradbury" w:date="2023-07-24T18:21:00Z">
              <w:r>
                <w:t xml:space="preserve">        - recordType</w:t>
              </w:r>
            </w:ins>
          </w:p>
          <w:p w14:paraId="0FC7AED5" w14:textId="77777777" w:rsidR="002846CB" w:rsidRDefault="002846CB" w:rsidP="002846CB">
            <w:pPr>
              <w:pStyle w:val="PL"/>
              <w:rPr>
                <w:ins w:id="3877" w:author="Richard Bradbury" w:date="2023-07-24T18:21:00Z"/>
              </w:rPr>
            </w:pPr>
            <w:ins w:id="3878" w:author="Richard Bradbury" w:date="2023-07-24T18:21:00Z">
              <w:r>
                <w:t xml:space="preserve">        - recordTimestamp</w:t>
              </w:r>
            </w:ins>
          </w:p>
          <w:p w14:paraId="7A8ACE55" w14:textId="77777777" w:rsidR="002846CB" w:rsidRDefault="002846CB" w:rsidP="002846CB">
            <w:pPr>
              <w:pStyle w:val="PL"/>
              <w:rPr>
                <w:ins w:id="3879" w:author="Richard Bradbury" w:date="2023-07-24T18:21:00Z"/>
              </w:rPr>
            </w:pPr>
            <w:ins w:id="3880" w:author="Richard Bradbury" w:date="2023-07-24T18:21:00Z">
              <w:r>
                <w:t xml:space="preserve">      properties:</w:t>
              </w:r>
            </w:ins>
          </w:p>
          <w:p w14:paraId="3A1A927C" w14:textId="77777777" w:rsidR="002846CB" w:rsidRDefault="002846CB" w:rsidP="002846CB">
            <w:pPr>
              <w:pStyle w:val="PL"/>
              <w:rPr>
                <w:ins w:id="3881" w:author="Richard Bradbury" w:date="2023-07-24T18:21:00Z"/>
              </w:rPr>
            </w:pPr>
            <w:ins w:id="3882" w:author="Richard Bradbury" w:date="2023-07-24T18:21:00Z">
              <w:r>
                <w:t xml:space="preserve">        recordType:</w:t>
              </w:r>
            </w:ins>
          </w:p>
          <w:p w14:paraId="28725F69" w14:textId="77777777" w:rsidR="002846CB" w:rsidRDefault="002846CB" w:rsidP="002846CB">
            <w:pPr>
              <w:pStyle w:val="PL"/>
              <w:rPr>
                <w:ins w:id="3883" w:author="Richard Bradbury" w:date="2023-07-24T18:21:00Z"/>
              </w:rPr>
            </w:pPr>
            <w:ins w:id="3884" w:author="Richard Bradbury" w:date="2023-07-24T18:21:00Z">
              <w:r>
                <w:t xml:space="preserve">          $ref: '#/components/schemas/EventRecordType'</w:t>
              </w:r>
            </w:ins>
          </w:p>
          <w:p w14:paraId="46C31A1B" w14:textId="77777777" w:rsidR="002846CB" w:rsidRDefault="002846CB" w:rsidP="002846CB">
            <w:pPr>
              <w:pStyle w:val="PL"/>
              <w:rPr>
                <w:ins w:id="3885" w:author="Richard Bradbury" w:date="2023-07-24T18:21:00Z"/>
              </w:rPr>
            </w:pPr>
            <w:ins w:id="3886" w:author="Richard Bradbury" w:date="2023-07-24T18:21:00Z">
              <w:r>
                <w:t xml:space="preserve">        recordTimestamp:</w:t>
              </w:r>
            </w:ins>
          </w:p>
          <w:p w14:paraId="45CD6B47" w14:textId="77777777" w:rsidR="002846CB" w:rsidRDefault="002846CB" w:rsidP="002846CB">
            <w:pPr>
              <w:pStyle w:val="PL"/>
              <w:rPr>
                <w:ins w:id="3887" w:author="Richard Bradbury" w:date="2023-07-24T18:21:00Z"/>
              </w:rPr>
            </w:pPr>
            <w:ins w:id="3888" w:author="Richard Bradbury" w:date="2023-07-24T18:21:00Z">
              <w:r>
                <w:t xml:space="preserve">          $ref: 'TS29571_CommonData.yaml#/components/schemas/DateTime'</w:t>
              </w:r>
            </w:ins>
          </w:p>
          <w:p w14:paraId="74996B17" w14:textId="5662E87B" w:rsidR="002846CB" w:rsidRDefault="002846CB" w:rsidP="002846CB">
            <w:pPr>
              <w:pStyle w:val="PL"/>
              <w:rPr>
                <w:ins w:id="3889" w:author="Richard Bradbury" w:date="2023-07-24T18:21:00Z"/>
              </w:rPr>
            </w:pPr>
            <w:ins w:id="3890" w:author="Richard Bradbury" w:date="2023-07-24T18:21:00Z">
              <w:r>
                <w:t xml:space="preserve">          </w:t>
              </w:r>
            </w:ins>
            <w:ins w:id="3891" w:author="Richard Bradbury (2023-08-14)" w:date="2023-08-14T16:08:00Z">
              <w:r w:rsidR="00774EB4">
                <w:t>#</w:t>
              </w:r>
            </w:ins>
            <w:ins w:id="3892" w:author="Richard Bradbury" w:date="2023-07-24T18:21:00Z">
              <w:r>
                <w:t xml:space="preserve"> The date–time at which the UE data carried in this record was sampled or summarised.</w:t>
              </w:r>
            </w:ins>
          </w:p>
          <w:p w14:paraId="3CAE4B90" w14:textId="77777777" w:rsidR="002846CB" w:rsidRDefault="002846CB" w:rsidP="002846CB">
            <w:pPr>
              <w:pStyle w:val="PL"/>
              <w:rPr>
                <w:ins w:id="3893" w:author="Richard Bradbury" w:date="2023-07-24T18:21:00Z"/>
              </w:rPr>
            </w:pPr>
            <w:ins w:id="3894" w:author="Richard Bradbury" w:date="2023-07-24T18:21:00Z">
              <w:r>
                <w:t xml:space="preserve">        provisioningSessionId:</w:t>
              </w:r>
            </w:ins>
          </w:p>
          <w:p w14:paraId="0595B70C" w14:textId="77777777" w:rsidR="002846CB" w:rsidRDefault="002846CB" w:rsidP="002846CB">
            <w:pPr>
              <w:pStyle w:val="PL"/>
              <w:rPr>
                <w:ins w:id="3895" w:author="Richard Bradbury" w:date="2023-07-24T18:21:00Z"/>
              </w:rPr>
            </w:pPr>
            <w:ins w:id="3896" w:author="Richard Bradbury" w:date="2023-07-24T18:21:00Z">
              <w:r>
                <w:t xml:space="preserve">          $ref: 'TS26512_CommonData.yaml#/components/schemas/ResourceId'</w:t>
              </w:r>
            </w:ins>
          </w:p>
          <w:p w14:paraId="5B9BF1C4" w14:textId="53C19B70" w:rsidR="002846CB" w:rsidRDefault="002846CB" w:rsidP="002846CB">
            <w:pPr>
              <w:pStyle w:val="PL"/>
              <w:rPr>
                <w:ins w:id="3897" w:author="Richard Bradbury" w:date="2023-07-24T18:21:00Z"/>
              </w:rPr>
            </w:pPr>
            <w:ins w:id="3898" w:author="Richard Bradbury" w:date="2023-07-24T18:21:00Z">
              <w:r>
                <w:t xml:space="preserve">          </w:t>
              </w:r>
            </w:ins>
            <w:ins w:id="3899" w:author="Richard Bradbury (2023-08-14)" w:date="2023-08-14T16:08:00Z">
              <w:r w:rsidR="00774EB4">
                <w:t>#</w:t>
              </w:r>
            </w:ins>
            <w:ins w:id="3900" w:author="Richard Bradbury" w:date="2023-07-24T18:21:00Z">
              <w:r>
                <w:t xml:space="preserve"> The identifier of the Provisioning Session to which this record pertains. Present only for individual data sample record type.</w:t>
              </w:r>
            </w:ins>
          </w:p>
          <w:p w14:paraId="0896E511" w14:textId="77777777" w:rsidR="002846CB" w:rsidRDefault="002846CB" w:rsidP="002846CB">
            <w:pPr>
              <w:pStyle w:val="PL"/>
              <w:rPr>
                <w:ins w:id="3901" w:author="Richard Bradbury" w:date="2023-07-24T18:21:00Z"/>
              </w:rPr>
            </w:pPr>
            <w:ins w:id="3902" w:author="Richard Bradbury" w:date="2023-07-24T18:21:00Z">
              <w:r>
                <w:t xml:space="preserve">        sessionId:</w:t>
              </w:r>
            </w:ins>
          </w:p>
          <w:p w14:paraId="1FDE7021" w14:textId="40303A20" w:rsidR="002846CB" w:rsidRDefault="002846CB" w:rsidP="002846CB">
            <w:pPr>
              <w:pStyle w:val="PL"/>
              <w:rPr>
                <w:ins w:id="3903" w:author="Richard Bradbury" w:date="2023-07-24T18:21:00Z"/>
              </w:rPr>
            </w:pPr>
            <w:ins w:id="3904" w:author="Richard Bradbury" w:date="2023-07-24T18:21:00Z">
              <w:r>
                <w:t xml:space="preserve">          $ref: 'TS26512_CommonData.yaml#/components/schemas/Media</w:t>
              </w:r>
            </w:ins>
            <w:ins w:id="3905" w:author="Richard Bradbury (2023-11-06)" w:date="2023-11-06T15:14:00Z">
              <w:r w:rsidR="003D2482">
                <w:t>Delivery</w:t>
              </w:r>
            </w:ins>
            <w:ins w:id="3906" w:author="Richard Bradbury" w:date="2023-07-24T18:21:00Z">
              <w:r>
                <w:t>SessionId'</w:t>
              </w:r>
            </w:ins>
          </w:p>
          <w:p w14:paraId="3380693F" w14:textId="7F13D1C9" w:rsidR="002846CB" w:rsidRDefault="002846CB" w:rsidP="002846CB">
            <w:pPr>
              <w:pStyle w:val="PL"/>
              <w:rPr>
                <w:ins w:id="3907" w:author="Richard Bradbury" w:date="2023-07-24T18:21:00Z"/>
              </w:rPr>
            </w:pPr>
            <w:ins w:id="3908" w:author="Richard Bradbury" w:date="2023-07-24T18:21:00Z">
              <w:r>
                <w:t xml:space="preserve">          </w:t>
              </w:r>
            </w:ins>
            <w:ins w:id="3909" w:author="Richard Bradbury (2023-08-14)" w:date="2023-08-14T16:08:00Z">
              <w:r w:rsidR="00774EB4">
                <w:t>#</w:t>
              </w:r>
            </w:ins>
            <w:ins w:id="3910" w:author="Richard Bradbury" w:date="2023-07-24T18:21:00Z">
              <w:r>
                <w:t xml:space="preserve"> A value synthesised by the 5GMS System that uniquely identifies the media streaming session to which this record pertains. Present only for individual data sample record type.</w:t>
              </w:r>
            </w:ins>
          </w:p>
          <w:p w14:paraId="605265C2" w14:textId="77777777" w:rsidR="002846CB" w:rsidRDefault="002846CB" w:rsidP="002846CB">
            <w:pPr>
              <w:pStyle w:val="PL"/>
              <w:rPr>
                <w:ins w:id="3911" w:author="Richard Bradbury" w:date="2023-07-24T18:21:00Z"/>
              </w:rPr>
            </w:pPr>
            <w:ins w:id="3912" w:author="Richard Bradbury" w:date="2023-07-24T18:21:00Z">
              <w:r>
                <w:t xml:space="preserve">        ueIdentification:</w:t>
              </w:r>
            </w:ins>
          </w:p>
          <w:p w14:paraId="5416B571" w14:textId="77777777" w:rsidR="002846CB" w:rsidRDefault="002846CB" w:rsidP="002846CB">
            <w:pPr>
              <w:pStyle w:val="PL"/>
              <w:rPr>
                <w:ins w:id="3913" w:author="Richard Bradbury" w:date="2023-07-24T18:21:00Z"/>
              </w:rPr>
            </w:pPr>
            <w:ins w:id="3914" w:author="Richard Bradbury" w:date="2023-07-24T18:21:00Z">
              <w:r>
                <w:t xml:space="preserve">          type: string</w:t>
              </w:r>
            </w:ins>
          </w:p>
          <w:p w14:paraId="063B9475" w14:textId="77777777" w:rsidR="002846CB" w:rsidRDefault="002846CB" w:rsidP="002846CB">
            <w:pPr>
              <w:pStyle w:val="PL"/>
              <w:rPr>
                <w:ins w:id="3915" w:author="Richard Bradbury" w:date="2023-07-24T18:21:00Z"/>
              </w:rPr>
            </w:pPr>
            <w:ins w:id="3916" w:author="Richard Bradbury" w:date="2023-07-24T18:21:00Z">
              <w:r>
                <w:t xml:space="preserve">          description: GPSI of the requesting UE or a stable globally unique string identifying the requesting Media Session Handler. Present only for individual data sample record type and only when exposure is permitted by the data exposure restrictions in force for the event type in question.</w:t>
              </w:r>
            </w:ins>
          </w:p>
          <w:p w14:paraId="36BB0F44" w14:textId="77777777" w:rsidR="002846CB" w:rsidRDefault="002846CB" w:rsidP="002846CB">
            <w:pPr>
              <w:pStyle w:val="PL"/>
              <w:rPr>
                <w:ins w:id="3917" w:author="Richard Bradbury" w:date="2023-07-24T18:21:00Z"/>
              </w:rPr>
            </w:pPr>
            <w:ins w:id="3918" w:author="Richard Bradbury" w:date="2023-07-24T18:21:00Z">
              <w:r>
                <w:lastRenderedPageBreak/>
                <w:t xml:space="preserve">        dataNetworkName:</w:t>
              </w:r>
            </w:ins>
          </w:p>
          <w:p w14:paraId="41457779" w14:textId="77777777" w:rsidR="002846CB" w:rsidRDefault="002846CB" w:rsidP="002846CB">
            <w:pPr>
              <w:pStyle w:val="PL"/>
              <w:rPr>
                <w:ins w:id="3919" w:author="Richard Bradbury" w:date="2023-07-24T18:21:00Z"/>
              </w:rPr>
            </w:pPr>
            <w:ins w:id="3920" w:author="Richard Bradbury" w:date="2023-07-24T18:21:00Z">
              <w:r>
                <w:t xml:space="preserve">          $ref: 'TS29571_CommonData.yaml#/components/schemas/Dnn'</w:t>
              </w:r>
            </w:ins>
          </w:p>
          <w:p w14:paraId="210539A5" w14:textId="7BEDDBC9" w:rsidR="002846CB" w:rsidRDefault="002846CB" w:rsidP="002846CB">
            <w:pPr>
              <w:pStyle w:val="PL"/>
              <w:rPr>
                <w:ins w:id="3921" w:author="Richard Bradbury" w:date="2023-07-24T18:21:00Z"/>
              </w:rPr>
            </w:pPr>
            <w:ins w:id="3922" w:author="Richard Bradbury" w:date="2023-07-24T18:21:00Z">
              <w:r>
                <w:t xml:space="preserve">          </w:t>
              </w:r>
            </w:ins>
            <w:ins w:id="3923" w:author="Richard Bradbury (2023-08-14)" w:date="2023-08-14T16:08:00Z">
              <w:r w:rsidR="00774EB4">
                <w:t>#</w:t>
              </w:r>
            </w:ins>
            <w:ins w:id="3924" w:author="Richard Bradbury" w:date="2023-07-24T18:21:00Z">
              <w:r>
                <w:t xml:space="preserve"> Identifying the Data Network of the M4 media streaming session. Present only for individual data sample record type.</w:t>
              </w:r>
            </w:ins>
          </w:p>
          <w:p w14:paraId="60813CDD" w14:textId="77777777" w:rsidR="002846CB" w:rsidRDefault="002846CB" w:rsidP="002846CB">
            <w:pPr>
              <w:pStyle w:val="PL"/>
              <w:rPr>
                <w:ins w:id="3925" w:author="Richard Bradbury" w:date="2023-07-24T18:21:00Z"/>
              </w:rPr>
            </w:pPr>
            <w:ins w:id="3926" w:author="Richard Bradbury" w:date="2023-07-24T18:21:00Z">
              <w:r>
                <w:t xml:space="preserve">        sliceId:</w:t>
              </w:r>
            </w:ins>
          </w:p>
          <w:p w14:paraId="5908E6E4" w14:textId="77777777" w:rsidR="002846CB" w:rsidRDefault="002846CB" w:rsidP="002846CB">
            <w:pPr>
              <w:pStyle w:val="PL"/>
              <w:rPr>
                <w:ins w:id="3927" w:author="Richard Bradbury" w:date="2023-07-24T18:21:00Z"/>
              </w:rPr>
            </w:pPr>
            <w:ins w:id="3928" w:author="Richard Bradbury" w:date="2023-07-24T18:21:00Z">
              <w:r>
                <w:t xml:space="preserve">          $ref: 'TS29571_CommonData.yaml#/components/schemas/Snssai'</w:t>
              </w:r>
            </w:ins>
          </w:p>
          <w:p w14:paraId="458E954A" w14:textId="61388F2B" w:rsidR="002846CB" w:rsidRDefault="002846CB" w:rsidP="002846CB">
            <w:pPr>
              <w:pStyle w:val="PL"/>
              <w:rPr>
                <w:ins w:id="3929" w:author="Richard Bradbury" w:date="2023-07-24T18:21:00Z"/>
              </w:rPr>
            </w:pPr>
            <w:ins w:id="3930" w:author="Richard Bradbury" w:date="2023-07-24T18:21:00Z">
              <w:r>
                <w:t xml:space="preserve">          </w:t>
              </w:r>
            </w:ins>
            <w:ins w:id="3931" w:author="Richard Bradbury (2023-08-14)" w:date="2023-08-14T16:08:00Z">
              <w:r w:rsidR="00774EB4">
                <w:t>#</w:t>
              </w:r>
            </w:ins>
            <w:ins w:id="3932" w:author="Richard Bradbury" w:date="2023-07-24T18:21:00Z">
              <w:r>
                <w:t xml:space="preserve"> The S-NSSAI identifying the Network Slice of the M4 media streaming session. Present only for individual data sample record type.</w:t>
              </w:r>
            </w:ins>
          </w:p>
          <w:p w14:paraId="0A021745" w14:textId="02E55CEE" w:rsidR="002846CB" w:rsidRDefault="002846CB" w:rsidP="002846CB">
            <w:pPr>
              <w:pStyle w:val="PL"/>
              <w:rPr>
                <w:ins w:id="3933" w:author="Richard Bradbury" w:date="2023-07-24T18:21:00Z"/>
              </w:rPr>
            </w:pPr>
            <w:ins w:id="3934" w:author="Richard Bradbury" w:date="2023-07-24T18:21:00Z">
              <w:r>
                <w:t xml:space="preserve">        ueLocation</w:t>
              </w:r>
            </w:ins>
            <w:ins w:id="3935" w:author="Richard Bradbury (2023-11-06)" w:date="2023-11-06T14:57:00Z">
              <w:r w:rsidR="00096C9A">
                <w:t>s</w:t>
              </w:r>
            </w:ins>
            <w:ins w:id="3936" w:author="Richard Bradbury" w:date="2023-07-24T18:21:00Z">
              <w:r>
                <w:t>:</w:t>
              </w:r>
            </w:ins>
          </w:p>
          <w:p w14:paraId="4799AB4D" w14:textId="7CA5D3FE" w:rsidR="004F63D8" w:rsidRDefault="004F63D8" w:rsidP="004F63D8">
            <w:pPr>
              <w:pStyle w:val="PL"/>
              <w:rPr>
                <w:ins w:id="3937" w:author="Richard Bradbury (2023-11-06)" w:date="2023-11-06T15:02:00Z"/>
              </w:rPr>
            </w:pPr>
            <w:ins w:id="3938" w:author="Richard Bradbury (2023-11-06)" w:date="2023-11-06T15:02:00Z">
              <w:r>
                <w:t xml:space="preserve">          type: array</w:t>
              </w:r>
            </w:ins>
          </w:p>
          <w:p w14:paraId="6D4D934B" w14:textId="2F642ECE" w:rsidR="004F63D8" w:rsidRDefault="004F63D8" w:rsidP="004F63D8">
            <w:pPr>
              <w:pStyle w:val="PL"/>
              <w:rPr>
                <w:ins w:id="3939" w:author="Richard Bradbury (2023-11-06)" w:date="2023-11-06T15:02:00Z"/>
              </w:rPr>
            </w:pPr>
            <w:ins w:id="3940" w:author="Richard Bradbury (2023-11-06)" w:date="2023-11-06T15:02:00Z">
              <w:r>
                <w:t xml:space="preserve">          minItems: 0</w:t>
              </w:r>
            </w:ins>
          </w:p>
          <w:p w14:paraId="6DD7794C" w14:textId="06B39560" w:rsidR="004F63D8" w:rsidRDefault="004F63D8" w:rsidP="004F63D8">
            <w:pPr>
              <w:pStyle w:val="PL"/>
              <w:rPr>
                <w:ins w:id="3941" w:author="Richard Bradbury (2023-11-06)" w:date="2023-11-06T15:04:00Z"/>
              </w:rPr>
            </w:pPr>
            <w:ins w:id="3942" w:author="Richard Bradbury (2023-11-06)" w:date="2023-11-06T15:04:00Z">
              <w:r>
                <w:t xml:space="preserve">          items:</w:t>
              </w:r>
            </w:ins>
          </w:p>
          <w:p w14:paraId="0D436E50" w14:textId="7678BB77" w:rsidR="002846CB" w:rsidRDefault="004F63D8" w:rsidP="004F63D8">
            <w:pPr>
              <w:pStyle w:val="PL"/>
              <w:rPr>
                <w:ins w:id="3943" w:author="Richard Bradbury" w:date="2023-07-24T18:21:00Z"/>
              </w:rPr>
            </w:pPr>
            <w:ins w:id="3944" w:author="Richard Bradbury (2023-11-06)" w:date="2023-11-06T15:03:00Z">
              <w:r>
                <w:t xml:space="preserve">  </w:t>
              </w:r>
            </w:ins>
            <w:ins w:id="3945" w:author="Richard Bradbury" w:date="2023-07-24T18:21:00Z">
              <w:r w:rsidR="002846CB">
                <w:t xml:space="preserve">          $ref: 'TS29122_CommonData.yaml#/components/schemas/LocationArea5G'</w:t>
              </w:r>
            </w:ins>
          </w:p>
          <w:p w14:paraId="6EEBA809" w14:textId="21C5CE7E" w:rsidR="002846CB" w:rsidRDefault="002846CB" w:rsidP="002846CB">
            <w:pPr>
              <w:pStyle w:val="PL"/>
              <w:rPr>
                <w:ins w:id="3946" w:author="Richard Bradbury" w:date="2023-07-24T18:21:00Z"/>
              </w:rPr>
            </w:pPr>
            <w:ins w:id="3947" w:author="Richard Bradbury" w:date="2023-07-24T18:21:00Z">
              <w:r>
                <w:t xml:space="preserve">          </w:t>
              </w:r>
            </w:ins>
            <w:ins w:id="3948" w:author="Richard Bradbury (2023-11-06)" w:date="2023-11-06T15:04:00Z">
              <w:r w:rsidR="004F63D8">
                <w:t>description:</w:t>
              </w:r>
            </w:ins>
            <w:ins w:id="3949" w:author="Richard Bradbury" w:date="2023-07-24T18:21:00Z">
              <w:r>
                <w:t xml:space="preserve"> The location of the UE when the data described by this record was sampled. Present only for individual data sample record type and only when exposure is permitted by the data exposure restrictions in force for the event in question.</w:t>
              </w:r>
            </w:ins>
          </w:p>
          <w:p w14:paraId="619A4B37" w14:textId="77777777" w:rsidR="002846CB" w:rsidRDefault="002846CB" w:rsidP="002846CB">
            <w:pPr>
              <w:pStyle w:val="PL"/>
              <w:rPr>
                <w:ins w:id="3950" w:author="Richard Bradbury" w:date="2023-07-24T18:21:00Z"/>
              </w:rPr>
            </w:pPr>
          </w:p>
          <w:p w14:paraId="7744772F" w14:textId="77777777" w:rsidR="002846CB" w:rsidRDefault="002846CB" w:rsidP="002846CB">
            <w:pPr>
              <w:pStyle w:val="PL"/>
              <w:rPr>
                <w:ins w:id="3951" w:author="Richard Bradbury" w:date="2023-07-24T18:21:00Z"/>
              </w:rPr>
            </w:pPr>
            <w:ins w:id="3952" w:author="Richard Bradbury" w:date="2023-07-24T18:21:00Z">
              <w:r>
                <w:t xml:space="preserve">    EventRecordType:</w:t>
              </w:r>
            </w:ins>
          </w:p>
          <w:p w14:paraId="4C5A77FF" w14:textId="77777777" w:rsidR="00DB1E06" w:rsidRDefault="00DB1E06" w:rsidP="002846CB">
            <w:pPr>
              <w:pStyle w:val="PL"/>
              <w:rPr>
                <w:ins w:id="3953" w:author="Richard Bradbury (2023-08-14)" w:date="2023-08-14T16:01:00Z"/>
              </w:rPr>
            </w:pPr>
            <w:ins w:id="3954" w:author="Richard Bradbury (2023-08-14)" w:date="2023-08-14T16:01:00Z">
              <w:r w:rsidRPr="00DB1E06">
                <w:t xml:space="preserve">      description: Enumeration of event record types.</w:t>
              </w:r>
            </w:ins>
          </w:p>
          <w:p w14:paraId="189D5018" w14:textId="65175D12" w:rsidR="002846CB" w:rsidRDefault="002846CB" w:rsidP="002846CB">
            <w:pPr>
              <w:pStyle w:val="PL"/>
              <w:rPr>
                <w:ins w:id="3955" w:author="Richard Bradbury" w:date="2023-07-24T18:21:00Z"/>
              </w:rPr>
            </w:pPr>
            <w:ins w:id="3956" w:author="Richard Bradbury" w:date="2023-07-24T18:21:00Z">
              <w:r>
                <w:t xml:space="preserve">      anyOf:</w:t>
              </w:r>
            </w:ins>
          </w:p>
          <w:p w14:paraId="661672AC" w14:textId="77777777" w:rsidR="002846CB" w:rsidRDefault="002846CB" w:rsidP="002846CB">
            <w:pPr>
              <w:pStyle w:val="PL"/>
              <w:rPr>
                <w:ins w:id="3957" w:author="Richard Bradbury" w:date="2023-07-24T18:21:00Z"/>
              </w:rPr>
            </w:pPr>
            <w:ins w:id="3958" w:author="Richard Bradbury" w:date="2023-07-24T18:21:00Z">
              <w:r>
                <w:t xml:space="preserve">        - type: string</w:t>
              </w:r>
            </w:ins>
          </w:p>
          <w:p w14:paraId="61F1674B" w14:textId="77777777" w:rsidR="000848BA" w:rsidRDefault="002846CB" w:rsidP="002846CB">
            <w:pPr>
              <w:pStyle w:val="PL"/>
              <w:rPr>
                <w:ins w:id="3959" w:author="Richard Bradbury (2023-11-22)" w:date="2023-11-22T15:06:00Z"/>
              </w:rPr>
            </w:pPr>
            <w:ins w:id="3960" w:author="Richard Bradbury" w:date="2023-07-24T18:21:00Z">
              <w:r>
                <w:t xml:space="preserve">          enum:</w:t>
              </w:r>
            </w:ins>
          </w:p>
          <w:p w14:paraId="1F7ECB12" w14:textId="77777777" w:rsidR="000848BA" w:rsidRDefault="000848BA" w:rsidP="002846CB">
            <w:pPr>
              <w:pStyle w:val="PL"/>
              <w:rPr>
                <w:ins w:id="3961" w:author="Richard Bradbury (2023-11-22)" w:date="2023-11-22T15:06:00Z"/>
              </w:rPr>
            </w:pPr>
            <w:ins w:id="3962" w:author="Richard Bradbury (2023-11-22)" w:date="2023-11-22T15:06:00Z">
              <w:r>
                <w:t xml:space="preserve">           -</w:t>
              </w:r>
            </w:ins>
            <w:ins w:id="3963" w:author="Richard Bradbury" w:date="2023-07-24T18:21:00Z">
              <w:r w:rsidR="002846CB">
                <w:t xml:space="preserve"> INDIVIDUAL_SAMPLE</w:t>
              </w:r>
            </w:ins>
          </w:p>
          <w:p w14:paraId="0B0882C4" w14:textId="77777777" w:rsidR="000848BA" w:rsidRDefault="000848BA" w:rsidP="002846CB">
            <w:pPr>
              <w:pStyle w:val="PL"/>
              <w:rPr>
                <w:ins w:id="3964" w:author="Richard Bradbury (2023-11-22)" w:date="2023-11-22T15:06:00Z"/>
              </w:rPr>
            </w:pPr>
            <w:ins w:id="3965" w:author="Richard Bradbury (2023-11-22)" w:date="2023-11-22T15:06:00Z">
              <w:r>
                <w:t xml:space="preserve">           -</w:t>
              </w:r>
            </w:ins>
            <w:ins w:id="3966" w:author="Richard Bradbury" w:date="2023-07-24T18:21:00Z">
              <w:r w:rsidR="002846CB">
                <w:t xml:space="preserve"> SUMMARY_MEAN</w:t>
              </w:r>
            </w:ins>
          </w:p>
          <w:p w14:paraId="7353D926" w14:textId="77777777" w:rsidR="000848BA" w:rsidRDefault="000848BA" w:rsidP="002846CB">
            <w:pPr>
              <w:pStyle w:val="PL"/>
              <w:rPr>
                <w:ins w:id="3967" w:author="Richard Bradbury (2023-11-22)" w:date="2023-11-22T15:07:00Z"/>
              </w:rPr>
            </w:pPr>
            <w:ins w:id="3968" w:author="Richard Bradbury (2023-11-22)" w:date="2023-11-22T15:06:00Z">
              <w:r>
                <w:t xml:space="preserve">           -</w:t>
              </w:r>
            </w:ins>
            <w:ins w:id="3969" w:author="Richard Bradbury" w:date="2023-07-24T18:21:00Z">
              <w:r w:rsidR="002846CB">
                <w:t xml:space="preserve"> SUMMARY_MINIMUM</w:t>
              </w:r>
            </w:ins>
          </w:p>
          <w:p w14:paraId="695C09DD" w14:textId="77777777" w:rsidR="000848BA" w:rsidRDefault="000848BA" w:rsidP="002846CB">
            <w:pPr>
              <w:pStyle w:val="PL"/>
              <w:rPr>
                <w:ins w:id="3970" w:author="Richard Bradbury (2023-11-22)" w:date="2023-11-22T15:07:00Z"/>
              </w:rPr>
            </w:pPr>
            <w:ins w:id="3971" w:author="Richard Bradbury (2023-11-22)" w:date="2023-11-22T15:07:00Z">
              <w:r>
                <w:t xml:space="preserve">           -</w:t>
              </w:r>
            </w:ins>
            <w:ins w:id="3972" w:author="Richard Bradbury" w:date="2023-07-24T18:21:00Z">
              <w:r w:rsidR="002846CB">
                <w:t xml:space="preserve"> SUMMARY_MAXIMUM</w:t>
              </w:r>
            </w:ins>
          </w:p>
          <w:p w14:paraId="063A150B" w14:textId="74B332A7" w:rsidR="002846CB" w:rsidRDefault="000848BA" w:rsidP="002846CB">
            <w:pPr>
              <w:pStyle w:val="PL"/>
              <w:rPr>
                <w:ins w:id="3973" w:author="Richard Bradbury" w:date="2023-07-24T18:21:00Z"/>
              </w:rPr>
            </w:pPr>
            <w:ins w:id="3974" w:author="Richard Bradbury (2023-11-22)" w:date="2023-11-22T15:07:00Z">
              <w:r>
                <w:t xml:space="preserve">           -</w:t>
              </w:r>
            </w:ins>
            <w:ins w:id="3975" w:author="Richard Bradbury" w:date="2023-07-24T18:21:00Z">
              <w:r w:rsidR="002846CB">
                <w:t xml:space="preserve"> SUMMARY_SUM</w:t>
              </w:r>
            </w:ins>
          </w:p>
          <w:p w14:paraId="3693D4A0" w14:textId="77777777" w:rsidR="000848BA" w:rsidRDefault="000848BA" w:rsidP="000848BA">
            <w:pPr>
              <w:pStyle w:val="PL"/>
              <w:rPr>
                <w:ins w:id="3976" w:author="Richard Bradbury" w:date="2023-07-24T18:21:00Z"/>
              </w:rPr>
            </w:pPr>
            <w:ins w:id="3977" w:author="Richard Bradbury" w:date="2023-07-24T18:21:00Z">
              <w:r>
                <w:t xml:space="preserve">        - type: string</w:t>
              </w:r>
            </w:ins>
          </w:p>
          <w:p w14:paraId="7F481567" w14:textId="77777777" w:rsidR="002846CB" w:rsidRDefault="002846CB" w:rsidP="002846CB">
            <w:pPr>
              <w:pStyle w:val="PL"/>
              <w:rPr>
                <w:ins w:id="3978" w:author="Richard Bradbury" w:date="2023-07-24T18:21:00Z"/>
              </w:rPr>
            </w:pPr>
            <w:ins w:id="3979" w:author="Richard Bradbury" w:date="2023-07-24T18:21:00Z">
              <w:r>
                <w:t xml:space="preserve">          description: &gt;</w:t>
              </w:r>
            </w:ins>
          </w:p>
          <w:p w14:paraId="0B6A1438" w14:textId="77777777" w:rsidR="002846CB" w:rsidRDefault="002846CB" w:rsidP="002846CB">
            <w:pPr>
              <w:pStyle w:val="PL"/>
              <w:rPr>
                <w:ins w:id="3980" w:author="Richard Bradbury" w:date="2023-07-24T18:21:00Z"/>
              </w:rPr>
            </w:pPr>
            <w:ins w:id="3981" w:author="Richard Bradbury" w:date="2023-07-24T18:21:00Z">
              <w:r>
                <w:t xml:space="preserve">            This string provides forward-compatibility with future</w:t>
              </w:r>
            </w:ins>
          </w:p>
          <w:p w14:paraId="7F966F4C" w14:textId="77777777" w:rsidR="002846CB" w:rsidRDefault="002846CB" w:rsidP="002846CB">
            <w:pPr>
              <w:pStyle w:val="PL"/>
              <w:rPr>
                <w:ins w:id="3982" w:author="Richard Bradbury" w:date="2023-07-24T18:21:00Z"/>
              </w:rPr>
            </w:pPr>
            <w:ins w:id="3983" w:author="Richard Bradbury" w:date="2023-07-24T18:21:00Z">
              <w:r>
                <w:t xml:space="preserve">            extensions to the enumeration but is not used to encode</w:t>
              </w:r>
            </w:ins>
          </w:p>
          <w:p w14:paraId="4938B756" w14:textId="77777777" w:rsidR="002846CB" w:rsidRDefault="002846CB" w:rsidP="002846CB">
            <w:pPr>
              <w:pStyle w:val="PL"/>
              <w:rPr>
                <w:ins w:id="3984" w:author="Richard Bradbury" w:date="2023-07-24T18:21:00Z"/>
              </w:rPr>
            </w:pPr>
            <w:ins w:id="3985" w:author="Richard Bradbury" w:date="2023-07-24T18:21:00Z">
              <w:r>
                <w:t xml:space="preserve">            content defined in the present version of this API.</w:t>
              </w:r>
            </w:ins>
          </w:p>
          <w:p w14:paraId="1FDE3A7B" w14:textId="77777777" w:rsidR="002846CB" w:rsidRDefault="002846CB" w:rsidP="002846CB">
            <w:pPr>
              <w:pStyle w:val="PL"/>
              <w:rPr>
                <w:ins w:id="3986" w:author="Richard Bradbury" w:date="2023-07-24T18:21:00Z"/>
              </w:rPr>
            </w:pPr>
          </w:p>
          <w:p w14:paraId="2B764B2A" w14:textId="77777777" w:rsidR="002846CB" w:rsidRDefault="002846CB" w:rsidP="002846CB">
            <w:pPr>
              <w:pStyle w:val="PL"/>
              <w:rPr>
                <w:ins w:id="3987" w:author="Richard Bradbury" w:date="2023-07-24T18:21:00Z"/>
              </w:rPr>
            </w:pPr>
            <w:ins w:id="3988" w:author="Richard Bradbury" w:date="2023-07-24T18:21:00Z">
              <w:r>
                <w:t xml:space="preserve">    QoEMetricsCollection:</w:t>
              </w:r>
            </w:ins>
          </w:p>
          <w:p w14:paraId="742E52DC" w14:textId="77777777" w:rsidR="002846CB" w:rsidRDefault="002846CB" w:rsidP="002846CB">
            <w:pPr>
              <w:pStyle w:val="PL"/>
              <w:rPr>
                <w:ins w:id="3989" w:author="Richard Bradbury" w:date="2023-07-24T18:21:00Z"/>
              </w:rPr>
            </w:pPr>
            <w:ins w:id="3990" w:author="Richard Bradbury" w:date="2023-07-24T18:21:00Z">
              <w:r>
                <w:t xml:space="preserve">      description: A collection of QoE Metrics Event records.</w:t>
              </w:r>
            </w:ins>
          </w:p>
          <w:p w14:paraId="302DC280" w14:textId="77777777" w:rsidR="002846CB" w:rsidRDefault="002846CB" w:rsidP="002846CB">
            <w:pPr>
              <w:pStyle w:val="PL"/>
              <w:rPr>
                <w:ins w:id="3991" w:author="Richard Bradbury" w:date="2023-07-24T18:21:00Z"/>
              </w:rPr>
            </w:pPr>
            <w:ins w:id="3992" w:author="Richard Bradbury" w:date="2023-07-24T18:21:00Z">
              <w:r>
                <w:t xml:space="preserve">      allOf:</w:t>
              </w:r>
            </w:ins>
          </w:p>
          <w:p w14:paraId="668B76A6" w14:textId="77777777" w:rsidR="002846CB" w:rsidRDefault="002846CB" w:rsidP="002846CB">
            <w:pPr>
              <w:pStyle w:val="PL"/>
              <w:rPr>
                <w:ins w:id="3993" w:author="Richard Bradbury" w:date="2023-07-24T18:21:00Z"/>
              </w:rPr>
            </w:pPr>
            <w:ins w:id="3994" w:author="Richard Bradbury" w:date="2023-07-24T18:21:00Z">
              <w:r>
                <w:t xml:space="preserve">        - $ref: '#/components/schemas/BaseEventCollection'</w:t>
              </w:r>
            </w:ins>
          </w:p>
          <w:p w14:paraId="0F53A975" w14:textId="77777777" w:rsidR="002846CB" w:rsidRDefault="002846CB" w:rsidP="002846CB">
            <w:pPr>
              <w:pStyle w:val="PL"/>
              <w:rPr>
                <w:ins w:id="3995" w:author="Richard Bradbury" w:date="2023-07-24T18:21:00Z"/>
              </w:rPr>
            </w:pPr>
            <w:ins w:id="3996" w:author="Richard Bradbury" w:date="2023-07-24T18:21:00Z">
              <w:r>
                <w:t xml:space="preserve">        - type: object</w:t>
              </w:r>
            </w:ins>
          </w:p>
          <w:p w14:paraId="1798973E" w14:textId="77777777" w:rsidR="002846CB" w:rsidRDefault="002846CB" w:rsidP="002846CB">
            <w:pPr>
              <w:pStyle w:val="PL"/>
              <w:rPr>
                <w:ins w:id="3997" w:author="Richard Bradbury" w:date="2023-07-24T18:21:00Z"/>
              </w:rPr>
            </w:pPr>
            <w:ins w:id="3998" w:author="Richard Bradbury" w:date="2023-07-24T18:21:00Z">
              <w:r>
                <w:t xml:space="preserve">          required:</w:t>
              </w:r>
            </w:ins>
          </w:p>
          <w:p w14:paraId="53EEDFAB" w14:textId="77777777" w:rsidR="002846CB" w:rsidRDefault="002846CB" w:rsidP="002846CB">
            <w:pPr>
              <w:pStyle w:val="PL"/>
              <w:rPr>
                <w:ins w:id="3999" w:author="Richard Bradbury" w:date="2023-07-24T18:21:00Z"/>
              </w:rPr>
            </w:pPr>
            <w:ins w:id="4000" w:author="Richard Bradbury" w:date="2023-07-24T18:21:00Z">
              <w:r>
                <w:t xml:space="preserve">            - records</w:t>
              </w:r>
            </w:ins>
          </w:p>
          <w:p w14:paraId="0E077B2A" w14:textId="77777777" w:rsidR="002846CB" w:rsidRDefault="002846CB" w:rsidP="002846CB">
            <w:pPr>
              <w:pStyle w:val="PL"/>
              <w:rPr>
                <w:ins w:id="4001" w:author="Richard Bradbury" w:date="2023-07-24T18:21:00Z"/>
              </w:rPr>
            </w:pPr>
            <w:ins w:id="4002" w:author="Richard Bradbury" w:date="2023-07-24T18:21:00Z">
              <w:r>
                <w:t xml:space="preserve">          properties:</w:t>
              </w:r>
            </w:ins>
          </w:p>
          <w:p w14:paraId="500CBE24" w14:textId="77777777" w:rsidR="002846CB" w:rsidRDefault="002846CB" w:rsidP="002846CB">
            <w:pPr>
              <w:pStyle w:val="PL"/>
              <w:rPr>
                <w:ins w:id="4003" w:author="Richard Bradbury" w:date="2023-07-24T18:21:00Z"/>
              </w:rPr>
            </w:pPr>
            <w:ins w:id="4004" w:author="Richard Bradbury" w:date="2023-07-24T18:21:00Z">
              <w:r>
                <w:t xml:space="preserve">            records:</w:t>
              </w:r>
            </w:ins>
          </w:p>
          <w:p w14:paraId="13E75AA6" w14:textId="77777777" w:rsidR="002846CB" w:rsidRDefault="002846CB" w:rsidP="002846CB">
            <w:pPr>
              <w:pStyle w:val="PL"/>
              <w:rPr>
                <w:ins w:id="4005" w:author="Richard Bradbury" w:date="2023-07-24T18:21:00Z"/>
              </w:rPr>
            </w:pPr>
            <w:ins w:id="4006" w:author="Richard Bradbury" w:date="2023-07-24T18:21:00Z">
              <w:r>
                <w:t xml:space="preserve">              type: array</w:t>
              </w:r>
            </w:ins>
          </w:p>
          <w:p w14:paraId="2D8D578A" w14:textId="77777777" w:rsidR="002846CB" w:rsidRDefault="002846CB" w:rsidP="002846CB">
            <w:pPr>
              <w:pStyle w:val="PL"/>
              <w:rPr>
                <w:ins w:id="4007" w:author="Richard Bradbury" w:date="2023-07-24T18:21:00Z"/>
              </w:rPr>
            </w:pPr>
            <w:ins w:id="4008" w:author="Richard Bradbury" w:date="2023-07-24T18:21:00Z">
              <w:r>
                <w:t xml:space="preserve">              minItems: 0</w:t>
              </w:r>
            </w:ins>
          </w:p>
          <w:p w14:paraId="22641CAE" w14:textId="77777777" w:rsidR="002846CB" w:rsidRDefault="002846CB" w:rsidP="002846CB">
            <w:pPr>
              <w:pStyle w:val="PL"/>
              <w:rPr>
                <w:ins w:id="4009" w:author="Richard Bradbury" w:date="2023-07-24T18:21:00Z"/>
              </w:rPr>
            </w:pPr>
            <w:ins w:id="4010" w:author="Richard Bradbury" w:date="2023-07-24T18:21:00Z">
              <w:r>
                <w:t xml:space="preserve">              items:</w:t>
              </w:r>
            </w:ins>
          </w:p>
          <w:p w14:paraId="75AD06FD" w14:textId="77777777" w:rsidR="002846CB" w:rsidRDefault="002846CB" w:rsidP="002846CB">
            <w:pPr>
              <w:pStyle w:val="PL"/>
              <w:rPr>
                <w:ins w:id="4011" w:author="Richard Bradbury" w:date="2023-07-24T18:21:00Z"/>
              </w:rPr>
            </w:pPr>
            <w:ins w:id="4012" w:author="Richard Bradbury" w:date="2023-07-24T18:21:00Z">
              <w:r>
                <w:t xml:space="preserve">                $ref: '#/components/schemas/QoEMetricsEvent'</w:t>
              </w:r>
            </w:ins>
          </w:p>
          <w:p w14:paraId="09F21891" w14:textId="77777777" w:rsidR="002846CB" w:rsidRDefault="002846CB" w:rsidP="002846CB">
            <w:pPr>
              <w:pStyle w:val="PL"/>
              <w:rPr>
                <w:ins w:id="4013" w:author="Richard Bradbury" w:date="2023-07-24T18:21:00Z"/>
              </w:rPr>
            </w:pPr>
            <w:ins w:id="4014" w:author="Richard Bradbury" w:date="2023-07-24T18:21:00Z">
              <w:r>
                <w:t xml:space="preserve">              description: A set of QoE Metrics Event records, each one describing a QoE metrics report or summarising a set of QoE metrics reports.</w:t>
              </w:r>
            </w:ins>
          </w:p>
          <w:p w14:paraId="27A52182" w14:textId="77777777" w:rsidR="002846CB" w:rsidRDefault="002846CB" w:rsidP="002846CB">
            <w:pPr>
              <w:pStyle w:val="PL"/>
              <w:rPr>
                <w:ins w:id="4015" w:author="Richard Bradbury" w:date="2023-07-24T18:21:00Z"/>
              </w:rPr>
            </w:pPr>
          </w:p>
          <w:p w14:paraId="05033FDD" w14:textId="77777777" w:rsidR="002846CB" w:rsidRDefault="002846CB" w:rsidP="002846CB">
            <w:pPr>
              <w:pStyle w:val="PL"/>
              <w:rPr>
                <w:ins w:id="4016" w:author="Richard Bradbury" w:date="2023-07-24T18:21:00Z"/>
              </w:rPr>
            </w:pPr>
            <w:ins w:id="4017" w:author="Richard Bradbury" w:date="2023-07-24T18:21:00Z">
              <w:r>
                <w:t xml:space="preserve">    QoEMetricsEvent:</w:t>
              </w:r>
            </w:ins>
          </w:p>
          <w:p w14:paraId="68B5A746" w14:textId="77777777" w:rsidR="002846CB" w:rsidRDefault="002846CB" w:rsidP="002846CB">
            <w:pPr>
              <w:pStyle w:val="PL"/>
              <w:rPr>
                <w:ins w:id="4018" w:author="Richard Bradbury" w:date="2023-07-24T18:21:00Z"/>
              </w:rPr>
            </w:pPr>
            <w:ins w:id="4019" w:author="Richard Bradbury" w:date="2023-07-24T18:21:00Z">
              <w:r>
                <w:t xml:space="preserve">      description: A QoE Metrics Event record.</w:t>
              </w:r>
            </w:ins>
          </w:p>
          <w:p w14:paraId="1BDF05CB" w14:textId="77777777" w:rsidR="002846CB" w:rsidRDefault="002846CB" w:rsidP="002846CB">
            <w:pPr>
              <w:pStyle w:val="PL"/>
              <w:rPr>
                <w:ins w:id="4020" w:author="Richard Bradbury" w:date="2023-07-24T18:21:00Z"/>
              </w:rPr>
            </w:pPr>
            <w:ins w:id="4021" w:author="Richard Bradbury" w:date="2023-07-24T18:21:00Z">
              <w:r>
                <w:t xml:space="preserve">      allOf:</w:t>
              </w:r>
            </w:ins>
          </w:p>
          <w:p w14:paraId="55EDFCA9" w14:textId="77777777" w:rsidR="002846CB" w:rsidRDefault="002846CB" w:rsidP="002846CB">
            <w:pPr>
              <w:pStyle w:val="PL"/>
              <w:rPr>
                <w:ins w:id="4022" w:author="Richard Bradbury" w:date="2023-07-24T18:21:00Z"/>
              </w:rPr>
            </w:pPr>
            <w:ins w:id="4023" w:author="Richard Bradbury" w:date="2023-07-24T18:21:00Z">
              <w:r>
                <w:t xml:space="preserve">        - $ref: '#/components/schemas/BaseEventRecord'</w:t>
              </w:r>
            </w:ins>
          </w:p>
          <w:p w14:paraId="2602B6EA" w14:textId="77777777" w:rsidR="002846CB" w:rsidRDefault="002846CB" w:rsidP="002846CB">
            <w:pPr>
              <w:pStyle w:val="PL"/>
              <w:rPr>
                <w:ins w:id="4024" w:author="Richard Bradbury" w:date="2023-07-24T18:21:00Z"/>
              </w:rPr>
            </w:pPr>
            <w:ins w:id="4025" w:author="Richard Bradbury" w:date="2023-07-24T18:21:00Z">
              <w:r>
                <w:t xml:space="preserve">        - type: object</w:t>
              </w:r>
            </w:ins>
          </w:p>
          <w:p w14:paraId="512FE87A" w14:textId="77777777" w:rsidR="002846CB" w:rsidRDefault="002846CB" w:rsidP="002846CB">
            <w:pPr>
              <w:pStyle w:val="PL"/>
              <w:rPr>
                <w:ins w:id="4026" w:author="Richard Bradbury" w:date="2023-07-24T18:21:00Z"/>
              </w:rPr>
            </w:pPr>
            <w:ins w:id="4027" w:author="Richard Bradbury" w:date="2023-07-24T18:21:00Z">
              <w:r>
                <w:t xml:space="preserve">          required:</w:t>
              </w:r>
            </w:ins>
          </w:p>
          <w:p w14:paraId="35F67660" w14:textId="1A4D9B5D" w:rsidR="002846CB" w:rsidRDefault="002846CB" w:rsidP="002846CB">
            <w:pPr>
              <w:pStyle w:val="PL"/>
              <w:rPr>
                <w:ins w:id="4028" w:author="Richard Bradbury" w:date="2023-07-24T18:21:00Z"/>
              </w:rPr>
            </w:pPr>
            <w:ins w:id="4029" w:author="Richard Bradbury" w:date="2023-07-24T18:21:00Z">
              <w:r>
                <w:t xml:space="preserve">            - metricType</w:t>
              </w:r>
            </w:ins>
          </w:p>
          <w:p w14:paraId="4B28037C" w14:textId="77777777" w:rsidR="002846CB" w:rsidRDefault="002846CB" w:rsidP="002846CB">
            <w:pPr>
              <w:pStyle w:val="PL"/>
              <w:rPr>
                <w:ins w:id="4030" w:author="Richard Bradbury" w:date="2023-07-24T18:21:00Z"/>
              </w:rPr>
            </w:pPr>
            <w:ins w:id="4031" w:author="Richard Bradbury" w:date="2023-07-24T18:21:00Z">
              <w:r>
                <w:t xml:space="preserve">          properties:</w:t>
              </w:r>
            </w:ins>
          </w:p>
          <w:p w14:paraId="591A983E" w14:textId="77777777" w:rsidR="002846CB" w:rsidRDefault="002846CB" w:rsidP="002846CB">
            <w:pPr>
              <w:pStyle w:val="PL"/>
              <w:rPr>
                <w:ins w:id="4032" w:author="Richard Bradbury" w:date="2023-07-24T18:21:00Z"/>
              </w:rPr>
            </w:pPr>
            <w:ins w:id="4033" w:author="Richard Bradbury" w:date="2023-07-24T18:21:00Z">
              <w:r>
                <w:t xml:space="preserve">            metricType:</w:t>
              </w:r>
            </w:ins>
          </w:p>
          <w:p w14:paraId="6C4F6773" w14:textId="77777777" w:rsidR="002846CB" w:rsidRDefault="002846CB" w:rsidP="002846CB">
            <w:pPr>
              <w:pStyle w:val="PL"/>
              <w:rPr>
                <w:ins w:id="4034" w:author="Richard Bradbury" w:date="2023-07-24T18:21:00Z"/>
              </w:rPr>
            </w:pPr>
            <w:ins w:id="4035" w:author="Richard Bradbury" w:date="2023-07-24T18:21:00Z">
              <w:r>
                <w:t xml:space="preserve">              $ref: 'TS29122_CommonData.yaml#/components/schemas/Uri'</w:t>
              </w:r>
            </w:ins>
          </w:p>
          <w:p w14:paraId="3D409A51" w14:textId="15E2DD6E" w:rsidR="002846CB" w:rsidRDefault="002846CB" w:rsidP="002846CB">
            <w:pPr>
              <w:pStyle w:val="PL"/>
              <w:rPr>
                <w:ins w:id="4036" w:author="Richard Bradbury" w:date="2023-07-24T18:21:00Z"/>
              </w:rPr>
            </w:pPr>
            <w:ins w:id="4037" w:author="Richard Bradbury" w:date="2023-07-24T18:21:00Z">
              <w:r>
                <w:t xml:space="preserve">              </w:t>
              </w:r>
            </w:ins>
            <w:ins w:id="4038" w:author="Richard Bradbury (2023-08-14)" w:date="2023-08-14T16:09:00Z">
              <w:r w:rsidR="00A000E6">
                <w:t>#</w:t>
              </w:r>
            </w:ins>
            <w:ins w:id="4039" w:author="Richard Bradbury" w:date="2023-07-24T18:21:00Z">
              <w:r>
                <w:t xml:space="preserve"> A fully-qualified term identifier that uniquely identifies the QoE metrics reporting scheme and the type of QoE metric included in this record, as specified in clause E.2, up to but excluding the first hierarchical separator.</w:t>
              </w:r>
            </w:ins>
          </w:p>
          <w:p w14:paraId="726CF2DC" w14:textId="77777777" w:rsidR="002846CB" w:rsidRDefault="002846CB" w:rsidP="002846CB">
            <w:pPr>
              <w:pStyle w:val="PL"/>
              <w:rPr>
                <w:ins w:id="4040" w:author="Richard Bradbury" w:date="2023-07-24T18:21:00Z"/>
              </w:rPr>
            </w:pPr>
            <w:ins w:id="4041" w:author="Richard Bradbury" w:date="2023-07-24T18:21:00Z">
              <w:r>
                <w:t xml:space="preserve">            samples:</w:t>
              </w:r>
            </w:ins>
          </w:p>
          <w:p w14:paraId="58ADCF2B" w14:textId="77777777" w:rsidR="002846CB" w:rsidRDefault="002846CB" w:rsidP="002846CB">
            <w:pPr>
              <w:pStyle w:val="PL"/>
              <w:rPr>
                <w:ins w:id="4042" w:author="Richard Bradbury" w:date="2023-07-24T18:21:00Z"/>
              </w:rPr>
            </w:pPr>
            <w:ins w:id="4043" w:author="Richard Bradbury" w:date="2023-07-24T18:21:00Z">
              <w:r>
                <w:t xml:space="preserve">              type: array</w:t>
              </w:r>
            </w:ins>
          </w:p>
          <w:p w14:paraId="1EF1782B" w14:textId="77777777" w:rsidR="002846CB" w:rsidRDefault="002846CB" w:rsidP="002846CB">
            <w:pPr>
              <w:pStyle w:val="PL"/>
              <w:rPr>
                <w:ins w:id="4044" w:author="Richard Bradbury" w:date="2023-07-24T18:21:00Z"/>
              </w:rPr>
            </w:pPr>
            <w:ins w:id="4045" w:author="Richard Bradbury" w:date="2023-07-24T18:21:00Z">
              <w:r>
                <w:t xml:space="preserve">              minItems: 1</w:t>
              </w:r>
            </w:ins>
          </w:p>
          <w:p w14:paraId="309BD167" w14:textId="77777777" w:rsidR="002846CB" w:rsidRDefault="002846CB" w:rsidP="002846CB">
            <w:pPr>
              <w:pStyle w:val="PL"/>
              <w:rPr>
                <w:ins w:id="4046" w:author="Richard Bradbury" w:date="2023-07-24T18:21:00Z"/>
              </w:rPr>
            </w:pPr>
            <w:ins w:id="4047" w:author="Richard Bradbury" w:date="2023-07-24T18:21:00Z">
              <w:r>
                <w:t xml:space="preserve">              items:</w:t>
              </w:r>
            </w:ins>
          </w:p>
          <w:p w14:paraId="64BD36B4" w14:textId="77777777" w:rsidR="002846CB" w:rsidRDefault="002846CB" w:rsidP="002846CB">
            <w:pPr>
              <w:pStyle w:val="PL"/>
              <w:rPr>
                <w:ins w:id="4048" w:author="Richard Bradbury" w:date="2023-07-24T18:21:00Z"/>
              </w:rPr>
            </w:pPr>
            <w:ins w:id="4049" w:author="Richard Bradbury" w:date="2023-07-24T18:21:00Z">
              <w:r>
                <w:t xml:space="preserve">                type: object</w:t>
              </w:r>
            </w:ins>
          </w:p>
          <w:p w14:paraId="49E892DF" w14:textId="77777777" w:rsidR="002846CB" w:rsidRDefault="002846CB" w:rsidP="002846CB">
            <w:pPr>
              <w:pStyle w:val="PL"/>
              <w:rPr>
                <w:ins w:id="4050" w:author="Richard Bradbury" w:date="2023-07-24T18:21:00Z"/>
              </w:rPr>
            </w:pPr>
            <w:ins w:id="4051" w:author="Richard Bradbury" w:date="2023-07-24T18:21:00Z">
              <w:r>
                <w:t xml:space="preserve">                required:</w:t>
              </w:r>
            </w:ins>
          </w:p>
          <w:p w14:paraId="7A575C09" w14:textId="77777777" w:rsidR="002846CB" w:rsidRDefault="002846CB" w:rsidP="002846CB">
            <w:pPr>
              <w:pStyle w:val="PL"/>
              <w:rPr>
                <w:ins w:id="4052" w:author="Richard Bradbury" w:date="2023-07-24T18:21:00Z"/>
              </w:rPr>
            </w:pPr>
            <w:ins w:id="4053" w:author="Richard Bradbury" w:date="2023-07-24T18:21:00Z">
              <w:r>
                <w:t xml:space="preserve">                  - metrics</w:t>
              </w:r>
            </w:ins>
          </w:p>
          <w:p w14:paraId="0472BC1C" w14:textId="77777777" w:rsidR="002846CB" w:rsidRDefault="002846CB" w:rsidP="002846CB">
            <w:pPr>
              <w:pStyle w:val="PL"/>
              <w:rPr>
                <w:ins w:id="4054" w:author="Richard Bradbury" w:date="2023-07-24T18:21:00Z"/>
              </w:rPr>
            </w:pPr>
            <w:ins w:id="4055" w:author="Richard Bradbury" w:date="2023-07-24T18:21:00Z">
              <w:r>
                <w:t xml:space="preserve">                properties:</w:t>
              </w:r>
            </w:ins>
          </w:p>
          <w:p w14:paraId="40A734F2" w14:textId="77777777" w:rsidR="002846CB" w:rsidRDefault="002846CB" w:rsidP="002846CB">
            <w:pPr>
              <w:pStyle w:val="PL"/>
              <w:rPr>
                <w:ins w:id="4056" w:author="Richard Bradbury" w:date="2023-07-24T18:21:00Z"/>
              </w:rPr>
            </w:pPr>
            <w:ins w:id="4057" w:author="Richard Bradbury" w:date="2023-07-24T18:21:00Z">
              <w:r>
                <w:t xml:space="preserve">                  sampleTimestamp:</w:t>
              </w:r>
            </w:ins>
          </w:p>
          <w:p w14:paraId="69A6F949" w14:textId="77777777" w:rsidR="002846CB" w:rsidRDefault="002846CB" w:rsidP="002846CB">
            <w:pPr>
              <w:pStyle w:val="PL"/>
              <w:rPr>
                <w:ins w:id="4058" w:author="Richard Bradbury" w:date="2023-07-24T18:21:00Z"/>
              </w:rPr>
            </w:pPr>
            <w:ins w:id="4059" w:author="Richard Bradbury" w:date="2023-07-24T18:21:00Z">
              <w:r>
                <w:t xml:space="preserve">                    $ref: 'TS29571_CommonData.yaml#/components/schemas/DateTime'</w:t>
              </w:r>
            </w:ins>
          </w:p>
          <w:p w14:paraId="45B64966" w14:textId="77A1AD5A" w:rsidR="002846CB" w:rsidRDefault="002846CB" w:rsidP="002846CB">
            <w:pPr>
              <w:pStyle w:val="PL"/>
              <w:rPr>
                <w:ins w:id="4060" w:author="Richard Bradbury" w:date="2023-07-24T18:21:00Z"/>
              </w:rPr>
            </w:pPr>
            <w:ins w:id="4061" w:author="Richard Bradbury" w:date="2023-07-24T18:21:00Z">
              <w:r>
                <w:t xml:space="preserve">                    </w:t>
              </w:r>
            </w:ins>
            <w:ins w:id="4062" w:author="Richard Bradbury (2023-08-14)" w:date="2023-08-14T16:09:00Z">
              <w:r w:rsidR="00A000E6">
                <w:t>#</w:t>
              </w:r>
            </w:ins>
            <w:ins w:id="4063" w:author="Richard Bradbury" w:date="2023-07-24T18:21:00Z">
              <w:r>
                <w:t xml:space="preserve"> The moment in time at which this QoE metric was sampled.</w:t>
              </w:r>
            </w:ins>
          </w:p>
          <w:p w14:paraId="7D2AACC3" w14:textId="77777777" w:rsidR="002846CB" w:rsidRDefault="002846CB" w:rsidP="002846CB">
            <w:pPr>
              <w:pStyle w:val="PL"/>
              <w:rPr>
                <w:ins w:id="4064" w:author="Richard Bradbury" w:date="2023-07-24T18:21:00Z"/>
              </w:rPr>
            </w:pPr>
            <w:ins w:id="4065" w:author="Richard Bradbury" w:date="2023-07-24T18:21:00Z">
              <w:r>
                <w:t xml:space="preserve">                  sampleDuration:</w:t>
              </w:r>
            </w:ins>
          </w:p>
          <w:p w14:paraId="6932A574" w14:textId="77777777" w:rsidR="002846CB" w:rsidRDefault="002846CB" w:rsidP="002846CB">
            <w:pPr>
              <w:pStyle w:val="PL"/>
              <w:rPr>
                <w:ins w:id="4066" w:author="Richard Bradbury" w:date="2023-07-24T18:21:00Z"/>
              </w:rPr>
            </w:pPr>
            <w:ins w:id="4067" w:author="Richard Bradbury" w:date="2023-07-24T18:21:00Z">
              <w:r>
                <w:t xml:space="preserve">                    $ref: 'TS26512_CommonData.yaml#/components/schemas/Duration'</w:t>
              </w:r>
            </w:ins>
          </w:p>
          <w:p w14:paraId="570253A4" w14:textId="69B82B1E" w:rsidR="002846CB" w:rsidRDefault="002846CB" w:rsidP="002846CB">
            <w:pPr>
              <w:pStyle w:val="PL"/>
              <w:rPr>
                <w:ins w:id="4068" w:author="Richard Bradbury" w:date="2023-07-24T18:21:00Z"/>
              </w:rPr>
            </w:pPr>
            <w:ins w:id="4069" w:author="Richard Bradbury" w:date="2023-07-24T18:21:00Z">
              <w:r>
                <w:t xml:space="preserve">                    </w:t>
              </w:r>
            </w:ins>
            <w:ins w:id="4070" w:author="Richard Bradbury (2023-08-14)" w:date="2023-08-14T16:10:00Z">
              <w:r w:rsidR="00A000E6">
                <w:t>#</w:t>
              </w:r>
            </w:ins>
            <w:ins w:id="4071" w:author="Richard Bradbury" w:date="2023-07-24T18:21:00Z">
              <w:r>
                <w:t xml:space="preserve"> The time duration over which this QoE metric was sampled.</w:t>
              </w:r>
            </w:ins>
          </w:p>
          <w:p w14:paraId="0F4FA820" w14:textId="77777777" w:rsidR="002846CB" w:rsidRDefault="002846CB" w:rsidP="002846CB">
            <w:pPr>
              <w:pStyle w:val="PL"/>
              <w:rPr>
                <w:ins w:id="4072" w:author="Richard Bradbury" w:date="2023-07-24T18:21:00Z"/>
              </w:rPr>
            </w:pPr>
            <w:ins w:id="4073" w:author="Richard Bradbury" w:date="2023-07-24T18:21:00Z">
              <w:r>
                <w:t xml:space="preserve">                  mediaTimestamp:</w:t>
              </w:r>
            </w:ins>
          </w:p>
          <w:p w14:paraId="7DF19C87" w14:textId="77777777" w:rsidR="002846CB" w:rsidRDefault="002846CB" w:rsidP="002846CB">
            <w:pPr>
              <w:pStyle w:val="PL"/>
              <w:rPr>
                <w:ins w:id="4074" w:author="Richard Bradbury" w:date="2023-07-24T18:21:00Z"/>
              </w:rPr>
            </w:pPr>
            <w:ins w:id="4075" w:author="Richard Bradbury" w:date="2023-07-24T18:21:00Z">
              <w:r>
                <w:t xml:space="preserve">                    $ref: 'TS26512_CommonData.yaml#/components/schemas/Duration'</w:t>
              </w:r>
            </w:ins>
          </w:p>
          <w:p w14:paraId="390EDD21" w14:textId="7671E444" w:rsidR="002846CB" w:rsidRDefault="002846CB" w:rsidP="002846CB">
            <w:pPr>
              <w:pStyle w:val="PL"/>
              <w:rPr>
                <w:ins w:id="4076" w:author="Richard Bradbury" w:date="2023-07-24T18:21:00Z"/>
              </w:rPr>
            </w:pPr>
            <w:ins w:id="4077" w:author="Richard Bradbury" w:date="2023-07-24T18:21:00Z">
              <w:r>
                <w:lastRenderedPageBreak/>
                <w:t xml:space="preserve">                    </w:t>
              </w:r>
            </w:ins>
            <w:ins w:id="4078" w:author="Richard Bradbury (2023-08-14)" w:date="2023-08-14T16:10:00Z">
              <w:r w:rsidR="00A000E6">
                <w:t>#</w:t>
              </w:r>
            </w:ins>
            <w:ins w:id="4079" w:author="Richard Bradbury" w:date="2023-07-24T18:21:00Z">
              <w:r>
                <w:t xml:space="preserve"> The time point in the media at which this QoE metric was sampled.</w:t>
              </w:r>
            </w:ins>
          </w:p>
          <w:p w14:paraId="0A461F05" w14:textId="77777777" w:rsidR="002846CB" w:rsidRDefault="002846CB" w:rsidP="002846CB">
            <w:pPr>
              <w:pStyle w:val="PL"/>
              <w:rPr>
                <w:ins w:id="4080" w:author="Richard Bradbury" w:date="2023-07-24T18:21:00Z"/>
              </w:rPr>
            </w:pPr>
            <w:ins w:id="4081" w:author="Richard Bradbury" w:date="2023-07-24T18:21:00Z">
              <w:r>
                <w:t xml:space="preserve">                  metrics:</w:t>
              </w:r>
            </w:ins>
          </w:p>
          <w:p w14:paraId="3F20C919" w14:textId="77777777" w:rsidR="002846CB" w:rsidRDefault="002846CB" w:rsidP="002846CB">
            <w:pPr>
              <w:pStyle w:val="PL"/>
              <w:rPr>
                <w:ins w:id="4082" w:author="Richard Bradbury" w:date="2023-07-24T18:21:00Z"/>
              </w:rPr>
            </w:pPr>
            <w:ins w:id="4083" w:author="Richard Bradbury" w:date="2023-07-24T18:21:00Z">
              <w:r>
                <w:t xml:space="preserve">                    type: array</w:t>
              </w:r>
            </w:ins>
          </w:p>
          <w:p w14:paraId="67CFAC74" w14:textId="77777777" w:rsidR="002846CB" w:rsidRDefault="002846CB" w:rsidP="002846CB">
            <w:pPr>
              <w:pStyle w:val="PL"/>
              <w:rPr>
                <w:ins w:id="4084" w:author="Richard Bradbury" w:date="2023-07-24T18:21:00Z"/>
              </w:rPr>
            </w:pPr>
            <w:ins w:id="4085" w:author="Richard Bradbury" w:date="2023-07-24T18:21:00Z">
              <w:r>
                <w:t xml:space="preserve">                    minItems: 1</w:t>
              </w:r>
            </w:ins>
          </w:p>
          <w:p w14:paraId="2517DF52" w14:textId="77777777" w:rsidR="002846CB" w:rsidRDefault="002846CB" w:rsidP="002846CB">
            <w:pPr>
              <w:pStyle w:val="PL"/>
              <w:rPr>
                <w:ins w:id="4086" w:author="Richard Bradbury" w:date="2023-07-24T18:21:00Z"/>
              </w:rPr>
            </w:pPr>
            <w:ins w:id="4087" w:author="Richard Bradbury" w:date="2023-07-24T18:21:00Z">
              <w:r>
                <w:t xml:space="preserve">                    description: A set of key–value pairs for the samples metrics associated with this QoE metric sample.</w:t>
              </w:r>
            </w:ins>
          </w:p>
          <w:p w14:paraId="1FDF05F6" w14:textId="77777777" w:rsidR="002846CB" w:rsidRDefault="002846CB" w:rsidP="002846CB">
            <w:pPr>
              <w:pStyle w:val="PL"/>
              <w:rPr>
                <w:ins w:id="4088" w:author="Richard Bradbury" w:date="2023-07-24T18:21:00Z"/>
              </w:rPr>
            </w:pPr>
            <w:ins w:id="4089" w:author="Richard Bradbury" w:date="2023-07-24T18:21:00Z">
              <w:r>
                <w:t xml:space="preserve">                    items:</w:t>
              </w:r>
            </w:ins>
          </w:p>
          <w:p w14:paraId="49F4788C" w14:textId="77777777" w:rsidR="002846CB" w:rsidRDefault="002846CB" w:rsidP="002846CB">
            <w:pPr>
              <w:pStyle w:val="PL"/>
              <w:rPr>
                <w:ins w:id="4090" w:author="Richard Bradbury" w:date="2023-07-24T18:21:00Z"/>
              </w:rPr>
            </w:pPr>
            <w:ins w:id="4091" w:author="Richard Bradbury" w:date="2023-07-24T18:21:00Z">
              <w:r>
                <w:t xml:space="preserve">                      type: object</w:t>
              </w:r>
            </w:ins>
          </w:p>
          <w:p w14:paraId="42C165F4" w14:textId="77777777" w:rsidR="002846CB" w:rsidRDefault="002846CB" w:rsidP="002846CB">
            <w:pPr>
              <w:pStyle w:val="PL"/>
              <w:rPr>
                <w:ins w:id="4092" w:author="Richard Bradbury" w:date="2023-07-24T18:21:00Z"/>
              </w:rPr>
            </w:pPr>
            <w:ins w:id="4093" w:author="Richard Bradbury" w:date="2023-07-24T18:21:00Z">
              <w:r>
                <w:t xml:space="preserve">                      description: A name and optional value for a QoE metric within a QoE metric sample.</w:t>
              </w:r>
            </w:ins>
          </w:p>
          <w:p w14:paraId="10712C57" w14:textId="77777777" w:rsidR="002846CB" w:rsidRDefault="002846CB" w:rsidP="002846CB">
            <w:pPr>
              <w:pStyle w:val="PL"/>
              <w:rPr>
                <w:ins w:id="4094" w:author="Richard Bradbury" w:date="2023-07-24T18:21:00Z"/>
              </w:rPr>
            </w:pPr>
            <w:ins w:id="4095" w:author="Richard Bradbury" w:date="2023-07-24T18:21:00Z">
              <w:r>
                <w:t xml:space="preserve">                      required:</w:t>
              </w:r>
            </w:ins>
          </w:p>
          <w:p w14:paraId="60BED241" w14:textId="77777777" w:rsidR="002846CB" w:rsidRDefault="002846CB" w:rsidP="002846CB">
            <w:pPr>
              <w:pStyle w:val="PL"/>
              <w:rPr>
                <w:ins w:id="4096" w:author="Richard Bradbury" w:date="2023-07-24T18:21:00Z"/>
              </w:rPr>
            </w:pPr>
            <w:ins w:id="4097" w:author="Richard Bradbury" w:date="2023-07-24T18:21:00Z">
              <w:r>
                <w:t xml:space="preserve">                        - key</w:t>
              </w:r>
            </w:ins>
          </w:p>
          <w:p w14:paraId="139500DA" w14:textId="77777777" w:rsidR="002846CB" w:rsidRDefault="002846CB" w:rsidP="002846CB">
            <w:pPr>
              <w:pStyle w:val="PL"/>
              <w:rPr>
                <w:ins w:id="4098" w:author="Richard Bradbury" w:date="2023-07-24T18:21:00Z"/>
              </w:rPr>
            </w:pPr>
            <w:ins w:id="4099" w:author="Richard Bradbury" w:date="2023-07-24T18:21:00Z">
              <w:r>
                <w:t xml:space="preserve">                      properties:</w:t>
              </w:r>
            </w:ins>
          </w:p>
          <w:p w14:paraId="564E5AA0" w14:textId="77777777" w:rsidR="002846CB" w:rsidRDefault="002846CB" w:rsidP="002846CB">
            <w:pPr>
              <w:pStyle w:val="PL"/>
              <w:rPr>
                <w:ins w:id="4100" w:author="Richard Bradbury" w:date="2023-07-24T18:21:00Z"/>
              </w:rPr>
            </w:pPr>
            <w:ins w:id="4101" w:author="Richard Bradbury" w:date="2023-07-24T18:21:00Z">
              <w:r>
                <w:t xml:space="preserve">                        key:</w:t>
              </w:r>
            </w:ins>
          </w:p>
          <w:p w14:paraId="16F78525" w14:textId="77777777" w:rsidR="002846CB" w:rsidRDefault="002846CB" w:rsidP="002846CB">
            <w:pPr>
              <w:pStyle w:val="PL"/>
              <w:rPr>
                <w:ins w:id="4102" w:author="Richard Bradbury" w:date="2023-07-24T18:21:00Z"/>
              </w:rPr>
            </w:pPr>
            <w:ins w:id="4103" w:author="Richard Bradbury" w:date="2023-07-24T18:21:00Z">
              <w:r>
                <w:t xml:space="preserve">                          type: string</w:t>
              </w:r>
            </w:ins>
          </w:p>
          <w:p w14:paraId="30BB87D3" w14:textId="77777777" w:rsidR="002846CB" w:rsidRDefault="002846CB" w:rsidP="002846CB">
            <w:pPr>
              <w:pStyle w:val="PL"/>
              <w:rPr>
                <w:ins w:id="4104" w:author="Richard Bradbury" w:date="2023-07-24T18:21:00Z"/>
              </w:rPr>
            </w:pPr>
            <w:ins w:id="4105" w:author="Richard Bradbury" w:date="2023-07-24T18:21:00Z">
              <w:r>
                <w:t xml:space="preserve">                          description: A token that uniquely identifies the type of metric within the scope of the event type.</w:t>
              </w:r>
            </w:ins>
          </w:p>
          <w:p w14:paraId="25568A03" w14:textId="77777777" w:rsidR="002846CB" w:rsidRDefault="002846CB" w:rsidP="002846CB">
            <w:pPr>
              <w:pStyle w:val="PL"/>
              <w:rPr>
                <w:ins w:id="4106" w:author="Richard Bradbury" w:date="2023-07-24T18:21:00Z"/>
              </w:rPr>
            </w:pPr>
            <w:ins w:id="4107" w:author="Richard Bradbury" w:date="2023-07-24T18:21:00Z">
              <w:r>
                <w:t xml:space="preserve">                        value: {}</w:t>
              </w:r>
            </w:ins>
          </w:p>
          <w:p w14:paraId="03F95F33" w14:textId="77777777" w:rsidR="002846CB" w:rsidRDefault="002846CB" w:rsidP="002846CB">
            <w:pPr>
              <w:pStyle w:val="PL"/>
              <w:rPr>
                <w:ins w:id="4108" w:author="Richard Bradbury" w:date="2023-07-24T18:21:00Z"/>
              </w:rPr>
            </w:pPr>
          </w:p>
          <w:p w14:paraId="10C5CD4B" w14:textId="77777777" w:rsidR="002846CB" w:rsidRDefault="002846CB" w:rsidP="002846CB">
            <w:pPr>
              <w:pStyle w:val="PL"/>
              <w:rPr>
                <w:ins w:id="4109" w:author="Richard Bradbury" w:date="2023-07-24T18:21:00Z"/>
              </w:rPr>
            </w:pPr>
            <w:ins w:id="4110" w:author="Richard Bradbury" w:date="2023-07-24T18:21:00Z">
              <w:r>
                <w:t xml:space="preserve">    ConsumptionReportingUnitsCollection:</w:t>
              </w:r>
            </w:ins>
          </w:p>
          <w:p w14:paraId="0F617EB4" w14:textId="77777777" w:rsidR="002846CB" w:rsidRDefault="002846CB" w:rsidP="002846CB">
            <w:pPr>
              <w:pStyle w:val="PL"/>
              <w:rPr>
                <w:ins w:id="4111" w:author="Richard Bradbury" w:date="2023-07-24T18:21:00Z"/>
              </w:rPr>
            </w:pPr>
            <w:ins w:id="4112" w:author="Richard Bradbury" w:date="2023-07-24T18:21:00Z">
              <w:r>
                <w:t xml:space="preserve">      description: A collection of Consumption Reporting Event records.</w:t>
              </w:r>
            </w:ins>
          </w:p>
          <w:p w14:paraId="2A468BAB" w14:textId="77777777" w:rsidR="002846CB" w:rsidRDefault="002846CB" w:rsidP="002846CB">
            <w:pPr>
              <w:pStyle w:val="PL"/>
              <w:rPr>
                <w:ins w:id="4113" w:author="Richard Bradbury" w:date="2023-07-24T18:21:00Z"/>
              </w:rPr>
            </w:pPr>
            <w:ins w:id="4114" w:author="Richard Bradbury" w:date="2023-07-24T18:21:00Z">
              <w:r>
                <w:t xml:space="preserve">      allOf:</w:t>
              </w:r>
            </w:ins>
          </w:p>
          <w:p w14:paraId="6F68F583" w14:textId="77777777" w:rsidR="002846CB" w:rsidRDefault="002846CB" w:rsidP="002846CB">
            <w:pPr>
              <w:pStyle w:val="PL"/>
              <w:rPr>
                <w:ins w:id="4115" w:author="Richard Bradbury" w:date="2023-07-24T18:21:00Z"/>
              </w:rPr>
            </w:pPr>
            <w:ins w:id="4116" w:author="Richard Bradbury" w:date="2023-07-24T18:21:00Z">
              <w:r>
                <w:t xml:space="preserve">        - $ref: '#/components/schemas/BaseEventCollection'</w:t>
              </w:r>
            </w:ins>
          </w:p>
          <w:p w14:paraId="289F8CFD" w14:textId="77777777" w:rsidR="002846CB" w:rsidRDefault="002846CB" w:rsidP="002846CB">
            <w:pPr>
              <w:pStyle w:val="PL"/>
              <w:rPr>
                <w:ins w:id="4117" w:author="Richard Bradbury" w:date="2023-07-24T18:21:00Z"/>
              </w:rPr>
            </w:pPr>
            <w:ins w:id="4118" w:author="Richard Bradbury" w:date="2023-07-24T18:21:00Z">
              <w:r>
                <w:t xml:space="preserve">        - type: object</w:t>
              </w:r>
            </w:ins>
          </w:p>
          <w:p w14:paraId="0BF09D0E" w14:textId="77777777" w:rsidR="002846CB" w:rsidRDefault="002846CB" w:rsidP="002846CB">
            <w:pPr>
              <w:pStyle w:val="PL"/>
              <w:rPr>
                <w:ins w:id="4119" w:author="Richard Bradbury" w:date="2023-07-24T18:21:00Z"/>
              </w:rPr>
            </w:pPr>
            <w:ins w:id="4120" w:author="Richard Bradbury" w:date="2023-07-24T18:21:00Z">
              <w:r>
                <w:t xml:space="preserve">          required:</w:t>
              </w:r>
            </w:ins>
          </w:p>
          <w:p w14:paraId="28C5DF14" w14:textId="77777777" w:rsidR="002846CB" w:rsidRDefault="002846CB" w:rsidP="002846CB">
            <w:pPr>
              <w:pStyle w:val="PL"/>
              <w:rPr>
                <w:ins w:id="4121" w:author="Richard Bradbury" w:date="2023-07-24T18:21:00Z"/>
              </w:rPr>
            </w:pPr>
            <w:ins w:id="4122" w:author="Richard Bradbury" w:date="2023-07-24T18:21:00Z">
              <w:r>
                <w:t xml:space="preserve">            - records</w:t>
              </w:r>
            </w:ins>
          </w:p>
          <w:p w14:paraId="4A0BD68F" w14:textId="77777777" w:rsidR="002846CB" w:rsidRDefault="002846CB" w:rsidP="002846CB">
            <w:pPr>
              <w:pStyle w:val="PL"/>
              <w:rPr>
                <w:ins w:id="4123" w:author="Richard Bradbury" w:date="2023-07-24T18:21:00Z"/>
              </w:rPr>
            </w:pPr>
            <w:ins w:id="4124" w:author="Richard Bradbury" w:date="2023-07-24T18:21:00Z">
              <w:r>
                <w:t xml:space="preserve">          properties:</w:t>
              </w:r>
            </w:ins>
          </w:p>
          <w:p w14:paraId="4333130D" w14:textId="77777777" w:rsidR="002846CB" w:rsidRDefault="002846CB" w:rsidP="002846CB">
            <w:pPr>
              <w:pStyle w:val="PL"/>
              <w:rPr>
                <w:ins w:id="4125" w:author="Richard Bradbury" w:date="2023-07-24T18:21:00Z"/>
              </w:rPr>
            </w:pPr>
            <w:ins w:id="4126" w:author="Richard Bradbury" w:date="2023-07-24T18:21:00Z">
              <w:r>
                <w:t xml:space="preserve">            records:</w:t>
              </w:r>
            </w:ins>
          </w:p>
          <w:p w14:paraId="196EB12B" w14:textId="77777777" w:rsidR="002846CB" w:rsidRDefault="002846CB" w:rsidP="002846CB">
            <w:pPr>
              <w:pStyle w:val="PL"/>
              <w:rPr>
                <w:ins w:id="4127" w:author="Richard Bradbury" w:date="2023-07-24T18:21:00Z"/>
              </w:rPr>
            </w:pPr>
            <w:ins w:id="4128" w:author="Richard Bradbury" w:date="2023-07-24T18:21:00Z">
              <w:r>
                <w:t xml:space="preserve">              type: array</w:t>
              </w:r>
            </w:ins>
          </w:p>
          <w:p w14:paraId="468F711F" w14:textId="77777777" w:rsidR="002846CB" w:rsidRDefault="002846CB" w:rsidP="002846CB">
            <w:pPr>
              <w:pStyle w:val="PL"/>
              <w:rPr>
                <w:ins w:id="4129" w:author="Richard Bradbury" w:date="2023-07-24T18:21:00Z"/>
              </w:rPr>
            </w:pPr>
            <w:ins w:id="4130" w:author="Richard Bradbury" w:date="2023-07-24T18:21:00Z">
              <w:r>
                <w:t xml:space="preserve">              minItems: 0</w:t>
              </w:r>
            </w:ins>
          </w:p>
          <w:p w14:paraId="07F39C70" w14:textId="77777777" w:rsidR="002846CB" w:rsidRDefault="002846CB" w:rsidP="002846CB">
            <w:pPr>
              <w:pStyle w:val="PL"/>
              <w:rPr>
                <w:ins w:id="4131" w:author="Richard Bradbury" w:date="2023-07-24T18:21:00Z"/>
              </w:rPr>
            </w:pPr>
            <w:ins w:id="4132" w:author="Richard Bradbury" w:date="2023-07-24T18:21:00Z">
              <w:r>
                <w:t xml:space="preserve">              items:</w:t>
              </w:r>
            </w:ins>
          </w:p>
          <w:p w14:paraId="27C536ED" w14:textId="77777777" w:rsidR="002846CB" w:rsidRDefault="002846CB" w:rsidP="002846CB">
            <w:pPr>
              <w:pStyle w:val="PL"/>
              <w:rPr>
                <w:ins w:id="4133" w:author="Richard Bradbury" w:date="2023-07-24T18:21:00Z"/>
              </w:rPr>
            </w:pPr>
            <w:ins w:id="4134" w:author="Richard Bradbury" w:date="2023-07-24T18:21:00Z">
              <w:r>
                <w:t xml:space="preserve">                $ref: '#/components/schemas/ConsumptionReportingEvent'</w:t>
              </w:r>
            </w:ins>
          </w:p>
          <w:p w14:paraId="53D8EB74" w14:textId="77777777" w:rsidR="002846CB" w:rsidRDefault="002846CB" w:rsidP="002846CB">
            <w:pPr>
              <w:pStyle w:val="PL"/>
              <w:rPr>
                <w:ins w:id="4135" w:author="Richard Bradbury" w:date="2023-07-24T18:21:00Z"/>
              </w:rPr>
            </w:pPr>
            <w:ins w:id="4136" w:author="Richard Bradbury" w:date="2023-07-24T18:21:00Z">
              <w:r>
                <w:t xml:space="preserve">              description: A set of records, each one describing a Consumption Reporting Unit.</w:t>
              </w:r>
            </w:ins>
          </w:p>
          <w:p w14:paraId="43CD9450" w14:textId="77777777" w:rsidR="002846CB" w:rsidRDefault="002846CB" w:rsidP="002846CB">
            <w:pPr>
              <w:pStyle w:val="PL"/>
              <w:rPr>
                <w:ins w:id="4137" w:author="Richard Bradbury" w:date="2023-07-24T18:21:00Z"/>
              </w:rPr>
            </w:pPr>
          </w:p>
          <w:p w14:paraId="40BF8C5E" w14:textId="77777777" w:rsidR="002846CB" w:rsidRDefault="002846CB" w:rsidP="002846CB">
            <w:pPr>
              <w:pStyle w:val="PL"/>
              <w:rPr>
                <w:ins w:id="4138" w:author="Richard Bradbury" w:date="2023-07-24T18:21:00Z"/>
              </w:rPr>
            </w:pPr>
            <w:ins w:id="4139" w:author="Richard Bradbury" w:date="2023-07-24T18:21:00Z">
              <w:r>
                <w:t xml:space="preserve">    ConsumptionReportingEvent:</w:t>
              </w:r>
            </w:ins>
          </w:p>
          <w:p w14:paraId="0F78BAAF" w14:textId="77777777" w:rsidR="002846CB" w:rsidRDefault="002846CB" w:rsidP="002846CB">
            <w:pPr>
              <w:pStyle w:val="PL"/>
              <w:rPr>
                <w:ins w:id="4140" w:author="Richard Bradbury" w:date="2023-07-24T18:21:00Z"/>
              </w:rPr>
            </w:pPr>
            <w:ins w:id="4141" w:author="Richard Bradbury" w:date="2023-07-24T18:21:00Z">
              <w:r>
                <w:t xml:space="preserve">      description: A Consumption Reporting Event record, corresponding to a Consumption Reporting Unit.</w:t>
              </w:r>
            </w:ins>
          </w:p>
          <w:p w14:paraId="259E7875" w14:textId="77777777" w:rsidR="002846CB" w:rsidRDefault="002846CB" w:rsidP="002846CB">
            <w:pPr>
              <w:pStyle w:val="PL"/>
              <w:rPr>
                <w:ins w:id="4142" w:author="Richard Bradbury" w:date="2023-07-24T18:21:00Z"/>
              </w:rPr>
            </w:pPr>
            <w:ins w:id="4143" w:author="Richard Bradbury" w:date="2023-07-24T18:21:00Z">
              <w:r>
                <w:t xml:space="preserve">      allOf:</w:t>
              </w:r>
            </w:ins>
          </w:p>
          <w:p w14:paraId="4B7FF2C6" w14:textId="77777777" w:rsidR="002846CB" w:rsidRDefault="002846CB" w:rsidP="002846CB">
            <w:pPr>
              <w:pStyle w:val="PL"/>
              <w:rPr>
                <w:ins w:id="4144" w:author="Richard Bradbury" w:date="2023-07-24T18:21:00Z"/>
              </w:rPr>
            </w:pPr>
            <w:ins w:id="4145" w:author="Richard Bradbury" w:date="2023-07-24T18:21:00Z">
              <w:r>
                <w:t xml:space="preserve">        - $ref: '#/components/schemas/BaseEventRecord'</w:t>
              </w:r>
            </w:ins>
          </w:p>
          <w:p w14:paraId="069180B5" w14:textId="77777777" w:rsidR="002846CB" w:rsidRDefault="002846CB" w:rsidP="002846CB">
            <w:pPr>
              <w:pStyle w:val="PL"/>
              <w:rPr>
                <w:ins w:id="4146" w:author="Richard Bradbury" w:date="2023-07-24T18:21:00Z"/>
              </w:rPr>
            </w:pPr>
            <w:ins w:id="4147" w:author="Richard Bradbury" w:date="2023-07-24T18:21:00Z">
              <w:r>
                <w:t xml:space="preserve">        - type: object</w:t>
              </w:r>
            </w:ins>
          </w:p>
          <w:p w14:paraId="17034D03" w14:textId="77777777" w:rsidR="002846CB" w:rsidRDefault="002846CB" w:rsidP="002846CB">
            <w:pPr>
              <w:pStyle w:val="PL"/>
              <w:rPr>
                <w:ins w:id="4148" w:author="Richard Bradbury" w:date="2023-07-24T18:21:00Z"/>
              </w:rPr>
            </w:pPr>
            <w:ins w:id="4149" w:author="Richard Bradbury" w:date="2023-07-24T18:21:00Z">
              <w:r>
                <w:t xml:space="preserve">          required:</w:t>
              </w:r>
            </w:ins>
          </w:p>
          <w:p w14:paraId="74AE3AD6" w14:textId="77777777" w:rsidR="002846CB" w:rsidRDefault="002846CB" w:rsidP="002846CB">
            <w:pPr>
              <w:pStyle w:val="PL"/>
              <w:rPr>
                <w:ins w:id="4150" w:author="Richard Bradbury" w:date="2023-07-24T18:21:00Z"/>
              </w:rPr>
            </w:pPr>
            <w:ins w:id="4151" w:author="Richard Bradbury" w:date="2023-07-24T18:21:00Z">
              <w:r>
                <w:t xml:space="preserve">            - unitDuration</w:t>
              </w:r>
            </w:ins>
          </w:p>
          <w:p w14:paraId="5B142046" w14:textId="6596BCBB" w:rsidR="002846CB" w:rsidRDefault="002846CB" w:rsidP="002846CB">
            <w:pPr>
              <w:pStyle w:val="PL"/>
              <w:rPr>
                <w:ins w:id="4152" w:author="Richard Bradbury" w:date="2023-07-24T18:21:00Z"/>
              </w:rPr>
            </w:pPr>
            <w:ins w:id="4153" w:author="Richard Bradbury" w:date="2023-07-24T18:21:00Z">
              <w:r>
                <w:t xml:space="preserve">            - mediaPlayerEntryU</w:t>
              </w:r>
            </w:ins>
            <w:ins w:id="4154" w:author="Richard Bradbury (2023-08-14)" w:date="2023-08-14T15:43:00Z">
              <w:r w:rsidR="00B01506">
                <w:t>rl</w:t>
              </w:r>
            </w:ins>
          </w:p>
          <w:p w14:paraId="2E26F313" w14:textId="77777777" w:rsidR="002846CB" w:rsidRDefault="002846CB" w:rsidP="002846CB">
            <w:pPr>
              <w:pStyle w:val="PL"/>
              <w:rPr>
                <w:ins w:id="4155" w:author="Richard Bradbury" w:date="2023-07-24T18:21:00Z"/>
              </w:rPr>
            </w:pPr>
            <w:ins w:id="4156" w:author="Richard Bradbury" w:date="2023-07-24T18:21:00Z">
              <w:r>
                <w:t xml:space="preserve">            - mediaComponentIdentifier</w:t>
              </w:r>
            </w:ins>
          </w:p>
          <w:p w14:paraId="2747EAFB" w14:textId="77777777" w:rsidR="002846CB" w:rsidRDefault="002846CB" w:rsidP="002846CB">
            <w:pPr>
              <w:pStyle w:val="PL"/>
              <w:rPr>
                <w:ins w:id="4157" w:author="Richard Bradbury" w:date="2023-07-24T18:21:00Z"/>
              </w:rPr>
            </w:pPr>
            <w:ins w:id="4158" w:author="Richard Bradbury" w:date="2023-07-24T18:21:00Z">
              <w:r>
                <w:t xml:space="preserve">          properties:</w:t>
              </w:r>
            </w:ins>
          </w:p>
          <w:p w14:paraId="0D0E792D" w14:textId="77777777" w:rsidR="002846CB" w:rsidRDefault="002846CB" w:rsidP="002846CB">
            <w:pPr>
              <w:pStyle w:val="PL"/>
              <w:rPr>
                <w:ins w:id="4159" w:author="Richard Bradbury" w:date="2023-07-24T18:21:00Z"/>
              </w:rPr>
            </w:pPr>
            <w:ins w:id="4160" w:author="Richard Bradbury" w:date="2023-07-24T18:21:00Z">
              <w:r>
                <w:t xml:space="preserve">            unitDuration:</w:t>
              </w:r>
            </w:ins>
          </w:p>
          <w:p w14:paraId="7F4B6C97" w14:textId="77777777" w:rsidR="002846CB" w:rsidRDefault="002846CB" w:rsidP="002846CB">
            <w:pPr>
              <w:pStyle w:val="PL"/>
              <w:rPr>
                <w:ins w:id="4161" w:author="Richard Bradbury" w:date="2023-07-24T18:21:00Z"/>
              </w:rPr>
            </w:pPr>
            <w:ins w:id="4162" w:author="Richard Bradbury" w:date="2023-07-24T18:21:00Z">
              <w:r>
                <w:t xml:space="preserve">              $ref: 'TS26512_CommonData.yaml#/components/schemas/Duration'</w:t>
              </w:r>
            </w:ins>
          </w:p>
          <w:p w14:paraId="0B91D45F" w14:textId="67CE7049" w:rsidR="002846CB" w:rsidRDefault="002846CB" w:rsidP="002846CB">
            <w:pPr>
              <w:pStyle w:val="PL"/>
              <w:rPr>
                <w:ins w:id="4163" w:author="Richard Bradbury" w:date="2023-07-24T18:21:00Z"/>
              </w:rPr>
            </w:pPr>
            <w:ins w:id="4164" w:author="Richard Bradbury" w:date="2023-07-24T18:21:00Z">
              <w:r>
                <w:t xml:space="preserve">              </w:t>
              </w:r>
            </w:ins>
            <w:ins w:id="4165" w:author="Richard Bradbury (2023-08-14)" w:date="2023-08-14T16:10:00Z">
              <w:r w:rsidR="002522A1">
                <w:t>#</w:t>
              </w:r>
            </w:ins>
            <w:ins w:id="4166" w:author="Richard Bradbury" w:date="2023-07-24T18:21:00Z">
              <w:r>
                <w:t xml:space="preserve"> The duration of this consumption reporting unit.</w:t>
              </w:r>
            </w:ins>
          </w:p>
          <w:p w14:paraId="62C3283E" w14:textId="1D3B9E69" w:rsidR="0003312F" w:rsidRDefault="0003312F" w:rsidP="0003312F">
            <w:pPr>
              <w:pStyle w:val="PL"/>
              <w:rPr>
                <w:ins w:id="4167" w:author="Richard Bradbury (2023-10-26)" w:date="2023-10-27T18:10:00Z"/>
              </w:rPr>
            </w:pPr>
            <w:ins w:id="4168" w:author="Richard Bradbury (2023-10-26)" w:date="2023-10-27T18:10:00Z">
              <w:r>
                <w:t xml:space="preserve">            clientEndpointAddress:</w:t>
              </w:r>
            </w:ins>
          </w:p>
          <w:p w14:paraId="73EBB74D" w14:textId="77777777" w:rsidR="0003312F" w:rsidRDefault="0003312F" w:rsidP="0003312F">
            <w:pPr>
              <w:pStyle w:val="PL"/>
              <w:rPr>
                <w:ins w:id="4169" w:author="Richard Bradbury (2023-10-26)" w:date="2023-10-27T18:10:00Z"/>
              </w:rPr>
            </w:pPr>
            <w:ins w:id="4170" w:author="Richard Bradbury (2023-10-26)" w:date="2023-10-27T18:10:00Z">
              <w:r>
                <w:t xml:space="preserve">              $ref: 'TS26512_CommonData.yaml#/components/schemas/EndpointAddress'</w:t>
              </w:r>
            </w:ins>
          </w:p>
          <w:p w14:paraId="34E3EA94" w14:textId="4FCA9C28" w:rsidR="0003312F" w:rsidRDefault="0003312F" w:rsidP="0003312F">
            <w:pPr>
              <w:pStyle w:val="PL"/>
              <w:rPr>
                <w:ins w:id="4171" w:author="Richard Bradbury (2023-10-26)" w:date="2023-10-27T18:10:00Z"/>
              </w:rPr>
            </w:pPr>
            <w:ins w:id="4172" w:author="Richard Bradbury (2023-10-26)" w:date="2023-10-27T18:10:00Z">
              <w:r>
                <w:t xml:space="preserve">              # The endpoint address of the UE that consumed media.</w:t>
              </w:r>
            </w:ins>
          </w:p>
          <w:p w14:paraId="748CE932" w14:textId="05378A6A" w:rsidR="002846CB" w:rsidRDefault="002846CB" w:rsidP="002846CB">
            <w:pPr>
              <w:pStyle w:val="PL"/>
              <w:rPr>
                <w:ins w:id="4173" w:author="Richard Bradbury" w:date="2023-07-24T18:21:00Z"/>
              </w:rPr>
            </w:pPr>
            <w:ins w:id="4174" w:author="Richard Bradbury" w:date="2023-07-24T18:21:00Z">
              <w:r>
                <w:t xml:space="preserve">            </w:t>
              </w:r>
            </w:ins>
            <w:ins w:id="4175" w:author="Richard Bradbury (2023-10-26)" w:date="2023-10-27T18:10:00Z">
              <w:r w:rsidR="0003312F">
                <w:t>server</w:t>
              </w:r>
            </w:ins>
            <w:ins w:id="4176" w:author="Richard Bradbury" w:date="2023-07-24T18:21:00Z">
              <w:r>
                <w:t>EndpointAddress:</w:t>
              </w:r>
            </w:ins>
          </w:p>
          <w:p w14:paraId="5CDB1534" w14:textId="77777777" w:rsidR="002846CB" w:rsidRDefault="002846CB" w:rsidP="002846CB">
            <w:pPr>
              <w:pStyle w:val="PL"/>
              <w:rPr>
                <w:ins w:id="4177" w:author="Richard Bradbury" w:date="2023-07-24T18:21:00Z"/>
              </w:rPr>
            </w:pPr>
            <w:ins w:id="4178" w:author="Richard Bradbury" w:date="2023-07-24T18:21:00Z">
              <w:r>
                <w:t xml:space="preserve">              $ref: 'TS26512_CommonData.yaml#/components/schemas/EndpointAddress'</w:t>
              </w:r>
            </w:ins>
          </w:p>
          <w:p w14:paraId="5BC95769" w14:textId="7D5F4E75" w:rsidR="002846CB" w:rsidRDefault="002846CB" w:rsidP="002846CB">
            <w:pPr>
              <w:pStyle w:val="PL"/>
              <w:rPr>
                <w:ins w:id="4179" w:author="Richard Bradbury" w:date="2023-07-24T18:21:00Z"/>
              </w:rPr>
            </w:pPr>
            <w:ins w:id="4180" w:author="Richard Bradbury" w:date="2023-07-24T18:21:00Z">
              <w:r>
                <w:t xml:space="preserve">              </w:t>
              </w:r>
            </w:ins>
            <w:ins w:id="4181" w:author="Richard Bradbury (2023-08-14)" w:date="2023-08-14T16:11:00Z">
              <w:r w:rsidR="002522A1">
                <w:t>#</w:t>
              </w:r>
            </w:ins>
            <w:ins w:id="4182" w:author="Richard Bradbury" w:date="2023-07-24T18:21:00Z">
              <w:r>
                <w:t xml:space="preserve"> The endpoint address of the 5GMS</w:t>
              </w:r>
            </w:ins>
            <w:ins w:id="4183" w:author="Richard Bradbury (2023-10-26)" w:date="2023-10-27T18:10:00Z">
              <w:r w:rsidR="0003312F">
                <w:t> </w:t>
              </w:r>
            </w:ins>
            <w:ins w:id="4184" w:author="Richard Bradbury" w:date="2023-07-24T18:21:00Z">
              <w:r>
                <w:t>AS from which media was consumed.</w:t>
              </w:r>
            </w:ins>
          </w:p>
          <w:p w14:paraId="562B4A15" w14:textId="661F79F0" w:rsidR="002846CB" w:rsidRDefault="002846CB" w:rsidP="002846CB">
            <w:pPr>
              <w:pStyle w:val="PL"/>
              <w:rPr>
                <w:ins w:id="4185" w:author="Richard Bradbury" w:date="2023-07-24T18:21:00Z"/>
              </w:rPr>
            </w:pPr>
            <w:ins w:id="4186" w:author="Richard Bradbury" w:date="2023-07-24T18:21:00Z">
              <w:r>
                <w:t xml:space="preserve">            mediaPlayerEntryU</w:t>
              </w:r>
            </w:ins>
            <w:ins w:id="4187" w:author="Richard Bradbury (2023-08-14)" w:date="2023-08-14T15:43:00Z">
              <w:r w:rsidR="00B01506">
                <w:t>rl</w:t>
              </w:r>
            </w:ins>
            <w:ins w:id="4188" w:author="Richard Bradbury" w:date="2023-07-24T18:21:00Z">
              <w:r>
                <w:t>:</w:t>
              </w:r>
            </w:ins>
          </w:p>
          <w:p w14:paraId="55C5F9E5" w14:textId="42284171" w:rsidR="002846CB" w:rsidRDefault="002846CB" w:rsidP="002846CB">
            <w:pPr>
              <w:pStyle w:val="PL"/>
              <w:rPr>
                <w:ins w:id="4189" w:author="Richard Bradbury" w:date="2023-07-24T18:21:00Z"/>
              </w:rPr>
            </w:pPr>
            <w:ins w:id="4190" w:author="Richard Bradbury" w:date="2023-07-24T18:21:00Z">
              <w:r>
                <w:t xml:space="preserve">              $ref: 'TS26512_CommonData.yaml#/components/schemas/AbsoluteU</w:t>
              </w:r>
            </w:ins>
            <w:ins w:id="4191" w:author="Richard Bradbury (2023-08-14)" w:date="2023-08-14T15:43:00Z">
              <w:r w:rsidR="00B01506">
                <w:t>rl</w:t>
              </w:r>
            </w:ins>
            <w:ins w:id="4192" w:author="Richard Bradbury" w:date="2023-07-24T18:21:00Z">
              <w:r>
                <w:t>'</w:t>
              </w:r>
            </w:ins>
          </w:p>
          <w:p w14:paraId="2710A01B" w14:textId="7DF563E8" w:rsidR="002846CB" w:rsidRDefault="002846CB" w:rsidP="002846CB">
            <w:pPr>
              <w:pStyle w:val="PL"/>
              <w:rPr>
                <w:ins w:id="4193" w:author="Richard Bradbury" w:date="2023-07-24T18:21:00Z"/>
              </w:rPr>
            </w:pPr>
            <w:ins w:id="4194" w:author="Richard Bradbury" w:date="2023-07-24T18:21:00Z">
              <w:r>
                <w:t xml:space="preserve">              </w:t>
              </w:r>
            </w:ins>
            <w:ins w:id="4195" w:author="Richard Bradbury (2023-08-14)" w:date="2023-08-14T16:11:00Z">
              <w:r w:rsidR="002522A1">
                <w:t>#</w:t>
              </w:r>
            </w:ins>
            <w:ins w:id="4196" w:author="Richard Bradbury" w:date="2023-07-24T18:21:00Z">
              <w:r>
                <w:t xml:space="preserve"> The Media Player Entry URL to which this consumption reporting unit pertains.</w:t>
              </w:r>
            </w:ins>
          </w:p>
          <w:p w14:paraId="43DB0473" w14:textId="77777777" w:rsidR="002846CB" w:rsidRDefault="002846CB" w:rsidP="002846CB">
            <w:pPr>
              <w:pStyle w:val="PL"/>
              <w:rPr>
                <w:ins w:id="4197" w:author="Richard Bradbury" w:date="2023-07-24T18:21:00Z"/>
              </w:rPr>
            </w:pPr>
            <w:ins w:id="4198" w:author="Richard Bradbury" w:date="2023-07-24T18:21:00Z">
              <w:r>
                <w:t xml:space="preserve">            mediaComponentIdentifier:</w:t>
              </w:r>
            </w:ins>
          </w:p>
          <w:p w14:paraId="4446850C" w14:textId="77777777" w:rsidR="002846CB" w:rsidRDefault="002846CB" w:rsidP="002846CB">
            <w:pPr>
              <w:pStyle w:val="PL"/>
              <w:rPr>
                <w:ins w:id="4199" w:author="Richard Bradbury" w:date="2023-07-24T18:21:00Z"/>
              </w:rPr>
            </w:pPr>
            <w:ins w:id="4200" w:author="Richard Bradbury" w:date="2023-07-24T18:21:00Z">
              <w:r>
                <w:t xml:space="preserve">              type: string</w:t>
              </w:r>
            </w:ins>
          </w:p>
          <w:p w14:paraId="606AEBF5" w14:textId="77777777" w:rsidR="002846CB" w:rsidRDefault="002846CB" w:rsidP="002846CB">
            <w:pPr>
              <w:pStyle w:val="PL"/>
              <w:rPr>
                <w:ins w:id="4201" w:author="Richard Bradbury" w:date="2023-07-24T18:21:00Z"/>
              </w:rPr>
            </w:pPr>
            <w:ins w:id="4202" w:author="Richard Bradbury" w:date="2023-07-24T18:21:00Z">
              <w:r>
                <w:t xml:space="preserve">              description: A token (e.g., an MPEG DASH representation identifier) identifying the media component of the Media Player Entry that was consumed during this consumption reporting unit.</w:t>
              </w:r>
            </w:ins>
          </w:p>
          <w:p w14:paraId="00EB049A" w14:textId="77777777" w:rsidR="002846CB" w:rsidRDefault="002846CB" w:rsidP="002846CB">
            <w:pPr>
              <w:pStyle w:val="PL"/>
              <w:rPr>
                <w:ins w:id="4203" w:author="Richard Bradbury" w:date="2023-07-24T18:21:00Z"/>
              </w:rPr>
            </w:pPr>
          </w:p>
          <w:p w14:paraId="531C3F51" w14:textId="77777777" w:rsidR="002846CB" w:rsidRDefault="002846CB" w:rsidP="002846CB">
            <w:pPr>
              <w:pStyle w:val="PL"/>
              <w:rPr>
                <w:ins w:id="4204" w:author="Richard Bradbury" w:date="2023-07-24T18:21:00Z"/>
              </w:rPr>
            </w:pPr>
            <w:ins w:id="4205" w:author="Richard Bradbury" w:date="2023-07-24T18:21:00Z">
              <w:r>
                <w:t xml:space="preserve">    NetworkAssistanceInvocationsCollection:</w:t>
              </w:r>
            </w:ins>
          </w:p>
          <w:p w14:paraId="7DB5E92E" w14:textId="77777777" w:rsidR="002846CB" w:rsidRDefault="002846CB" w:rsidP="002846CB">
            <w:pPr>
              <w:pStyle w:val="PL"/>
              <w:rPr>
                <w:ins w:id="4206" w:author="Richard Bradbury" w:date="2023-07-24T18:21:00Z"/>
              </w:rPr>
            </w:pPr>
            <w:ins w:id="4207" w:author="Richard Bradbury" w:date="2023-07-24T18:21:00Z">
              <w:r>
                <w:t xml:space="preserve">      description: A collection of Network Assistance Invocation Event records.</w:t>
              </w:r>
            </w:ins>
          </w:p>
          <w:p w14:paraId="46BF7E73" w14:textId="77777777" w:rsidR="002846CB" w:rsidRDefault="002846CB" w:rsidP="002846CB">
            <w:pPr>
              <w:pStyle w:val="PL"/>
              <w:rPr>
                <w:ins w:id="4208" w:author="Richard Bradbury" w:date="2023-07-24T18:21:00Z"/>
              </w:rPr>
            </w:pPr>
            <w:ins w:id="4209" w:author="Richard Bradbury" w:date="2023-07-24T18:21:00Z">
              <w:r>
                <w:t xml:space="preserve">      allOf:</w:t>
              </w:r>
            </w:ins>
          </w:p>
          <w:p w14:paraId="3B62DB9E" w14:textId="77777777" w:rsidR="002846CB" w:rsidRDefault="002846CB" w:rsidP="002846CB">
            <w:pPr>
              <w:pStyle w:val="PL"/>
              <w:rPr>
                <w:ins w:id="4210" w:author="Richard Bradbury" w:date="2023-07-24T18:21:00Z"/>
              </w:rPr>
            </w:pPr>
            <w:ins w:id="4211" w:author="Richard Bradbury" w:date="2023-07-24T18:21:00Z">
              <w:r>
                <w:t xml:space="preserve">        - $ref: '#/components/schemas/BaseEventCollection'</w:t>
              </w:r>
            </w:ins>
          </w:p>
          <w:p w14:paraId="5A900E12" w14:textId="77777777" w:rsidR="002846CB" w:rsidRDefault="002846CB" w:rsidP="002846CB">
            <w:pPr>
              <w:pStyle w:val="PL"/>
              <w:rPr>
                <w:ins w:id="4212" w:author="Richard Bradbury" w:date="2023-07-24T18:21:00Z"/>
              </w:rPr>
            </w:pPr>
            <w:ins w:id="4213" w:author="Richard Bradbury" w:date="2023-07-24T18:21:00Z">
              <w:r>
                <w:t xml:space="preserve">        - type: object</w:t>
              </w:r>
            </w:ins>
          </w:p>
          <w:p w14:paraId="6378A1ED" w14:textId="77777777" w:rsidR="002846CB" w:rsidRDefault="002846CB" w:rsidP="002846CB">
            <w:pPr>
              <w:pStyle w:val="PL"/>
              <w:rPr>
                <w:ins w:id="4214" w:author="Richard Bradbury" w:date="2023-07-24T18:21:00Z"/>
              </w:rPr>
            </w:pPr>
            <w:ins w:id="4215" w:author="Richard Bradbury" w:date="2023-07-24T18:21:00Z">
              <w:r>
                <w:t xml:space="preserve">          required:</w:t>
              </w:r>
            </w:ins>
          </w:p>
          <w:p w14:paraId="25E8F5B0" w14:textId="77777777" w:rsidR="002846CB" w:rsidRDefault="002846CB" w:rsidP="002846CB">
            <w:pPr>
              <w:pStyle w:val="PL"/>
              <w:rPr>
                <w:ins w:id="4216" w:author="Richard Bradbury" w:date="2023-07-24T18:21:00Z"/>
              </w:rPr>
            </w:pPr>
            <w:ins w:id="4217" w:author="Richard Bradbury" w:date="2023-07-24T18:21:00Z">
              <w:r>
                <w:t xml:space="preserve">            - records</w:t>
              </w:r>
            </w:ins>
          </w:p>
          <w:p w14:paraId="75262CB0" w14:textId="77777777" w:rsidR="002846CB" w:rsidRDefault="002846CB" w:rsidP="002846CB">
            <w:pPr>
              <w:pStyle w:val="PL"/>
              <w:rPr>
                <w:ins w:id="4218" w:author="Richard Bradbury" w:date="2023-07-24T18:21:00Z"/>
              </w:rPr>
            </w:pPr>
            <w:ins w:id="4219" w:author="Richard Bradbury" w:date="2023-07-24T18:21:00Z">
              <w:r>
                <w:t xml:space="preserve">          properties:</w:t>
              </w:r>
            </w:ins>
          </w:p>
          <w:p w14:paraId="548D4E47" w14:textId="77777777" w:rsidR="002846CB" w:rsidRDefault="002846CB" w:rsidP="002846CB">
            <w:pPr>
              <w:pStyle w:val="PL"/>
              <w:rPr>
                <w:ins w:id="4220" w:author="Richard Bradbury" w:date="2023-07-24T18:21:00Z"/>
              </w:rPr>
            </w:pPr>
            <w:ins w:id="4221" w:author="Richard Bradbury" w:date="2023-07-24T18:21:00Z">
              <w:r>
                <w:t xml:space="preserve">            records:</w:t>
              </w:r>
            </w:ins>
          </w:p>
          <w:p w14:paraId="4C00DAD3" w14:textId="77777777" w:rsidR="002846CB" w:rsidRDefault="002846CB" w:rsidP="002846CB">
            <w:pPr>
              <w:pStyle w:val="PL"/>
              <w:rPr>
                <w:ins w:id="4222" w:author="Richard Bradbury" w:date="2023-07-24T18:21:00Z"/>
              </w:rPr>
            </w:pPr>
            <w:ins w:id="4223" w:author="Richard Bradbury" w:date="2023-07-24T18:21:00Z">
              <w:r>
                <w:t xml:space="preserve">              type: array</w:t>
              </w:r>
            </w:ins>
          </w:p>
          <w:p w14:paraId="57D7B31B" w14:textId="77777777" w:rsidR="002846CB" w:rsidRDefault="002846CB" w:rsidP="002846CB">
            <w:pPr>
              <w:pStyle w:val="PL"/>
              <w:rPr>
                <w:ins w:id="4224" w:author="Richard Bradbury" w:date="2023-07-24T18:21:00Z"/>
              </w:rPr>
            </w:pPr>
            <w:ins w:id="4225" w:author="Richard Bradbury" w:date="2023-07-24T18:21:00Z">
              <w:r>
                <w:t xml:space="preserve">              minItems: 0</w:t>
              </w:r>
            </w:ins>
          </w:p>
          <w:p w14:paraId="08FF0694" w14:textId="77777777" w:rsidR="002846CB" w:rsidRDefault="002846CB" w:rsidP="002846CB">
            <w:pPr>
              <w:pStyle w:val="PL"/>
              <w:rPr>
                <w:ins w:id="4226" w:author="Richard Bradbury" w:date="2023-07-24T18:21:00Z"/>
              </w:rPr>
            </w:pPr>
            <w:ins w:id="4227" w:author="Richard Bradbury" w:date="2023-07-24T18:21:00Z">
              <w:r>
                <w:t xml:space="preserve">              items:</w:t>
              </w:r>
            </w:ins>
          </w:p>
          <w:p w14:paraId="3AAC013B" w14:textId="77777777" w:rsidR="002846CB" w:rsidRDefault="002846CB" w:rsidP="002846CB">
            <w:pPr>
              <w:pStyle w:val="PL"/>
              <w:rPr>
                <w:ins w:id="4228" w:author="Richard Bradbury" w:date="2023-07-24T18:21:00Z"/>
              </w:rPr>
            </w:pPr>
            <w:ins w:id="4229" w:author="Richard Bradbury" w:date="2023-07-24T18:21:00Z">
              <w:r>
                <w:t xml:space="preserve">                $ref: '#/components/schemas/NetworkAssistanceInvocationEvent'</w:t>
              </w:r>
            </w:ins>
          </w:p>
          <w:p w14:paraId="73B80760" w14:textId="77777777" w:rsidR="002846CB" w:rsidRDefault="002846CB" w:rsidP="002846CB">
            <w:pPr>
              <w:pStyle w:val="PL"/>
              <w:rPr>
                <w:ins w:id="4230" w:author="Richard Bradbury" w:date="2023-07-24T18:21:00Z"/>
              </w:rPr>
            </w:pPr>
            <w:ins w:id="4231" w:author="Richard Bradbury" w:date="2023-07-24T18:21:00Z">
              <w:r>
                <w:t xml:space="preserve">              description: A set of records, each one describing a Network Assistance invocation or summarising a set of Network Assistance invocations.</w:t>
              </w:r>
            </w:ins>
          </w:p>
          <w:p w14:paraId="75FFF0FF" w14:textId="77777777" w:rsidR="002846CB" w:rsidRDefault="002846CB" w:rsidP="002846CB">
            <w:pPr>
              <w:pStyle w:val="PL"/>
              <w:rPr>
                <w:ins w:id="4232" w:author="Richard Bradbury" w:date="2023-07-24T18:21:00Z"/>
              </w:rPr>
            </w:pPr>
          </w:p>
          <w:p w14:paraId="76CD620A" w14:textId="77777777" w:rsidR="002846CB" w:rsidRDefault="002846CB" w:rsidP="002846CB">
            <w:pPr>
              <w:pStyle w:val="PL"/>
              <w:rPr>
                <w:ins w:id="4233" w:author="Richard Bradbury" w:date="2023-07-24T18:21:00Z"/>
              </w:rPr>
            </w:pPr>
            <w:ins w:id="4234" w:author="Richard Bradbury" w:date="2023-07-24T18:21:00Z">
              <w:r>
                <w:t xml:space="preserve">    NetworkAssistanceInvocationEvent:</w:t>
              </w:r>
            </w:ins>
          </w:p>
          <w:p w14:paraId="40372021" w14:textId="77777777" w:rsidR="002846CB" w:rsidRDefault="002846CB" w:rsidP="002846CB">
            <w:pPr>
              <w:pStyle w:val="PL"/>
              <w:rPr>
                <w:ins w:id="4235" w:author="Richard Bradbury" w:date="2023-07-24T18:21:00Z"/>
              </w:rPr>
            </w:pPr>
            <w:ins w:id="4236" w:author="Richard Bradbury" w:date="2023-07-24T18:21:00Z">
              <w:r>
                <w:t xml:space="preserve">      description: A Network Assistance Invocation Event record.</w:t>
              </w:r>
            </w:ins>
          </w:p>
          <w:p w14:paraId="1DD86DA1" w14:textId="77777777" w:rsidR="002846CB" w:rsidRDefault="002846CB" w:rsidP="002846CB">
            <w:pPr>
              <w:pStyle w:val="PL"/>
              <w:rPr>
                <w:ins w:id="4237" w:author="Richard Bradbury" w:date="2023-07-24T18:21:00Z"/>
              </w:rPr>
            </w:pPr>
            <w:ins w:id="4238" w:author="Richard Bradbury" w:date="2023-07-24T18:21:00Z">
              <w:r>
                <w:t xml:space="preserve">      allOf:</w:t>
              </w:r>
            </w:ins>
          </w:p>
          <w:p w14:paraId="12F27296" w14:textId="77777777" w:rsidR="002846CB" w:rsidRDefault="002846CB" w:rsidP="002846CB">
            <w:pPr>
              <w:pStyle w:val="PL"/>
              <w:rPr>
                <w:ins w:id="4239" w:author="Richard Bradbury" w:date="2023-07-24T18:21:00Z"/>
              </w:rPr>
            </w:pPr>
            <w:ins w:id="4240" w:author="Richard Bradbury" w:date="2023-07-24T18:21:00Z">
              <w:r>
                <w:t xml:space="preserve">        - $ref: '#/components/schemas/BaseEventRecord'</w:t>
              </w:r>
            </w:ins>
          </w:p>
          <w:p w14:paraId="7A22A7B3" w14:textId="77777777" w:rsidR="002846CB" w:rsidRDefault="002846CB" w:rsidP="002846CB">
            <w:pPr>
              <w:pStyle w:val="PL"/>
              <w:rPr>
                <w:ins w:id="4241" w:author="Richard Bradbury" w:date="2023-07-24T18:21:00Z"/>
              </w:rPr>
            </w:pPr>
            <w:ins w:id="4242" w:author="Richard Bradbury" w:date="2023-07-24T18:21:00Z">
              <w:r>
                <w:t xml:space="preserve">        - type: object</w:t>
              </w:r>
            </w:ins>
          </w:p>
          <w:p w14:paraId="1E887B9C" w14:textId="77777777" w:rsidR="002846CB" w:rsidRDefault="002846CB" w:rsidP="002846CB">
            <w:pPr>
              <w:pStyle w:val="PL"/>
              <w:rPr>
                <w:ins w:id="4243" w:author="Richard Bradbury" w:date="2023-07-24T18:21:00Z"/>
              </w:rPr>
            </w:pPr>
            <w:ins w:id="4244" w:author="Richard Bradbury" w:date="2023-07-24T18:21:00Z">
              <w:r>
                <w:t xml:space="preserve">          required:</w:t>
              </w:r>
            </w:ins>
          </w:p>
          <w:p w14:paraId="74FAD3A1" w14:textId="77777777" w:rsidR="002846CB" w:rsidRDefault="002846CB" w:rsidP="002846CB">
            <w:pPr>
              <w:pStyle w:val="PL"/>
              <w:rPr>
                <w:ins w:id="4245" w:author="Richard Bradbury" w:date="2023-07-24T18:21:00Z"/>
              </w:rPr>
            </w:pPr>
            <w:ins w:id="4246" w:author="Richard Bradbury" w:date="2023-07-24T18:21:00Z">
              <w:r>
                <w:t xml:space="preserve">            - networkAssistanceType</w:t>
              </w:r>
            </w:ins>
          </w:p>
          <w:p w14:paraId="5595BE06" w14:textId="77777777" w:rsidR="002846CB" w:rsidRDefault="002846CB" w:rsidP="002846CB">
            <w:pPr>
              <w:pStyle w:val="PL"/>
              <w:rPr>
                <w:ins w:id="4247" w:author="Richard Bradbury" w:date="2023-07-24T18:21:00Z"/>
              </w:rPr>
            </w:pPr>
            <w:ins w:id="4248" w:author="Richard Bradbury" w:date="2023-07-24T18:21:00Z">
              <w:r>
                <w:t xml:space="preserve">          properties:</w:t>
              </w:r>
            </w:ins>
          </w:p>
          <w:p w14:paraId="6CA7D3CE" w14:textId="77777777" w:rsidR="002846CB" w:rsidRDefault="002846CB" w:rsidP="002846CB">
            <w:pPr>
              <w:pStyle w:val="PL"/>
              <w:rPr>
                <w:ins w:id="4249" w:author="Richard Bradbury" w:date="2023-07-24T18:21:00Z"/>
              </w:rPr>
            </w:pPr>
            <w:ins w:id="4250" w:author="Richard Bradbury" w:date="2023-07-24T18:21:00Z">
              <w:r>
                <w:t xml:space="preserve">            networkAssistanceType:</w:t>
              </w:r>
            </w:ins>
          </w:p>
          <w:p w14:paraId="7D7567B0" w14:textId="77777777" w:rsidR="002846CB" w:rsidRDefault="002846CB" w:rsidP="002846CB">
            <w:pPr>
              <w:pStyle w:val="PL"/>
              <w:rPr>
                <w:ins w:id="4251" w:author="Richard Bradbury" w:date="2023-07-24T18:21:00Z"/>
              </w:rPr>
            </w:pPr>
            <w:ins w:id="4252" w:author="Richard Bradbury" w:date="2023-07-24T18:21:00Z">
              <w:r>
                <w:t xml:space="preserve">              $ref: '#/components/schemas/NetworkAssistanceType'</w:t>
              </w:r>
            </w:ins>
          </w:p>
          <w:p w14:paraId="1C17D3D6" w14:textId="704CA316" w:rsidR="002846CB" w:rsidRDefault="002846CB" w:rsidP="002846CB">
            <w:pPr>
              <w:pStyle w:val="PL"/>
              <w:rPr>
                <w:ins w:id="4253" w:author="Richard Bradbury" w:date="2023-07-24T18:21:00Z"/>
              </w:rPr>
            </w:pPr>
            <w:ins w:id="4254" w:author="Richard Bradbury" w:date="2023-07-24T18:21:00Z">
              <w:r>
                <w:t xml:space="preserve">              </w:t>
              </w:r>
            </w:ins>
            <w:ins w:id="4255" w:author="Richard Bradbury (2023-08-14)" w:date="2023-08-14T16:12:00Z">
              <w:r w:rsidR="00A24FA7">
                <w:t>#</w:t>
              </w:r>
            </w:ins>
            <w:ins w:id="4256" w:author="Richard Bradbury" w:date="2023-07-24T18:21:00Z">
              <w:r>
                <w:t xml:space="preserve"> The type of Network Assistance solicited by the Media Session Handler.</w:t>
              </w:r>
            </w:ins>
          </w:p>
          <w:p w14:paraId="305E92B4" w14:textId="5677DBF7" w:rsidR="002846CB" w:rsidRDefault="005E5EAB" w:rsidP="002846CB">
            <w:pPr>
              <w:pStyle w:val="PL"/>
              <w:rPr>
                <w:ins w:id="4257" w:author="Richard Bradbury (2023-08-22)" w:date="2023-08-22T11:21:00Z"/>
              </w:rPr>
            </w:pPr>
            <w:ins w:id="4258" w:author="Richard Bradbury (2023-08-22)" w:date="2023-08-22T11:21:00Z">
              <w:r>
                <w:t xml:space="preserve">        - $ref: 'TS26512_CommonData.yaml#/components/schemas/NetworkAssistanceInvocation'</w:t>
              </w:r>
            </w:ins>
          </w:p>
          <w:p w14:paraId="4DB9243C" w14:textId="77777777" w:rsidR="005E5EAB" w:rsidRDefault="005E5EAB" w:rsidP="002846CB">
            <w:pPr>
              <w:pStyle w:val="PL"/>
              <w:rPr>
                <w:ins w:id="4259" w:author="Richard Bradbury" w:date="2023-07-24T18:21:00Z"/>
              </w:rPr>
            </w:pPr>
          </w:p>
          <w:p w14:paraId="372EBE83" w14:textId="77777777" w:rsidR="002846CB" w:rsidRDefault="002846CB" w:rsidP="002846CB">
            <w:pPr>
              <w:pStyle w:val="PL"/>
              <w:rPr>
                <w:ins w:id="4260" w:author="Richard Bradbury" w:date="2023-07-24T18:21:00Z"/>
              </w:rPr>
            </w:pPr>
            <w:ins w:id="4261" w:author="Richard Bradbury" w:date="2023-07-24T18:21:00Z">
              <w:r>
                <w:t xml:space="preserve">    NetworkAssistanceType:</w:t>
              </w:r>
            </w:ins>
          </w:p>
          <w:p w14:paraId="38752D0C" w14:textId="77777777" w:rsidR="00C64009" w:rsidRDefault="00C64009" w:rsidP="002846CB">
            <w:pPr>
              <w:pStyle w:val="PL"/>
              <w:rPr>
                <w:ins w:id="4262" w:author="Richard Bradbury (2023-08-14)" w:date="2023-08-14T15:58:00Z"/>
              </w:rPr>
            </w:pPr>
            <w:ins w:id="4263" w:author="Richard Bradbury (2023-08-14)" w:date="2023-08-14T15:58:00Z">
              <w:r w:rsidRPr="00C64009">
                <w:t xml:space="preserve">      description: The type of network assistance sought by the Media Session Handler.</w:t>
              </w:r>
            </w:ins>
          </w:p>
          <w:p w14:paraId="174F6722" w14:textId="099872B5" w:rsidR="002846CB" w:rsidRDefault="002846CB" w:rsidP="002846CB">
            <w:pPr>
              <w:pStyle w:val="PL"/>
              <w:rPr>
                <w:ins w:id="4264" w:author="Richard Bradbury" w:date="2023-07-24T18:21:00Z"/>
              </w:rPr>
            </w:pPr>
            <w:ins w:id="4265" w:author="Richard Bradbury" w:date="2023-07-24T18:21:00Z">
              <w:r>
                <w:t xml:space="preserve">      anyOf:</w:t>
              </w:r>
            </w:ins>
          </w:p>
          <w:p w14:paraId="5C343806" w14:textId="77777777" w:rsidR="002846CB" w:rsidRDefault="002846CB" w:rsidP="002846CB">
            <w:pPr>
              <w:pStyle w:val="PL"/>
              <w:rPr>
                <w:ins w:id="4266" w:author="Richard Bradbury" w:date="2023-07-24T18:21:00Z"/>
              </w:rPr>
            </w:pPr>
            <w:ins w:id="4267" w:author="Richard Bradbury" w:date="2023-07-24T18:21:00Z">
              <w:r>
                <w:t xml:space="preserve">        - type: string</w:t>
              </w:r>
            </w:ins>
          </w:p>
          <w:p w14:paraId="3AE06BF7" w14:textId="77777777" w:rsidR="000848BA" w:rsidRDefault="002846CB" w:rsidP="002846CB">
            <w:pPr>
              <w:pStyle w:val="PL"/>
              <w:rPr>
                <w:ins w:id="4268" w:author="Richard Bradbury (2023-11-22)" w:date="2023-11-22T15:08:00Z"/>
              </w:rPr>
            </w:pPr>
            <w:ins w:id="4269" w:author="Richard Bradbury" w:date="2023-07-24T18:21:00Z">
              <w:r>
                <w:t xml:space="preserve">          enum:</w:t>
              </w:r>
            </w:ins>
          </w:p>
          <w:p w14:paraId="2AB72FDA" w14:textId="77777777" w:rsidR="000848BA" w:rsidRDefault="000848BA" w:rsidP="002846CB">
            <w:pPr>
              <w:pStyle w:val="PL"/>
              <w:rPr>
                <w:ins w:id="4270" w:author="Richard Bradbury (2023-11-22)" w:date="2023-11-22T15:08:00Z"/>
              </w:rPr>
            </w:pPr>
            <w:ins w:id="4271" w:author="Richard Bradbury (2023-11-22)" w:date="2023-11-22T15:08:00Z">
              <w:r>
                <w:t xml:space="preserve">            -</w:t>
              </w:r>
            </w:ins>
            <w:ins w:id="4272" w:author="Richard Bradbury" w:date="2023-07-24T18:21:00Z">
              <w:r w:rsidR="002846CB">
                <w:t xml:space="preserve"> AF_THROUGHPUT_ESTIMATION</w:t>
              </w:r>
            </w:ins>
          </w:p>
          <w:p w14:paraId="5A56329E" w14:textId="125BAA40" w:rsidR="002846CB" w:rsidRDefault="000848BA" w:rsidP="002846CB">
            <w:pPr>
              <w:pStyle w:val="PL"/>
              <w:rPr>
                <w:ins w:id="4273" w:author="Richard Bradbury" w:date="2023-07-24T18:21:00Z"/>
              </w:rPr>
            </w:pPr>
            <w:ins w:id="4274" w:author="Richard Bradbury (2023-11-22)" w:date="2023-11-22T15:08:00Z">
              <w:r>
                <w:t xml:space="preserve">            -</w:t>
              </w:r>
            </w:ins>
            <w:ins w:id="4275" w:author="Richard Bradbury" w:date="2023-07-24T18:21:00Z">
              <w:r w:rsidR="002846CB">
                <w:t xml:space="preserve"> AF_DELIVERY_BOOST</w:t>
              </w:r>
            </w:ins>
          </w:p>
          <w:p w14:paraId="052007AB" w14:textId="77777777" w:rsidR="000848BA" w:rsidRDefault="002846CB" w:rsidP="002846CB">
            <w:pPr>
              <w:pStyle w:val="PL"/>
              <w:rPr>
                <w:ins w:id="4276" w:author="Richard Bradbury (2023-11-22)" w:date="2023-11-22T15:08:00Z"/>
              </w:rPr>
            </w:pPr>
            <w:ins w:id="4277" w:author="Richard Bradbury" w:date="2023-07-24T18:21:00Z">
              <w:r>
                <w:t xml:space="preserve">            </w:t>
              </w:r>
            </w:ins>
            <w:ins w:id="4278" w:author="Richard Bradbury (2023-11-22)" w:date="2023-11-22T15:08:00Z">
              <w:r w:rsidR="000848BA">
                <w:t xml:space="preserve">- </w:t>
              </w:r>
            </w:ins>
            <w:ins w:id="4279" w:author="Richard Bradbury" w:date="2023-07-24T18:21:00Z">
              <w:r>
                <w:t>ANBR_THROUGHPUT_ESTIMATION</w:t>
              </w:r>
            </w:ins>
          </w:p>
          <w:p w14:paraId="37E0BB94" w14:textId="06DED105" w:rsidR="002846CB" w:rsidRDefault="000848BA" w:rsidP="002846CB">
            <w:pPr>
              <w:pStyle w:val="PL"/>
              <w:rPr>
                <w:ins w:id="4280" w:author="Richard Bradbury" w:date="2023-07-24T18:21:00Z"/>
              </w:rPr>
            </w:pPr>
            <w:ins w:id="4281" w:author="Richard Bradbury (2023-11-22)" w:date="2023-11-22T15:08:00Z">
              <w:r>
                <w:t xml:space="preserve">          </w:t>
              </w:r>
            </w:ins>
            <w:ins w:id="4282" w:author="Richard Bradbury (2023-11-22)" w:date="2023-11-22T15:09:00Z">
              <w:r>
                <w:t xml:space="preserve">  -</w:t>
              </w:r>
            </w:ins>
            <w:ins w:id="4283" w:author="Richard Bradbury" w:date="2023-07-24T18:21:00Z">
              <w:r w:rsidR="002846CB">
                <w:t xml:space="preserve"> ANBR_DELIVERY_BOOST</w:t>
              </w:r>
            </w:ins>
          </w:p>
          <w:p w14:paraId="4388F0FC" w14:textId="77777777" w:rsidR="002846CB" w:rsidRDefault="002846CB" w:rsidP="002846CB">
            <w:pPr>
              <w:pStyle w:val="PL"/>
              <w:rPr>
                <w:ins w:id="4284" w:author="Richard Bradbury" w:date="2023-07-24T18:21:00Z"/>
              </w:rPr>
            </w:pPr>
            <w:ins w:id="4285" w:author="Richard Bradbury" w:date="2023-07-24T18:21:00Z">
              <w:r>
                <w:t xml:space="preserve">        - type: string</w:t>
              </w:r>
            </w:ins>
          </w:p>
          <w:p w14:paraId="7791D3AD" w14:textId="77777777" w:rsidR="002846CB" w:rsidRDefault="002846CB" w:rsidP="002846CB">
            <w:pPr>
              <w:pStyle w:val="PL"/>
              <w:rPr>
                <w:ins w:id="4286" w:author="Richard Bradbury" w:date="2023-07-24T18:21:00Z"/>
              </w:rPr>
            </w:pPr>
            <w:ins w:id="4287" w:author="Richard Bradbury" w:date="2023-07-24T18:21:00Z">
              <w:r>
                <w:t xml:space="preserve">          description: &gt;</w:t>
              </w:r>
            </w:ins>
          </w:p>
          <w:p w14:paraId="307295C6" w14:textId="77777777" w:rsidR="002846CB" w:rsidRDefault="002846CB" w:rsidP="002846CB">
            <w:pPr>
              <w:pStyle w:val="PL"/>
              <w:rPr>
                <w:ins w:id="4288" w:author="Richard Bradbury" w:date="2023-07-24T18:21:00Z"/>
              </w:rPr>
            </w:pPr>
            <w:ins w:id="4289" w:author="Richard Bradbury" w:date="2023-07-24T18:21:00Z">
              <w:r>
                <w:t xml:space="preserve">            This string provides forward-compatibility with future</w:t>
              </w:r>
            </w:ins>
          </w:p>
          <w:p w14:paraId="36E8A592" w14:textId="77777777" w:rsidR="002846CB" w:rsidRDefault="002846CB" w:rsidP="002846CB">
            <w:pPr>
              <w:pStyle w:val="PL"/>
              <w:rPr>
                <w:ins w:id="4290" w:author="Richard Bradbury" w:date="2023-07-24T18:21:00Z"/>
              </w:rPr>
            </w:pPr>
            <w:ins w:id="4291" w:author="Richard Bradbury" w:date="2023-07-24T18:21:00Z">
              <w:r>
                <w:t xml:space="preserve">            extensions to the enumeration but is not used to encode</w:t>
              </w:r>
            </w:ins>
          </w:p>
          <w:p w14:paraId="1624A74F" w14:textId="77777777" w:rsidR="002846CB" w:rsidRDefault="002846CB" w:rsidP="002846CB">
            <w:pPr>
              <w:pStyle w:val="PL"/>
              <w:rPr>
                <w:ins w:id="4292" w:author="Richard Bradbury" w:date="2023-07-24T18:21:00Z"/>
              </w:rPr>
            </w:pPr>
            <w:ins w:id="4293" w:author="Richard Bradbury" w:date="2023-07-24T18:21:00Z">
              <w:r>
                <w:t xml:space="preserve">            content defined in the present version of this API.</w:t>
              </w:r>
            </w:ins>
          </w:p>
          <w:p w14:paraId="1412A929" w14:textId="77777777" w:rsidR="002846CB" w:rsidRDefault="002846CB" w:rsidP="002846CB">
            <w:pPr>
              <w:pStyle w:val="PL"/>
              <w:rPr>
                <w:ins w:id="4294" w:author="Richard Bradbury" w:date="2023-07-24T18:21:00Z"/>
              </w:rPr>
            </w:pPr>
          </w:p>
          <w:p w14:paraId="2AF03A13" w14:textId="77777777" w:rsidR="002846CB" w:rsidRDefault="002846CB" w:rsidP="002846CB">
            <w:pPr>
              <w:pStyle w:val="PL"/>
              <w:rPr>
                <w:ins w:id="4295" w:author="Richard Bradbury" w:date="2023-07-24T18:21:00Z"/>
              </w:rPr>
            </w:pPr>
            <w:ins w:id="4296" w:author="Richard Bradbury" w:date="2023-07-24T18:21:00Z">
              <w:r>
                <w:t xml:space="preserve">    DynamicPolicyInvocationsCollection:</w:t>
              </w:r>
            </w:ins>
          </w:p>
          <w:p w14:paraId="5CF0BCDF" w14:textId="77777777" w:rsidR="002846CB" w:rsidRDefault="002846CB" w:rsidP="002846CB">
            <w:pPr>
              <w:pStyle w:val="PL"/>
              <w:rPr>
                <w:ins w:id="4297" w:author="Richard Bradbury" w:date="2023-07-24T18:21:00Z"/>
              </w:rPr>
            </w:pPr>
            <w:ins w:id="4298" w:author="Richard Bradbury" w:date="2023-07-24T18:21:00Z">
              <w:r>
                <w:t xml:space="preserve">      description: A collection of Dynamic Policy Invocation Event records.</w:t>
              </w:r>
            </w:ins>
          </w:p>
          <w:p w14:paraId="1A8AAC47" w14:textId="77777777" w:rsidR="002846CB" w:rsidRDefault="002846CB" w:rsidP="002846CB">
            <w:pPr>
              <w:pStyle w:val="PL"/>
              <w:rPr>
                <w:ins w:id="4299" w:author="Richard Bradbury" w:date="2023-07-24T18:21:00Z"/>
              </w:rPr>
            </w:pPr>
            <w:ins w:id="4300" w:author="Richard Bradbury" w:date="2023-07-24T18:21:00Z">
              <w:r>
                <w:t xml:space="preserve">      allOf:</w:t>
              </w:r>
            </w:ins>
          </w:p>
          <w:p w14:paraId="54FFDD88" w14:textId="77777777" w:rsidR="002846CB" w:rsidRDefault="002846CB" w:rsidP="002846CB">
            <w:pPr>
              <w:pStyle w:val="PL"/>
              <w:rPr>
                <w:ins w:id="4301" w:author="Richard Bradbury" w:date="2023-07-24T18:21:00Z"/>
              </w:rPr>
            </w:pPr>
            <w:ins w:id="4302" w:author="Richard Bradbury" w:date="2023-07-24T18:21:00Z">
              <w:r>
                <w:t xml:space="preserve">        - $ref: '#/components/schemas/BaseEventCollection'</w:t>
              </w:r>
            </w:ins>
          </w:p>
          <w:p w14:paraId="76E29E04" w14:textId="77777777" w:rsidR="002846CB" w:rsidRDefault="002846CB" w:rsidP="002846CB">
            <w:pPr>
              <w:pStyle w:val="PL"/>
              <w:rPr>
                <w:ins w:id="4303" w:author="Richard Bradbury" w:date="2023-07-24T18:21:00Z"/>
              </w:rPr>
            </w:pPr>
            <w:ins w:id="4304" w:author="Richard Bradbury" w:date="2023-07-24T18:21:00Z">
              <w:r>
                <w:t xml:space="preserve">        - type: object</w:t>
              </w:r>
            </w:ins>
          </w:p>
          <w:p w14:paraId="6ED50A11" w14:textId="77777777" w:rsidR="002846CB" w:rsidRDefault="002846CB" w:rsidP="002846CB">
            <w:pPr>
              <w:pStyle w:val="PL"/>
              <w:rPr>
                <w:ins w:id="4305" w:author="Richard Bradbury" w:date="2023-07-24T18:21:00Z"/>
              </w:rPr>
            </w:pPr>
            <w:ins w:id="4306" w:author="Richard Bradbury" w:date="2023-07-24T18:21:00Z">
              <w:r>
                <w:t xml:space="preserve">          required:</w:t>
              </w:r>
            </w:ins>
          </w:p>
          <w:p w14:paraId="7DF02FE0" w14:textId="77777777" w:rsidR="002846CB" w:rsidRDefault="002846CB" w:rsidP="002846CB">
            <w:pPr>
              <w:pStyle w:val="PL"/>
              <w:rPr>
                <w:ins w:id="4307" w:author="Richard Bradbury" w:date="2023-07-24T18:21:00Z"/>
              </w:rPr>
            </w:pPr>
            <w:ins w:id="4308" w:author="Richard Bradbury" w:date="2023-07-24T18:21:00Z">
              <w:r>
                <w:t xml:space="preserve">            - records</w:t>
              </w:r>
            </w:ins>
          </w:p>
          <w:p w14:paraId="02698E67" w14:textId="77777777" w:rsidR="002846CB" w:rsidRDefault="002846CB" w:rsidP="002846CB">
            <w:pPr>
              <w:pStyle w:val="PL"/>
              <w:rPr>
                <w:ins w:id="4309" w:author="Richard Bradbury" w:date="2023-07-24T18:21:00Z"/>
              </w:rPr>
            </w:pPr>
            <w:ins w:id="4310" w:author="Richard Bradbury" w:date="2023-07-24T18:21:00Z">
              <w:r>
                <w:t xml:space="preserve">          properties:</w:t>
              </w:r>
            </w:ins>
          </w:p>
          <w:p w14:paraId="2688B9CB" w14:textId="77777777" w:rsidR="002846CB" w:rsidRDefault="002846CB" w:rsidP="002846CB">
            <w:pPr>
              <w:pStyle w:val="PL"/>
              <w:rPr>
                <w:ins w:id="4311" w:author="Richard Bradbury" w:date="2023-07-24T18:21:00Z"/>
              </w:rPr>
            </w:pPr>
            <w:ins w:id="4312" w:author="Richard Bradbury" w:date="2023-07-24T18:21:00Z">
              <w:r>
                <w:t xml:space="preserve">            records:</w:t>
              </w:r>
            </w:ins>
          </w:p>
          <w:p w14:paraId="664C7950" w14:textId="77777777" w:rsidR="002846CB" w:rsidRDefault="002846CB" w:rsidP="002846CB">
            <w:pPr>
              <w:pStyle w:val="PL"/>
              <w:rPr>
                <w:ins w:id="4313" w:author="Richard Bradbury" w:date="2023-07-24T18:21:00Z"/>
              </w:rPr>
            </w:pPr>
            <w:ins w:id="4314" w:author="Richard Bradbury" w:date="2023-07-24T18:21:00Z">
              <w:r>
                <w:t xml:space="preserve">              type: array</w:t>
              </w:r>
            </w:ins>
          </w:p>
          <w:p w14:paraId="1ED6D75E" w14:textId="77777777" w:rsidR="002846CB" w:rsidRDefault="002846CB" w:rsidP="002846CB">
            <w:pPr>
              <w:pStyle w:val="PL"/>
              <w:rPr>
                <w:ins w:id="4315" w:author="Richard Bradbury" w:date="2023-07-24T18:21:00Z"/>
              </w:rPr>
            </w:pPr>
            <w:ins w:id="4316" w:author="Richard Bradbury" w:date="2023-07-24T18:21:00Z">
              <w:r>
                <w:t xml:space="preserve">              minItems: 0</w:t>
              </w:r>
            </w:ins>
          </w:p>
          <w:p w14:paraId="3310FACE" w14:textId="77777777" w:rsidR="002846CB" w:rsidRDefault="002846CB" w:rsidP="002846CB">
            <w:pPr>
              <w:pStyle w:val="PL"/>
              <w:rPr>
                <w:ins w:id="4317" w:author="Richard Bradbury" w:date="2023-07-24T18:21:00Z"/>
              </w:rPr>
            </w:pPr>
            <w:ins w:id="4318" w:author="Richard Bradbury" w:date="2023-07-24T18:21:00Z">
              <w:r>
                <w:t xml:space="preserve">              items:</w:t>
              </w:r>
            </w:ins>
          </w:p>
          <w:p w14:paraId="2D727985" w14:textId="77777777" w:rsidR="002846CB" w:rsidRDefault="002846CB" w:rsidP="002846CB">
            <w:pPr>
              <w:pStyle w:val="PL"/>
              <w:rPr>
                <w:ins w:id="4319" w:author="Richard Bradbury" w:date="2023-07-24T18:21:00Z"/>
              </w:rPr>
            </w:pPr>
            <w:ins w:id="4320" w:author="Richard Bradbury" w:date="2023-07-24T18:21:00Z">
              <w:r>
                <w:t xml:space="preserve">                $ref: '#/components/schemas/DynamicPolicyInvocationEvent'</w:t>
              </w:r>
            </w:ins>
          </w:p>
          <w:p w14:paraId="1BAC9E23" w14:textId="77777777" w:rsidR="002846CB" w:rsidRDefault="002846CB" w:rsidP="002846CB">
            <w:pPr>
              <w:pStyle w:val="PL"/>
              <w:rPr>
                <w:ins w:id="4321" w:author="Richard Bradbury" w:date="2023-07-24T18:21:00Z"/>
              </w:rPr>
            </w:pPr>
            <w:ins w:id="4322" w:author="Richard Bradbury" w:date="2023-07-24T18:21:00Z">
              <w:r>
                <w:t xml:space="preserve">              description: A set of records, each one describing a dynamic policy invocation.</w:t>
              </w:r>
            </w:ins>
          </w:p>
          <w:p w14:paraId="483B6EBE" w14:textId="77777777" w:rsidR="002846CB" w:rsidRDefault="002846CB" w:rsidP="002846CB">
            <w:pPr>
              <w:pStyle w:val="PL"/>
              <w:rPr>
                <w:ins w:id="4323" w:author="Richard Bradbury" w:date="2023-07-24T18:21:00Z"/>
              </w:rPr>
            </w:pPr>
          </w:p>
          <w:p w14:paraId="2B145A8C" w14:textId="77777777" w:rsidR="002846CB" w:rsidRDefault="002846CB" w:rsidP="002846CB">
            <w:pPr>
              <w:pStyle w:val="PL"/>
              <w:rPr>
                <w:ins w:id="4324" w:author="Richard Bradbury" w:date="2023-07-24T18:21:00Z"/>
              </w:rPr>
            </w:pPr>
            <w:ins w:id="4325" w:author="Richard Bradbury" w:date="2023-07-24T18:21:00Z">
              <w:r>
                <w:t xml:space="preserve">    DynamicPolicyInvocationEvent:</w:t>
              </w:r>
            </w:ins>
          </w:p>
          <w:p w14:paraId="46E27970" w14:textId="77777777" w:rsidR="002846CB" w:rsidRDefault="002846CB" w:rsidP="002846CB">
            <w:pPr>
              <w:pStyle w:val="PL"/>
              <w:rPr>
                <w:ins w:id="4326" w:author="Richard Bradbury" w:date="2023-07-24T18:21:00Z"/>
              </w:rPr>
            </w:pPr>
            <w:ins w:id="4327" w:author="Richard Bradbury" w:date="2023-07-24T18:21:00Z">
              <w:r>
                <w:t xml:space="preserve">      description: A Dynamic Policy Invocation Event record.</w:t>
              </w:r>
            </w:ins>
          </w:p>
          <w:p w14:paraId="79598996" w14:textId="77777777" w:rsidR="002846CB" w:rsidRDefault="002846CB" w:rsidP="002846CB">
            <w:pPr>
              <w:pStyle w:val="PL"/>
              <w:rPr>
                <w:ins w:id="4328" w:author="Richard Bradbury" w:date="2023-07-24T18:21:00Z"/>
              </w:rPr>
            </w:pPr>
            <w:ins w:id="4329" w:author="Richard Bradbury" w:date="2023-07-24T18:21:00Z">
              <w:r>
                <w:t xml:space="preserve">      allOf:</w:t>
              </w:r>
            </w:ins>
          </w:p>
          <w:p w14:paraId="7B003FC4" w14:textId="77777777" w:rsidR="002846CB" w:rsidRDefault="002846CB" w:rsidP="002846CB">
            <w:pPr>
              <w:pStyle w:val="PL"/>
              <w:rPr>
                <w:ins w:id="4330" w:author="Richard Bradbury" w:date="2023-07-24T18:21:00Z"/>
              </w:rPr>
            </w:pPr>
            <w:ins w:id="4331" w:author="Richard Bradbury" w:date="2023-07-24T18:21:00Z">
              <w:r>
                <w:t xml:space="preserve">        - $ref: '#/components/schemas/BaseEventRecord'</w:t>
              </w:r>
            </w:ins>
          </w:p>
          <w:p w14:paraId="539B4135" w14:textId="77777777" w:rsidR="002846CB" w:rsidRDefault="002846CB" w:rsidP="002846CB">
            <w:pPr>
              <w:pStyle w:val="PL"/>
              <w:rPr>
                <w:ins w:id="4332" w:author="Richard Bradbury" w:date="2023-07-24T18:21:00Z"/>
              </w:rPr>
            </w:pPr>
            <w:ins w:id="4333" w:author="Richard Bradbury" w:date="2023-07-24T18:21:00Z">
              <w:r>
                <w:t xml:space="preserve">        - type: object</w:t>
              </w:r>
            </w:ins>
          </w:p>
          <w:p w14:paraId="0621639A" w14:textId="77777777" w:rsidR="002846CB" w:rsidRDefault="002846CB" w:rsidP="002846CB">
            <w:pPr>
              <w:pStyle w:val="PL"/>
              <w:rPr>
                <w:ins w:id="4334" w:author="Richard Bradbury" w:date="2023-07-24T18:21:00Z"/>
              </w:rPr>
            </w:pPr>
            <w:ins w:id="4335" w:author="Richard Bradbury" w:date="2023-07-24T18:21:00Z">
              <w:r>
                <w:t xml:space="preserve">          required:</w:t>
              </w:r>
            </w:ins>
          </w:p>
          <w:p w14:paraId="49F6BA26" w14:textId="77777777" w:rsidR="002846CB" w:rsidRDefault="002846CB" w:rsidP="002846CB">
            <w:pPr>
              <w:pStyle w:val="PL"/>
              <w:rPr>
                <w:ins w:id="4336" w:author="Richard Bradbury" w:date="2023-07-24T18:21:00Z"/>
              </w:rPr>
            </w:pPr>
            <w:ins w:id="4337" w:author="Richard Bradbury" w:date="2023-07-24T18:21:00Z">
              <w:r>
                <w:t xml:space="preserve">            - policyTemplateId</w:t>
              </w:r>
            </w:ins>
          </w:p>
          <w:p w14:paraId="19502E48" w14:textId="77777777" w:rsidR="002846CB" w:rsidRDefault="002846CB" w:rsidP="002846CB">
            <w:pPr>
              <w:pStyle w:val="PL"/>
              <w:rPr>
                <w:ins w:id="4338" w:author="Richard Bradbury" w:date="2023-07-24T18:21:00Z"/>
              </w:rPr>
            </w:pPr>
            <w:ins w:id="4339" w:author="Richard Bradbury" w:date="2023-07-24T18:21:00Z">
              <w:r>
                <w:t xml:space="preserve">          properties:</w:t>
              </w:r>
            </w:ins>
          </w:p>
          <w:p w14:paraId="340C37E7" w14:textId="77777777" w:rsidR="002846CB" w:rsidRDefault="002846CB" w:rsidP="002846CB">
            <w:pPr>
              <w:pStyle w:val="PL"/>
              <w:rPr>
                <w:ins w:id="4340" w:author="Richard Bradbury" w:date="2023-07-24T18:21:00Z"/>
              </w:rPr>
            </w:pPr>
            <w:ins w:id="4341" w:author="Richard Bradbury" w:date="2023-07-24T18:21:00Z">
              <w:r>
                <w:t xml:space="preserve">            policyTemplateId:</w:t>
              </w:r>
            </w:ins>
          </w:p>
          <w:p w14:paraId="53C97827" w14:textId="77777777" w:rsidR="002846CB" w:rsidRDefault="002846CB" w:rsidP="002846CB">
            <w:pPr>
              <w:pStyle w:val="PL"/>
              <w:rPr>
                <w:ins w:id="4342" w:author="Richard Bradbury" w:date="2023-07-24T18:21:00Z"/>
              </w:rPr>
            </w:pPr>
            <w:ins w:id="4343" w:author="Richard Bradbury" w:date="2023-07-24T18:21:00Z">
              <w:r>
                <w:t xml:space="preserve">              $ref: 'TS26512_CommonData.yaml#/components/schemas/ResourceId'</w:t>
              </w:r>
            </w:ins>
          </w:p>
          <w:p w14:paraId="731344D6" w14:textId="77777777" w:rsidR="002846CB" w:rsidRDefault="002846CB" w:rsidP="002846CB">
            <w:pPr>
              <w:pStyle w:val="PL"/>
              <w:rPr>
                <w:ins w:id="4344" w:author="Richard Bradbury" w:date="2023-07-24T18:21:00Z"/>
              </w:rPr>
            </w:pPr>
            <w:ins w:id="4345" w:author="Richard Bradbury" w:date="2023-07-24T18:21:00Z">
              <w:r>
                <w:t xml:space="preserve">            serviceDataFlowDescriptions:</w:t>
              </w:r>
            </w:ins>
          </w:p>
          <w:p w14:paraId="4544A952" w14:textId="77777777" w:rsidR="002846CB" w:rsidRDefault="002846CB" w:rsidP="002846CB">
            <w:pPr>
              <w:pStyle w:val="PL"/>
              <w:rPr>
                <w:ins w:id="4346" w:author="Richard Bradbury" w:date="2023-07-24T18:21:00Z"/>
              </w:rPr>
            </w:pPr>
            <w:ins w:id="4347" w:author="Richard Bradbury" w:date="2023-07-24T18:21:00Z">
              <w:r>
                <w:t xml:space="preserve">              type: array</w:t>
              </w:r>
            </w:ins>
          </w:p>
          <w:p w14:paraId="7620980F" w14:textId="77777777" w:rsidR="002846CB" w:rsidRDefault="002846CB" w:rsidP="002846CB">
            <w:pPr>
              <w:pStyle w:val="PL"/>
              <w:rPr>
                <w:ins w:id="4348" w:author="Richard Bradbury" w:date="2023-07-24T18:21:00Z"/>
              </w:rPr>
            </w:pPr>
            <w:ins w:id="4349" w:author="Richard Bradbury" w:date="2023-07-24T18:21:00Z">
              <w:r>
                <w:t xml:space="preserve">              minItems: 1</w:t>
              </w:r>
            </w:ins>
          </w:p>
          <w:p w14:paraId="5B767F85" w14:textId="77777777" w:rsidR="002846CB" w:rsidRDefault="002846CB" w:rsidP="002846CB">
            <w:pPr>
              <w:pStyle w:val="PL"/>
              <w:rPr>
                <w:ins w:id="4350" w:author="Richard Bradbury" w:date="2023-07-24T18:21:00Z"/>
              </w:rPr>
            </w:pPr>
            <w:ins w:id="4351" w:author="Richard Bradbury" w:date="2023-07-24T18:21:00Z">
              <w:r>
                <w:t xml:space="preserve">              items:</w:t>
              </w:r>
            </w:ins>
          </w:p>
          <w:p w14:paraId="6C06E5C2" w14:textId="77777777" w:rsidR="002846CB" w:rsidRDefault="002846CB" w:rsidP="002846CB">
            <w:pPr>
              <w:pStyle w:val="PL"/>
              <w:rPr>
                <w:ins w:id="4352" w:author="Richard Bradbury" w:date="2023-07-24T18:21:00Z"/>
              </w:rPr>
            </w:pPr>
            <w:ins w:id="4353" w:author="Richard Bradbury" w:date="2023-07-24T18:21:00Z">
              <w:r>
                <w:t xml:space="preserve">                $ref: 'TS26512_CommonData.yaml#/components/schemas/ServiceDataFlowDescription'</w:t>
              </w:r>
            </w:ins>
          </w:p>
          <w:p w14:paraId="5FA93883" w14:textId="77777777" w:rsidR="002846CB" w:rsidRDefault="002846CB" w:rsidP="002846CB">
            <w:pPr>
              <w:pStyle w:val="PL"/>
              <w:rPr>
                <w:ins w:id="4354" w:author="Richard Bradbury" w:date="2023-07-24T18:21:00Z"/>
              </w:rPr>
            </w:pPr>
            <w:ins w:id="4355" w:author="Richard Bradbury" w:date="2023-07-24T18:21:00Z">
              <w:r>
                <w:t xml:space="preserve">              description: The set of Service Data Flows to which the Media Session Handler requested that the Policy Template be applied. At least a domain name or one packet filter shall be present.</w:t>
              </w:r>
            </w:ins>
          </w:p>
          <w:p w14:paraId="79E9EF4D" w14:textId="77777777" w:rsidR="002846CB" w:rsidRDefault="002846CB" w:rsidP="002846CB">
            <w:pPr>
              <w:pStyle w:val="PL"/>
              <w:rPr>
                <w:ins w:id="4356" w:author="Richard Bradbury" w:date="2023-07-24T18:21:00Z"/>
              </w:rPr>
            </w:pPr>
            <w:ins w:id="4357" w:author="Richard Bradbury" w:date="2023-07-24T18:21:00Z">
              <w:r>
                <w:t xml:space="preserve">            requestedQoS:</w:t>
              </w:r>
            </w:ins>
          </w:p>
          <w:p w14:paraId="1E8E4487" w14:textId="77F0F4C7" w:rsidR="002846CB" w:rsidRDefault="002846CB" w:rsidP="002846CB">
            <w:pPr>
              <w:pStyle w:val="PL"/>
              <w:rPr>
                <w:ins w:id="4358" w:author="Richard Bradbury" w:date="2023-07-24T18:21:00Z"/>
              </w:rPr>
            </w:pPr>
            <w:ins w:id="4359" w:author="Richard Bradbury" w:date="2023-07-24T18:21:00Z">
              <w:r>
                <w:t xml:space="preserve">              $ref: '</w:t>
              </w:r>
            </w:ins>
            <w:ins w:id="4360" w:author="Richard Bradbury (2023-08-22)" w:date="2023-08-22T13:54:00Z">
              <w:r w:rsidR="009B749F">
                <w:t>TS26512_CommonData.yaml</w:t>
              </w:r>
            </w:ins>
            <w:ins w:id="4361" w:author="Richard Bradbury" w:date="2023-07-24T18:21:00Z">
              <w:r>
                <w:t>#/components/schemas/UnidirectionalQoSSpecification'</w:t>
              </w:r>
            </w:ins>
          </w:p>
          <w:p w14:paraId="52E7A3B7" w14:textId="5F5B8038" w:rsidR="002846CB" w:rsidRDefault="002846CB" w:rsidP="002846CB">
            <w:pPr>
              <w:pStyle w:val="PL"/>
              <w:rPr>
                <w:ins w:id="4362" w:author="Richard Bradbury" w:date="2023-07-24T18:21:00Z"/>
              </w:rPr>
            </w:pPr>
            <w:ins w:id="4363" w:author="Richard Bradbury" w:date="2023-07-24T18:21:00Z">
              <w:r>
                <w:t xml:space="preserve">              </w:t>
              </w:r>
            </w:ins>
            <w:ins w:id="4364" w:author="Richard Bradbury (2023-08-14)" w:date="2023-08-14T16:13:00Z">
              <w:r w:rsidR="00D816CF">
                <w:t>#</w:t>
              </w:r>
            </w:ins>
            <w:ins w:id="4365" w:author="Richard Bradbury" w:date="2023-07-24T18:21:00Z">
              <w:r>
                <w:t xml:space="preserve"> The network QoS parameters (if any) requested by the Media Session Handler.</w:t>
              </w:r>
            </w:ins>
          </w:p>
          <w:p w14:paraId="1B8097EC" w14:textId="77777777" w:rsidR="002846CB" w:rsidRDefault="002846CB" w:rsidP="002846CB">
            <w:pPr>
              <w:pStyle w:val="PL"/>
              <w:rPr>
                <w:ins w:id="4366" w:author="Richard Bradbury" w:date="2023-07-24T18:21:00Z"/>
              </w:rPr>
            </w:pPr>
            <w:ins w:id="4367" w:author="Richard Bradbury" w:date="2023-07-24T18:21:00Z">
              <w:r>
                <w:t xml:space="preserve">            enforcementMethod:</w:t>
              </w:r>
            </w:ins>
          </w:p>
          <w:p w14:paraId="2F50F68D" w14:textId="77777777" w:rsidR="002846CB" w:rsidRDefault="002846CB" w:rsidP="002846CB">
            <w:pPr>
              <w:pStyle w:val="PL"/>
              <w:rPr>
                <w:ins w:id="4368" w:author="Richard Bradbury" w:date="2023-07-24T18:21:00Z"/>
              </w:rPr>
            </w:pPr>
            <w:ins w:id="4369" w:author="Richard Bradbury" w:date="2023-07-24T18:21:00Z">
              <w:r>
                <w:t xml:space="preserve">              type: string</w:t>
              </w:r>
            </w:ins>
          </w:p>
          <w:p w14:paraId="500F5371" w14:textId="77777777" w:rsidR="002846CB" w:rsidRDefault="002846CB" w:rsidP="002846CB">
            <w:pPr>
              <w:pStyle w:val="PL"/>
              <w:rPr>
                <w:ins w:id="4370" w:author="Richard Bradbury" w:date="2023-07-24T18:21:00Z"/>
              </w:rPr>
            </w:pPr>
            <w:ins w:id="4371" w:author="Richard Bradbury" w:date="2023-07-24T18:21:00Z">
              <w:r>
                <w:t xml:space="preserve">              description: The policy enforcement method chosen by the 5GMS AF.</w:t>
              </w:r>
            </w:ins>
          </w:p>
          <w:p w14:paraId="7700F62E" w14:textId="77777777" w:rsidR="002846CB" w:rsidRDefault="002846CB" w:rsidP="002846CB">
            <w:pPr>
              <w:pStyle w:val="PL"/>
              <w:rPr>
                <w:ins w:id="4372" w:author="Richard Bradbury" w:date="2023-07-24T18:21:00Z"/>
              </w:rPr>
            </w:pPr>
            <w:ins w:id="4373" w:author="Richard Bradbury" w:date="2023-07-24T18:21:00Z">
              <w:r>
                <w:t xml:space="preserve">            enforcementBitRate:</w:t>
              </w:r>
            </w:ins>
          </w:p>
          <w:p w14:paraId="7AF144A2" w14:textId="77777777" w:rsidR="002846CB" w:rsidRDefault="002846CB" w:rsidP="002846CB">
            <w:pPr>
              <w:pStyle w:val="PL"/>
              <w:rPr>
                <w:ins w:id="4374" w:author="Richard Bradbury" w:date="2023-07-24T18:21:00Z"/>
              </w:rPr>
            </w:pPr>
            <w:ins w:id="4375" w:author="Richard Bradbury" w:date="2023-07-24T18:21:00Z">
              <w:r>
                <w:t xml:space="preserve">              $ref: 'TS29571_CommonData.yaml#/components/schemas/BitRate'</w:t>
              </w:r>
            </w:ins>
          </w:p>
          <w:p w14:paraId="14E2F9DC" w14:textId="7976317D" w:rsidR="002846CB" w:rsidRDefault="002846CB" w:rsidP="002846CB">
            <w:pPr>
              <w:pStyle w:val="PL"/>
              <w:rPr>
                <w:ins w:id="4376" w:author="Richard Bradbury" w:date="2023-07-24T18:21:00Z"/>
              </w:rPr>
            </w:pPr>
            <w:ins w:id="4377" w:author="Richard Bradbury" w:date="2023-07-24T18:21:00Z">
              <w:r>
                <w:t xml:space="preserve">              </w:t>
              </w:r>
            </w:ins>
            <w:ins w:id="4378" w:author="Richard Bradbury (2023-08-14)" w:date="2023-08-14T16:13:00Z">
              <w:r w:rsidR="00D816CF">
                <w:t>#</w:t>
              </w:r>
            </w:ins>
            <w:ins w:id="4379" w:author="Richard Bradbury" w:date="2023-07-24T18:21:00Z">
              <w:r>
                <w:t xml:space="preserve"> The enforcement bit rate (if any) selected by the 5GMS AF.</w:t>
              </w:r>
            </w:ins>
          </w:p>
          <w:p w14:paraId="62981BE6" w14:textId="77777777" w:rsidR="002846CB" w:rsidRDefault="002846CB" w:rsidP="002846CB">
            <w:pPr>
              <w:pStyle w:val="PL"/>
              <w:rPr>
                <w:ins w:id="4380" w:author="Richard Bradbury" w:date="2023-07-24T18:21:00Z"/>
              </w:rPr>
            </w:pPr>
          </w:p>
          <w:p w14:paraId="0073427E" w14:textId="77777777" w:rsidR="002846CB" w:rsidRDefault="002846CB" w:rsidP="002846CB">
            <w:pPr>
              <w:pStyle w:val="PL"/>
              <w:rPr>
                <w:ins w:id="4381" w:author="Richard Bradbury" w:date="2023-07-24T18:21:00Z"/>
              </w:rPr>
            </w:pPr>
            <w:ins w:id="4382" w:author="Richard Bradbury" w:date="2023-07-24T18:21:00Z">
              <w:r>
                <w:t xml:space="preserve">    MediaStreamingAccessesCollection:</w:t>
              </w:r>
            </w:ins>
          </w:p>
          <w:p w14:paraId="60CA7985" w14:textId="77777777" w:rsidR="002846CB" w:rsidRDefault="002846CB" w:rsidP="002846CB">
            <w:pPr>
              <w:pStyle w:val="PL"/>
              <w:rPr>
                <w:ins w:id="4383" w:author="Richard Bradbury" w:date="2023-07-24T18:21:00Z"/>
              </w:rPr>
            </w:pPr>
            <w:ins w:id="4384" w:author="Richard Bradbury" w:date="2023-07-24T18:21:00Z">
              <w:r>
                <w:t xml:space="preserve">      description: A collection of Media Streaming Access Event records.</w:t>
              </w:r>
            </w:ins>
          </w:p>
          <w:p w14:paraId="52A4C16D" w14:textId="77777777" w:rsidR="002846CB" w:rsidRDefault="002846CB" w:rsidP="002846CB">
            <w:pPr>
              <w:pStyle w:val="PL"/>
              <w:rPr>
                <w:ins w:id="4385" w:author="Richard Bradbury" w:date="2023-07-24T18:21:00Z"/>
              </w:rPr>
            </w:pPr>
            <w:ins w:id="4386" w:author="Richard Bradbury" w:date="2023-07-24T18:21:00Z">
              <w:r>
                <w:t xml:space="preserve">      allOf:</w:t>
              </w:r>
            </w:ins>
          </w:p>
          <w:p w14:paraId="159D5D4C" w14:textId="77777777" w:rsidR="002846CB" w:rsidRDefault="002846CB" w:rsidP="002846CB">
            <w:pPr>
              <w:pStyle w:val="PL"/>
              <w:rPr>
                <w:ins w:id="4387" w:author="Richard Bradbury" w:date="2023-07-24T18:21:00Z"/>
              </w:rPr>
            </w:pPr>
            <w:ins w:id="4388" w:author="Richard Bradbury" w:date="2023-07-24T18:21:00Z">
              <w:r>
                <w:t xml:space="preserve">        - $ref: '#/components/schemas/BaseEventCollection'</w:t>
              </w:r>
            </w:ins>
          </w:p>
          <w:p w14:paraId="5110F943" w14:textId="77777777" w:rsidR="002846CB" w:rsidRDefault="002846CB" w:rsidP="002846CB">
            <w:pPr>
              <w:pStyle w:val="PL"/>
              <w:rPr>
                <w:ins w:id="4389" w:author="Richard Bradbury" w:date="2023-07-24T18:21:00Z"/>
              </w:rPr>
            </w:pPr>
            <w:ins w:id="4390" w:author="Richard Bradbury" w:date="2023-07-24T18:21:00Z">
              <w:r>
                <w:t xml:space="preserve">        - type: object</w:t>
              </w:r>
            </w:ins>
          </w:p>
          <w:p w14:paraId="13375237" w14:textId="77777777" w:rsidR="002846CB" w:rsidRDefault="002846CB" w:rsidP="002846CB">
            <w:pPr>
              <w:pStyle w:val="PL"/>
              <w:rPr>
                <w:ins w:id="4391" w:author="Richard Bradbury" w:date="2023-07-24T18:21:00Z"/>
              </w:rPr>
            </w:pPr>
            <w:ins w:id="4392" w:author="Richard Bradbury" w:date="2023-07-24T18:21:00Z">
              <w:r>
                <w:t xml:space="preserve">          required:</w:t>
              </w:r>
            </w:ins>
          </w:p>
          <w:p w14:paraId="4C59B769" w14:textId="77777777" w:rsidR="002846CB" w:rsidRDefault="002846CB" w:rsidP="002846CB">
            <w:pPr>
              <w:pStyle w:val="PL"/>
              <w:rPr>
                <w:ins w:id="4393" w:author="Richard Bradbury" w:date="2023-07-24T18:21:00Z"/>
              </w:rPr>
            </w:pPr>
            <w:ins w:id="4394" w:author="Richard Bradbury" w:date="2023-07-24T18:21:00Z">
              <w:r>
                <w:lastRenderedPageBreak/>
                <w:t xml:space="preserve">            - records</w:t>
              </w:r>
            </w:ins>
          </w:p>
          <w:p w14:paraId="28DE1029" w14:textId="77777777" w:rsidR="002846CB" w:rsidRDefault="002846CB" w:rsidP="002846CB">
            <w:pPr>
              <w:pStyle w:val="PL"/>
              <w:rPr>
                <w:ins w:id="4395" w:author="Richard Bradbury" w:date="2023-07-24T18:21:00Z"/>
              </w:rPr>
            </w:pPr>
            <w:ins w:id="4396" w:author="Richard Bradbury" w:date="2023-07-24T18:21:00Z">
              <w:r>
                <w:t xml:space="preserve">          properties:</w:t>
              </w:r>
            </w:ins>
          </w:p>
          <w:p w14:paraId="6A1EC6A4" w14:textId="77777777" w:rsidR="002846CB" w:rsidRDefault="002846CB" w:rsidP="002846CB">
            <w:pPr>
              <w:pStyle w:val="PL"/>
              <w:rPr>
                <w:ins w:id="4397" w:author="Richard Bradbury" w:date="2023-07-24T18:21:00Z"/>
              </w:rPr>
            </w:pPr>
            <w:ins w:id="4398" w:author="Richard Bradbury" w:date="2023-07-24T18:21:00Z">
              <w:r>
                <w:t xml:space="preserve">            records:</w:t>
              </w:r>
            </w:ins>
          </w:p>
          <w:p w14:paraId="39B761F0" w14:textId="77777777" w:rsidR="002846CB" w:rsidRDefault="002846CB" w:rsidP="002846CB">
            <w:pPr>
              <w:pStyle w:val="PL"/>
              <w:rPr>
                <w:ins w:id="4399" w:author="Richard Bradbury" w:date="2023-07-24T18:21:00Z"/>
              </w:rPr>
            </w:pPr>
            <w:ins w:id="4400" w:author="Richard Bradbury" w:date="2023-07-24T18:21:00Z">
              <w:r>
                <w:t xml:space="preserve">              type: array</w:t>
              </w:r>
            </w:ins>
          </w:p>
          <w:p w14:paraId="4B34FE4B" w14:textId="77777777" w:rsidR="002846CB" w:rsidRDefault="002846CB" w:rsidP="002846CB">
            <w:pPr>
              <w:pStyle w:val="PL"/>
              <w:rPr>
                <w:ins w:id="4401" w:author="Richard Bradbury" w:date="2023-07-24T18:21:00Z"/>
              </w:rPr>
            </w:pPr>
            <w:ins w:id="4402" w:author="Richard Bradbury" w:date="2023-07-24T18:21:00Z">
              <w:r>
                <w:t xml:space="preserve">              minItems: 0</w:t>
              </w:r>
            </w:ins>
          </w:p>
          <w:p w14:paraId="4B0C4F5F" w14:textId="77777777" w:rsidR="002846CB" w:rsidRDefault="002846CB" w:rsidP="002846CB">
            <w:pPr>
              <w:pStyle w:val="PL"/>
              <w:rPr>
                <w:ins w:id="4403" w:author="Richard Bradbury" w:date="2023-07-24T18:21:00Z"/>
              </w:rPr>
            </w:pPr>
            <w:ins w:id="4404" w:author="Richard Bradbury" w:date="2023-07-24T18:21:00Z">
              <w:r>
                <w:t xml:space="preserve">              items:</w:t>
              </w:r>
            </w:ins>
          </w:p>
          <w:p w14:paraId="324DDE55" w14:textId="77777777" w:rsidR="002846CB" w:rsidRDefault="002846CB" w:rsidP="002846CB">
            <w:pPr>
              <w:pStyle w:val="PL"/>
              <w:rPr>
                <w:ins w:id="4405" w:author="Richard Bradbury" w:date="2023-07-24T18:21:00Z"/>
              </w:rPr>
            </w:pPr>
            <w:ins w:id="4406" w:author="Richard Bradbury" w:date="2023-07-24T18:21:00Z">
              <w:r>
                <w:t xml:space="preserve">                $ref: '#/components/schemas/MediaStreamingAccessEvent'</w:t>
              </w:r>
            </w:ins>
          </w:p>
          <w:p w14:paraId="70572F27" w14:textId="77777777" w:rsidR="002846CB" w:rsidRDefault="002846CB" w:rsidP="002846CB">
            <w:pPr>
              <w:pStyle w:val="PL"/>
              <w:rPr>
                <w:ins w:id="4407" w:author="Richard Bradbury" w:date="2023-07-24T18:21:00Z"/>
              </w:rPr>
            </w:pPr>
            <w:ins w:id="4408" w:author="Richard Bradbury" w:date="2023-07-24T18:21:00Z">
              <w:r>
                <w:t xml:space="preserve">              description: A set of records, each one describing one media streaming access.</w:t>
              </w:r>
            </w:ins>
          </w:p>
          <w:p w14:paraId="5BB8E7EC" w14:textId="77777777" w:rsidR="002846CB" w:rsidRDefault="002846CB" w:rsidP="002846CB">
            <w:pPr>
              <w:pStyle w:val="PL"/>
              <w:rPr>
                <w:ins w:id="4409" w:author="Richard Bradbury" w:date="2023-07-24T18:21:00Z"/>
              </w:rPr>
            </w:pPr>
          </w:p>
          <w:p w14:paraId="5FA63335" w14:textId="77777777" w:rsidR="002846CB" w:rsidRDefault="002846CB" w:rsidP="002846CB">
            <w:pPr>
              <w:pStyle w:val="PL"/>
              <w:rPr>
                <w:ins w:id="4410" w:author="Richard Bradbury" w:date="2023-07-24T18:21:00Z"/>
              </w:rPr>
            </w:pPr>
            <w:ins w:id="4411" w:author="Richard Bradbury" w:date="2023-07-24T18:21:00Z">
              <w:r>
                <w:t xml:space="preserve">    MediaStreamingAccessEvent:</w:t>
              </w:r>
            </w:ins>
          </w:p>
          <w:p w14:paraId="0607565E" w14:textId="77777777" w:rsidR="002846CB" w:rsidRDefault="002846CB" w:rsidP="002846CB">
            <w:pPr>
              <w:pStyle w:val="PL"/>
              <w:rPr>
                <w:ins w:id="4412" w:author="Richard Bradbury" w:date="2023-07-24T18:21:00Z"/>
              </w:rPr>
            </w:pPr>
            <w:ins w:id="4413" w:author="Richard Bradbury" w:date="2023-07-24T18:21:00Z">
              <w:r>
                <w:t xml:space="preserve">      description: A Media Streaming Access Event record.</w:t>
              </w:r>
            </w:ins>
          </w:p>
          <w:p w14:paraId="62890D04" w14:textId="77777777" w:rsidR="002846CB" w:rsidRDefault="002846CB" w:rsidP="002846CB">
            <w:pPr>
              <w:pStyle w:val="PL"/>
              <w:rPr>
                <w:ins w:id="4414" w:author="Richard Bradbury" w:date="2023-07-24T18:21:00Z"/>
              </w:rPr>
            </w:pPr>
            <w:ins w:id="4415" w:author="Richard Bradbury" w:date="2023-07-24T18:21:00Z">
              <w:r>
                <w:t xml:space="preserve">      allOf:</w:t>
              </w:r>
            </w:ins>
          </w:p>
          <w:p w14:paraId="3EC54D7C" w14:textId="77777777" w:rsidR="002846CB" w:rsidRDefault="002846CB" w:rsidP="002846CB">
            <w:pPr>
              <w:pStyle w:val="PL"/>
              <w:rPr>
                <w:ins w:id="4416" w:author="Richard Bradbury" w:date="2023-07-24T18:21:00Z"/>
              </w:rPr>
            </w:pPr>
            <w:ins w:id="4417" w:author="Richard Bradbury" w:date="2023-07-24T18:21:00Z">
              <w:r>
                <w:t xml:space="preserve">        - $ref: '#/components/schemas/BaseEventRecord'</w:t>
              </w:r>
            </w:ins>
          </w:p>
          <w:p w14:paraId="70766553" w14:textId="0B562971" w:rsidR="00E24C6C" w:rsidRDefault="002846CB" w:rsidP="002846CB">
            <w:pPr>
              <w:pStyle w:val="PL"/>
              <w:rPr>
                <w:ins w:id="4418" w:author="Richard Bradbury" w:date="2023-07-20T16:04:00Z"/>
              </w:rPr>
            </w:pPr>
            <w:ins w:id="4419" w:author="Richard Bradbury" w:date="2023-07-24T18:21:00Z">
              <w:r>
                <w:t xml:space="preserve">        - $ref: 'TS26512_</w:t>
              </w:r>
            </w:ins>
            <w:ins w:id="4420" w:author="Richard Bradbury (2023-08-22)" w:date="2023-08-22T11:19:00Z">
              <w:r w:rsidR="005E5EAB">
                <w:t>CommonData</w:t>
              </w:r>
            </w:ins>
            <w:ins w:id="4421" w:author="Richard Bradbury" w:date="2023-07-24T18:21:00Z">
              <w:r>
                <w:t>.yaml#/components/schemas/MediaStreamingAccess'</w:t>
              </w:r>
            </w:ins>
          </w:p>
        </w:tc>
      </w:tr>
    </w:tbl>
    <w:p w14:paraId="483CABE0" w14:textId="77777777" w:rsidR="00E24C6C" w:rsidRDefault="00E24C6C" w:rsidP="00E24C6C">
      <w:pPr>
        <w:pStyle w:val="TAN"/>
        <w:keepNext w:val="0"/>
      </w:pPr>
    </w:p>
    <w:bookmarkEnd w:id="835"/>
    <w:p w14:paraId="288857F6" w14:textId="49D9C957" w:rsidR="003667E2" w:rsidRDefault="003667E2" w:rsidP="003667E2">
      <w:pPr>
        <w:pStyle w:val="Changelast"/>
      </w:pPr>
      <w:r>
        <w:rPr>
          <w:highlight w:val="yellow"/>
        </w:rPr>
        <w:t>END OF</w:t>
      </w:r>
      <w:r w:rsidRPr="00F66D5C">
        <w:rPr>
          <w:highlight w:val="yellow"/>
        </w:rPr>
        <w:t xml:space="preserve"> CHANGE</w:t>
      </w:r>
      <w:r>
        <w:t>S</w:t>
      </w:r>
    </w:p>
    <w:sectPr w:rsidR="003667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6D03" w14:textId="77777777" w:rsidR="00C74BE0" w:rsidRDefault="00C74BE0">
      <w:r>
        <w:separator/>
      </w:r>
    </w:p>
  </w:endnote>
  <w:endnote w:type="continuationSeparator" w:id="0">
    <w:p w14:paraId="6F5011EB" w14:textId="77777777" w:rsidR="00C74BE0" w:rsidRDefault="00C7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4970" w14:textId="77777777" w:rsidR="00C74BE0" w:rsidRDefault="00C74BE0">
      <w:r>
        <w:separator/>
      </w:r>
    </w:p>
  </w:footnote>
  <w:footnote w:type="continuationSeparator" w:id="0">
    <w:p w14:paraId="762D7E1F" w14:textId="77777777" w:rsidR="00C74BE0" w:rsidRDefault="00C7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C2BEC"/>
    <w:multiLevelType w:val="hybridMultilevel"/>
    <w:tmpl w:val="6E24BFD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num w:numId="1" w16cid:durableId="2005817883">
    <w:abstractNumId w:val="4"/>
  </w:num>
  <w:num w:numId="2" w16cid:durableId="157691738">
    <w:abstractNumId w:val="2"/>
  </w:num>
  <w:num w:numId="3" w16cid:durableId="1200435333">
    <w:abstractNumId w:val="1"/>
  </w:num>
  <w:num w:numId="4" w16cid:durableId="543636382">
    <w:abstractNumId w:val="0"/>
  </w:num>
  <w:num w:numId="5" w16cid:durableId="180665421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11-06)">
    <w15:presenceInfo w15:providerId="None" w15:userId="Richard Bradbury (2023-11-06)"/>
  </w15:person>
  <w15:person w15:author="Richard Bradbury (2023-08-22)">
    <w15:presenceInfo w15:providerId="None" w15:userId="Richard Bradbury (2023-08-22)"/>
  </w15:person>
  <w15:person w15:author="Richard Bradbury (2023-08-23)">
    <w15:presenceInfo w15:providerId="None" w15:userId="Richard Bradbury (2023-08-23)"/>
  </w15:person>
  <w15:person w15:author="Richard Bradbury (2023-10-26)">
    <w15:presenceInfo w15:providerId="None" w15:userId="Richard Bradbury (2023-10-26)"/>
  </w15:person>
  <w15:person w15:author="Richard Bradbury (2023-08-14)">
    <w15:presenceInfo w15:providerId="None" w15:userId="Richard Bradbury (2023-08-14)"/>
  </w15:person>
  <w15:person w15:author="Richard Bradbury (2023-08-11)">
    <w15:presenceInfo w15:providerId="None" w15:userId="Richard Bradbury (2023-08-11)"/>
  </w15:person>
  <w15:person w15:author="Richard Bradbury (2023-11-01)">
    <w15:presenceInfo w15:providerId="None" w15:userId="Richard Bradbury (2023-11-01)"/>
  </w15:person>
  <w15:person w15:author="Richard Bradbury (2023-08-30)">
    <w15:presenceInfo w15:providerId="None" w15:userId="Richard Bradbury (2023-08-30)"/>
  </w15:person>
  <w15:person w15:author="Richard Bradbury (2023-11-22)">
    <w15:presenceInfo w15:providerId="None" w15:userId="Richard Bradbury (2023-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409"/>
    <w:rsid w:val="00016259"/>
    <w:rsid w:val="00022E4A"/>
    <w:rsid w:val="0003312F"/>
    <w:rsid w:val="00037030"/>
    <w:rsid w:val="00037F96"/>
    <w:rsid w:val="0004211D"/>
    <w:rsid w:val="00050EDB"/>
    <w:rsid w:val="0005671F"/>
    <w:rsid w:val="00060CDF"/>
    <w:rsid w:val="000719D5"/>
    <w:rsid w:val="00072123"/>
    <w:rsid w:val="000730C0"/>
    <w:rsid w:val="00080395"/>
    <w:rsid w:val="0008428B"/>
    <w:rsid w:val="000848BA"/>
    <w:rsid w:val="00087797"/>
    <w:rsid w:val="00096C9A"/>
    <w:rsid w:val="000A6394"/>
    <w:rsid w:val="000B4731"/>
    <w:rsid w:val="000B7FED"/>
    <w:rsid w:val="000C038A"/>
    <w:rsid w:val="000C1681"/>
    <w:rsid w:val="000C6598"/>
    <w:rsid w:val="000D44B3"/>
    <w:rsid w:val="000F3448"/>
    <w:rsid w:val="000F6004"/>
    <w:rsid w:val="000F706F"/>
    <w:rsid w:val="00110BEB"/>
    <w:rsid w:val="00126A7A"/>
    <w:rsid w:val="001312DA"/>
    <w:rsid w:val="001432F4"/>
    <w:rsid w:val="00145D43"/>
    <w:rsid w:val="00160DA6"/>
    <w:rsid w:val="00161E41"/>
    <w:rsid w:val="00164AD6"/>
    <w:rsid w:val="00176098"/>
    <w:rsid w:val="00192C46"/>
    <w:rsid w:val="00194954"/>
    <w:rsid w:val="001A08B3"/>
    <w:rsid w:val="001A2CA0"/>
    <w:rsid w:val="001A7B60"/>
    <w:rsid w:val="001B3EBF"/>
    <w:rsid w:val="001B52F0"/>
    <w:rsid w:val="001B7A65"/>
    <w:rsid w:val="001E41F3"/>
    <w:rsid w:val="001F2122"/>
    <w:rsid w:val="001F5A00"/>
    <w:rsid w:val="0021201B"/>
    <w:rsid w:val="002229BA"/>
    <w:rsid w:val="00234A16"/>
    <w:rsid w:val="002522A1"/>
    <w:rsid w:val="00255CCC"/>
    <w:rsid w:val="00256594"/>
    <w:rsid w:val="0026004D"/>
    <w:rsid w:val="002640DD"/>
    <w:rsid w:val="0026532E"/>
    <w:rsid w:val="002677F4"/>
    <w:rsid w:val="0027319A"/>
    <w:rsid w:val="00275D12"/>
    <w:rsid w:val="00284301"/>
    <w:rsid w:val="002846CB"/>
    <w:rsid w:val="00284FEB"/>
    <w:rsid w:val="002860C4"/>
    <w:rsid w:val="002A5108"/>
    <w:rsid w:val="002A5BD6"/>
    <w:rsid w:val="002B0599"/>
    <w:rsid w:val="002B4ACD"/>
    <w:rsid w:val="002B5741"/>
    <w:rsid w:val="002E2494"/>
    <w:rsid w:val="002E472E"/>
    <w:rsid w:val="002F2381"/>
    <w:rsid w:val="003050C1"/>
    <w:rsid w:val="00305409"/>
    <w:rsid w:val="00306E78"/>
    <w:rsid w:val="003126C6"/>
    <w:rsid w:val="003252B2"/>
    <w:rsid w:val="00327CD9"/>
    <w:rsid w:val="003409FA"/>
    <w:rsid w:val="003429C9"/>
    <w:rsid w:val="00345E42"/>
    <w:rsid w:val="003575DC"/>
    <w:rsid w:val="0036049B"/>
    <w:rsid w:val="003609EF"/>
    <w:rsid w:val="00360D90"/>
    <w:rsid w:val="0036231A"/>
    <w:rsid w:val="003667E2"/>
    <w:rsid w:val="00374DD4"/>
    <w:rsid w:val="00377B9E"/>
    <w:rsid w:val="00385ADE"/>
    <w:rsid w:val="00396BB5"/>
    <w:rsid w:val="003979B2"/>
    <w:rsid w:val="003A364A"/>
    <w:rsid w:val="003A4B76"/>
    <w:rsid w:val="003A5053"/>
    <w:rsid w:val="003B2651"/>
    <w:rsid w:val="003B7624"/>
    <w:rsid w:val="003D2482"/>
    <w:rsid w:val="003E1A36"/>
    <w:rsid w:val="003F2176"/>
    <w:rsid w:val="00406127"/>
    <w:rsid w:val="004071D4"/>
    <w:rsid w:val="00410371"/>
    <w:rsid w:val="00414628"/>
    <w:rsid w:val="004242F1"/>
    <w:rsid w:val="0043227A"/>
    <w:rsid w:val="004419C1"/>
    <w:rsid w:val="00444D4C"/>
    <w:rsid w:val="00465D18"/>
    <w:rsid w:val="004826CE"/>
    <w:rsid w:val="00495EE0"/>
    <w:rsid w:val="004B0F43"/>
    <w:rsid w:val="004B75B7"/>
    <w:rsid w:val="004C116D"/>
    <w:rsid w:val="004C5042"/>
    <w:rsid w:val="004D7DB8"/>
    <w:rsid w:val="004E6EAC"/>
    <w:rsid w:val="004F0D67"/>
    <w:rsid w:val="004F63D8"/>
    <w:rsid w:val="004F7428"/>
    <w:rsid w:val="005063D9"/>
    <w:rsid w:val="0051580D"/>
    <w:rsid w:val="005167BD"/>
    <w:rsid w:val="0052663A"/>
    <w:rsid w:val="005341A1"/>
    <w:rsid w:val="005368BE"/>
    <w:rsid w:val="0053762A"/>
    <w:rsid w:val="00547111"/>
    <w:rsid w:val="0055000F"/>
    <w:rsid w:val="00557944"/>
    <w:rsid w:val="00567B4B"/>
    <w:rsid w:val="00575798"/>
    <w:rsid w:val="00576B2A"/>
    <w:rsid w:val="00583DE2"/>
    <w:rsid w:val="00592D74"/>
    <w:rsid w:val="00597E68"/>
    <w:rsid w:val="005B1651"/>
    <w:rsid w:val="005C2A07"/>
    <w:rsid w:val="005C366D"/>
    <w:rsid w:val="005D6341"/>
    <w:rsid w:val="005E2C44"/>
    <w:rsid w:val="005E5EAB"/>
    <w:rsid w:val="005F1CED"/>
    <w:rsid w:val="005F2CB9"/>
    <w:rsid w:val="005F3CA3"/>
    <w:rsid w:val="005F6D75"/>
    <w:rsid w:val="00605FC5"/>
    <w:rsid w:val="00606338"/>
    <w:rsid w:val="0061163C"/>
    <w:rsid w:val="0061325B"/>
    <w:rsid w:val="00621188"/>
    <w:rsid w:val="006257ED"/>
    <w:rsid w:val="00637C5A"/>
    <w:rsid w:val="00646F52"/>
    <w:rsid w:val="006513D1"/>
    <w:rsid w:val="00655010"/>
    <w:rsid w:val="0066275E"/>
    <w:rsid w:val="00662C2F"/>
    <w:rsid w:val="00665C47"/>
    <w:rsid w:val="00670AD2"/>
    <w:rsid w:val="00691F92"/>
    <w:rsid w:val="00695808"/>
    <w:rsid w:val="006A6224"/>
    <w:rsid w:val="006B46FB"/>
    <w:rsid w:val="006B7858"/>
    <w:rsid w:val="006D0C7A"/>
    <w:rsid w:val="006D5787"/>
    <w:rsid w:val="006D709B"/>
    <w:rsid w:val="006E1103"/>
    <w:rsid w:val="006E21FB"/>
    <w:rsid w:val="006E654D"/>
    <w:rsid w:val="006F275B"/>
    <w:rsid w:val="006F29D0"/>
    <w:rsid w:val="00701F9A"/>
    <w:rsid w:val="00716C2E"/>
    <w:rsid w:val="007176FF"/>
    <w:rsid w:val="00720958"/>
    <w:rsid w:val="00721889"/>
    <w:rsid w:val="007422A4"/>
    <w:rsid w:val="00751F05"/>
    <w:rsid w:val="00753E97"/>
    <w:rsid w:val="00754476"/>
    <w:rsid w:val="00756CBA"/>
    <w:rsid w:val="0076771E"/>
    <w:rsid w:val="00774EB4"/>
    <w:rsid w:val="00777F15"/>
    <w:rsid w:val="00792342"/>
    <w:rsid w:val="0079649A"/>
    <w:rsid w:val="007977A8"/>
    <w:rsid w:val="007A559D"/>
    <w:rsid w:val="007B512A"/>
    <w:rsid w:val="007C0AD7"/>
    <w:rsid w:val="007C2097"/>
    <w:rsid w:val="007D6A07"/>
    <w:rsid w:val="007E4A90"/>
    <w:rsid w:val="007E71B0"/>
    <w:rsid w:val="007F489E"/>
    <w:rsid w:val="007F7259"/>
    <w:rsid w:val="007F7291"/>
    <w:rsid w:val="008040A8"/>
    <w:rsid w:val="00804BA3"/>
    <w:rsid w:val="008265A3"/>
    <w:rsid w:val="008279FA"/>
    <w:rsid w:val="00833747"/>
    <w:rsid w:val="00841002"/>
    <w:rsid w:val="00842C67"/>
    <w:rsid w:val="00853C9D"/>
    <w:rsid w:val="008626E7"/>
    <w:rsid w:val="008633C4"/>
    <w:rsid w:val="00870EE7"/>
    <w:rsid w:val="00870F44"/>
    <w:rsid w:val="00874BA5"/>
    <w:rsid w:val="008863B9"/>
    <w:rsid w:val="0088751C"/>
    <w:rsid w:val="008A45A6"/>
    <w:rsid w:val="008D52EC"/>
    <w:rsid w:val="008D71C2"/>
    <w:rsid w:val="008E1456"/>
    <w:rsid w:val="008F125A"/>
    <w:rsid w:val="008F3789"/>
    <w:rsid w:val="008F3B2A"/>
    <w:rsid w:val="008F686C"/>
    <w:rsid w:val="009148DE"/>
    <w:rsid w:val="0091649F"/>
    <w:rsid w:val="00932A30"/>
    <w:rsid w:val="00934068"/>
    <w:rsid w:val="00941E30"/>
    <w:rsid w:val="00960042"/>
    <w:rsid w:val="00971735"/>
    <w:rsid w:val="00976A50"/>
    <w:rsid w:val="009777D9"/>
    <w:rsid w:val="00991B88"/>
    <w:rsid w:val="009977F1"/>
    <w:rsid w:val="009A3F5C"/>
    <w:rsid w:val="009A5509"/>
    <w:rsid w:val="009A5753"/>
    <w:rsid w:val="009A579D"/>
    <w:rsid w:val="009A73B2"/>
    <w:rsid w:val="009B620E"/>
    <w:rsid w:val="009B749F"/>
    <w:rsid w:val="009D2B4E"/>
    <w:rsid w:val="009E171B"/>
    <w:rsid w:val="009E3297"/>
    <w:rsid w:val="009F122A"/>
    <w:rsid w:val="009F4CF0"/>
    <w:rsid w:val="009F5555"/>
    <w:rsid w:val="009F734F"/>
    <w:rsid w:val="00A000E6"/>
    <w:rsid w:val="00A10099"/>
    <w:rsid w:val="00A20E04"/>
    <w:rsid w:val="00A246B6"/>
    <w:rsid w:val="00A24FA7"/>
    <w:rsid w:val="00A25D8D"/>
    <w:rsid w:val="00A31A9D"/>
    <w:rsid w:val="00A42D3F"/>
    <w:rsid w:val="00A46661"/>
    <w:rsid w:val="00A47E70"/>
    <w:rsid w:val="00A507A7"/>
    <w:rsid w:val="00A50CF0"/>
    <w:rsid w:val="00A63160"/>
    <w:rsid w:val="00A74444"/>
    <w:rsid w:val="00A74ADD"/>
    <w:rsid w:val="00A7671C"/>
    <w:rsid w:val="00A77DCF"/>
    <w:rsid w:val="00A8272F"/>
    <w:rsid w:val="00A9144F"/>
    <w:rsid w:val="00AA2CBC"/>
    <w:rsid w:val="00AA65D3"/>
    <w:rsid w:val="00AB745F"/>
    <w:rsid w:val="00AC5820"/>
    <w:rsid w:val="00AD1CD8"/>
    <w:rsid w:val="00AD530C"/>
    <w:rsid w:val="00AD6327"/>
    <w:rsid w:val="00AE31E5"/>
    <w:rsid w:val="00AE34AE"/>
    <w:rsid w:val="00AF0872"/>
    <w:rsid w:val="00AF3F98"/>
    <w:rsid w:val="00B01506"/>
    <w:rsid w:val="00B03FA9"/>
    <w:rsid w:val="00B21A0D"/>
    <w:rsid w:val="00B258BB"/>
    <w:rsid w:val="00B26544"/>
    <w:rsid w:val="00B2765D"/>
    <w:rsid w:val="00B345C3"/>
    <w:rsid w:val="00B37402"/>
    <w:rsid w:val="00B44DF7"/>
    <w:rsid w:val="00B45ACD"/>
    <w:rsid w:val="00B47800"/>
    <w:rsid w:val="00B51BAF"/>
    <w:rsid w:val="00B54B22"/>
    <w:rsid w:val="00B62392"/>
    <w:rsid w:val="00B67B97"/>
    <w:rsid w:val="00B70BA1"/>
    <w:rsid w:val="00B77E65"/>
    <w:rsid w:val="00B968C8"/>
    <w:rsid w:val="00BA3EC5"/>
    <w:rsid w:val="00BA51D9"/>
    <w:rsid w:val="00BA5C6A"/>
    <w:rsid w:val="00BB43E4"/>
    <w:rsid w:val="00BB5DFC"/>
    <w:rsid w:val="00BB6C7E"/>
    <w:rsid w:val="00BB786B"/>
    <w:rsid w:val="00BC4375"/>
    <w:rsid w:val="00BC507A"/>
    <w:rsid w:val="00BD279D"/>
    <w:rsid w:val="00BD4170"/>
    <w:rsid w:val="00BD6BB8"/>
    <w:rsid w:val="00BE4B95"/>
    <w:rsid w:val="00BE728B"/>
    <w:rsid w:val="00C00B59"/>
    <w:rsid w:val="00C055C0"/>
    <w:rsid w:val="00C163B4"/>
    <w:rsid w:val="00C174F8"/>
    <w:rsid w:val="00C30DE9"/>
    <w:rsid w:val="00C32C45"/>
    <w:rsid w:val="00C5700E"/>
    <w:rsid w:val="00C60298"/>
    <w:rsid w:val="00C607C4"/>
    <w:rsid w:val="00C64009"/>
    <w:rsid w:val="00C66BA2"/>
    <w:rsid w:val="00C6730D"/>
    <w:rsid w:val="00C73AE4"/>
    <w:rsid w:val="00C74BE0"/>
    <w:rsid w:val="00C76E40"/>
    <w:rsid w:val="00C81FB3"/>
    <w:rsid w:val="00C957E6"/>
    <w:rsid w:val="00C95985"/>
    <w:rsid w:val="00CA384A"/>
    <w:rsid w:val="00CA63A8"/>
    <w:rsid w:val="00CA6C84"/>
    <w:rsid w:val="00CB6C7C"/>
    <w:rsid w:val="00CC2493"/>
    <w:rsid w:val="00CC3579"/>
    <w:rsid w:val="00CC5026"/>
    <w:rsid w:val="00CC5838"/>
    <w:rsid w:val="00CC68D0"/>
    <w:rsid w:val="00CD3B4F"/>
    <w:rsid w:val="00CD5272"/>
    <w:rsid w:val="00CD72D0"/>
    <w:rsid w:val="00CE1F6F"/>
    <w:rsid w:val="00CE5C03"/>
    <w:rsid w:val="00CF4D6D"/>
    <w:rsid w:val="00CF644B"/>
    <w:rsid w:val="00D01E71"/>
    <w:rsid w:val="00D03F9A"/>
    <w:rsid w:val="00D06D51"/>
    <w:rsid w:val="00D07081"/>
    <w:rsid w:val="00D142C9"/>
    <w:rsid w:val="00D211E6"/>
    <w:rsid w:val="00D23128"/>
    <w:rsid w:val="00D24991"/>
    <w:rsid w:val="00D4091A"/>
    <w:rsid w:val="00D50255"/>
    <w:rsid w:val="00D51F4D"/>
    <w:rsid w:val="00D64982"/>
    <w:rsid w:val="00D66520"/>
    <w:rsid w:val="00D671CD"/>
    <w:rsid w:val="00D80A6B"/>
    <w:rsid w:val="00D816CF"/>
    <w:rsid w:val="00DB1E06"/>
    <w:rsid w:val="00DC4149"/>
    <w:rsid w:val="00DE2368"/>
    <w:rsid w:val="00DE34CF"/>
    <w:rsid w:val="00DE5AC7"/>
    <w:rsid w:val="00DF0060"/>
    <w:rsid w:val="00E001A8"/>
    <w:rsid w:val="00E04414"/>
    <w:rsid w:val="00E06ED4"/>
    <w:rsid w:val="00E13094"/>
    <w:rsid w:val="00E13F3D"/>
    <w:rsid w:val="00E16B8C"/>
    <w:rsid w:val="00E171AA"/>
    <w:rsid w:val="00E24822"/>
    <w:rsid w:val="00E2491E"/>
    <w:rsid w:val="00E24C6C"/>
    <w:rsid w:val="00E259D5"/>
    <w:rsid w:val="00E314D3"/>
    <w:rsid w:val="00E34898"/>
    <w:rsid w:val="00E3577E"/>
    <w:rsid w:val="00E4176B"/>
    <w:rsid w:val="00E55AA9"/>
    <w:rsid w:val="00E575A2"/>
    <w:rsid w:val="00E67ECA"/>
    <w:rsid w:val="00E70B52"/>
    <w:rsid w:val="00E83AE7"/>
    <w:rsid w:val="00E84BB6"/>
    <w:rsid w:val="00E92849"/>
    <w:rsid w:val="00E93537"/>
    <w:rsid w:val="00EB09B7"/>
    <w:rsid w:val="00EB2A3F"/>
    <w:rsid w:val="00ED13DF"/>
    <w:rsid w:val="00ED41D1"/>
    <w:rsid w:val="00EE60AE"/>
    <w:rsid w:val="00EE61B7"/>
    <w:rsid w:val="00EE7D7C"/>
    <w:rsid w:val="00EF318E"/>
    <w:rsid w:val="00F050C6"/>
    <w:rsid w:val="00F25D98"/>
    <w:rsid w:val="00F27E18"/>
    <w:rsid w:val="00F300FB"/>
    <w:rsid w:val="00F31574"/>
    <w:rsid w:val="00F341BE"/>
    <w:rsid w:val="00F40C33"/>
    <w:rsid w:val="00F411E9"/>
    <w:rsid w:val="00F5239B"/>
    <w:rsid w:val="00F66000"/>
    <w:rsid w:val="00F82AE2"/>
    <w:rsid w:val="00F83C02"/>
    <w:rsid w:val="00F84CB6"/>
    <w:rsid w:val="00F853B7"/>
    <w:rsid w:val="00F96CD1"/>
    <w:rsid w:val="00FB6386"/>
    <w:rsid w:val="00FC4F07"/>
    <w:rsid w:val="00FC5A64"/>
    <w:rsid w:val="00FD0C3E"/>
    <w:rsid w:val="00FD7FA9"/>
    <w:rsid w:val="00FF4B3C"/>
    <w:rsid w:val="00FF648F"/>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6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32</Pages>
  <Words>11632</Words>
  <Characters>66306</Characters>
  <Application>Microsoft Office Word</Application>
  <DocSecurity>0</DocSecurity>
  <Lines>552</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(2023-11-22)</cp:lastModifiedBy>
  <cp:revision>21</cp:revision>
  <cp:lastPrinted>1900-01-01T00:00:00Z</cp:lastPrinted>
  <dcterms:created xsi:type="dcterms:W3CDTF">2023-08-30T16:48:00Z</dcterms:created>
  <dcterms:modified xsi:type="dcterms:W3CDTF">2023-11-22T15:39:00Z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102</vt:lpwstr>
  </property>
  <property fmtid="{D5CDD505-2E9C-101B-9397-08002B2CF9AE}" pid="4" name="MtgTitle">
    <vt:lpwstr> </vt:lpwstr>
  </property>
  <property fmtid="{D5CDD505-2E9C-101B-9397-08002B2CF9AE}" pid="5" name="Location">
    <vt:lpwstr>Edinburgh</vt:lpwstr>
  </property>
  <property fmtid="{D5CDD505-2E9C-101B-9397-08002B2CF9AE}" pid="6" name="Country">
    <vt:lpwstr>United Kingdom</vt:lpwstr>
  </property>
  <property fmtid="{D5CDD505-2E9C-101B-9397-08002B2CF9AE}" pid="7" name="StartDate">
    <vt:lpwstr>12th</vt:lpwstr>
  </property>
  <property fmtid="{D5CDD505-2E9C-101B-9397-08002B2CF9AE}" pid="8" name="EndDate">
    <vt:lpwstr>15th December 2023</vt:lpwstr>
  </property>
  <property fmtid="{D5CDD505-2E9C-101B-9397-08002B2CF9AE}" pid="9" name="Tdoc#">
    <vt:lpwstr>SP-231229</vt:lpwstr>
  </property>
  <property fmtid="{D5CDD505-2E9C-101B-9397-08002B2CF9AE}" pid="10" name="Spec#">
    <vt:lpwstr>26.512</vt:lpwstr>
  </property>
  <property fmtid="{D5CDD505-2E9C-101B-9397-08002B2CF9AE}" pid="11" name="Cr#">
    <vt:lpwstr>0041</vt:lpwstr>
  </property>
  <property fmtid="{D5CDD505-2E9C-101B-9397-08002B2CF9AE}" pid="12" name="Revision">
    <vt:lpwstr>4</vt:lpwstr>
  </property>
  <property fmtid="{D5CDD505-2E9C-101B-9397-08002B2CF9AE}" pid="13" name="Version">
    <vt:lpwstr>17.6.0</vt:lpwstr>
  </property>
  <property fmtid="{D5CDD505-2E9C-101B-9397-08002B2CF9AE}" pid="14" name="CrTitle">
    <vt:lpwstr>[5GMS_Pro_Ph2] Event exposure APIs</vt:lpwstr>
  </property>
  <property fmtid="{D5CDD505-2E9C-101B-9397-08002B2CF9AE}" pid="15" name="SourceIfWg">
    <vt:lpwstr>BBC</vt:lpwstr>
  </property>
  <property fmtid="{D5CDD505-2E9C-101B-9397-08002B2CF9AE}" pid="16" name="SourceIfTsg">
    <vt:lpwstr>BBC</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2023-11-22</vt:lpwstr>
  </property>
  <property fmtid="{D5CDD505-2E9C-101B-9397-08002B2CF9AE}" pid="20" name="Release">
    <vt:lpwstr>Rel-18</vt:lpwstr>
  </property>
</Properties>
</file>