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B0CB5" w14:textId="642AE57A" w:rsidR="00E13E74" w:rsidRDefault="00E13E74" w:rsidP="00E13E7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 Meeting #102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933DD5" w:rsidRPr="00933DD5">
        <w:rPr>
          <w:b/>
          <w:bCs/>
          <w:i/>
          <w:noProof/>
          <w:sz w:val="28"/>
        </w:rPr>
        <w:t>SP-23</w:t>
      </w:r>
      <w:r w:rsidR="009C17CE">
        <w:rPr>
          <w:b/>
          <w:bCs/>
          <w:i/>
          <w:noProof/>
          <w:sz w:val="28"/>
        </w:rPr>
        <w:t>1730</w:t>
      </w:r>
    </w:p>
    <w:p w14:paraId="758353DE" w14:textId="77777777" w:rsidR="00E13E74" w:rsidRPr="007861B8" w:rsidRDefault="00E13E74" w:rsidP="00E13E74">
      <w:pPr>
        <w:pStyle w:val="Header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/>
          <w:noProof/>
          <w:lang w:eastAsia="zh-CN"/>
        </w:rPr>
      </w:pPr>
      <w:r w:rsidRPr="00985282">
        <w:rPr>
          <w:b/>
          <w:bCs/>
          <w:sz w:val="24"/>
        </w:rPr>
        <w:t>Edinburgh, UNITED KINGDOM, 11th Dec 2023 - 15th Dec 2023</w:t>
      </w:r>
      <w:r w:rsidRPr="006C2E80">
        <w:tab/>
      </w:r>
    </w:p>
    <w:p w14:paraId="4A355CDD" w14:textId="77777777" w:rsidR="00E13E74" w:rsidRPr="00771E0C" w:rsidRDefault="00E13E74" w:rsidP="00E13E74">
      <w:pPr>
        <w:pStyle w:val="Guidance"/>
        <w:rPr>
          <w:rFonts w:cs="Arial"/>
        </w:rPr>
      </w:pPr>
    </w:p>
    <w:p w14:paraId="7C3875CE" w14:textId="77777777" w:rsidR="00E13E74" w:rsidRPr="005B3369" w:rsidRDefault="00E13E74" w:rsidP="00E13E74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1D0C52C7" w14:textId="77777777" w:rsidR="00E13E74" w:rsidRPr="00EF4BE0" w:rsidRDefault="00E13E74" w:rsidP="00E13E74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eastAsia="zh-CN"/>
        </w:rPr>
      </w:pPr>
      <w:r w:rsidRPr="00EF4BE0">
        <w:rPr>
          <w:rFonts w:ascii="Arial" w:eastAsia="Batang" w:hAnsi="Arial"/>
          <w:b/>
          <w:sz w:val="24"/>
          <w:szCs w:val="24"/>
          <w:lang w:eastAsia="zh-CN"/>
        </w:rPr>
        <w:t>Source:</w:t>
      </w:r>
      <w:r w:rsidRPr="00EF4BE0">
        <w:rPr>
          <w:rFonts w:ascii="Arial" w:eastAsia="Batang" w:hAnsi="Arial"/>
          <w:b/>
          <w:sz w:val="24"/>
          <w:szCs w:val="24"/>
          <w:lang w:eastAsia="zh-CN"/>
        </w:rPr>
        <w:tab/>
      </w:r>
      <w:r w:rsidRPr="00ED77A0">
        <w:rPr>
          <w:rFonts w:ascii="Arial" w:eastAsia="Batang" w:hAnsi="Arial"/>
          <w:b/>
          <w:sz w:val="24"/>
          <w:szCs w:val="24"/>
          <w:lang w:eastAsia="zh-CN"/>
        </w:rPr>
        <w:t>SA WG5</w:t>
      </w:r>
    </w:p>
    <w:p w14:paraId="7CD06858" w14:textId="1C987DDE" w:rsidR="00E13E74" w:rsidRPr="00EF4BE0" w:rsidRDefault="00E13E74" w:rsidP="00E13E74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EF4BE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EF4BE0">
        <w:rPr>
          <w:rFonts w:ascii="Arial" w:eastAsia="Batang" w:hAnsi="Arial" w:cs="Arial"/>
          <w:b/>
          <w:sz w:val="24"/>
          <w:szCs w:val="24"/>
          <w:lang w:eastAsia="zh-CN"/>
        </w:rPr>
        <w:tab/>
        <w:t xml:space="preserve">New 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 xml:space="preserve">SID: </w:t>
      </w:r>
      <w:ins w:id="0" w:author="SA5 Chair" w:date="2023-12-12T06:05:00Z">
        <w:r w:rsidR="001F2751" w:rsidRPr="001F2751">
          <w:rPr>
            <w:rFonts w:ascii="Arial" w:eastAsia="Batang" w:hAnsi="Arial" w:cs="Arial"/>
            <w:b/>
            <w:sz w:val="24"/>
            <w:szCs w:val="24"/>
            <w:lang w:eastAsia="zh-CN"/>
          </w:rPr>
          <w:t>Study on Cloud Aspects of Management and Orchestration</w:t>
        </w:r>
      </w:ins>
      <w:del w:id="1" w:author="SA5 Chair" w:date="2023-12-12T06:05:00Z">
        <w:r w:rsidRPr="00EF4BE0" w:rsidDel="001F2751">
          <w:rPr>
            <w:rFonts w:ascii="Arial" w:eastAsia="Batang" w:hAnsi="Arial" w:cs="Arial"/>
            <w:b/>
            <w:sz w:val="24"/>
            <w:szCs w:val="24"/>
            <w:lang w:eastAsia="zh-CN"/>
          </w:rPr>
          <w:delText>Study on Enhancement of Management Aspects related to NWDAF Phase 2</w:delText>
        </w:r>
      </w:del>
    </w:p>
    <w:p w14:paraId="623FDFD1" w14:textId="77777777" w:rsidR="00E13E74" w:rsidRPr="00EF4BE0" w:rsidRDefault="00E13E74" w:rsidP="00E13E74">
      <w:pPr>
        <w:pStyle w:val="Guidance"/>
      </w:pPr>
    </w:p>
    <w:p w14:paraId="477A4BD6" w14:textId="77777777" w:rsidR="00E13E74" w:rsidRDefault="00E13E74" w:rsidP="00E13E74">
      <w:pPr>
        <w:tabs>
          <w:tab w:val="left" w:pos="2127"/>
        </w:tabs>
        <w:ind w:left="2127" w:hanging="2127"/>
        <w:jc w:val="both"/>
        <w:outlineLvl w:val="0"/>
        <w:rPr>
          <w:b/>
          <w:noProof/>
          <w:sz w:val="24"/>
        </w:rPr>
      </w:pPr>
      <w:r w:rsidRPr="00EF4BE0">
        <w:rPr>
          <w:rFonts w:ascii="Arial" w:eastAsia="Batang" w:hAnsi="Arial"/>
          <w:b/>
          <w:sz w:val="24"/>
          <w:szCs w:val="24"/>
          <w:lang w:eastAsia="zh-CN"/>
        </w:rPr>
        <w:t>Document for:</w:t>
      </w:r>
      <w:r w:rsidRPr="00EF4BE0">
        <w:rPr>
          <w:rFonts w:ascii="Arial" w:eastAsia="Batang" w:hAnsi="Arial"/>
          <w:b/>
          <w:sz w:val="24"/>
          <w:szCs w:val="24"/>
          <w:lang w:eastAsia="zh-CN"/>
        </w:rPr>
        <w:tab/>
        <w:t>Approval</w:t>
      </w:r>
    </w:p>
    <w:p w14:paraId="4A635BF1" w14:textId="77777777" w:rsidR="00394346" w:rsidRDefault="00394346" w:rsidP="006649B9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0A53BF9B" w14:textId="305D1EB4" w:rsidR="006649B9" w:rsidRDefault="006649B9" w:rsidP="006649B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#15</w:t>
      </w:r>
      <w:r w:rsidR="00E844F7">
        <w:rPr>
          <w:b/>
          <w:noProof/>
          <w:sz w:val="24"/>
        </w:rPr>
        <w:t>2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S5-23</w:t>
      </w:r>
      <w:r w:rsidR="006E3AB1">
        <w:rPr>
          <w:b/>
          <w:i/>
          <w:noProof/>
          <w:sz w:val="28"/>
        </w:rPr>
        <w:t>8194</w:t>
      </w:r>
    </w:p>
    <w:p w14:paraId="11C88A41" w14:textId="502F1968" w:rsidR="001E489F" w:rsidRPr="007861B8" w:rsidRDefault="00B04B7C" w:rsidP="006649B9">
      <w:pPr>
        <w:pStyle w:val="Header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/>
          <w:noProof/>
          <w:lang w:eastAsia="zh-CN"/>
        </w:rPr>
      </w:pPr>
      <w:r w:rsidRPr="00B04B7C">
        <w:rPr>
          <w:rFonts w:ascii="Arial" w:hAnsi="Arial"/>
          <w:b/>
          <w:noProof/>
          <w:sz w:val="24"/>
        </w:rPr>
        <w:t>Chicago,</w:t>
      </w:r>
      <w:r>
        <w:rPr>
          <w:rFonts w:ascii="Arial" w:hAnsi="Arial"/>
          <w:b/>
          <w:noProof/>
          <w:sz w:val="24"/>
        </w:rPr>
        <w:t xml:space="preserve"> </w:t>
      </w:r>
      <w:r w:rsidRPr="00B04B7C">
        <w:rPr>
          <w:rFonts w:ascii="Arial" w:hAnsi="Arial"/>
          <w:b/>
          <w:noProof/>
          <w:sz w:val="24"/>
        </w:rPr>
        <w:t>US, 13-17 November 202</w:t>
      </w:r>
      <w:r>
        <w:rPr>
          <w:rFonts w:ascii="Arial" w:hAnsi="Arial"/>
          <w:b/>
          <w:noProof/>
          <w:sz w:val="24"/>
        </w:rPr>
        <w:t>3</w:t>
      </w:r>
      <w:r w:rsidR="001E489F" w:rsidRPr="006C2E80">
        <w:tab/>
      </w:r>
    </w:p>
    <w:p w14:paraId="05B0D0A8" w14:textId="77777777" w:rsidR="001E489F" w:rsidRPr="006E5DD5" w:rsidRDefault="001E489F" w:rsidP="001E489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B417959" w14:textId="4340A6CD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FD345B">
        <w:rPr>
          <w:rFonts w:ascii="Arial" w:eastAsia="Batang" w:hAnsi="Arial"/>
          <w:b/>
          <w:sz w:val="24"/>
          <w:szCs w:val="24"/>
          <w:lang w:val="en-US" w:eastAsia="zh-CN"/>
        </w:rPr>
        <w:t>Microsoft</w:t>
      </w:r>
    </w:p>
    <w:p w14:paraId="49D92DA3" w14:textId="625D57CC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r w:rsidR="008C5630">
        <w:rPr>
          <w:rFonts w:ascii="Arial" w:eastAsia="Batang" w:hAnsi="Arial" w:cs="Arial"/>
          <w:b/>
          <w:sz w:val="24"/>
          <w:szCs w:val="24"/>
          <w:lang w:eastAsia="zh-CN"/>
        </w:rPr>
        <w:t>Study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on </w:t>
      </w:r>
      <w:r w:rsidR="0005107D">
        <w:rPr>
          <w:rFonts w:ascii="Arial" w:eastAsia="Batang" w:hAnsi="Arial" w:cs="Arial"/>
          <w:b/>
          <w:sz w:val="24"/>
          <w:szCs w:val="24"/>
          <w:lang w:eastAsia="zh-CN"/>
        </w:rPr>
        <w:t>cloud aspects of management and orchestration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</w:p>
    <w:p w14:paraId="66ACF610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2AE67AE1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B12C88">
        <w:rPr>
          <w:rFonts w:ascii="Arial" w:eastAsia="Batang" w:hAnsi="Arial"/>
          <w:b/>
          <w:sz w:val="24"/>
          <w:szCs w:val="24"/>
          <w:lang w:val="en-US" w:eastAsia="zh-CN"/>
        </w:rPr>
        <w:t>6.2.2</w:t>
      </w:r>
    </w:p>
    <w:p w14:paraId="110F6C52" w14:textId="77777777" w:rsidR="001E489F" w:rsidRPr="006C2E80" w:rsidRDefault="001E489F" w:rsidP="001E489F">
      <w:pPr>
        <w:rPr>
          <w:rFonts w:eastAsia="Batang"/>
          <w:lang w:val="en-US" w:eastAsia="zh-CN"/>
        </w:rPr>
      </w:pPr>
    </w:p>
    <w:p w14:paraId="17BB372B" w14:textId="77777777" w:rsidR="001E489F" w:rsidRPr="00BC642A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11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12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3" w:history="1">
        <w:r w:rsidRPr="00BC642A">
          <w:t>3GPP TR 21.900</w:t>
        </w:r>
      </w:hyperlink>
    </w:p>
    <w:p w14:paraId="2F242254" w14:textId="10C0026A" w:rsidR="001E489F" w:rsidRPr="001E489F" w:rsidRDefault="001E489F" w:rsidP="00546738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="002D258E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 Study on </w:t>
      </w:r>
      <w:r w:rsidR="00ED510B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C</w:t>
      </w:r>
      <w:r w:rsidR="002D258E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loud </w:t>
      </w:r>
      <w:r w:rsidR="00ED510B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</w:t>
      </w:r>
      <w:r w:rsidR="002D258E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spects of </w:t>
      </w:r>
      <w:r w:rsidR="00ED510B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M</w:t>
      </w:r>
      <w:r w:rsidR="002D258E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anagement and </w:t>
      </w:r>
      <w:r w:rsidR="00ED510B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O</w:t>
      </w:r>
      <w:r w:rsidR="002D258E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rchestration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1845B441" w14:textId="7BA61440" w:rsidR="001E489F" w:rsidRPr="00BA3A53" w:rsidRDefault="001E489F" w:rsidP="00546738">
      <w:pPr>
        <w:pStyle w:val="Guidance"/>
        <w:spacing w:after="0"/>
      </w:pPr>
    </w:p>
    <w:p w14:paraId="4520DCE2" w14:textId="0C4DE431" w:rsidR="001E489F" w:rsidRPr="0063337C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val="fr-FR" w:eastAsia="ja-JP"/>
        </w:rPr>
      </w:pPr>
      <w:r w:rsidRPr="0063337C">
        <w:rPr>
          <w:rFonts w:ascii="Arial" w:eastAsia="Times New Roman" w:hAnsi="Arial" w:cs="Times New Roman"/>
          <w:color w:val="auto"/>
          <w:sz w:val="36"/>
          <w:szCs w:val="20"/>
          <w:lang w:val="fr-FR" w:eastAsia="ja-JP"/>
        </w:rPr>
        <w:t>Acronym:</w:t>
      </w:r>
      <w:r w:rsidR="00DB2442" w:rsidRPr="0063337C">
        <w:rPr>
          <w:rFonts w:ascii="Arial" w:eastAsia="Times New Roman" w:hAnsi="Arial" w:cs="Times New Roman"/>
          <w:color w:val="auto"/>
          <w:sz w:val="36"/>
          <w:szCs w:val="20"/>
          <w:lang w:val="fr-FR" w:eastAsia="ja-JP"/>
        </w:rPr>
        <w:t xml:space="preserve"> </w:t>
      </w:r>
      <w:del w:id="2" w:author="SA5 Chair" w:date="2023-12-12T05:53:00Z">
        <w:r w:rsidR="00FB7A66" w:rsidRPr="0063337C" w:rsidDel="00251ED1">
          <w:rPr>
            <w:rFonts w:ascii="Arial" w:eastAsia="Times New Roman" w:hAnsi="Arial" w:cs="Times New Roman"/>
            <w:color w:val="auto"/>
            <w:sz w:val="36"/>
            <w:szCs w:val="20"/>
            <w:lang w:val="fr-FR" w:eastAsia="ja-JP"/>
          </w:rPr>
          <w:delText>FS_C</w:delText>
        </w:r>
        <w:r w:rsidR="002537F7" w:rsidRPr="0063337C" w:rsidDel="00251ED1">
          <w:rPr>
            <w:rFonts w:ascii="Arial" w:eastAsia="Times New Roman" w:hAnsi="Arial" w:cs="Times New Roman"/>
            <w:color w:val="auto"/>
            <w:sz w:val="36"/>
            <w:szCs w:val="20"/>
            <w:lang w:val="fr-FR" w:eastAsia="ja-JP"/>
          </w:rPr>
          <w:delText>NF_MGT</w:delText>
        </w:r>
      </w:del>
      <w:ins w:id="3" w:author="SA5 Chair" w:date="2023-12-12T05:53:00Z">
        <w:r w:rsidR="00251ED1" w:rsidRPr="00251ED1">
          <w:rPr>
            <w:rFonts w:ascii="Arial" w:eastAsia="Times New Roman" w:hAnsi="Arial" w:cs="Times New Roman"/>
            <w:color w:val="auto"/>
            <w:sz w:val="36"/>
            <w:szCs w:val="20"/>
            <w:lang w:val="fr-FR" w:eastAsia="ja-JP"/>
          </w:rPr>
          <w:t>FS_Cloud_OAM</w:t>
        </w:r>
      </w:ins>
      <w:r w:rsidRPr="0063337C">
        <w:rPr>
          <w:rFonts w:ascii="Arial" w:eastAsia="Times New Roman" w:hAnsi="Arial" w:cs="Times New Roman"/>
          <w:color w:val="auto"/>
          <w:sz w:val="36"/>
          <w:szCs w:val="20"/>
          <w:lang w:val="fr-FR" w:eastAsia="ja-JP"/>
        </w:rPr>
        <w:tab/>
      </w:r>
    </w:p>
    <w:p w14:paraId="18C69795" w14:textId="319A4C39" w:rsidR="001E489F" w:rsidRPr="0063337C" w:rsidRDefault="001E489F" w:rsidP="00546738">
      <w:pPr>
        <w:pStyle w:val="Guidance"/>
        <w:spacing w:after="0"/>
        <w:rPr>
          <w:lang w:val="fr-FR"/>
        </w:rPr>
      </w:pPr>
    </w:p>
    <w:p w14:paraId="15B1DB90" w14:textId="02C1C1D3" w:rsidR="001E489F" w:rsidRPr="0063337C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val="fr-FR" w:eastAsia="ja-JP"/>
        </w:rPr>
      </w:pPr>
      <w:r w:rsidRPr="0063337C">
        <w:rPr>
          <w:rFonts w:ascii="Arial" w:eastAsia="Times New Roman" w:hAnsi="Arial" w:cs="Times New Roman"/>
          <w:color w:val="auto"/>
          <w:sz w:val="36"/>
          <w:szCs w:val="20"/>
          <w:lang w:val="fr-FR" w:eastAsia="ja-JP"/>
        </w:rPr>
        <w:t>Unique identifier:</w:t>
      </w:r>
      <w:r w:rsidRPr="0063337C">
        <w:rPr>
          <w:rFonts w:ascii="Arial" w:eastAsia="Times New Roman" w:hAnsi="Arial" w:cs="Times New Roman"/>
          <w:color w:val="auto"/>
          <w:sz w:val="36"/>
          <w:szCs w:val="20"/>
          <w:lang w:val="fr-FR" w:eastAsia="ja-JP"/>
        </w:rPr>
        <w:tab/>
      </w:r>
      <w:r w:rsidR="0063337C" w:rsidRPr="0063337C">
        <w:rPr>
          <w:rFonts w:ascii="Arial" w:eastAsia="Times New Roman" w:hAnsi="Arial" w:cs="Times New Roman"/>
          <w:color w:val="auto"/>
          <w:sz w:val="36"/>
          <w:szCs w:val="20"/>
          <w:lang w:val="fr-FR" w:eastAsia="ja-JP"/>
        </w:rPr>
        <w:t>1020010</w:t>
      </w:r>
    </w:p>
    <w:p w14:paraId="6340F223" w14:textId="71A75201" w:rsidR="001E489F" w:rsidRPr="0063337C" w:rsidRDefault="001E489F" w:rsidP="00546738">
      <w:pPr>
        <w:pStyle w:val="Guidance"/>
        <w:spacing w:after="0"/>
        <w:rPr>
          <w:lang w:val="fr-FR"/>
        </w:rPr>
      </w:pPr>
    </w:p>
    <w:p w14:paraId="4D9605DA" w14:textId="1AED07E6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</w:t>
      </w:r>
      <w:r w:rsidR="00367A49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19</w:t>
      </w:r>
    </w:p>
    <w:p w14:paraId="0F6B4D92" w14:textId="6219B9E8" w:rsidR="001E489F" w:rsidRPr="006C2E80" w:rsidRDefault="001E489F" w:rsidP="00546738">
      <w:pPr>
        <w:pStyle w:val="Guidance"/>
        <w:spacing w:after="0"/>
      </w:pPr>
    </w:p>
    <w:p w14:paraId="6042014B" w14:textId="7CA785E9" w:rsidR="001E489F" w:rsidRPr="0031747A" w:rsidRDefault="001E489F" w:rsidP="0031747A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04045F0B" w14:textId="560470C3" w:rsidR="001E489F" w:rsidRDefault="005F7935" w:rsidP="005875D6">
            <w:pPr>
              <w:pStyle w:val="TAC"/>
            </w:pPr>
            <w: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36BEDBE0" w14:textId="59032F26" w:rsidR="001E489F" w:rsidRDefault="00855E71" w:rsidP="005875D6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1E489F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6A34B233" w:rsidR="001E489F" w:rsidRDefault="00855E71" w:rsidP="005875D6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0602D5C7" w14:textId="02A52FDD" w:rsidR="001E489F" w:rsidRDefault="00855E71" w:rsidP="005875D6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35CFDED4" w14:textId="0366CB73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02A432F3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70435623" w14:textId="77777777" w:rsidR="001E489F" w:rsidRDefault="001E489F" w:rsidP="005875D6">
            <w:pPr>
              <w:pStyle w:val="TAC"/>
            </w:pP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2E98F67" w14:textId="5FF201BF" w:rsidR="001E489F" w:rsidRDefault="00855E71" w:rsidP="005875D6">
            <w:pPr>
              <w:pStyle w:val="TAC"/>
            </w:pPr>
            <w:r>
              <w:t>X</w:t>
            </w: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Heading3"/>
      </w:pPr>
      <w:r w:rsidRPr="00A36378">
        <w:t>This work item is a …</w:t>
      </w:r>
    </w:p>
    <w:p w14:paraId="4B0899D6" w14:textId="6BB79CCB" w:rsidR="007861B8" w:rsidRPr="00C278EB" w:rsidRDefault="007861B8" w:rsidP="00C278EB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253E8D18" w:rsidR="007861B8" w:rsidRDefault="00A73205" w:rsidP="005875D6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p w14:paraId="223A3492" w14:textId="20803F5D" w:rsidR="001E489F" w:rsidRPr="009A6092" w:rsidRDefault="001E489F" w:rsidP="001E489F">
      <w:del w:id="4" w:author="1213" w:date="2023-12-13T10:33:00Z">
        <w:r w:rsidDel="00E05564">
          <w:delText xml:space="preserve">For a brand-new topic, use </w:delText>
        </w:r>
        <w:r w:rsidRPr="005946E9" w:rsidDel="00E05564">
          <w:delText>“N/A” in the table below</w:delText>
        </w:r>
        <w:r w:rsidDel="00E05564">
          <w:delText>. Otherwise indicate the parent Work Item.</w:delText>
        </w:r>
      </w:del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52"/>
        <w:gridCol w:w="950"/>
        <w:gridCol w:w="1101"/>
        <w:gridCol w:w="6010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281DA0">
        <w:trPr>
          <w:cantSplit/>
          <w:jc w:val="center"/>
        </w:trPr>
        <w:tc>
          <w:tcPr>
            <w:tcW w:w="1252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950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 w:rsidTr="00281DA0">
        <w:trPr>
          <w:cantSplit/>
          <w:jc w:val="center"/>
        </w:trPr>
        <w:tc>
          <w:tcPr>
            <w:tcW w:w="1252" w:type="dxa"/>
          </w:tcPr>
          <w:p w14:paraId="68BCEFEC" w14:textId="00D91D21" w:rsidR="001E489F" w:rsidRDefault="00281DA0" w:rsidP="005875D6">
            <w:pPr>
              <w:pStyle w:val="TAL"/>
            </w:pPr>
            <w:del w:id="5" w:author="1213" w:date="2023-12-13T10:33:00Z">
              <w:r w:rsidDel="00E05564">
                <w:delText>FS_MCVNF</w:delText>
              </w:r>
            </w:del>
          </w:p>
        </w:tc>
        <w:tc>
          <w:tcPr>
            <w:tcW w:w="950" w:type="dxa"/>
          </w:tcPr>
          <w:p w14:paraId="334D300A" w14:textId="6388595C" w:rsidR="001E489F" w:rsidRDefault="00281DA0" w:rsidP="005875D6">
            <w:pPr>
              <w:pStyle w:val="TAL"/>
            </w:pPr>
            <w:del w:id="6" w:author="1213" w:date="2023-12-13T10:33:00Z">
              <w:r w:rsidDel="00E05564">
                <w:delText>SA5</w:delText>
              </w:r>
            </w:del>
          </w:p>
        </w:tc>
        <w:tc>
          <w:tcPr>
            <w:tcW w:w="1101" w:type="dxa"/>
          </w:tcPr>
          <w:p w14:paraId="3338BA6A" w14:textId="2486FDDA" w:rsidR="001E489F" w:rsidRDefault="00281DA0" w:rsidP="005875D6">
            <w:pPr>
              <w:pStyle w:val="TAL"/>
            </w:pPr>
            <w:del w:id="7" w:author="1213" w:date="2023-12-13T10:33:00Z">
              <w:r w:rsidDel="00E05564">
                <w:delText>950032</w:delText>
              </w:r>
            </w:del>
          </w:p>
        </w:tc>
        <w:tc>
          <w:tcPr>
            <w:tcW w:w="6010" w:type="dxa"/>
          </w:tcPr>
          <w:p w14:paraId="225432A0" w14:textId="4778D3C9" w:rsidR="001E489F" w:rsidRPr="00251D80" w:rsidRDefault="00ED510B" w:rsidP="005875D6">
            <w:pPr>
              <w:pStyle w:val="TAL"/>
            </w:pPr>
            <w:del w:id="8" w:author="1213" w:date="2023-12-13T10:33:00Z">
              <w:r w:rsidDel="00E05564">
                <w:delText>Study on Management of Cloud Native Virtualized Network Functions</w:delText>
              </w:r>
            </w:del>
          </w:p>
        </w:tc>
      </w:tr>
    </w:tbl>
    <w:p w14:paraId="577FBA35" w14:textId="77777777" w:rsidR="001E489F" w:rsidRDefault="001E489F" w:rsidP="001E489F"/>
    <w:p w14:paraId="4DD6CDD4" w14:textId="041BC3BA" w:rsidR="001E489F" w:rsidRPr="0050671C" w:rsidRDefault="001E489F" w:rsidP="0050671C">
      <w:pPr>
        <w:pStyle w:val="Heading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E05564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E05564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1E489F" w14:paraId="0B66CC3F" w14:textId="77777777" w:rsidTr="00E05564">
        <w:trPr>
          <w:cantSplit/>
          <w:jc w:val="center"/>
        </w:trPr>
        <w:tc>
          <w:tcPr>
            <w:tcW w:w="1101" w:type="dxa"/>
          </w:tcPr>
          <w:p w14:paraId="2A3B29D4" w14:textId="69C54858" w:rsidR="001E489F" w:rsidRDefault="00E05564" w:rsidP="005875D6">
            <w:pPr>
              <w:pStyle w:val="TAL"/>
            </w:pPr>
            <w:ins w:id="9" w:author="1213" w:date="2023-12-13T10:33:00Z">
              <w:r>
                <w:t>950032</w:t>
              </w:r>
            </w:ins>
          </w:p>
        </w:tc>
        <w:tc>
          <w:tcPr>
            <w:tcW w:w="3326" w:type="dxa"/>
          </w:tcPr>
          <w:p w14:paraId="3AC061FD" w14:textId="754E9A74" w:rsidR="001E489F" w:rsidRDefault="00E05564" w:rsidP="005875D6">
            <w:pPr>
              <w:pStyle w:val="TAL"/>
            </w:pPr>
            <w:ins w:id="10" w:author="1213" w:date="2023-12-13T10:33:00Z">
              <w:r w:rsidRPr="00E05564">
                <w:t>Study on Management of Cloud Native Virtualized Network Functions</w:t>
              </w:r>
            </w:ins>
          </w:p>
        </w:tc>
        <w:tc>
          <w:tcPr>
            <w:tcW w:w="5099" w:type="dxa"/>
          </w:tcPr>
          <w:p w14:paraId="017BF4B1" w14:textId="18B65325" w:rsidR="001E489F" w:rsidRPr="00251D80" w:rsidRDefault="001E489F" w:rsidP="005875D6">
            <w:pPr>
              <w:pStyle w:val="Guidance"/>
            </w:pPr>
          </w:p>
        </w:tc>
      </w:tr>
    </w:tbl>
    <w:p w14:paraId="01B64B3B" w14:textId="77777777" w:rsidR="001E489F" w:rsidRDefault="001E489F" w:rsidP="001E489F">
      <w:pPr>
        <w:pStyle w:val="FP"/>
      </w:pPr>
    </w:p>
    <w:p w14:paraId="4970DA35" w14:textId="77777777" w:rsidR="001E489F" w:rsidRPr="006C2E80" w:rsidRDefault="001E489F" w:rsidP="001E489F">
      <w:pPr>
        <w:rPr>
          <w:b/>
          <w:bCs/>
        </w:rPr>
      </w:pPr>
      <w:r w:rsidRPr="006C2E80">
        <w:rPr>
          <w:b/>
          <w:bCs/>
        </w:rPr>
        <w:t>Dependency on non-3GPP (draft) specification:</w:t>
      </w:r>
    </w:p>
    <w:p w14:paraId="096FF532" w14:textId="3D237170" w:rsidR="001E489F" w:rsidRPr="006C2E80" w:rsidRDefault="00EF4B0B" w:rsidP="001E489F">
      <w:pPr>
        <w:pStyle w:val="Guidance"/>
      </w:pPr>
      <w:r>
        <w:t xml:space="preserve">ETSI GS NFV-IFA 049 "Network Functions Virtualisation (NFV) Release 4; Architectural Framework; VNF generic OAM functions specification" </w:t>
      </w:r>
    </w:p>
    <w:p w14:paraId="271E2800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01208B0D" w14:textId="77777777" w:rsidR="00A013F0" w:rsidRDefault="00A013F0" w:rsidP="00A013F0">
      <w:pPr>
        <w:rPr>
          <w:lang w:val="en-US" w:eastAsia="zh-CN"/>
        </w:rPr>
      </w:pPr>
      <w:r>
        <w:t xml:space="preserve">Rel-18 WI on Management of Cloud-native Virtualized Network Functions (VNFs) </w:t>
      </w:r>
      <w:r>
        <w:rPr>
          <w:lang w:val="en-US" w:eastAsia="zh-CN"/>
        </w:rPr>
        <w:t xml:space="preserve">specifies management enhancements for cloud-native VNFs </w:t>
      </w:r>
      <w:r>
        <w:t>based on</w:t>
      </w:r>
      <w:r>
        <w:rPr>
          <w:lang w:val="en-US"/>
        </w:rPr>
        <w:t xml:space="preserve"> </w:t>
      </w:r>
      <w:r>
        <w:rPr>
          <w:lang w:val="en-US" w:eastAsia="zh-CN"/>
        </w:rPr>
        <w:t xml:space="preserve">the latest Release 4 specifications from ETSI NFV to support the cloud native VNF management </w:t>
      </w:r>
      <w:r>
        <w:t>by interacting with ETSI NFV MANO, as concluded in TR 28.834</w:t>
      </w:r>
      <w:r>
        <w:rPr>
          <w:lang w:val="en-US" w:eastAsia="zh-CN"/>
        </w:rPr>
        <w:t>.</w:t>
      </w:r>
    </w:p>
    <w:p w14:paraId="7634EB2E" w14:textId="77777777" w:rsidR="00A013F0" w:rsidRDefault="00A013F0" w:rsidP="00A013F0">
      <w:pPr>
        <w:rPr>
          <w:lang w:val="en-US" w:eastAsia="zh-CN"/>
        </w:rPr>
      </w:pPr>
    </w:p>
    <w:p w14:paraId="51505F6B" w14:textId="05A93CDB" w:rsidR="00F36484" w:rsidRDefault="00350190" w:rsidP="00F36484">
      <w:pPr>
        <w:rPr>
          <w:lang w:val="en-US" w:eastAsia="zh-CN"/>
        </w:rPr>
      </w:pPr>
      <w:r>
        <w:rPr>
          <w:lang w:val="en-US" w:eastAsia="zh-CN"/>
        </w:rPr>
        <w:t>Meanwhile</w:t>
      </w:r>
      <w:r w:rsidR="00F36484">
        <w:rPr>
          <w:lang w:val="en-US" w:eastAsia="zh-CN"/>
        </w:rPr>
        <w:t xml:space="preserve">, </w:t>
      </w:r>
      <w:r w:rsidR="00F36484">
        <w:t xml:space="preserve">ETSI has published ETSI GS NFV-IFA 049 "Network Functions Virtualisation (NFV) Release 4; Architectural Framework; VNF generic OAM functions specification" which specifies the VNF Generic OAM functions framework as part of NFV Release 4. </w:t>
      </w:r>
      <w:r w:rsidR="00F36484" w:rsidRPr="0012553E">
        <w:t xml:space="preserve">As such, there is a need to study the potential </w:t>
      </w:r>
      <w:r w:rsidR="00F36484">
        <w:t>impacts</w:t>
      </w:r>
      <w:r w:rsidR="00F36484" w:rsidRPr="0012553E">
        <w:t xml:space="preserve"> </w:t>
      </w:r>
      <w:r w:rsidR="00F36484">
        <w:t>on</w:t>
      </w:r>
      <w:r w:rsidR="00F36484" w:rsidRPr="0012553E">
        <w:t xml:space="preserve"> 3GPP management system </w:t>
      </w:r>
      <w:r w:rsidR="009D185E">
        <w:t xml:space="preserve">in use cases which make use of </w:t>
      </w:r>
      <w:r w:rsidR="00F36484" w:rsidRPr="0012553E">
        <w:t xml:space="preserve">the VNF generic OAM functions specified in ETSI. This includes </w:t>
      </w:r>
      <w:r w:rsidR="00F36484">
        <w:t xml:space="preserve">studying </w:t>
      </w:r>
      <w:r w:rsidR="00F36484" w:rsidRPr="0012553E">
        <w:t xml:space="preserve">relevant use cases, </w:t>
      </w:r>
      <w:r w:rsidR="00F36484">
        <w:t>the requirements to support these use cases and potential impact on the 3GPP management system</w:t>
      </w:r>
      <w:r w:rsidR="00F36484" w:rsidRPr="0012553E">
        <w:t xml:space="preserve">. </w:t>
      </w:r>
    </w:p>
    <w:p w14:paraId="057C49E5" w14:textId="77777777" w:rsidR="00C63D2A" w:rsidRDefault="00C63D2A" w:rsidP="00C63D2A"/>
    <w:p w14:paraId="27477EBC" w14:textId="34FF878F" w:rsidR="002722DB" w:rsidRDefault="00967060" w:rsidP="00C63D2A">
      <w:pPr>
        <w:rPr>
          <w:lang w:val="en-US" w:eastAsia="zh-CN"/>
        </w:rPr>
      </w:pPr>
      <w:r>
        <w:t>T</w:t>
      </w:r>
      <w:r w:rsidR="007D2049">
        <w:t xml:space="preserve">here are </w:t>
      </w:r>
      <w:r>
        <w:t xml:space="preserve">newly developed </w:t>
      </w:r>
      <w:r w:rsidR="007D2049">
        <w:t xml:space="preserve">industry solutions for management and orchestration of cloud native </w:t>
      </w:r>
      <w:r w:rsidR="006D19C4">
        <w:t>application</w:t>
      </w:r>
      <w:r w:rsidR="009F4A9A">
        <w:t>s</w:t>
      </w:r>
      <w:r w:rsidR="00DE2F8F">
        <w:t xml:space="preserve"> that </w:t>
      </w:r>
      <w:r w:rsidR="00F27069">
        <w:t>leverage industry standards,</w:t>
      </w:r>
      <w:r w:rsidR="007D2049">
        <w:t xml:space="preserve"> </w:t>
      </w:r>
      <w:r w:rsidR="00F27069">
        <w:t>i.e</w:t>
      </w:r>
      <w:r w:rsidR="007D2049">
        <w:t>., Kubernetes based solutions</w:t>
      </w:r>
      <w:r w:rsidR="00F52882">
        <w:t xml:space="preserve"> </w:t>
      </w:r>
      <w:r w:rsidR="00311254">
        <w:t>that</w:t>
      </w:r>
      <w:r w:rsidR="00F52882">
        <w:t xml:space="preserve"> do not rely on NFV MANO</w:t>
      </w:r>
      <w:r w:rsidR="007D2049">
        <w:t xml:space="preserve">. </w:t>
      </w:r>
      <w:r w:rsidR="00A7265C">
        <w:t xml:space="preserve">These solutions are </w:t>
      </w:r>
      <w:r w:rsidR="00C67945">
        <w:t xml:space="preserve">under consideration </w:t>
      </w:r>
      <w:r w:rsidR="00C3573F">
        <w:t xml:space="preserve">in the industry </w:t>
      </w:r>
      <w:r w:rsidR="003F629E">
        <w:t xml:space="preserve">for </w:t>
      </w:r>
      <w:r w:rsidR="00C3446D">
        <w:t>management and orchestration</w:t>
      </w:r>
      <w:r w:rsidR="003F629E">
        <w:t xml:space="preserve"> </w:t>
      </w:r>
      <w:r w:rsidR="00FD38FD">
        <w:t>of</w:t>
      </w:r>
      <w:r w:rsidR="00673718">
        <w:t xml:space="preserve"> cloud deployments </w:t>
      </w:r>
      <w:r w:rsidR="005E66C6">
        <w:t>of 3GPP networks</w:t>
      </w:r>
      <w:r w:rsidR="004D6587">
        <w:t>;</w:t>
      </w:r>
      <w:r w:rsidR="00DE444C">
        <w:t xml:space="preserve"> </w:t>
      </w:r>
      <w:r w:rsidR="002B0EB8" w:rsidRPr="0071141D">
        <w:t xml:space="preserve">CSPs are looking into such solutions for hybrid cloud </w:t>
      </w:r>
      <w:r w:rsidR="004D6587" w:rsidRPr="0071141D">
        <w:t xml:space="preserve">deployments </w:t>
      </w:r>
      <w:r w:rsidR="002B0EB8" w:rsidRPr="0071141D">
        <w:t xml:space="preserve">that deploy cloud native applications with </w:t>
      </w:r>
      <w:r w:rsidR="008410B8" w:rsidRPr="0071141D">
        <w:t>hyperscale</w:t>
      </w:r>
      <w:r w:rsidR="005165F9" w:rsidRPr="0071141D">
        <w:t xml:space="preserve"> </w:t>
      </w:r>
      <w:r w:rsidR="008410B8" w:rsidRPr="0071141D">
        <w:t xml:space="preserve">cloud </w:t>
      </w:r>
      <w:r w:rsidR="005165F9" w:rsidRPr="0071141D">
        <w:t>providers</w:t>
      </w:r>
      <w:r w:rsidR="002B0EB8" w:rsidRPr="0071141D">
        <w:t>, it is important to study such solution</w:t>
      </w:r>
      <w:r w:rsidR="00632FAD" w:rsidRPr="0071141D">
        <w:t>s</w:t>
      </w:r>
      <w:r w:rsidR="002B0EB8" w:rsidRPr="0071141D">
        <w:t xml:space="preserve"> to </w:t>
      </w:r>
      <w:r w:rsidR="009D028C" w:rsidRPr="0071141D">
        <w:t>enable</w:t>
      </w:r>
      <w:r w:rsidR="002B0EB8" w:rsidRPr="0071141D">
        <w:t xml:space="preserve"> </w:t>
      </w:r>
      <w:r w:rsidR="00A04E20" w:rsidRPr="0071141D">
        <w:t xml:space="preserve">their use by the </w:t>
      </w:r>
      <w:r w:rsidR="002B0EB8" w:rsidRPr="0071141D">
        <w:t>operator</w:t>
      </w:r>
      <w:r w:rsidR="009D028C" w:rsidRPr="0071141D">
        <w:t>s</w:t>
      </w:r>
      <w:r w:rsidR="00D1346C" w:rsidRPr="0071141D">
        <w:t>.</w:t>
      </w:r>
      <w:r w:rsidR="002B0EB8" w:rsidRPr="0071141D">
        <w:t xml:space="preserve"> </w:t>
      </w:r>
      <w:r w:rsidR="00DE444C">
        <w:t xml:space="preserve">Lack of </w:t>
      </w:r>
      <w:r w:rsidR="00E42A90">
        <w:t xml:space="preserve">standardization </w:t>
      </w:r>
      <w:r w:rsidR="00E8687A">
        <w:t xml:space="preserve">in this area </w:t>
      </w:r>
      <w:r w:rsidR="00DF5DFF">
        <w:t>will</w:t>
      </w:r>
      <w:r w:rsidR="00E8687A">
        <w:t xml:space="preserve"> lead to proprietary </w:t>
      </w:r>
      <w:r w:rsidR="00103E69">
        <w:t xml:space="preserve">industry </w:t>
      </w:r>
      <w:r w:rsidR="00DF5DFF">
        <w:t xml:space="preserve">solutions that result in high complexity and cost </w:t>
      </w:r>
      <w:r w:rsidR="002B6157">
        <w:t>of</w:t>
      </w:r>
      <w:r w:rsidR="00DF5DFF">
        <w:t xml:space="preserve"> </w:t>
      </w:r>
      <w:r w:rsidR="002B6157">
        <w:t>network operation</w:t>
      </w:r>
      <w:r w:rsidR="00DF5DFF">
        <w:t xml:space="preserve"> </w:t>
      </w:r>
      <w:r w:rsidR="000A0EE8">
        <w:t xml:space="preserve">specifically in multi-cloud deployments. </w:t>
      </w:r>
      <w:r w:rsidR="00E42A90">
        <w:t xml:space="preserve"> </w:t>
      </w:r>
      <w:r w:rsidR="000A0EE8">
        <w:t xml:space="preserve">To </w:t>
      </w:r>
      <w:r w:rsidR="005B5038">
        <w:t>enable interoperability in use of such</w:t>
      </w:r>
      <w:r w:rsidR="000A0EE8">
        <w:t xml:space="preserve"> industry</w:t>
      </w:r>
      <w:r w:rsidR="000E5AFB">
        <w:t xml:space="preserve"> solutions</w:t>
      </w:r>
      <w:r w:rsidR="000A0EE8">
        <w:t xml:space="preserve">, </w:t>
      </w:r>
      <w:r w:rsidR="000A0EE8">
        <w:rPr>
          <w:lang w:val="en-US" w:eastAsia="zh-CN"/>
        </w:rPr>
        <w:t>i</w:t>
      </w:r>
      <w:r w:rsidR="007D2049">
        <w:rPr>
          <w:lang w:val="en-US" w:eastAsia="zh-CN"/>
        </w:rPr>
        <w:t xml:space="preserve">t is </w:t>
      </w:r>
      <w:r w:rsidR="00CB58AE">
        <w:rPr>
          <w:lang w:val="en-US" w:eastAsia="zh-CN"/>
        </w:rPr>
        <w:t>important</w:t>
      </w:r>
      <w:r w:rsidR="007D2049">
        <w:rPr>
          <w:lang w:val="en-US" w:eastAsia="zh-CN"/>
        </w:rPr>
        <w:t xml:space="preserve"> for SA5 to study the impact of </w:t>
      </w:r>
      <w:r w:rsidR="00F47974">
        <w:rPr>
          <w:lang w:val="en-US" w:eastAsia="zh-CN"/>
        </w:rPr>
        <w:t>using</w:t>
      </w:r>
      <w:r w:rsidR="000F3495">
        <w:rPr>
          <w:lang w:val="en-US" w:eastAsia="zh-CN"/>
        </w:rPr>
        <w:t xml:space="preserve"> various </w:t>
      </w:r>
      <w:r w:rsidR="007D2049">
        <w:rPr>
          <w:lang w:val="en-US" w:eastAsia="zh-CN"/>
        </w:rPr>
        <w:t>solutions</w:t>
      </w:r>
      <w:r w:rsidR="006E524C">
        <w:rPr>
          <w:lang w:val="en-US" w:eastAsia="zh-CN"/>
        </w:rPr>
        <w:t>,</w:t>
      </w:r>
      <w:r w:rsidR="007D2049">
        <w:rPr>
          <w:lang w:val="en-US" w:eastAsia="zh-CN"/>
        </w:rPr>
        <w:t xml:space="preserve"> </w:t>
      </w:r>
      <w:r w:rsidR="00F20504">
        <w:rPr>
          <w:lang w:val="en-US" w:eastAsia="zh-CN"/>
        </w:rPr>
        <w:t>not limited to ETSI NFV MANO</w:t>
      </w:r>
      <w:r w:rsidR="006E524C">
        <w:rPr>
          <w:lang w:val="en-US" w:eastAsia="zh-CN"/>
        </w:rPr>
        <w:t xml:space="preserve">, </w:t>
      </w:r>
      <w:r w:rsidR="008D6047">
        <w:rPr>
          <w:lang w:val="en-US" w:eastAsia="zh-CN"/>
        </w:rPr>
        <w:t xml:space="preserve">for management of cloud native network functions </w:t>
      </w:r>
      <w:r w:rsidR="007D2049">
        <w:rPr>
          <w:lang w:val="en-US" w:eastAsia="zh-CN"/>
        </w:rPr>
        <w:t>on the 3GPP management system.</w:t>
      </w:r>
    </w:p>
    <w:p w14:paraId="53E787D1" w14:textId="77777777" w:rsidR="005E76AB" w:rsidRDefault="005E76AB" w:rsidP="00C63D2A"/>
    <w:p w14:paraId="34A12903" w14:textId="40EC25FC" w:rsidR="00223B0C" w:rsidRPr="00B12478" w:rsidRDefault="00223B0C" w:rsidP="00223B0C">
      <w:r w:rsidRPr="00C65671">
        <w:t>A cloud deployment scenario identifies the specific type of cloud environment based on ownership, scale, and access, as well as the cloud’s nature and purpose.</w:t>
      </w:r>
      <w:r>
        <w:t xml:space="preserve"> Cloud deployment scenarios in the industry include public-cloud, private-cloud, hybrid-cloud </w:t>
      </w:r>
      <w:r w:rsidR="009B6BB0">
        <w:t>(</w:t>
      </w:r>
      <w:r w:rsidR="00A92DDD">
        <w:t>combin</w:t>
      </w:r>
      <w:r w:rsidR="007713E8">
        <w:t>ing</w:t>
      </w:r>
      <w:r w:rsidR="00A92DDD">
        <w:t xml:space="preserve"> </w:t>
      </w:r>
      <w:r w:rsidR="009B6BB0">
        <w:t xml:space="preserve">public and private clouds) </w:t>
      </w:r>
      <w:r w:rsidRPr="00532687">
        <w:t>and multi-cloud</w:t>
      </w:r>
      <w:r w:rsidR="009B6BB0">
        <w:t xml:space="preserve"> (</w:t>
      </w:r>
      <w:r w:rsidR="00475589">
        <w:t>consisting of</w:t>
      </w:r>
      <w:r w:rsidR="004B72E8">
        <w:t xml:space="preserve"> more than one cloud provider</w:t>
      </w:r>
      <w:r w:rsidR="007713E8">
        <w:t xml:space="preserve"> clouds</w:t>
      </w:r>
      <w:r w:rsidR="004B72E8">
        <w:t>)</w:t>
      </w:r>
      <w:r>
        <w:t>. Managing different cloud deployment scenarios may have impact on the 3GPP management system.</w:t>
      </w:r>
    </w:p>
    <w:p w14:paraId="0475C207" w14:textId="77777777" w:rsidR="00223B0C" w:rsidRDefault="00223B0C" w:rsidP="00C63D2A"/>
    <w:p w14:paraId="4A2BDC03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28402A1F" w14:textId="232C90EF" w:rsidR="001E489F" w:rsidRDefault="00A82920" w:rsidP="001E489F">
      <w:r w:rsidRPr="00D15DC8">
        <w:t xml:space="preserve">To study </w:t>
      </w:r>
      <w:r>
        <w:t xml:space="preserve">the cloud aspects of management and orchestration, </w:t>
      </w:r>
      <w:r w:rsidRPr="00D15DC8">
        <w:t xml:space="preserve">including </w:t>
      </w:r>
    </w:p>
    <w:p w14:paraId="16A4764E" w14:textId="77777777" w:rsidR="00FD7BAF" w:rsidRPr="008700D9" w:rsidRDefault="00FD7BAF" w:rsidP="00FD7BAF">
      <w:pPr>
        <w:rPr>
          <w:b/>
          <w:bCs/>
        </w:rPr>
      </w:pPr>
    </w:p>
    <w:p w14:paraId="50D4AA13" w14:textId="48407BF3" w:rsidR="00FD7BAF" w:rsidRPr="00802803" w:rsidRDefault="00555258" w:rsidP="00FD7BAF">
      <w:pPr>
        <w:ind w:left="720"/>
      </w:pPr>
      <w:r w:rsidRPr="00802803">
        <w:rPr>
          <w:b/>
          <w:bCs/>
        </w:rPr>
        <w:t>W</w:t>
      </w:r>
      <w:r w:rsidR="0029087F" w:rsidRPr="00802803">
        <w:rPr>
          <w:b/>
          <w:bCs/>
        </w:rPr>
        <w:t>T</w:t>
      </w:r>
      <w:r w:rsidRPr="00802803">
        <w:rPr>
          <w:b/>
          <w:bCs/>
        </w:rPr>
        <w:t>-</w:t>
      </w:r>
      <w:r w:rsidR="00FD7BAF" w:rsidRPr="00802803">
        <w:rPr>
          <w:b/>
          <w:bCs/>
        </w:rPr>
        <w:t>1</w:t>
      </w:r>
      <w:r w:rsidR="00FD7BAF" w:rsidRPr="00802803">
        <w:t xml:space="preserve">: </w:t>
      </w:r>
      <w:ins w:id="11" w:author="msft2" w:date="2023-12-14T02:54:00Z">
        <w:r w:rsidR="00353EF0">
          <w:t>Analyse</w:t>
        </w:r>
      </w:ins>
      <w:del w:id="12" w:author="msft2" w:date="2023-12-14T02:54:00Z">
        <w:r w:rsidR="00FD7BAF" w:rsidRPr="00802803" w:rsidDel="00353EF0">
          <w:delText>Study</w:delText>
        </w:r>
      </w:del>
      <w:r w:rsidR="00FD7BAF" w:rsidRPr="00802803">
        <w:t> the use cases which</w:t>
      </w:r>
      <w:r w:rsidR="008F4418" w:rsidRPr="00802803">
        <w:t xml:space="preserve"> </w:t>
      </w:r>
      <w:r w:rsidR="00111BB1" w:rsidRPr="00802803">
        <w:t>u</w:t>
      </w:r>
      <w:r w:rsidR="00465852" w:rsidRPr="00802803">
        <w:t>tilize</w:t>
      </w:r>
      <w:r w:rsidR="005E7959" w:rsidRPr="00802803">
        <w:t xml:space="preserve"> the </w:t>
      </w:r>
      <w:del w:id="13" w:author="msft2" w:date="2023-12-14T02:55:00Z">
        <w:r w:rsidR="005E7959" w:rsidRPr="00802803" w:rsidDel="00353EF0">
          <w:delText xml:space="preserve">new </w:delText>
        </w:r>
      </w:del>
      <w:r w:rsidR="00FD7BAF" w:rsidRPr="00802803">
        <w:t>VNF generic OAM function</w:t>
      </w:r>
      <w:r w:rsidR="00C4658E" w:rsidRPr="00802803">
        <w:t>s</w:t>
      </w:r>
      <w:r w:rsidR="00FD7BAF" w:rsidRPr="00802803">
        <w:t xml:space="preserve"> </w:t>
      </w:r>
      <w:r w:rsidR="004C65DD" w:rsidRPr="00802803">
        <w:t xml:space="preserve">(specified in ETSI) </w:t>
      </w:r>
      <w:r w:rsidR="00FD7BAF" w:rsidRPr="00802803">
        <w:t xml:space="preserve">and their potential impacts </w:t>
      </w:r>
      <w:ins w:id="14" w:author="msft2" w:date="2023-12-14T03:02:00Z">
        <w:r w:rsidR="000B4F4A">
          <w:t>when applied</w:t>
        </w:r>
      </w:ins>
      <w:ins w:id="15" w:author="msft2" w:date="2023-12-14T02:55:00Z">
        <w:r w:rsidR="00353EF0">
          <w:t xml:space="preserve"> to </w:t>
        </w:r>
      </w:ins>
      <w:ins w:id="16" w:author="msft2" w:date="2023-12-14T03:02:00Z">
        <w:r w:rsidR="000B4F4A">
          <w:t xml:space="preserve">the </w:t>
        </w:r>
      </w:ins>
      <w:ins w:id="17" w:author="msft2" w:date="2023-12-14T02:55:00Z">
        <w:r w:rsidR="00353EF0">
          <w:t>3GPP</w:t>
        </w:r>
      </w:ins>
      <w:ins w:id="18" w:author="msft2" w:date="2023-12-14T02:56:00Z">
        <w:r w:rsidR="00353EF0">
          <w:t xml:space="preserve"> management system</w:t>
        </w:r>
        <w:r w:rsidR="000B4F4A">
          <w:t xml:space="preserve"> and study </w:t>
        </w:r>
      </w:ins>
      <w:ins w:id="19" w:author="msft2" w:date="2023-12-14T02:57:00Z">
        <w:r w:rsidR="000B4F4A">
          <w:t xml:space="preserve">whether and how </w:t>
        </w:r>
      </w:ins>
      <w:ins w:id="20" w:author="msft2" w:date="2023-12-14T03:08:00Z">
        <w:r w:rsidR="00677D55">
          <w:t>to</w:t>
        </w:r>
      </w:ins>
      <w:ins w:id="21" w:author="msft2" w:date="2023-12-14T03:09:00Z">
        <w:r w:rsidR="008B1B7B">
          <w:t xml:space="preserve"> </w:t>
        </w:r>
      </w:ins>
      <w:ins w:id="22" w:author="msft2" w:date="2023-12-14T02:57:00Z">
        <w:r w:rsidR="000B4F4A">
          <w:t>incorporat</w:t>
        </w:r>
      </w:ins>
      <w:ins w:id="23" w:author="msft2" w:date="2023-12-14T03:09:00Z">
        <w:r w:rsidR="008B1B7B">
          <w:t>e</w:t>
        </w:r>
      </w:ins>
      <w:ins w:id="24" w:author="msft2" w:date="2023-12-14T02:57:00Z">
        <w:r w:rsidR="000B4F4A">
          <w:t xml:space="preserve"> the VNF generic OAM functions into</w:t>
        </w:r>
      </w:ins>
      <w:del w:id="25" w:author="msft2" w:date="2023-12-14T02:57:00Z">
        <w:r w:rsidR="00FD7BAF" w:rsidRPr="00802803" w:rsidDel="000B4F4A">
          <w:delText>on</w:delText>
        </w:r>
      </w:del>
      <w:r w:rsidR="00FD7BAF" w:rsidRPr="00802803">
        <w:t xml:space="preserve"> the 3GPP management system</w:t>
      </w:r>
      <w:r w:rsidR="0029595F" w:rsidRPr="00802803">
        <w:t>,</w:t>
      </w:r>
      <w:r w:rsidR="00D7212D" w:rsidRPr="00802803">
        <w:t xml:space="preserve"> i.e.,</w:t>
      </w:r>
      <w:r w:rsidR="0029595F" w:rsidRPr="00802803">
        <w:t xml:space="preserve"> </w:t>
      </w:r>
      <w:r w:rsidR="00BC6732" w:rsidRPr="00802803">
        <w:t xml:space="preserve">the </w:t>
      </w:r>
      <w:r w:rsidR="0029595F" w:rsidRPr="00802803">
        <w:t xml:space="preserve">requirements </w:t>
      </w:r>
      <w:del w:id="26" w:author="msft2" w:date="2023-12-14T02:50:00Z">
        <w:r w:rsidR="00155DE2" w:rsidRPr="00802803" w:rsidDel="00353EF0">
          <w:delText>t</w:delText>
        </w:r>
      </w:del>
      <w:del w:id="27" w:author="msft2" w:date="2023-12-14T02:49:00Z">
        <w:r w:rsidR="00155DE2" w:rsidRPr="00802803" w:rsidDel="00353EF0">
          <w:delText xml:space="preserve">o support such use cases </w:delText>
        </w:r>
      </w:del>
      <w:r w:rsidR="0029595F" w:rsidRPr="00802803">
        <w:t xml:space="preserve">and </w:t>
      </w:r>
      <w:r w:rsidR="00155DE2" w:rsidRPr="00802803">
        <w:t xml:space="preserve">the potential </w:t>
      </w:r>
      <w:r w:rsidR="0029595F" w:rsidRPr="00802803">
        <w:t>solution</w:t>
      </w:r>
      <w:r w:rsidR="004C65DD" w:rsidRPr="00802803">
        <w:t>s</w:t>
      </w:r>
      <w:r w:rsidR="00D7212D" w:rsidRPr="00802803">
        <w:t>.</w:t>
      </w:r>
    </w:p>
    <w:p w14:paraId="4B8B94C6" w14:textId="77777777" w:rsidR="007A247B" w:rsidRPr="00802803" w:rsidRDefault="007A247B" w:rsidP="00B53E50"/>
    <w:p w14:paraId="24F8AACB" w14:textId="62E68ED8" w:rsidR="00934147" w:rsidRPr="00802803" w:rsidRDefault="00555258" w:rsidP="002D48D4">
      <w:pPr>
        <w:ind w:left="720"/>
      </w:pPr>
      <w:r w:rsidRPr="00802803">
        <w:rPr>
          <w:b/>
          <w:bCs/>
        </w:rPr>
        <w:t>W</w:t>
      </w:r>
      <w:r w:rsidR="0029087F" w:rsidRPr="00802803">
        <w:rPr>
          <w:b/>
          <w:bCs/>
        </w:rPr>
        <w:t>T</w:t>
      </w:r>
      <w:r w:rsidRPr="00802803">
        <w:rPr>
          <w:b/>
          <w:bCs/>
        </w:rPr>
        <w:t>-2</w:t>
      </w:r>
      <w:r w:rsidR="00CB0C0E" w:rsidRPr="00802803">
        <w:t xml:space="preserve">: </w:t>
      </w:r>
      <w:r w:rsidR="002D48D4" w:rsidRPr="00802803">
        <w:t xml:space="preserve"> </w:t>
      </w:r>
      <w:r w:rsidR="00805A17" w:rsidRPr="00802803">
        <w:t xml:space="preserve">Study </w:t>
      </w:r>
      <w:r w:rsidR="00B24317" w:rsidRPr="00802803">
        <w:t xml:space="preserve">the </w:t>
      </w:r>
      <w:r w:rsidR="00B32012" w:rsidRPr="00802803">
        <w:t>use</w:t>
      </w:r>
      <w:r w:rsidR="00DD2E1B" w:rsidRPr="00802803">
        <w:t xml:space="preserve"> cases </w:t>
      </w:r>
      <w:r w:rsidR="00DB6A27" w:rsidRPr="00802803">
        <w:t xml:space="preserve">that </w:t>
      </w:r>
      <w:r w:rsidR="00390824" w:rsidRPr="00802803">
        <w:t>utilize</w:t>
      </w:r>
      <w:r w:rsidR="00184D5E" w:rsidRPr="00802803">
        <w:t xml:space="preserve"> the newly developed industry</w:t>
      </w:r>
      <w:r w:rsidR="00390824" w:rsidRPr="00802803">
        <w:t xml:space="preserve"> </w:t>
      </w:r>
      <w:r w:rsidR="00C65390" w:rsidRPr="00802803">
        <w:t xml:space="preserve">solutions for management of cloud </w:t>
      </w:r>
      <w:r w:rsidR="00976083" w:rsidRPr="00802803">
        <w:t xml:space="preserve">native </w:t>
      </w:r>
      <w:r w:rsidR="00C65390" w:rsidRPr="00802803">
        <w:t>network functions</w:t>
      </w:r>
      <w:r w:rsidR="00B32012" w:rsidRPr="00802803">
        <w:t xml:space="preserve"> </w:t>
      </w:r>
      <w:r w:rsidR="00C65390" w:rsidRPr="00802803">
        <w:t>which leverage</w:t>
      </w:r>
      <w:r w:rsidR="00B32012" w:rsidRPr="00802803">
        <w:t xml:space="preserve"> </w:t>
      </w:r>
      <w:r w:rsidR="009D33A4" w:rsidRPr="00802803">
        <w:t>industry standards</w:t>
      </w:r>
      <w:r w:rsidR="00293926" w:rsidRPr="00802803">
        <w:t xml:space="preserve"> </w:t>
      </w:r>
      <w:r w:rsidR="00A87162" w:rsidRPr="00802803">
        <w:t>not limited to</w:t>
      </w:r>
      <w:r w:rsidR="00486ABA" w:rsidRPr="00802803">
        <w:t xml:space="preserve"> </w:t>
      </w:r>
      <w:r w:rsidR="00293926" w:rsidRPr="00802803">
        <w:t>NFV MANO</w:t>
      </w:r>
      <w:r w:rsidR="000821C6" w:rsidRPr="00802803">
        <w:t>;</w:t>
      </w:r>
      <w:r w:rsidR="00E90BCD" w:rsidRPr="00802803">
        <w:t xml:space="preserve"> </w:t>
      </w:r>
      <w:r w:rsidR="000821C6" w:rsidRPr="00802803">
        <w:t>s</w:t>
      </w:r>
      <w:r w:rsidR="00E90BCD" w:rsidRPr="00802803">
        <w:t xml:space="preserve">tudy </w:t>
      </w:r>
      <w:r w:rsidR="004E2C88" w:rsidRPr="00802803">
        <w:t xml:space="preserve">the </w:t>
      </w:r>
      <w:r w:rsidR="00BA25F0" w:rsidRPr="00802803">
        <w:t xml:space="preserve">potential </w:t>
      </w:r>
      <w:r w:rsidR="004E2C88" w:rsidRPr="00802803">
        <w:t xml:space="preserve">impact </w:t>
      </w:r>
      <w:r w:rsidR="00E90BCD" w:rsidRPr="00802803">
        <w:t xml:space="preserve">of supporting such use cases </w:t>
      </w:r>
      <w:r w:rsidR="004E2C88" w:rsidRPr="00802803">
        <w:t xml:space="preserve">on </w:t>
      </w:r>
      <w:r w:rsidR="00BA25F0" w:rsidRPr="00802803">
        <w:t>the 3GPP management system</w:t>
      </w:r>
      <w:r w:rsidR="00C60330" w:rsidRPr="00802803">
        <w:t>,</w:t>
      </w:r>
      <w:r w:rsidR="00BA25F0" w:rsidRPr="00802803">
        <w:t xml:space="preserve"> </w:t>
      </w:r>
      <w:r w:rsidR="00C60330" w:rsidRPr="00802803">
        <w:t xml:space="preserve">i.e., the </w:t>
      </w:r>
      <w:r w:rsidR="00FD0B58" w:rsidRPr="00802803">
        <w:t xml:space="preserve">potential </w:t>
      </w:r>
      <w:r w:rsidR="00C60330" w:rsidRPr="00802803">
        <w:t>requirements and solutions.</w:t>
      </w:r>
    </w:p>
    <w:p w14:paraId="68EA8255" w14:textId="77777777" w:rsidR="008F4D74" w:rsidRPr="00802803" w:rsidRDefault="008F4D74" w:rsidP="00702BE9">
      <w:pPr>
        <w:ind w:left="1440"/>
      </w:pPr>
    </w:p>
    <w:p w14:paraId="239FC77C" w14:textId="11D1F5A4" w:rsidR="00702BE9" w:rsidRPr="00802803" w:rsidRDefault="00440A1B" w:rsidP="00702BE9">
      <w:pPr>
        <w:ind w:left="1440"/>
      </w:pPr>
      <w:r w:rsidRPr="00802803">
        <w:t xml:space="preserve">Note: </w:t>
      </w:r>
      <w:r w:rsidR="00702BE9" w:rsidRPr="00802803">
        <w:t xml:space="preserve">WT-2 includes studying the terminology to determine the appropriate term and definition for cloud native network functions for use in </w:t>
      </w:r>
      <w:r w:rsidR="00BF64AA" w:rsidRPr="00802803">
        <w:t xml:space="preserve">the </w:t>
      </w:r>
      <w:r w:rsidR="00702BE9" w:rsidRPr="00802803">
        <w:t>3GPP management system.</w:t>
      </w:r>
    </w:p>
    <w:p w14:paraId="07A4F992" w14:textId="77777777" w:rsidR="00F13C1B" w:rsidRPr="00802803" w:rsidRDefault="00F13C1B" w:rsidP="00B53E50"/>
    <w:p w14:paraId="24085067" w14:textId="2C21D620" w:rsidR="00C66ED1" w:rsidRDefault="00671412" w:rsidP="00F6156B">
      <w:pPr>
        <w:ind w:left="720"/>
      </w:pPr>
      <w:r w:rsidRPr="00802803">
        <w:rPr>
          <w:b/>
          <w:bCs/>
        </w:rPr>
        <w:t>WT-3</w:t>
      </w:r>
      <w:r w:rsidR="00F6156B" w:rsidRPr="00802803">
        <w:t xml:space="preserve">: Study the </w:t>
      </w:r>
      <w:r w:rsidR="00B24317" w:rsidRPr="00802803">
        <w:t>use cases</w:t>
      </w:r>
      <w:r w:rsidR="00957B06" w:rsidRPr="00802803">
        <w:t xml:space="preserve">, </w:t>
      </w:r>
      <w:r w:rsidR="00BF462F" w:rsidRPr="00802803">
        <w:t xml:space="preserve">potential </w:t>
      </w:r>
      <w:r w:rsidR="00957B06" w:rsidRPr="00802803">
        <w:t xml:space="preserve">requirements and </w:t>
      </w:r>
      <w:r w:rsidR="004B05CE" w:rsidRPr="00802803">
        <w:t xml:space="preserve">possible </w:t>
      </w:r>
      <w:r w:rsidR="00EC516B" w:rsidRPr="00802803">
        <w:t>solutions</w:t>
      </w:r>
      <w:r w:rsidR="00957B06" w:rsidRPr="00802803">
        <w:t xml:space="preserve"> for </w:t>
      </w:r>
      <w:r w:rsidR="004B05CE" w:rsidRPr="00802803">
        <w:t xml:space="preserve">3GPP management system to </w:t>
      </w:r>
      <w:r w:rsidR="00957B06" w:rsidRPr="00802803">
        <w:t>support</w:t>
      </w:r>
      <w:r w:rsidR="00BF462F" w:rsidRPr="00802803">
        <w:t xml:space="preserve"> </w:t>
      </w:r>
      <w:r w:rsidR="00957B06" w:rsidRPr="00802803">
        <w:t>different cloud deployment scenarios</w:t>
      </w:r>
      <w:r w:rsidR="00F6156B" w:rsidRPr="00802803">
        <w:t>, such as public-cloud, private-cloud, hybrid-cloud and multi-cloud deployment scenarios</w:t>
      </w:r>
      <w:r w:rsidR="00634B58" w:rsidRPr="00802803">
        <w:t>.</w:t>
      </w:r>
      <w:r w:rsidR="00CE4676">
        <w:t xml:space="preserve"> </w:t>
      </w:r>
    </w:p>
    <w:p w14:paraId="0D0209E9" w14:textId="77777777" w:rsidR="00EC73A3" w:rsidRDefault="00EC73A3" w:rsidP="00EC73A3">
      <w:pPr>
        <w:ind w:left="720"/>
      </w:pPr>
    </w:p>
    <w:tbl>
      <w:tblPr>
        <w:tblW w:w="9543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3"/>
        <w:gridCol w:w="1161"/>
        <w:gridCol w:w="1297"/>
        <w:gridCol w:w="1720"/>
        <w:gridCol w:w="1647"/>
        <w:gridCol w:w="2055"/>
      </w:tblGrid>
      <w:tr w:rsidR="00C368A2" w14:paraId="5E239571" w14:textId="7A7A95D8" w:rsidTr="00C368A2">
        <w:trPr>
          <w:trHeight w:val="269"/>
        </w:trPr>
        <w:tc>
          <w:tcPr>
            <w:tcW w:w="8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DFF0BE" w14:textId="77777777" w:rsidR="00C368A2" w:rsidRDefault="00C368A2" w:rsidP="001100D1">
            <w:pPr>
              <w:jc w:val="center"/>
              <w:rPr>
                <w:b/>
                <w:bCs/>
              </w:rPr>
            </w:pPr>
            <w:r w:rsidRPr="00233FF9">
              <w:rPr>
                <w:rFonts w:ascii="Arial" w:hAnsi="Arial"/>
                <w:b/>
                <w:color w:val="000000"/>
                <w:sz w:val="18"/>
                <w:lang w:eastAsia="ja-JP"/>
              </w:rPr>
              <w:t>TU estimates and dependencies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D36632" w14:textId="77777777" w:rsidR="00C368A2" w:rsidRPr="00233FF9" w:rsidRDefault="00C368A2" w:rsidP="001100D1">
            <w:pPr>
              <w:jc w:val="center"/>
              <w:rPr>
                <w:rFonts w:ascii="Arial" w:hAnsi="Arial"/>
                <w:b/>
                <w:color w:val="000000"/>
                <w:sz w:val="18"/>
                <w:lang w:eastAsia="ja-JP"/>
              </w:rPr>
            </w:pPr>
          </w:p>
        </w:tc>
      </w:tr>
      <w:tr w:rsidR="00C368A2" w:rsidRPr="00394346" w14:paraId="5661F827" w14:textId="2C4F62CB" w:rsidTr="00C368A2">
        <w:trPr>
          <w:trHeight w:val="519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62909E3" w14:textId="77777777" w:rsidR="00C368A2" w:rsidRDefault="00C368A2" w:rsidP="001100D1">
            <w:pPr>
              <w:rPr>
                <w:rFonts w:eastAsia="SimSun"/>
                <w:b/>
                <w:bCs/>
              </w:rPr>
            </w:pPr>
            <w:r>
              <w:rPr>
                <w:b/>
                <w:bCs/>
              </w:rPr>
              <w:t>Work Task ID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6D0A47" w14:textId="77777777" w:rsidR="00C368A2" w:rsidRDefault="00C368A2" w:rsidP="001100D1">
            <w:pPr>
              <w:rPr>
                <w:b/>
                <w:bCs/>
              </w:rPr>
            </w:pPr>
            <w:r>
              <w:rPr>
                <w:b/>
                <w:bCs/>
              </w:rPr>
              <w:t>TU Estimate</w:t>
            </w:r>
          </w:p>
          <w:p w14:paraId="55302434" w14:textId="77777777" w:rsidR="00C368A2" w:rsidRDefault="00C368A2" w:rsidP="001100D1">
            <w:pPr>
              <w:rPr>
                <w:b/>
                <w:bCs/>
              </w:rPr>
            </w:pPr>
            <w:r>
              <w:rPr>
                <w:b/>
                <w:bCs/>
              </w:rPr>
              <w:t>(Study)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E9B3A3" w14:textId="77777777" w:rsidR="00C368A2" w:rsidRDefault="00C368A2" w:rsidP="001100D1">
            <w:pPr>
              <w:rPr>
                <w:b/>
                <w:bCs/>
              </w:rPr>
            </w:pPr>
            <w:r>
              <w:rPr>
                <w:b/>
                <w:bCs/>
              </w:rPr>
              <w:t>TU Estimate</w:t>
            </w:r>
          </w:p>
          <w:p w14:paraId="4A9D3866" w14:textId="77777777" w:rsidR="00C368A2" w:rsidRDefault="00C368A2" w:rsidP="001100D1">
            <w:pPr>
              <w:rPr>
                <w:b/>
                <w:bCs/>
              </w:rPr>
            </w:pPr>
            <w:r>
              <w:rPr>
                <w:b/>
                <w:bCs/>
              </w:rPr>
              <w:t>(Normative)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898623" w14:textId="77777777" w:rsidR="00C368A2" w:rsidRDefault="00C368A2" w:rsidP="001100D1">
            <w:pPr>
              <w:rPr>
                <w:b/>
                <w:bCs/>
              </w:rPr>
            </w:pPr>
            <w:r>
              <w:rPr>
                <w:b/>
                <w:bCs/>
              </w:rPr>
              <w:t>RAN Dependency</w:t>
            </w:r>
          </w:p>
          <w:p w14:paraId="12EBA178" w14:textId="77777777" w:rsidR="00C368A2" w:rsidRDefault="00C368A2" w:rsidP="001100D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(Yes/No/Maybe)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9E2745" w14:textId="77777777" w:rsidR="00C368A2" w:rsidRDefault="00C368A2" w:rsidP="001100D1">
            <w:pPr>
              <w:rPr>
                <w:b/>
                <w:bCs/>
              </w:rPr>
            </w:pPr>
            <w:r>
              <w:rPr>
                <w:b/>
                <w:bCs/>
              </w:rPr>
              <w:t>SA Dependency</w:t>
            </w:r>
          </w:p>
          <w:p w14:paraId="7255887C" w14:textId="77777777" w:rsidR="00C368A2" w:rsidRDefault="00C368A2" w:rsidP="001100D1">
            <w:pPr>
              <w:rPr>
                <w:b/>
                <w:bCs/>
              </w:rPr>
            </w:pPr>
            <w:r>
              <w:rPr>
                <w:b/>
                <w:bCs/>
              </w:rPr>
              <w:t>(Yes/No/Maybe)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8DD491" w14:textId="7EE34971" w:rsidR="00C368A2" w:rsidRPr="0063337C" w:rsidRDefault="00C368A2" w:rsidP="001100D1">
            <w:pPr>
              <w:rPr>
                <w:b/>
                <w:bCs/>
                <w:lang w:val="fr-FR"/>
              </w:rPr>
            </w:pPr>
            <w:r w:rsidRPr="0063337C">
              <w:rPr>
                <w:b/>
                <w:bCs/>
                <w:lang w:val="fr-FR"/>
              </w:rPr>
              <w:t>Non-3GPP Dependency (EE/ZSM/TMF/etc.)_</w:t>
            </w:r>
          </w:p>
        </w:tc>
      </w:tr>
      <w:tr w:rsidR="00C368A2" w14:paraId="78D0E59A" w14:textId="77777777" w:rsidTr="00C368A2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9DACB" w14:textId="77777777" w:rsidR="00C368A2" w:rsidRDefault="00C368A2" w:rsidP="001100D1">
            <w:pPr>
              <w:rPr>
                <w:lang w:eastAsia="zh-CN"/>
              </w:rPr>
            </w:pPr>
            <w:r>
              <w:rPr>
                <w:lang w:eastAsia="zh-CN"/>
              </w:rPr>
              <w:t>WT-1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B636D" w14:textId="77777777" w:rsidR="00C368A2" w:rsidRDefault="00C368A2" w:rsidP="001100D1">
            <w:pPr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249F4" w14:textId="77777777" w:rsidR="00C368A2" w:rsidRDefault="00C368A2" w:rsidP="001100D1">
            <w:pPr>
              <w:rPr>
                <w:lang w:eastAsia="zh-CN"/>
              </w:rPr>
            </w:pPr>
            <w:r>
              <w:rPr>
                <w:lang w:eastAsia="zh-CN"/>
              </w:rPr>
              <w:t>0.75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BEB10" w14:textId="77777777" w:rsidR="00C368A2" w:rsidRDefault="00C368A2" w:rsidP="001100D1">
            <w:pPr>
              <w:rPr>
                <w:lang w:eastAsia="zh-CN"/>
              </w:rPr>
            </w:pPr>
            <w:r>
              <w:rPr>
                <w:lang w:eastAsia="zh-CN"/>
              </w:rPr>
              <w:t>No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57AFC" w14:textId="77777777" w:rsidR="00C368A2" w:rsidRDefault="00C368A2" w:rsidP="001100D1">
            <w:pPr>
              <w:rPr>
                <w:lang w:eastAsia="zh-CN"/>
              </w:rPr>
            </w:pPr>
            <w:r>
              <w:rPr>
                <w:lang w:eastAsia="zh-CN"/>
              </w:rPr>
              <w:t>No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F0CE" w14:textId="2650BA53" w:rsidR="00C368A2" w:rsidRDefault="00DF2A07" w:rsidP="001100D1">
            <w:pPr>
              <w:rPr>
                <w:lang w:eastAsia="zh-CN"/>
              </w:rPr>
            </w:pPr>
            <w:r>
              <w:rPr>
                <w:lang w:eastAsia="zh-CN"/>
              </w:rPr>
              <w:t>ETSI</w:t>
            </w:r>
          </w:p>
        </w:tc>
      </w:tr>
      <w:tr w:rsidR="00C368A2" w14:paraId="48ACECCE" w14:textId="77777777" w:rsidTr="00C368A2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B8531" w14:textId="77777777" w:rsidR="00C368A2" w:rsidRDefault="00C368A2" w:rsidP="001100D1">
            <w:r>
              <w:rPr>
                <w:lang w:eastAsia="zh-CN"/>
              </w:rPr>
              <w:t>WT-2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16C17" w14:textId="77777777" w:rsidR="00C368A2" w:rsidRDefault="00C368A2" w:rsidP="001100D1">
            <w:pPr>
              <w:rPr>
                <w:lang w:eastAsia="zh-CN"/>
              </w:rPr>
            </w:pPr>
            <w:r>
              <w:rPr>
                <w:lang w:eastAsia="zh-CN"/>
              </w:rPr>
              <w:t>1.5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C662E" w14:textId="77777777" w:rsidR="00C368A2" w:rsidRDefault="00C368A2" w:rsidP="001100D1">
            <w:pPr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B28D" w14:textId="77777777" w:rsidR="00C368A2" w:rsidRDefault="00C368A2" w:rsidP="001100D1">
            <w:r>
              <w:t>No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9BC5" w14:textId="77777777" w:rsidR="00C368A2" w:rsidRDefault="00C368A2" w:rsidP="001100D1">
            <w:r>
              <w:t>No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BDA2" w14:textId="3B37EC1D" w:rsidR="00C368A2" w:rsidRDefault="00C368A2" w:rsidP="001100D1">
            <w:r>
              <w:t>No</w:t>
            </w:r>
          </w:p>
        </w:tc>
      </w:tr>
      <w:tr w:rsidR="00C368A2" w14:paraId="311BEB8B" w14:textId="77777777" w:rsidTr="00C368A2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DABFE" w14:textId="77777777" w:rsidR="00C368A2" w:rsidRDefault="00C368A2" w:rsidP="001100D1">
            <w:r>
              <w:t>WT-3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C1BC6" w14:textId="77777777" w:rsidR="00C368A2" w:rsidRDefault="00C368A2" w:rsidP="001100D1">
            <w:pPr>
              <w:rPr>
                <w:lang w:eastAsia="zh-CN"/>
              </w:rPr>
            </w:pPr>
            <w:r>
              <w:rPr>
                <w:lang w:eastAsia="zh-CN"/>
              </w:rPr>
              <w:t>0.5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22F01" w14:textId="77777777" w:rsidR="00C368A2" w:rsidRDefault="00C368A2" w:rsidP="001100D1">
            <w:pPr>
              <w:rPr>
                <w:lang w:eastAsia="zh-CN"/>
              </w:rPr>
            </w:pPr>
            <w:r>
              <w:rPr>
                <w:lang w:eastAsia="zh-CN"/>
              </w:rPr>
              <w:t>0.25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1C6D" w14:textId="77777777" w:rsidR="00C368A2" w:rsidRDefault="00C368A2" w:rsidP="001100D1">
            <w:r>
              <w:t>No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2AA8" w14:textId="77777777" w:rsidR="00C368A2" w:rsidRDefault="00C368A2" w:rsidP="001100D1">
            <w:r>
              <w:t>No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5FD5" w14:textId="2B4F3A11" w:rsidR="00C368A2" w:rsidRDefault="00C368A2" w:rsidP="001100D1">
            <w:r>
              <w:t>No</w:t>
            </w:r>
          </w:p>
        </w:tc>
      </w:tr>
      <w:tr w:rsidR="00C368A2" w14:paraId="5D4096D2" w14:textId="77777777" w:rsidTr="00C368A2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FC0FE" w14:textId="77777777" w:rsidR="00C368A2" w:rsidRDefault="00C368A2" w:rsidP="001100D1"/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90C9" w14:textId="77777777" w:rsidR="00C368A2" w:rsidRDefault="00C368A2" w:rsidP="001100D1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57EC" w14:textId="77777777" w:rsidR="00C368A2" w:rsidRDefault="00C368A2" w:rsidP="001100D1"/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B79A" w14:textId="77777777" w:rsidR="00C368A2" w:rsidRDefault="00C368A2" w:rsidP="001100D1"/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51A1" w14:textId="77777777" w:rsidR="00C368A2" w:rsidRDefault="00C368A2" w:rsidP="001100D1"/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E264" w14:textId="77777777" w:rsidR="00C368A2" w:rsidRDefault="00C368A2" w:rsidP="001100D1"/>
        </w:tc>
      </w:tr>
    </w:tbl>
    <w:p w14:paraId="2EA7910A" w14:textId="4C1B624B" w:rsidR="00FD7BAF" w:rsidRDefault="00FD7BAF" w:rsidP="00021A32"/>
    <w:p w14:paraId="75C5FFBF" w14:textId="62026C41" w:rsidR="00455FD5" w:rsidRPr="00DE7EF7" w:rsidRDefault="00455FD5" w:rsidP="00455FD5">
      <w:pPr>
        <w:rPr>
          <w:b/>
          <w:bCs/>
        </w:rPr>
      </w:pPr>
      <w:r w:rsidRPr="00DE7EF7">
        <w:rPr>
          <w:b/>
          <w:bCs/>
        </w:rPr>
        <w:t xml:space="preserve">Total TU estimates for the study phase: </w:t>
      </w:r>
      <w:r>
        <w:rPr>
          <w:b/>
          <w:bCs/>
        </w:rPr>
        <w:t>3</w:t>
      </w:r>
    </w:p>
    <w:p w14:paraId="47F1352D" w14:textId="361DA3C3" w:rsidR="00455FD5" w:rsidRPr="00DE7EF7" w:rsidRDefault="00455FD5" w:rsidP="00455FD5">
      <w:pPr>
        <w:rPr>
          <w:b/>
          <w:bCs/>
        </w:rPr>
      </w:pPr>
      <w:r w:rsidRPr="00DE7EF7">
        <w:rPr>
          <w:b/>
          <w:bCs/>
        </w:rPr>
        <w:t xml:space="preserve">Total TU estimates for the normative phase: </w:t>
      </w:r>
      <w:r>
        <w:rPr>
          <w:b/>
          <w:bCs/>
        </w:rPr>
        <w:t>2</w:t>
      </w:r>
    </w:p>
    <w:p w14:paraId="0B91E3AE" w14:textId="0C42494F" w:rsidR="00455FD5" w:rsidRPr="00DE7EF7" w:rsidRDefault="00455FD5" w:rsidP="00455FD5">
      <w:pPr>
        <w:rPr>
          <w:b/>
          <w:bCs/>
        </w:rPr>
      </w:pPr>
      <w:r w:rsidRPr="00DE7EF7">
        <w:rPr>
          <w:b/>
          <w:bCs/>
        </w:rPr>
        <w:t xml:space="preserve">Total TU estimates: </w:t>
      </w:r>
      <w:r>
        <w:rPr>
          <w:b/>
          <w:bCs/>
        </w:rPr>
        <w:t>5</w:t>
      </w:r>
    </w:p>
    <w:p w14:paraId="5196BD39" w14:textId="77777777" w:rsidR="00455FD5" w:rsidRPr="006C2E80" w:rsidRDefault="00455FD5" w:rsidP="00021A32"/>
    <w:p w14:paraId="409CA454" w14:textId="3808D418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p w14:paraId="014297B2" w14:textId="3449F8A3" w:rsidR="007861B8" w:rsidRPr="007861B8" w:rsidRDefault="007861B8" w:rsidP="007861B8">
      <w:pPr>
        <w:rPr>
          <w:b/>
          <w:bCs/>
          <w:i/>
          <w:iCs/>
        </w:rPr>
      </w:pPr>
      <w:del w:id="28" w:author="1213" w:date="2023-12-14T06:29:00Z">
        <w:r w:rsidRPr="007861B8" w:rsidDel="00DB1167">
          <w:rPr>
            <w:b/>
            <w:bCs/>
            <w:i/>
            <w:iCs/>
          </w:rPr>
          <w:delText>{If this WID covers both stage 2 and stage 3, clearly indicate the different completion dates.}</w:delText>
        </w:r>
      </w:del>
    </w:p>
    <w:p w14:paraId="45BD6CAB" w14:textId="77777777" w:rsidR="007861B8" w:rsidRPr="007861B8" w:rsidRDefault="007861B8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455FD5" w:rsidRPr="006C2E80" w14:paraId="1B661970" w14:textId="77777777" w:rsidTr="005875D6">
        <w:trPr>
          <w:cantSplit/>
          <w:jc w:val="center"/>
        </w:trPr>
        <w:tc>
          <w:tcPr>
            <w:tcW w:w="1617" w:type="dxa"/>
          </w:tcPr>
          <w:p w14:paraId="3432BB32" w14:textId="5AC110DE" w:rsidR="00455FD5" w:rsidRPr="006C2E80" w:rsidRDefault="00455FD5" w:rsidP="00455FD5">
            <w:pPr>
              <w:pStyle w:val="Guidance"/>
              <w:spacing w:after="0"/>
            </w:pPr>
            <w:r w:rsidRPr="006C2E80">
              <w:t>Internal TR</w:t>
            </w:r>
          </w:p>
          <w:p w14:paraId="194449B4" w14:textId="7E693D4B" w:rsidR="00455FD5" w:rsidRPr="006C2E80" w:rsidRDefault="00455FD5" w:rsidP="00455FD5">
            <w:pPr>
              <w:pStyle w:val="Guidance"/>
              <w:spacing w:after="0"/>
            </w:pPr>
          </w:p>
        </w:tc>
        <w:tc>
          <w:tcPr>
            <w:tcW w:w="1134" w:type="dxa"/>
          </w:tcPr>
          <w:p w14:paraId="1581EDBA" w14:textId="7DF5412E" w:rsidR="00455FD5" w:rsidRPr="006C2E80" w:rsidRDefault="00455FD5" w:rsidP="00455FD5">
            <w:pPr>
              <w:pStyle w:val="Guidance"/>
              <w:spacing w:after="0"/>
            </w:pPr>
            <w:r w:rsidRPr="006C2E80">
              <w:t>2</w:t>
            </w:r>
            <w:r>
              <w:t>8</w:t>
            </w:r>
            <w:r w:rsidRPr="006C2E80">
              <w:t>.XXX</w:t>
            </w:r>
          </w:p>
        </w:tc>
        <w:tc>
          <w:tcPr>
            <w:tcW w:w="2409" w:type="dxa"/>
          </w:tcPr>
          <w:p w14:paraId="3489ADFF" w14:textId="1B637F89" w:rsidR="00455FD5" w:rsidRPr="006C2E80" w:rsidRDefault="00455FD5" w:rsidP="00455FD5">
            <w:pPr>
              <w:pStyle w:val="Guidance"/>
              <w:spacing w:after="0"/>
            </w:pPr>
            <w:r>
              <w:t>Study on Cloud Aspects of Management and Orchestration</w:t>
            </w:r>
          </w:p>
        </w:tc>
        <w:tc>
          <w:tcPr>
            <w:tcW w:w="993" w:type="dxa"/>
          </w:tcPr>
          <w:p w14:paraId="48884F41" w14:textId="77777777" w:rsidR="00455FD5" w:rsidRPr="007F2221" w:rsidRDefault="00455FD5" w:rsidP="00455FD5">
            <w:pPr>
              <w:pStyle w:val="Guidance"/>
              <w:rPr>
                <w:i w:val="0"/>
              </w:rPr>
            </w:pPr>
            <w:r w:rsidRPr="007F2221">
              <w:rPr>
                <w:i w:val="0"/>
              </w:rPr>
              <w:t>TSG#104</w:t>
            </w:r>
          </w:p>
          <w:p w14:paraId="060C3F75" w14:textId="777D703E" w:rsidR="00455FD5" w:rsidRPr="006C2E80" w:rsidRDefault="00455FD5" w:rsidP="00455FD5">
            <w:pPr>
              <w:pStyle w:val="Guidance"/>
              <w:spacing w:after="0"/>
            </w:pPr>
            <w:r>
              <w:rPr>
                <w:i w:val="0"/>
              </w:rPr>
              <w:t>(</w:t>
            </w:r>
            <w:r w:rsidRPr="007F2221">
              <w:rPr>
                <w:i w:val="0"/>
              </w:rPr>
              <w:t>June 2024</w:t>
            </w:r>
            <w:r>
              <w:rPr>
                <w:i w:val="0"/>
              </w:rPr>
              <w:t>)</w:t>
            </w:r>
          </w:p>
        </w:tc>
        <w:tc>
          <w:tcPr>
            <w:tcW w:w="1074" w:type="dxa"/>
          </w:tcPr>
          <w:p w14:paraId="7DCE48E2" w14:textId="77777777" w:rsidR="00455FD5" w:rsidRPr="007F2221" w:rsidRDefault="00455FD5" w:rsidP="00455FD5">
            <w:pPr>
              <w:pStyle w:val="Guidance"/>
              <w:rPr>
                <w:i w:val="0"/>
              </w:rPr>
            </w:pPr>
            <w:r w:rsidRPr="007F2221">
              <w:rPr>
                <w:i w:val="0"/>
              </w:rPr>
              <w:t>TSG#10</w:t>
            </w:r>
            <w:r>
              <w:rPr>
                <w:i w:val="0"/>
              </w:rPr>
              <w:t>5</w:t>
            </w:r>
          </w:p>
          <w:p w14:paraId="3CC87817" w14:textId="2247FCAD" w:rsidR="00455FD5" w:rsidRPr="006C2E80" w:rsidRDefault="00455FD5" w:rsidP="00455FD5">
            <w:pPr>
              <w:pStyle w:val="Guidance"/>
              <w:spacing w:after="0"/>
            </w:pPr>
            <w:r>
              <w:rPr>
                <w:i w:val="0"/>
              </w:rPr>
              <w:t>(Sept.</w:t>
            </w:r>
            <w:r w:rsidRPr="007F2221">
              <w:rPr>
                <w:i w:val="0"/>
              </w:rPr>
              <w:t xml:space="preserve"> 2024</w:t>
            </w:r>
            <w:r>
              <w:rPr>
                <w:i w:val="0"/>
              </w:rPr>
              <w:t>)</w:t>
            </w:r>
          </w:p>
        </w:tc>
        <w:tc>
          <w:tcPr>
            <w:tcW w:w="2186" w:type="dxa"/>
          </w:tcPr>
          <w:p w14:paraId="71B3D7AE" w14:textId="0C5F071C" w:rsidR="00455FD5" w:rsidRPr="006C2E80" w:rsidRDefault="00455FD5" w:rsidP="00455FD5">
            <w:pPr>
              <w:pStyle w:val="Guidance"/>
              <w:spacing w:after="0"/>
            </w:pPr>
          </w:p>
        </w:tc>
      </w:tr>
      <w:tr w:rsidR="001E489F" w:rsidRPr="00251D80" w14:paraId="32944FCA" w14:textId="77777777" w:rsidTr="005875D6">
        <w:trPr>
          <w:cantSplit/>
          <w:jc w:val="center"/>
        </w:trPr>
        <w:tc>
          <w:tcPr>
            <w:tcW w:w="1617" w:type="dxa"/>
          </w:tcPr>
          <w:p w14:paraId="36EA8E77" w14:textId="77777777" w:rsidR="001E489F" w:rsidRPr="00FF3F0C" w:rsidRDefault="001E489F" w:rsidP="005875D6">
            <w:pPr>
              <w:pStyle w:val="TAL"/>
            </w:pPr>
          </w:p>
        </w:tc>
        <w:tc>
          <w:tcPr>
            <w:tcW w:w="1134" w:type="dxa"/>
          </w:tcPr>
          <w:p w14:paraId="5F684E9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409" w:type="dxa"/>
          </w:tcPr>
          <w:p w14:paraId="3F9BA4C9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993" w:type="dxa"/>
          </w:tcPr>
          <w:p w14:paraId="510D9A1F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1074" w:type="dxa"/>
          </w:tcPr>
          <w:p w14:paraId="11DE6EB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186" w:type="dxa"/>
          </w:tcPr>
          <w:p w14:paraId="1D49C842" w14:textId="77777777" w:rsidR="001E489F" w:rsidRPr="00251D80" w:rsidRDefault="001E489F" w:rsidP="005875D6">
            <w:pPr>
              <w:pStyle w:val="TAL"/>
            </w:pPr>
          </w:p>
        </w:tc>
      </w:tr>
    </w:tbl>
    <w:p w14:paraId="5DDB207E" w14:textId="77777777" w:rsidR="0045781D" w:rsidRDefault="0045781D" w:rsidP="001E489F"/>
    <w:p w14:paraId="06BF9DAE" w14:textId="77777777" w:rsidR="0045781D" w:rsidRDefault="0045781D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 w:rsidP="005875D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1E489F" w:rsidRPr="006C2E80" w14:paraId="4A4FE2F8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008D508B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4506" w14:textId="65F6742C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A0D" w14:textId="3AD3B106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663B0260" w:rsidR="001E489F" w:rsidRPr="006C2E80" w:rsidRDefault="001E489F" w:rsidP="005875D6">
            <w:pPr>
              <w:pStyle w:val="Guidance"/>
              <w:spacing w:after="0"/>
            </w:pPr>
          </w:p>
        </w:tc>
      </w:tr>
      <w:tr w:rsidR="001E489F" w:rsidRPr="006C2E80" w14:paraId="73BCDFBF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5D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97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D47C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31D" w14:textId="77777777" w:rsidR="009E1B31" w:rsidRPr="006C2E80" w:rsidRDefault="009E1B31" w:rsidP="005875D6">
            <w:pPr>
              <w:pStyle w:val="TAL"/>
            </w:pP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250CADCC" w14:textId="77777777" w:rsidR="001E489F" w:rsidRPr="006C2E80" w:rsidRDefault="001E489F" w:rsidP="001E489F"/>
    <w:p w14:paraId="72743E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0B94DB22" w14:textId="29C4B938" w:rsidR="001E489F" w:rsidRPr="00557B2E" w:rsidRDefault="00D247B9" w:rsidP="00D247B9">
      <w:pPr>
        <w:pStyle w:val="Guidance"/>
      </w:pPr>
      <w:r>
        <w:t>SA5</w:t>
      </w:r>
    </w:p>
    <w:p w14:paraId="68A766BD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>Aspects that involve other WGs</w:t>
      </w:r>
    </w:p>
    <w:p w14:paraId="798971FA" w14:textId="7AD8FE1F" w:rsidR="001E489F" w:rsidRPr="00557B2E" w:rsidRDefault="00054C37" w:rsidP="00383998">
      <w:pPr>
        <w:pStyle w:val="Guidance"/>
      </w:pPr>
      <w:r>
        <w:t>None</w:t>
      </w:r>
    </w:p>
    <w:p w14:paraId="2E9D2957" w14:textId="6B076D06" w:rsidR="001E489F" w:rsidRPr="00B53E50" w:rsidRDefault="001E489F" w:rsidP="00B53E50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E05564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1E489F" w14:paraId="2C5796E3" w14:textId="77777777" w:rsidTr="00E05564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ABE29D5" w14:textId="55F60991" w:rsidR="001E489F" w:rsidRDefault="002F1F9A" w:rsidP="005875D6">
            <w:pPr>
              <w:pStyle w:val="TAL"/>
            </w:pPr>
            <w:r>
              <w:t>Microsoft</w:t>
            </w:r>
          </w:p>
        </w:tc>
      </w:tr>
      <w:tr w:rsidR="001E489F" w14:paraId="5425D30D" w14:textId="77777777" w:rsidTr="00E05564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7445962" w14:textId="388BD0E4" w:rsidR="001E489F" w:rsidRDefault="002F1F9A" w:rsidP="005875D6">
            <w:pPr>
              <w:pStyle w:val="TAL"/>
            </w:pPr>
            <w:r>
              <w:t>Intel</w:t>
            </w:r>
          </w:p>
        </w:tc>
      </w:tr>
      <w:tr w:rsidR="001E489F" w14:paraId="0E49C138" w14:textId="77777777" w:rsidTr="00E05564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A1E7A61" w14:textId="6E0FD29D" w:rsidR="001E489F" w:rsidRDefault="00F1468B" w:rsidP="005875D6">
            <w:pPr>
              <w:pStyle w:val="TAL"/>
            </w:pPr>
            <w:r>
              <w:t>AT&amp;T</w:t>
            </w:r>
          </w:p>
        </w:tc>
      </w:tr>
      <w:tr w:rsidR="001E489F" w14:paraId="3EDE7FDD" w14:textId="77777777" w:rsidTr="00E05564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E863CFD" w14:textId="1E647F2B" w:rsidR="001E489F" w:rsidRDefault="002D48D4" w:rsidP="005875D6">
            <w:pPr>
              <w:pStyle w:val="TAL"/>
            </w:pPr>
            <w:r>
              <w:t>Ericsson</w:t>
            </w:r>
          </w:p>
        </w:tc>
      </w:tr>
      <w:tr w:rsidR="001E489F" w14:paraId="30A479CE" w14:textId="77777777" w:rsidTr="00E05564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8DC25D6" w14:textId="77C0DDF5" w:rsidR="001E489F" w:rsidRDefault="006179ED" w:rsidP="005875D6">
            <w:pPr>
              <w:pStyle w:val="TAL"/>
            </w:pPr>
            <w:r>
              <w:t>Verizon</w:t>
            </w:r>
          </w:p>
        </w:tc>
      </w:tr>
      <w:tr w:rsidR="00383998" w14:paraId="6593B387" w14:textId="77777777" w:rsidTr="00E05564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BDF6E35" w14:textId="4EB24D01" w:rsidR="00383998" w:rsidRDefault="001D66BB" w:rsidP="005875D6">
            <w:pPr>
              <w:pStyle w:val="TAL"/>
            </w:pPr>
            <w:r>
              <w:t>Rakuten Mobile Inc.</w:t>
            </w:r>
          </w:p>
        </w:tc>
      </w:tr>
      <w:tr w:rsidR="00383998" w14:paraId="32BE0C5F" w14:textId="77777777" w:rsidTr="00E05564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D850282" w14:textId="60156C0E" w:rsidR="00383998" w:rsidRDefault="001C081F" w:rsidP="005875D6">
            <w:pPr>
              <w:pStyle w:val="TAL"/>
            </w:pPr>
            <w:r>
              <w:t>US Cellular</w:t>
            </w:r>
          </w:p>
        </w:tc>
      </w:tr>
      <w:tr w:rsidR="00383998" w14:paraId="0FF087A3" w14:textId="77777777" w:rsidTr="00E05564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EF60A29" w14:textId="35C87632" w:rsidR="00383998" w:rsidRDefault="005A6B30" w:rsidP="005875D6">
            <w:pPr>
              <w:pStyle w:val="TAL"/>
            </w:pPr>
            <w:r>
              <w:t>DISH Network</w:t>
            </w:r>
          </w:p>
        </w:tc>
      </w:tr>
      <w:tr w:rsidR="005A6B30" w14:paraId="1463BBA9" w14:textId="77777777" w:rsidTr="00E05564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944D3C" w14:textId="169F516A" w:rsidR="005A6B30" w:rsidRDefault="00E96AAF" w:rsidP="005875D6">
            <w:pPr>
              <w:pStyle w:val="TAL"/>
            </w:pPr>
            <w:r>
              <w:t>Samsung</w:t>
            </w:r>
          </w:p>
        </w:tc>
      </w:tr>
      <w:tr w:rsidR="005A6B30" w14:paraId="3600EE03" w14:textId="77777777" w:rsidTr="00E05564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4D4E278" w14:textId="03A4B917" w:rsidR="005A6B30" w:rsidRDefault="0029415C" w:rsidP="005875D6">
            <w:pPr>
              <w:pStyle w:val="TAL"/>
            </w:pPr>
            <w:r>
              <w:t>NEC</w:t>
            </w:r>
          </w:p>
        </w:tc>
      </w:tr>
      <w:tr w:rsidR="0029415C" w14:paraId="67B093B1" w14:textId="77777777" w:rsidTr="00E05564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7B9A30A" w14:textId="58AC55CA" w:rsidR="0029415C" w:rsidRDefault="00042EC0" w:rsidP="005875D6">
            <w:pPr>
              <w:pStyle w:val="TAL"/>
            </w:pPr>
            <w:r>
              <w:t>Mavenir</w:t>
            </w:r>
          </w:p>
        </w:tc>
      </w:tr>
      <w:tr w:rsidR="0029415C" w14:paraId="1B0B0EAF" w14:textId="77777777" w:rsidTr="00E05564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3A1A2D" w14:textId="51C1689A" w:rsidR="0029415C" w:rsidRDefault="001342BB" w:rsidP="005875D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hina Mobile</w:t>
            </w:r>
          </w:p>
        </w:tc>
      </w:tr>
      <w:tr w:rsidR="005D4072" w14:paraId="1DB5AA05" w14:textId="77777777" w:rsidTr="00E05564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6EC52F54" w14:textId="4DEA11C2" w:rsidR="005D4072" w:rsidRDefault="00E05564" w:rsidP="005875D6">
            <w:pPr>
              <w:pStyle w:val="TAL"/>
              <w:rPr>
                <w:lang w:eastAsia="zh-CN"/>
              </w:rPr>
            </w:pPr>
            <w:ins w:id="29" w:author="1213" w:date="2023-12-13T10:34:00Z">
              <w:r w:rsidRPr="00E05564">
                <w:rPr>
                  <w:lang w:eastAsia="zh-CN"/>
                </w:rPr>
                <w:t>Deutsche Telekom</w:t>
              </w:r>
            </w:ins>
            <w:del w:id="30" w:author="1213" w:date="2023-12-13T10:34:00Z">
              <w:r w:rsidR="00977341" w:rsidDel="00E05564">
                <w:rPr>
                  <w:lang w:eastAsia="zh-CN"/>
                </w:rPr>
                <w:delText>DTAG</w:delText>
              </w:r>
            </w:del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B14709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AD315" w14:textId="77777777" w:rsidR="00302A41" w:rsidRDefault="00302A41">
      <w:r>
        <w:separator/>
      </w:r>
    </w:p>
  </w:endnote>
  <w:endnote w:type="continuationSeparator" w:id="0">
    <w:p w14:paraId="48E9E435" w14:textId="77777777" w:rsidR="00302A41" w:rsidRDefault="00302A41">
      <w:r>
        <w:continuationSeparator/>
      </w:r>
    </w:p>
  </w:endnote>
  <w:endnote w:type="continuationNotice" w:id="1">
    <w:p w14:paraId="11B801E2" w14:textId="77777777" w:rsidR="00302A41" w:rsidRDefault="00302A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A810A" w14:textId="77777777" w:rsidR="00302A41" w:rsidRDefault="00302A41">
      <w:r>
        <w:separator/>
      </w:r>
    </w:p>
  </w:footnote>
  <w:footnote w:type="continuationSeparator" w:id="0">
    <w:p w14:paraId="25E7E280" w14:textId="77777777" w:rsidR="00302A41" w:rsidRDefault="00302A41">
      <w:r>
        <w:continuationSeparator/>
      </w:r>
    </w:p>
  </w:footnote>
  <w:footnote w:type="continuationNotice" w:id="1">
    <w:p w14:paraId="46817BB0" w14:textId="77777777" w:rsidR="00302A41" w:rsidRDefault="00302A4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65EE1"/>
    <w:multiLevelType w:val="hybridMultilevel"/>
    <w:tmpl w:val="2CE0D3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D4E1E83"/>
    <w:multiLevelType w:val="hybridMultilevel"/>
    <w:tmpl w:val="6B9A5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289108">
    <w:abstractNumId w:val="7"/>
  </w:num>
  <w:num w:numId="2" w16cid:durableId="1507479449">
    <w:abstractNumId w:val="4"/>
  </w:num>
  <w:num w:numId="3" w16cid:durableId="1233393297">
    <w:abstractNumId w:val="3"/>
  </w:num>
  <w:num w:numId="4" w16cid:durableId="338925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2585204">
    <w:abstractNumId w:val="1"/>
  </w:num>
  <w:num w:numId="6" w16cid:durableId="587424333">
    <w:abstractNumId w:val="2"/>
  </w:num>
  <w:num w:numId="7" w16cid:durableId="216280316">
    <w:abstractNumId w:val="5"/>
  </w:num>
  <w:num w:numId="8" w16cid:durableId="2082409651">
    <w:abstractNumId w:val="6"/>
  </w:num>
  <w:num w:numId="9" w16cid:durableId="1126124920">
    <w:abstractNumId w:val="8"/>
  </w:num>
  <w:num w:numId="10" w16cid:durableId="180638782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5 Chair">
    <w15:presenceInfo w15:providerId="None" w15:userId="SA5 Chair"/>
  </w15:person>
  <w15:person w15:author="1213">
    <w15:presenceInfo w15:providerId="None" w15:userId="1213"/>
  </w15:person>
  <w15:person w15:author="msft2">
    <w15:presenceInfo w15:providerId="None" w15:userId="msft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UwNjGwMDAzMTKxMLJU0lEKTi0uzszPAykwqgUAiWABcCwAAAA="/>
  </w:docVars>
  <w:rsids>
    <w:rsidRoot w:val="00660354"/>
    <w:rsid w:val="000027A1"/>
    <w:rsid w:val="00005E54"/>
    <w:rsid w:val="000111FA"/>
    <w:rsid w:val="0002191A"/>
    <w:rsid w:val="00021A32"/>
    <w:rsid w:val="000237DC"/>
    <w:rsid w:val="00023EE7"/>
    <w:rsid w:val="0003016C"/>
    <w:rsid w:val="00030B44"/>
    <w:rsid w:val="00030CD4"/>
    <w:rsid w:val="000344A1"/>
    <w:rsid w:val="00040602"/>
    <w:rsid w:val="0004124F"/>
    <w:rsid w:val="00042051"/>
    <w:rsid w:val="00042EC0"/>
    <w:rsid w:val="00043285"/>
    <w:rsid w:val="00046686"/>
    <w:rsid w:val="00046FDD"/>
    <w:rsid w:val="000475F1"/>
    <w:rsid w:val="00050925"/>
    <w:rsid w:val="0005107D"/>
    <w:rsid w:val="00054884"/>
    <w:rsid w:val="00054C37"/>
    <w:rsid w:val="0005594E"/>
    <w:rsid w:val="00057E1E"/>
    <w:rsid w:val="0006182E"/>
    <w:rsid w:val="0006619D"/>
    <w:rsid w:val="000702EA"/>
    <w:rsid w:val="000726EB"/>
    <w:rsid w:val="00072A7C"/>
    <w:rsid w:val="000775E7"/>
    <w:rsid w:val="0007775C"/>
    <w:rsid w:val="000821C6"/>
    <w:rsid w:val="00083BC2"/>
    <w:rsid w:val="0008498D"/>
    <w:rsid w:val="000928EE"/>
    <w:rsid w:val="00094F23"/>
    <w:rsid w:val="000967F4"/>
    <w:rsid w:val="00097D6D"/>
    <w:rsid w:val="000A0EE8"/>
    <w:rsid w:val="000A6432"/>
    <w:rsid w:val="000B4F4A"/>
    <w:rsid w:val="000B6BF4"/>
    <w:rsid w:val="000D08D5"/>
    <w:rsid w:val="000D2491"/>
    <w:rsid w:val="000D27F5"/>
    <w:rsid w:val="000D6D78"/>
    <w:rsid w:val="000D7BD0"/>
    <w:rsid w:val="000E0429"/>
    <w:rsid w:val="000E0437"/>
    <w:rsid w:val="000E4D4D"/>
    <w:rsid w:val="000E5AFB"/>
    <w:rsid w:val="000F3495"/>
    <w:rsid w:val="000F6E51"/>
    <w:rsid w:val="00102A24"/>
    <w:rsid w:val="001030C6"/>
    <w:rsid w:val="00103E69"/>
    <w:rsid w:val="00111BB1"/>
    <w:rsid w:val="001244C2"/>
    <w:rsid w:val="00125239"/>
    <w:rsid w:val="00130A3F"/>
    <w:rsid w:val="00130EEB"/>
    <w:rsid w:val="0013259C"/>
    <w:rsid w:val="001328F9"/>
    <w:rsid w:val="001342BB"/>
    <w:rsid w:val="00135831"/>
    <w:rsid w:val="001370D4"/>
    <w:rsid w:val="001376A6"/>
    <w:rsid w:val="001424CD"/>
    <w:rsid w:val="00142837"/>
    <w:rsid w:val="0014389B"/>
    <w:rsid w:val="0014413C"/>
    <w:rsid w:val="001454FA"/>
    <w:rsid w:val="00147CC9"/>
    <w:rsid w:val="00150C36"/>
    <w:rsid w:val="00155DE2"/>
    <w:rsid w:val="00157F50"/>
    <w:rsid w:val="00157FFB"/>
    <w:rsid w:val="001607AE"/>
    <w:rsid w:val="00166A1B"/>
    <w:rsid w:val="00167F4A"/>
    <w:rsid w:val="00170EDB"/>
    <w:rsid w:val="00175839"/>
    <w:rsid w:val="00180FBE"/>
    <w:rsid w:val="00183712"/>
    <w:rsid w:val="00184D5E"/>
    <w:rsid w:val="00192528"/>
    <w:rsid w:val="00192B41"/>
    <w:rsid w:val="0019338C"/>
    <w:rsid w:val="00193EA6"/>
    <w:rsid w:val="001953BC"/>
    <w:rsid w:val="001960A7"/>
    <w:rsid w:val="00197E4A"/>
    <w:rsid w:val="001A0A10"/>
    <w:rsid w:val="001A31EF"/>
    <w:rsid w:val="001A3DAD"/>
    <w:rsid w:val="001A3E7E"/>
    <w:rsid w:val="001A5F7B"/>
    <w:rsid w:val="001B01F1"/>
    <w:rsid w:val="001B2414"/>
    <w:rsid w:val="001B5421"/>
    <w:rsid w:val="001B650D"/>
    <w:rsid w:val="001C081F"/>
    <w:rsid w:val="001C4D9B"/>
    <w:rsid w:val="001D0B09"/>
    <w:rsid w:val="001D0EAD"/>
    <w:rsid w:val="001D66BB"/>
    <w:rsid w:val="001D7B1D"/>
    <w:rsid w:val="001E489F"/>
    <w:rsid w:val="001E6729"/>
    <w:rsid w:val="001F2751"/>
    <w:rsid w:val="001F7653"/>
    <w:rsid w:val="002070CB"/>
    <w:rsid w:val="00214674"/>
    <w:rsid w:val="00220AC5"/>
    <w:rsid w:val="00221438"/>
    <w:rsid w:val="00223B0C"/>
    <w:rsid w:val="00227855"/>
    <w:rsid w:val="00232998"/>
    <w:rsid w:val="002336A6"/>
    <w:rsid w:val="002336BF"/>
    <w:rsid w:val="00233FF9"/>
    <w:rsid w:val="00235F9B"/>
    <w:rsid w:val="00236BBA"/>
    <w:rsid w:val="00236D1F"/>
    <w:rsid w:val="002407FF"/>
    <w:rsid w:val="00241A03"/>
    <w:rsid w:val="00243051"/>
    <w:rsid w:val="0024513D"/>
    <w:rsid w:val="00250F58"/>
    <w:rsid w:val="00251ED1"/>
    <w:rsid w:val="002537F7"/>
    <w:rsid w:val="00253892"/>
    <w:rsid w:val="002541D3"/>
    <w:rsid w:val="00256429"/>
    <w:rsid w:val="0026253E"/>
    <w:rsid w:val="00266547"/>
    <w:rsid w:val="002722DB"/>
    <w:rsid w:val="00272D61"/>
    <w:rsid w:val="00277B3D"/>
    <w:rsid w:val="00281DA0"/>
    <w:rsid w:val="0029087F"/>
    <w:rsid w:val="002919B7"/>
    <w:rsid w:val="00291EF2"/>
    <w:rsid w:val="00293926"/>
    <w:rsid w:val="0029415C"/>
    <w:rsid w:val="0029595F"/>
    <w:rsid w:val="00295D61"/>
    <w:rsid w:val="00297107"/>
    <w:rsid w:val="002974F5"/>
    <w:rsid w:val="00297C1F"/>
    <w:rsid w:val="002A1170"/>
    <w:rsid w:val="002A73B8"/>
    <w:rsid w:val="002B074C"/>
    <w:rsid w:val="002B0EB8"/>
    <w:rsid w:val="002B2FE7"/>
    <w:rsid w:val="002B34EA"/>
    <w:rsid w:val="002B4E6B"/>
    <w:rsid w:val="002B5361"/>
    <w:rsid w:val="002B56CE"/>
    <w:rsid w:val="002B6157"/>
    <w:rsid w:val="002C1781"/>
    <w:rsid w:val="002C1BA4"/>
    <w:rsid w:val="002C47B8"/>
    <w:rsid w:val="002C6196"/>
    <w:rsid w:val="002D1826"/>
    <w:rsid w:val="002D258E"/>
    <w:rsid w:val="002D48D4"/>
    <w:rsid w:val="002E397B"/>
    <w:rsid w:val="002E3AE2"/>
    <w:rsid w:val="002E3F2E"/>
    <w:rsid w:val="002F1F9A"/>
    <w:rsid w:val="002F7471"/>
    <w:rsid w:val="002F7CCB"/>
    <w:rsid w:val="003012E0"/>
    <w:rsid w:val="00301992"/>
    <w:rsid w:val="00301B5D"/>
    <w:rsid w:val="00302A41"/>
    <w:rsid w:val="003057FD"/>
    <w:rsid w:val="003101C6"/>
    <w:rsid w:val="00310E70"/>
    <w:rsid w:val="00311254"/>
    <w:rsid w:val="00313F3E"/>
    <w:rsid w:val="0031747A"/>
    <w:rsid w:val="00320536"/>
    <w:rsid w:val="00325E33"/>
    <w:rsid w:val="003275E6"/>
    <w:rsid w:val="00350190"/>
    <w:rsid w:val="00350ED8"/>
    <w:rsid w:val="00353EF0"/>
    <w:rsid w:val="00354553"/>
    <w:rsid w:val="0035462A"/>
    <w:rsid w:val="00362989"/>
    <w:rsid w:val="00367A49"/>
    <w:rsid w:val="003715B7"/>
    <w:rsid w:val="003756B1"/>
    <w:rsid w:val="00376C60"/>
    <w:rsid w:val="00380D7D"/>
    <w:rsid w:val="00383998"/>
    <w:rsid w:val="003866D6"/>
    <w:rsid w:val="00390824"/>
    <w:rsid w:val="00392C87"/>
    <w:rsid w:val="00393567"/>
    <w:rsid w:val="00394346"/>
    <w:rsid w:val="003955C1"/>
    <w:rsid w:val="003A5FFA"/>
    <w:rsid w:val="003A67E1"/>
    <w:rsid w:val="003A7108"/>
    <w:rsid w:val="003A7EE1"/>
    <w:rsid w:val="003B1D28"/>
    <w:rsid w:val="003B2F1A"/>
    <w:rsid w:val="003B60AA"/>
    <w:rsid w:val="003B716B"/>
    <w:rsid w:val="003C1878"/>
    <w:rsid w:val="003C2F42"/>
    <w:rsid w:val="003C4BFE"/>
    <w:rsid w:val="003C67F3"/>
    <w:rsid w:val="003D37F3"/>
    <w:rsid w:val="003D4593"/>
    <w:rsid w:val="003E29F7"/>
    <w:rsid w:val="003E2C8B"/>
    <w:rsid w:val="003E4AC7"/>
    <w:rsid w:val="003E5604"/>
    <w:rsid w:val="003E57A1"/>
    <w:rsid w:val="003E710B"/>
    <w:rsid w:val="003E7638"/>
    <w:rsid w:val="003F1C0E"/>
    <w:rsid w:val="003F629E"/>
    <w:rsid w:val="004008D7"/>
    <w:rsid w:val="0040145D"/>
    <w:rsid w:val="00411339"/>
    <w:rsid w:val="004131BD"/>
    <w:rsid w:val="004159BE"/>
    <w:rsid w:val="00416CEA"/>
    <w:rsid w:val="00417C95"/>
    <w:rsid w:val="00421AFD"/>
    <w:rsid w:val="004246F2"/>
    <w:rsid w:val="00425042"/>
    <w:rsid w:val="00432048"/>
    <w:rsid w:val="00440A1B"/>
    <w:rsid w:val="00442C2A"/>
    <w:rsid w:val="00442C65"/>
    <w:rsid w:val="004472A3"/>
    <w:rsid w:val="004501C1"/>
    <w:rsid w:val="00451122"/>
    <w:rsid w:val="004518DB"/>
    <w:rsid w:val="00455FD5"/>
    <w:rsid w:val="004562FC"/>
    <w:rsid w:val="0045781D"/>
    <w:rsid w:val="00460490"/>
    <w:rsid w:val="00465852"/>
    <w:rsid w:val="00475589"/>
    <w:rsid w:val="00477EBC"/>
    <w:rsid w:val="00480081"/>
    <w:rsid w:val="00482246"/>
    <w:rsid w:val="00482A13"/>
    <w:rsid w:val="00484421"/>
    <w:rsid w:val="004864D6"/>
    <w:rsid w:val="00486621"/>
    <w:rsid w:val="00486ABA"/>
    <w:rsid w:val="00491391"/>
    <w:rsid w:val="004A01BD"/>
    <w:rsid w:val="004A0A73"/>
    <w:rsid w:val="004A12AF"/>
    <w:rsid w:val="004A180A"/>
    <w:rsid w:val="004A1DBB"/>
    <w:rsid w:val="004A63A4"/>
    <w:rsid w:val="004A661C"/>
    <w:rsid w:val="004A6ED4"/>
    <w:rsid w:val="004B05CE"/>
    <w:rsid w:val="004B72E8"/>
    <w:rsid w:val="004C3749"/>
    <w:rsid w:val="004C3C82"/>
    <w:rsid w:val="004C4C9B"/>
    <w:rsid w:val="004C65DD"/>
    <w:rsid w:val="004D1F54"/>
    <w:rsid w:val="004D2FA0"/>
    <w:rsid w:val="004D6587"/>
    <w:rsid w:val="004E1010"/>
    <w:rsid w:val="004E2C88"/>
    <w:rsid w:val="004F4172"/>
    <w:rsid w:val="004F7CA6"/>
    <w:rsid w:val="00500027"/>
    <w:rsid w:val="0050202A"/>
    <w:rsid w:val="0050671C"/>
    <w:rsid w:val="00507903"/>
    <w:rsid w:val="005130A9"/>
    <w:rsid w:val="005165F9"/>
    <w:rsid w:val="0052032E"/>
    <w:rsid w:val="00521896"/>
    <w:rsid w:val="00522A80"/>
    <w:rsid w:val="00533F86"/>
    <w:rsid w:val="00535693"/>
    <w:rsid w:val="00535A39"/>
    <w:rsid w:val="00544D8F"/>
    <w:rsid w:val="00546738"/>
    <w:rsid w:val="0054773D"/>
    <w:rsid w:val="00547F1F"/>
    <w:rsid w:val="00553BDE"/>
    <w:rsid w:val="00555258"/>
    <w:rsid w:val="00556F13"/>
    <w:rsid w:val="00561522"/>
    <w:rsid w:val="005620E1"/>
    <w:rsid w:val="00562495"/>
    <w:rsid w:val="0056319B"/>
    <w:rsid w:val="0057401B"/>
    <w:rsid w:val="00577727"/>
    <w:rsid w:val="005777AF"/>
    <w:rsid w:val="00586562"/>
    <w:rsid w:val="00590B24"/>
    <w:rsid w:val="00593DC4"/>
    <w:rsid w:val="0059529B"/>
    <w:rsid w:val="005954DD"/>
    <w:rsid w:val="005A3249"/>
    <w:rsid w:val="005A6ABC"/>
    <w:rsid w:val="005A6B30"/>
    <w:rsid w:val="005B0C94"/>
    <w:rsid w:val="005B1577"/>
    <w:rsid w:val="005B2109"/>
    <w:rsid w:val="005B35A2"/>
    <w:rsid w:val="005B5038"/>
    <w:rsid w:val="005B5C66"/>
    <w:rsid w:val="005C0875"/>
    <w:rsid w:val="005C0CC6"/>
    <w:rsid w:val="005C0FFC"/>
    <w:rsid w:val="005C3F71"/>
    <w:rsid w:val="005C5A03"/>
    <w:rsid w:val="005C7352"/>
    <w:rsid w:val="005D1F7E"/>
    <w:rsid w:val="005D2738"/>
    <w:rsid w:val="005D2BA7"/>
    <w:rsid w:val="005D37AC"/>
    <w:rsid w:val="005D4072"/>
    <w:rsid w:val="005D60FD"/>
    <w:rsid w:val="005D7157"/>
    <w:rsid w:val="005E07CB"/>
    <w:rsid w:val="005E0BF8"/>
    <w:rsid w:val="005E32BB"/>
    <w:rsid w:val="005E360B"/>
    <w:rsid w:val="005E66C6"/>
    <w:rsid w:val="005E7235"/>
    <w:rsid w:val="005E7360"/>
    <w:rsid w:val="005E76AB"/>
    <w:rsid w:val="005E7959"/>
    <w:rsid w:val="005F041C"/>
    <w:rsid w:val="005F10F3"/>
    <w:rsid w:val="005F2E94"/>
    <w:rsid w:val="005F348E"/>
    <w:rsid w:val="005F4B34"/>
    <w:rsid w:val="005F6BD9"/>
    <w:rsid w:val="005F7033"/>
    <w:rsid w:val="005F7935"/>
    <w:rsid w:val="00604130"/>
    <w:rsid w:val="0061013F"/>
    <w:rsid w:val="00611139"/>
    <w:rsid w:val="00614B68"/>
    <w:rsid w:val="00616E18"/>
    <w:rsid w:val="006179ED"/>
    <w:rsid w:val="00620287"/>
    <w:rsid w:val="00623AED"/>
    <w:rsid w:val="0062580F"/>
    <w:rsid w:val="00632157"/>
    <w:rsid w:val="00632FAD"/>
    <w:rsid w:val="0063337C"/>
    <w:rsid w:val="00633971"/>
    <w:rsid w:val="006341C6"/>
    <w:rsid w:val="00634B58"/>
    <w:rsid w:val="0064121E"/>
    <w:rsid w:val="00642894"/>
    <w:rsid w:val="00647F03"/>
    <w:rsid w:val="00660354"/>
    <w:rsid w:val="006606DB"/>
    <w:rsid w:val="006649B9"/>
    <w:rsid w:val="006652E6"/>
    <w:rsid w:val="00665B9B"/>
    <w:rsid w:val="00671412"/>
    <w:rsid w:val="00673718"/>
    <w:rsid w:val="00674EA1"/>
    <w:rsid w:val="0067616E"/>
    <w:rsid w:val="00677D55"/>
    <w:rsid w:val="00690725"/>
    <w:rsid w:val="00692E75"/>
    <w:rsid w:val="00693606"/>
    <w:rsid w:val="00693D70"/>
    <w:rsid w:val="006975AE"/>
    <w:rsid w:val="006A0E66"/>
    <w:rsid w:val="006A32D1"/>
    <w:rsid w:val="006A3CF5"/>
    <w:rsid w:val="006B4BC6"/>
    <w:rsid w:val="006B7EFC"/>
    <w:rsid w:val="006C4129"/>
    <w:rsid w:val="006C7080"/>
    <w:rsid w:val="006D03E2"/>
    <w:rsid w:val="006D0A8E"/>
    <w:rsid w:val="006D1239"/>
    <w:rsid w:val="006D19C4"/>
    <w:rsid w:val="006D3D54"/>
    <w:rsid w:val="006D5504"/>
    <w:rsid w:val="006E09A1"/>
    <w:rsid w:val="006E0D1B"/>
    <w:rsid w:val="006E1A49"/>
    <w:rsid w:val="006E2B16"/>
    <w:rsid w:val="006E3A55"/>
    <w:rsid w:val="006E3AB1"/>
    <w:rsid w:val="006E524C"/>
    <w:rsid w:val="006F08C3"/>
    <w:rsid w:val="006F1B00"/>
    <w:rsid w:val="006F2EEB"/>
    <w:rsid w:val="006F4B27"/>
    <w:rsid w:val="006F4B7A"/>
    <w:rsid w:val="00700A59"/>
    <w:rsid w:val="00702BE9"/>
    <w:rsid w:val="00707E9E"/>
    <w:rsid w:val="00710142"/>
    <w:rsid w:val="0071141D"/>
    <w:rsid w:val="00712E81"/>
    <w:rsid w:val="00715590"/>
    <w:rsid w:val="007170B2"/>
    <w:rsid w:val="00723919"/>
    <w:rsid w:val="007254C8"/>
    <w:rsid w:val="007261D3"/>
    <w:rsid w:val="00731FF5"/>
    <w:rsid w:val="00732DCB"/>
    <w:rsid w:val="00733E86"/>
    <w:rsid w:val="00737C1C"/>
    <w:rsid w:val="0074596C"/>
    <w:rsid w:val="007501D0"/>
    <w:rsid w:val="0075097F"/>
    <w:rsid w:val="00750D12"/>
    <w:rsid w:val="00753677"/>
    <w:rsid w:val="00756BBB"/>
    <w:rsid w:val="00761952"/>
    <w:rsid w:val="00761B9B"/>
    <w:rsid w:val="00762474"/>
    <w:rsid w:val="0076439E"/>
    <w:rsid w:val="007713E8"/>
    <w:rsid w:val="00772CB5"/>
    <w:rsid w:val="007814A8"/>
    <w:rsid w:val="00781A62"/>
    <w:rsid w:val="00781F2F"/>
    <w:rsid w:val="00783C0E"/>
    <w:rsid w:val="007861B8"/>
    <w:rsid w:val="00787383"/>
    <w:rsid w:val="00791B51"/>
    <w:rsid w:val="00795AD1"/>
    <w:rsid w:val="007A247B"/>
    <w:rsid w:val="007B5456"/>
    <w:rsid w:val="007B5F65"/>
    <w:rsid w:val="007C6F34"/>
    <w:rsid w:val="007C767B"/>
    <w:rsid w:val="007D2049"/>
    <w:rsid w:val="007D3C7C"/>
    <w:rsid w:val="007D411D"/>
    <w:rsid w:val="007D5B61"/>
    <w:rsid w:val="007D687A"/>
    <w:rsid w:val="007E1BA0"/>
    <w:rsid w:val="007E7E58"/>
    <w:rsid w:val="007F2297"/>
    <w:rsid w:val="007F55EC"/>
    <w:rsid w:val="007F6574"/>
    <w:rsid w:val="00800821"/>
    <w:rsid w:val="00802803"/>
    <w:rsid w:val="00805A17"/>
    <w:rsid w:val="00814FD2"/>
    <w:rsid w:val="00823750"/>
    <w:rsid w:val="0082472F"/>
    <w:rsid w:val="00825501"/>
    <w:rsid w:val="00825F2A"/>
    <w:rsid w:val="00831057"/>
    <w:rsid w:val="00836AA0"/>
    <w:rsid w:val="00837EF8"/>
    <w:rsid w:val="00840A88"/>
    <w:rsid w:val="008410B8"/>
    <w:rsid w:val="0084119C"/>
    <w:rsid w:val="00842711"/>
    <w:rsid w:val="00850CD4"/>
    <w:rsid w:val="00854A39"/>
    <w:rsid w:val="00854A49"/>
    <w:rsid w:val="0085571F"/>
    <w:rsid w:val="00855E71"/>
    <w:rsid w:val="008578D0"/>
    <w:rsid w:val="00857B03"/>
    <w:rsid w:val="00861AD6"/>
    <w:rsid w:val="008624DE"/>
    <w:rsid w:val="008634EB"/>
    <w:rsid w:val="00866945"/>
    <w:rsid w:val="00871B7E"/>
    <w:rsid w:val="00872447"/>
    <w:rsid w:val="00876BD5"/>
    <w:rsid w:val="008772A1"/>
    <w:rsid w:val="00890965"/>
    <w:rsid w:val="00891409"/>
    <w:rsid w:val="00894D8C"/>
    <w:rsid w:val="00897C84"/>
    <w:rsid w:val="008A06BE"/>
    <w:rsid w:val="008A22C2"/>
    <w:rsid w:val="008A56FD"/>
    <w:rsid w:val="008B1B7B"/>
    <w:rsid w:val="008B6705"/>
    <w:rsid w:val="008C39C2"/>
    <w:rsid w:val="008C5630"/>
    <w:rsid w:val="008C60E8"/>
    <w:rsid w:val="008D37E5"/>
    <w:rsid w:val="008D3DA6"/>
    <w:rsid w:val="008D4D9F"/>
    <w:rsid w:val="008D5DA3"/>
    <w:rsid w:val="008D6047"/>
    <w:rsid w:val="008D6059"/>
    <w:rsid w:val="008E2C4D"/>
    <w:rsid w:val="008E70F7"/>
    <w:rsid w:val="008F18B6"/>
    <w:rsid w:val="008F1D3B"/>
    <w:rsid w:val="008F4418"/>
    <w:rsid w:val="008F4D74"/>
    <w:rsid w:val="008F7444"/>
    <w:rsid w:val="008F7A15"/>
    <w:rsid w:val="008F7FD2"/>
    <w:rsid w:val="0091076C"/>
    <w:rsid w:val="0091321C"/>
    <w:rsid w:val="00913788"/>
    <w:rsid w:val="0091399A"/>
    <w:rsid w:val="009225B8"/>
    <w:rsid w:val="00922D75"/>
    <w:rsid w:val="00926791"/>
    <w:rsid w:val="00933DD5"/>
    <w:rsid w:val="00934147"/>
    <w:rsid w:val="0093661C"/>
    <w:rsid w:val="00940736"/>
    <w:rsid w:val="00940817"/>
    <w:rsid w:val="00941253"/>
    <w:rsid w:val="0095038B"/>
    <w:rsid w:val="00950CF7"/>
    <w:rsid w:val="0095320C"/>
    <w:rsid w:val="00957B06"/>
    <w:rsid w:val="00960A44"/>
    <w:rsid w:val="009669A4"/>
    <w:rsid w:val="00967060"/>
    <w:rsid w:val="00970864"/>
    <w:rsid w:val="00970913"/>
    <w:rsid w:val="009736D5"/>
    <w:rsid w:val="00976083"/>
    <w:rsid w:val="009768C3"/>
    <w:rsid w:val="009769EE"/>
    <w:rsid w:val="00977341"/>
    <w:rsid w:val="00977C43"/>
    <w:rsid w:val="0098195A"/>
    <w:rsid w:val="00990EEE"/>
    <w:rsid w:val="00995A59"/>
    <w:rsid w:val="00995ED1"/>
    <w:rsid w:val="00996533"/>
    <w:rsid w:val="00997268"/>
    <w:rsid w:val="009A0093"/>
    <w:rsid w:val="009A3833"/>
    <w:rsid w:val="009A49B5"/>
    <w:rsid w:val="009A5F57"/>
    <w:rsid w:val="009A62E2"/>
    <w:rsid w:val="009B110B"/>
    <w:rsid w:val="009B13F0"/>
    <w:rsid w:val="009B196A"/>
    <w:rsid w:val="009B6BB0"/>
    <w:rsid w:val="009C14CE"/>
    <w:rsid w:val="009C1728"/>
    <w:rsid w:val="009C17CE"/>
    <w:rsid w:val="009C2798"/>
    <w:rsid w:val="009C325A"/>
    <w:rsid w:val="009C3552"/>
    <w:rsid w:val="009D028C"/>
    <w:rsid w:val="009D185E"/>
    <w:rsid w:val="009D33A4"/>
    <w:rsid w:val="009D5E48"/>
    <w:rsid w:val="009D6D9F"/>
    <w:rsid w:val="009E0564"/>
    <w:rsid w:val="009E0B41"/>
    <w:rsid w:val="009E1910"/>
    <w:rsid w:val="009E1B31"/>
    <w:rsid w:val="009E4EAF"/>
    <w:rsid w:val="009E5DBA"/>
    <w:rsid w:val="009E7C73"/>
    <w:rsid w:val="009F2D2F"/>
    <w:rsid w:val="009F4A9A"/>
    <w:rsid w:val="009F6047"/>
    <w:rsid w:val="009F7AA4"/>
    <w:rsid w:val="009F7CE0"/>
    <w:rsid w:val="00A00097"/>
    <w:rsid w:val="00A013F0"/>
    <w:rsid w:val="00A03D2A"/>
    <w:rsid w:val="00A04E20"/>
    <w:rsid w:val="00A0794D"/>
    <w:rsid w:val="00A10ADB"/>
    <w:rsid w:val="00A120AA"/>
    <w:rsid w:val="00A144AB"/>
    <w:rsid w:val="00A151A1"/>
    <w:rsid w:val="00A17A8A"/>
    <w:rsid w:val="00A17F01"/>
    <w:rsid w:val="00A24557"/>
    <w:rsid w:val="00A248B2"/>
    <w:rsid w:val="00A267D7"/>
    <w:rsid w:val="00A27A64"/>
    <w:rsid w:val="00A36EE7"/>
    <w:rsid w:val="00A37F80"/>
    <w:rsid w:val="00A46B3F"/>
    <w:rsid w:val="00A46F30"/>
    <w:rsid w:val="00A61169"/>
    <w:rsid w:val="00A63024"/>
    <w:rsid w:val="00A65602"/>
    <w:rsid w:val="00A7265C"/>
    <w:rsid w:val="00A73205"/>
    <w:rsid w:val="00A81865"/>
    <w:rsid w:val="00A82920"/>
    <w:rsid w:val="00A82FCC"/>
    <w:rsid w:val="00A8479D"/>
    <w:rsid w:val="00A87162"/>
    <w:rsid w:val="00A875E9"/>
    <w:rsid w:val="00A906A4"/>
    <w:rsid w:val="00A92DDD"/>
    <w:rsid w:val="00A92E23"/>
    <w:rsid w:val="00A9567B"/>
    <w:rsid w:val="00A96ABC"/>
    <w:rsid w:val="00A97953"/>
    <w:rsid w:val="00AA3DAF"/>
    <w:rsid w:val="00AA574E"/>
    <w:rsid w:val="00AB6D6B"/>
    <w:rsid w:val="00AB71C7"/>
    <w:rsid w:val="00AC5145"/>
    <w:rsid w:val="00AD324E"/>
    <w:rsid w:val="00AD3314"/>
    <w:rsid w:val="00AD4497"/>
    <w:rsid w:val="00AD5B51"/>
    <w:rsid w:val="00AD7B78"/>
    <w:rsid w:val="00AE0BFA"/>
    <w:rsid w:val="00AE56FA"/>
    <w:rsid w:val="00AF1C44"/>
    <w:rsid w:val="00AF4118"/>
    <w:rsid w:val="00B00077"/>
    <w:rsid w:val="00B01D14"/>
    <w:rsid w:val="00B03107"/>
    <w:rsid w:val="00B04B7C"/>
    <w:rsid w:val="00B10820"/>
    <w:rsid w:val="00B10C2B"/>
    <w:rsid w:val="00B12C88"/>
    <w:rsid w:val="00B1303B"/>
    <w:rsid w:val="00B16E03"/>
    <w:rsid w:val="00B1749C"/>
    <w:rsid w:val="00B21249"/>
    <w:rsid w:val="00B23866"/>
    <w:rsid w:val="00B24317"/>
    <w:rsid w:val="00B25296"/>
    <w:rsid w:val="00B25487"/>
    <w:rsid w:val="00B30214"/>
    <w:rsid w:val="00B32012"/>
    <w:rsid w:val="00B3526C"/>
    <w:rsid w:val="00B376E0"/>
    <w:rsid w:val="00B43DA4"/>
    <w:rsid w:val="00B45C31"/>
    <w:rsid w:val="00B47534"/>
    <w:rsid w:val="00B50B89"/>
    <w:rsid w:val="00B52AFB"/>
    <w:rsid w:val="00B53E50"/>
    <w:rsid w:val="00B5557E"/>
    <w:rsid w:val="00B61249"/>
    <w:rsid w:val="00B6139D"/>
    <w:rsid w:val="00B63284"/>
    <w:rsid w:val="00B75CE0"/>
    <w:rsid w:val="00B84B54"/>
    <w:rsid w:val="00B85F27"/>
    <w:rsid w:val="00B92B0A"/>
    <w:rsid w:val="00B92C7D"/>
    <w:rsid w:val="00B93BB2"/>
    <w:rsid w:val="00B9697B"/>
    <w:rsid w:val="00BA1E6B"/>
    <w:rsid w:val="00BA25F0"/>
    <w:rsid w:val="00BA46C7"/>
    <w:rsid w:val="00BA4DA4"/>
    <w:rsid w:val="00BA6372"/>
    <w:rsid w:val="00BB6D15"/>
    <w:rsid w:val="00BB7B45"/>
    <w:rsid w:val="00BC137E"/>
    <w:rsid w:val="00BC2E5F"/>
    <w:rsid w:val="00BC341D"/>
    <w:rsid w:val="00BC3C3C"/>
    <w:rsid w:val="00BC481E"/>
    <w:rsid w:val="00BC5AF6"/>
    <w:rsid w:val="00BC6732"/>
    <w:rsid w:val="00BD3369"/>
    <w:rsid w:val="00BD3E51"/>
    <w:rsid w:val="00BE03A8"/>
    <w:rsid w:val="00BE3E87"/>
    <w:rsid w:val="00BE406A"/>
    <w:rsid w:val="00BF0A84"/>
    <w:rsid w:val="00BF4326"/>
    <w:rsid w:val="00BF462F"/>
    <w:rsid w:val="00BF6452"/>
    <w:rsid w:val="00BF64AA"/>
    <w:rsid w:val="00C03706"/>
    <w:rsid w:val="00C03F46"/>
    <w:rsid w:val="00C046EA"/>
    <w:rsid w:val="00C105B6"/>
    <w:rsid w:val="00C12661"/>
    <w:rsid w:val="00C127EB"/>
    <w:rsid w:val="00C159BC"/>
    <w:rsid w:val="00C15A54"/>
    <w:rsid w:val="00C17152"/>
    <w:rsid w:val="00C2195A"/>
    <w:rsid w:val="00C2214E"/>
    <w:rsid w:val="00C2395A"/>
    <w:rsid w:val="00C23A06"/>
    <w:rsid w:val="00C247CD"/>
    <w:rsid w:val="00C2519B"/>
    <w:rsid w:val="00C278EB"/>
    <w:rsid w:val="00C318D1"/>
    <w:rsid w:val="00C3446D"/>
    <w:rsid w:val="00C35521"/>
    <w:rsid w:val="00C3573F"/>
    <w:rsid w:val="00C35B8C"/>
    <w:rsid w:val="00C368A2"/>
    <w:rsid w:val="00C36926"/>
    <w:rsid w:val="00C3782E"/>
    <w:rsid w:val="00C37BE8"/>
    <w:rsid w:val="00C404D1"/>
    <w:rsid w:val="00C42176"/>
    <w:rsid w:val="00C42344"/>
    <w:rsid w:val="00C46482"/>
    <w:rsid w:val="00C4658E"/>
    <w:rsid w:val="00C505EB"/>
    <w:rsid w:val="00C52914"/>
    <w:rsid w:val="00C5567D"/>
    <w:rsid w:val="00C60330"/>
    <w:rsid w:val="00C63D2A"/>
    <w:rsid w:val="00C63F06"/>
    <w:rsid w:val="00C64243"/>
    <w:rsid w:val="00C64352"/>
    <w:rsid w:val="00C65390"/>
    <w:rsid w:val="00C6590B"/>
    <w:rsid w:val="00C66461"/>
    <w:rsid w:val="00C66ED1"/>
    <w:rsid w:val="00C67945"/>
    <w:rsid w:val="00C7131F"/>
    <w:rsid w:val="00C72203"/>
    <w:rsid w:val="00C726D2"/>
    <w:rsid w:val="00C72EA7"/>
    <w:rsid w:val="00C76753"/>
    <w:rsid w:val="00C8586A"/>
    <w:rsid w:val="00C90C4F"/>
    <w:rsid w:val="00CA05F9"/>
    <w:rsid w:val="00CA2B4F"/>
    <w:rsid w:val="00CA5DB0"/>
    <w:rsid w:val="00CB0C0E"/>
    <w:rsid w:val="00CB5445"/>
    <w:rsid w:val="00CB58AE"/>
    <w:rsid w:val="00CC0494"/>
    <w:rsid w:val="00CC084E"/>
    <w:rsid w:val="00CC58ED"/>
    <w:rsid w:val="00CC6F75"/>
    <w:rsid w:val="00CC7CDD"/>
    <w:rsid w:val="00CD7857"/>
    <w:rsid w:val="00CE4676"/>
    <w:rsid w:val="00CE6F86"/>
    <w:rsid w:val="00D0135E"/>
    <w:rsid w:val="00D0238F"/>
    <w:rsid w:val="00D1346C"/>
    <w:rsid w:val="00D145EC"/>
    <w:rsid w:val="00D247B9"/>
    <w:rsid w:val="00D355FB"/>
    <w:rsid w:val="00D43C0B"/>
    <w:rsid w:val="00D44A74"/>
    <w:rsid w:val="00D53366"/>
    <w:rsid w:val="00D57CD2"/>
    <w:rsid w:val="00D57E66"/>
    <w:rsid w:val="00D7212D"/>
    <w:rsid w:val="00D73350"/>
    <w:rsid w:val="00D82231"/>
    <w:rsid w:val="00D85A4C"/>
    <w:rsid w:val="00D8756E"/>
    <w:rsid w:val="00D938DD"/>
    <w:rsid w:val="00D94D57"/>
    <w:rsid w:val="00D95EAB"/>
    <w:rsid w:val="00D96E05"/>
    <w:rsid w:val="00D97488"/>
    <w:rsid w:val="00D974EA"/>
    <w:rsid w:val="00DA29AC"/>
    <w:rsid w:val="00DA329A"/>
    <w:rsid w:val="00DB1167"/>
    <w:rsid w:val="00DB2442"/>
    <w:rsid w:val="00DB30B3"/>
    <w:rsid w:val="00DB521B"/>
    <w:rsid w:val="00DB6A27"/>
    <w:rsid w:val="00DC0F52"/>
    <w:rsid w:val="00DC21F5"/>
    <w:rsid w:val="00DC4726"/>
    <w:rsid w:val="00DD0AAB"/>
    <w:rsid w:val="00DD2E1B"/>
    <w:rsid w:val="00DD3C66"/>
    <w:rsid w:val="00DD40D2"/>
    <w:rsid w:val="00DE2F8F"/>
    <w:rsid w:val="00DE444C"/>
    <w:rsid w:val="00DE5BBF"/>
    <w:rsid w:val="00DF01BE"/>
    <w:rsid w:val="00DF04B9"/>
    <w:rsid w:val="00DF2A07"/>
    <w:rsid w:val="00DF5DFF"/>
    <w:rsid w:val="00E013A9"/>
    <w:rsid w:val="00E02789"/>
    <w:rsid w:val="00E03A99"/>
    <w:rsid w:val="00E041CD"/>
    <w:rsid w:val="00E04CF5"/>
    <w:rsid w:val="00E05564"/>
    <w:rsid w:val="00E06534"/>
    <w:rsid w:val="00E126A5"/>
    <w:rsid w:val="00E13E74"/>
    <w:rsid w:val="00E1463F"/>
    <w:rsid w:val="00E2294D"/>
    <w:rsid w:val="00E237BC"/>
    <w:rsid w:val="00E305DA"/>
    <w:rsid w:val="00E33005"/>
    <w:rsid w:val="00E34AA9"/>
    <w:rsid w:val="00E363A9"/>
    <w:rsid w:val="00E413E0"/>
    <w:rsid w:val="00E42797"/>
    <w:rsid w:val="00E42A90"/>
    <w:rsid w:val="00E437A7"/>
    <w:rsid w:val="00E456E2"/>
    <w:rsid w:val="00E53AE3"/>
    <w:rsid w:val="00E5574A"/>
    <w:rsid w:val="00E60EB1"/>
    <w:rsid w:val="00E64FB2"/>
    <w:rsid w:val="00E67B7D"/>
    <w:rsid w:val="00E70C67"/>
    <w:rsid w:val="00E73883"/>
    <w:rsid w:val="00E8075F"/>
    <w:rsid w:val="00E81E2C"/>
    <w:rsid w:val="00E82FBF"/>
    <w:rsid w:val="00E844F7"/>
    <w:rsid w:val="00E8687A"/>
    <w:rsid w:val="00E90BCD"/>
    <w:rsid w:val="00E96AAF"/>
    <w:rsid w:val="00EA14E4"/>
    <w:rsid w:val="00EA662E"/>
    <w:rsid w:val="00EB2B74"/>
    <w:rsid w:val="00EB5675"/>
    <w:rsid w:val="00EB5D2F"/>
    <w:rsid w:val="00EC10EC"/>
    <w:rsid w:val="00EC1A1F"/>
    <w:rsid w:val="00EC456C"/>
    <w:rsid w:val="00EC516B"/>
    <w:rsid w:val="00EC73A3"/>
    <w:rsid w:val="00ED166C"/>
    <w:rsid w:val="00ED510B"/>
    <w:rsid w:val="00ED5FA6"/>
    <w:rsid w:val="00ED6080"/>
    <w:rsid w:val="00EE0019"/>
    <w:rsid w:val="00EE0176"/>
    <w:rsid w:val="00EF0942"/>
    <w:rsid w:val="00EF291F"/>
    <w:rsid w:val="00EF4B0B"/>
    <w:rsid w:val="00F0218C"/>
    <w:rsid w:val="00F0251A"/>
    <w:rsid w:val="00F0393B"/>
    <w:rsid w:val="00F06B11"/>
    <w:rsid w:val="00F13C1B"/>
    <w:rsid w:val="00F1468B"/>
    <w:rsid w:val="00F15D08"/>
    <w:rsid w:val="00F20504"/>
    <w:rsid w:val="00F23707"/>
    <w:rsid w:val="00F27069"/>
    <w:rsid w:val="00F27168"/>
    <w:rsid w:val="00F278F9"/>
    <w:rsid w:val="00F313DD"/>
    <w:rsid w:val="00F36484"/>
    <w:rsid w:val="00F378BE"/>
    <w:rsid w:val="00F43120"/>
    <w:rsid w:val="00F44FF2"/>
    <w:rsid w:val="00F462DA"/>
    <w:rsid w:val="00F47974"/>
    <w:rsid w:val="00F509E6"/>
    <w:rsid w:val="00F518A4"/>
    <w:rsid w:val="00F52882"/>
    <w:rsid w:val="00F537B7"/>
    <w:rsid w:val="00F5411F"/>
    <w:rsid w:val="00F60496"/>
    <w:rsid w:val="00F6156B"/>
    <w:rsid w:val="00F64378"/>
    <w:rsid w:val="00F67FC3"/>
    <w:rsid w:val="00F74765"/>
    <w:rsid w:val="00F763A4"/>
    <w:rsid w:val="00F80D67"/>
    <w:rsid w:val="00F81CF2"/>
    <w:rsid w:val="00F82A04"/>
    <w:rsid w:val="00F83C21"/>
    <w:rsid w:val="00F83DF3"/>
    <w:rsid w:val="00F86EB9"/>
    <w:rsid w:val="00F941B8"/>
    <w:rsid w:val="00F948B0"/>
    <w:rsid w:val="00FA4D85"/>
    <w:rsid w:val="00FA5FA5"/>
    <w:rsid w:val="00FA6721"/>
    <w:rsid w:val="00FA7365"/>
    <w:rsid w:val="00FA79A7"/>
    <w:rsid w:val="00FB0681"/>
    <w:rsid w:val="00FB1214"/>
    <w:rsid w:val="00FB7A66"/>
    <w:rsid w:val="00FC252F"/>
    <w:rsid w:val="00FC34D1"/>
    <w:rsid w:val="00FC560B"/>
    <w:rsid w:val="00FC643D"/>
    <w:rsid w:val="00FC6E2B"/>
    <w:rsid w:val="00FD0AA3"/>
    <w:rsid w:val="00FD0B58"/>
    <w:rsid w:val="00FD1DAF"/>
    <w:rsid w:val="00FD345B"/>
    <w:rsid w:val="00FD38FD"/>
    <w:rsid w:val="00FD7BAF"/>
    <w:rsid w:val="00FE3DCC"/>
    <w:rsid w:val="00FE45A6"/>
    <w:rsid w:val="00FE53C8"/>
    <w:rsid w:val="00FE5A73"/>
    <w:rsid w:val="00FE5FB7"/>
    <w:rsid w:val="00FF6C85"/>
    <w:rsid w:val="00FF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Normal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Normal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Normal"/>
    <w:next w:val="Normal"/>
    <w:autoRedefine/>
    <w:rsid w:val="007861B8"/>
    <w:pPr>
      <w:spacing w:after="100"/>
      <w:ind w:left="1400"/>
    </w:pPr>
  </w:style>
  <w:style w:type="character" w:customStyle="1" w:styleId="HeaderChar">
    <w:name w:val="Header Char"/>
    <w:link w:val="Header"/>
    <w:rsid w:val="009669A4"/>
    <w:rPr>
      <w:lang w:eastAsia="en-US"/>
    </w:rPr>
  </w:style>
  <w:style w:type="character" w:styleId="Emphasis">
    <w:name w:val="Emphasis"/>
    <w:basedOn w:val="DefaultParagraphFont"/>
    <w:qFormat/>
    <w:rsid w:val="004578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specifications-groups/working-procedures" TargetMode="Externa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Work-Items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87344F36B3CC4AB36E8F1B6CEF2C26" ma:contentTypeVersion="20" ma:contentTypeDescription="Create a new document." ma:contentTypeScope="" ma:versionID="6a95325d869bea2f709050b0183cdf13">
  <xsd:schema xmlns:xsd="http://www.w3.org/2001/XMLSchema" xmlns:xs="http://www.w3.org/2001/XMLSchema" xmlns:p="http://schemas.microsoft.com/office/2006/metadata/properties" xmlns:ns1="http://schemas.microsoft.com/sharepoint/v3" xmlns:ns3="b3271727-42e5-4101-ba37-323303e5d1c4" xmlns:ns4="191b26a0-5da1-45ec-9206-72ed695fca5f" targetNamespace="http://schemas.microsoft.com/office/2006/metadata/properties" ma:root="true" ma:fieldsID="066ab768f62d9c3e2017a106c25d1446" ns1:_="" ns3:_="" ns4:_="">
    <xsd:import namespace="http://schemas.microsoft.com/sharepoint/v3"/>
    <xsd:import namespace="b3271727-42e5-4101-ba37-323303e5d1c4"/>
    <xsd:import namespace="191b26a0-5da1-45ec-9206-72ed695fca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1:_ip_UnifiedCompliancePolicyProperties" minOccurs="0"/>
                <xsd:element ref="ns1:_ip_UnifiedCompliancePolicyUIAction" minOccurs="0"/>
                <xsd:element ref="ns3:MediaServiceSearchProperties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71727-42e5-4101-ba37-323303e5d1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7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b26a0-5da1-45ec-9206-72ed695fca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b3271727-42e5-4101-ba37-323303e5d1c4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A8542A-BDF5-4308-AB9A-0C71547BE6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3271727-42e5-4101-ba37-323303e5d1c4"/>
    <ds:schemaRef ds:uri="191b26a0-5da1-45ec-9206-72ed695fca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30D513-24F7-43A0-955C-226F40917AD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3271727-42e5-4101-ba37-323303e5d1c4"/>
  </ds:schemaRefs>
</ds:datastoreItem>
</file>

<file path=customXml/itemProps3.xml><?xml version="1.0" encoding="utf-8"?>
<ds:datastoreItem xmlns:ds="http://schemas.openxmlformats.org/officeDocument/2006/customXml" ds:itemID="{C76262B8-4592-482C-A52B-150A3253301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908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msft2</cp:lastModifiedBy>
  <cp:revision>3</cp:revision>
  <cp:lastPrinted>2001-04-23T09:30:00Z</cp:lastPrinted>
  <dcterms:created xsi:type="dcterms:W3CDTF">2023-12-14T11:09:00Z</dcterms:created>
  <dcterms:modified xsi:type="dcterms:W3CDTF">2023-12-14T11:09:00Z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0x010100E787344F36B3CC4AB36E8F1B6CEF2C26</vt:lpwstr>
  </property>
  <property fmtid="{D5CDD505-2E9C-101B-9397-08002B2CF9AE}" pid="3" name="_2015_ms_pID_725343">
    <vt:lpwstr>(3)0Jj1JGZ6GZaENPwmbL3B8L5ibbSMrIiLQb5ScPz0OO0Rip9l/+wzncv+ap8TKysqgp+yMO+v
+5jJwQDvTowqxkeUBgo+Mr4B+Xg5NsXhllcqjy+fppdIkOq+UXe7smpMroaPAces414ic8ih
gYDxuQ0MSLKa2rs5WftMhcdn+L1dT0yT/nBBABAS3G9/l1mruvf4+28sPfXdsvPChXnrqrGu
AulqMivKDtmGCT6mAO</vt:lpwstr>
  </property>
  <property fmtid="{D5CDD505-2E9C-101B-9397-08002B2CF9AE}" pid="4" name="_2015_ms_pID_7253431">
    <vt:lpwstr>OkfNfK3AHFOt0XZ5is4FVNU1GkxlEojXASl314Cad45fGl/3ZX9nvz
1fv24ipoZ6FhREJ+XKIWJ/Xq2BXteP2XdlxvQJC1CZje+3gW7YyPVs4u9XDVSbr8vs9LrScf
ZZOr76K7HlMPXZoT1FXJZBQIeuLFkl744sDGajLIynZC1arXamPgauLd4HhXyXLyrzWC2Mpc
zCHqAHhkB8aqw76SpqcFl75tcx3TnxnYmWDX</vt:lpwstr>
  </property>
  <property fmtid="{D5CDD505-2E9C-101B-9397-08002B2CF9AE}" pid="5" name="_2015_ms_pID_7253432">
    <vt:lpwstr>4Q==</vt:lpwstr>
  </property>
</Properties>
</file>