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B532" w14:textId="05B6C5C4" w:rsidR="007574A3" w:rsidRPr="00F440FA" w:rsidRDefault="007574A3" w:rsidP="007574A3">
      <w:pPr>
        <w:tabs>
          <w:tab w:val="right" w:pos="9638"/>
        </w:tabs>
        <w:rPr>
          <w:rFonts w:ascii="Arial" w:hAnsi="Arial" w:cs="Arial"/>
          <w:b/>
          <w:bCs/>
          <w:noProof/>
          <w:sz w:val="24"/>
          <w:szCs w:val="24"/>
        </w:rPr>
      </w:pPr>
      <w:r w:rsidRPr="00F440FA">
        <w:rPr>
          <w:rFonts w:ascii="Arial" w:hAnsi="Arial" w:cs="Arial"/>
          <w:b/>
          <w:bCs/>
          <w:noProof/>
          <w:sz w:val="24"/>
          <w:szCs w:val="24"/>
        </w:rPr>
        <w:t>TSG SA Meeting #SP-10</w:t>
      </w:r>
      <w:r w:rsidR="00222A19">
        <w:rPr>
          <w:rFonts w:ascii="Arial" w:hAnsi="Arial" w:cs="Arial"/>
          <w:b/>
          <w:bCs/>
          <w:noProof/>
          <w:sz w:val="24"/>
          <w:szCs w:val="24"/>
        </w:rPr>
        <w:t>2</w:t>
      </w:r>
      <w:r w:rsidRPr="00F440FA">
        <w:rPr>
          <w:rFonts w:ascii="Arial" w:hAnsi="Arial" w:cs="Arial"/>
          <w:b/>
          <w:bCs/>
          <w:noProof/>
          <w:sz w:val="24"/>
          <w:szCs w:val="24"/>
        </w:rPr>
        <w:tab/>
        <w:t>SP-23</w:t>
      </w:r>
      <w:r w:rsidR="001A1403">
        <w:rPr>
          <w:rFonts w:ascii="Arial" w:hAnsi="Arial" w:cs="Arial"/>
          <w:b/>
          <w:bCs/>
          <w:noProof/>
          <w:sz w:val="24"/>
          <w:szCs w:val="24"/>
        </w:rPr>
        <w:t>1</w:t>
      </w:r>
      <w:r w:rsidR="002649EC">
        <w:rPr>
          <w:rFonts w:ascii="Arial" w:hAnsi="Arial" w:cs="Arial"/>
          <w:b/>
          <w:bCs/>
          <w:noProof/>
          <w:sz w:val="24"/>
          <w:szCs w:val="24"/>
        </w:rPr>
        <w:t>66</w:t>
      </w:r>
      <w:r w:rsidR="00A07CD0">
        <w:rPr>
          <w:rFonts w:ascii="Arial" w:hAnsi="Arial" w:cs="Arial"/>
          <w:b/>
          <w:bCs/>
          <w:noProof/>
          <w:sz w:val="24"/>
          <w:szCs w:val="24"/>
        </w:rPr>
        <w:t>9</w:t>
      </w:r>
    </w:p>
    <w:p w14:paraId="1B6E212C" w14:textId="40AAAB13" w:rsidR="007574A3" w:rsidRPr="00F440FA" w:rsidRDefault="007574A3" w:rsidP="007574A3">
      <w:pPr>
        <w:pBdr>
          <w:bottom w:val="single" w:sz="4" w:space="1" w:color="auto"/>
        </w:pBdr>
        <w:tabs>
          <w:tab w:val="right" w:pos="9638"/>
        </w:tabs>
        <w:rPr>
          <w:rFonts w:ascii="Arial" w:hAnsi="Arial" w:cs="Arial"/>
          <w:b/>
          <w:bCs/>
          <w:noProof/>
          <w:sz w:val="24"/>
          <w:szCs w:val="24"/>
        </w:rPr>
      </w:pPr>
      <w:r w:rsidRPr="00F440FA">
        <w:rPr>
          <w:rFonts w:ascii="Arial" w:hAnsi="Arial" w:cs="Arial"/>
          <w:b/>
          <w:bCs/>
          <w:noProof/>
          <w:sz w:val="24"/>
          <w:szCs w:val="24"/>
        </w:rPr>
        <w:t>1</w:t>
      </w:r>
      <w:r>
        <w:rPr>
          <w:rFonts w:ascii="Arial" w:hAnsi="Arial" w:cs="Arial"/>
          <w:b/>
          <w:bCs/>
          <w:noProof/>
          <w:sz w:val="24"/>
          <w:szCs w:val="24"/>
        </w:rPr>
        <w:t>1</w:t>
      </w:r>
      <w:r w:rsidRPr="00F440FA">
        <w:rPr>
          <w:rFonts w:ascii="Arial" w:hAnsi="Arial" w:cs="Arial"/>
          <w:b/>
          <w:bCs/>
          <w:noProof/>
          <w:sz w:val="24"/>
          <w:szCs w:val="24"/>
        </w:rPr>
        <w:t xml:space="preserve"> - 1</w:t>
      </w:r>
      <w:r>
        <w:rPr>
          <w:rFonts w:ascii="Arial" w:hAnsi="Arial" w:cs="Arial"/>
          <w:b/>
          <w:bCs/>
          <w:noProof/>
          <w:sz w:val="24"/>
          <w:szCs w:val="24"/>
        </w:rPr>
        <w:t>5</w:t>
      </w:r>
      <w:r w:rsidRPr="00F440FA">
        <w:rPr>
          <w:rFonts w:ascii="Arial" w:hAnsi="Arial" w:cs="Arial"/>
          <w:b/>
          <w:bCs/>
          <w:noProof/>
          <w:sz w:val="24"/>
          <w:szCs w:val="24"/>
        </w:rPr>
        <w:t xml:space="preserve"> </w:t>
      </w:r>
      <w:r w:rsidR="00222A19">
        <w:rPr>
          <w:rFonts w:ascii="Arial" w:hAnsi="Arial" w:cs="Arial"/>
          <w:b/>
          <w:bCs/>
          <w:noProof/>
          <w:sz w:val="24"/>
          <w:szCs w:val="24"/>
        </w:rPr>
        <w:t>Dec</w:t>
      </w:r>
      <w:r>
        <w:rPr>
          <w:rFonts w:ascii="Arial" w:hAnsi="Arial" w:cs="Arial"/>
          <w:b/>
          <w:bCs/>
          <w:noProof/>
          <w:sz w:val="24"/>
          <w:szCs w:val="24"/>
        </w:rPr>
        <w:t>ember</w:t>
      </w:r>
      <w:r w:rsidRPr="00F440FA">
        <w:rPr>
          <w:rFonts w:ascii="Arial" w:hAnsi="Arial" w:cs="Arial"/>
          <w:b/>
          <w:bCs/>
          <w:noProof/>
          <w:sz w:val="24"/>
          <w:szCs w:val="24"/>
        </w:rPr>
        <w:t xml:space="preserve">, 2023, </w:t>
      </w:r>
      <w:r w:rsidR="00222A19">
        <w:rPr>
          <w:rFonts w:ascii="Arial" w:hAnsi="Arial" w:cs="Arial"/>
          <w:b/>
          <w:bCs/>
          <w:noProof/>
          <w:sz w:val="24"/>
          <w:szCs w:val="24"/>
        </w:rPr>
        <w:t>Edinburgh</w:t>
      </w:r>
      <w:r>
        <w:rPr>
          <w:rFonts w:ascii="Arial" w:hAnsi="Arial" w:cs="Arial"/>
          <w:b/>
          <w:bCs/>
          <w:noProof/>
          <w:sz w:val="24"/>
          <w:szCs w:val="24"/>
        </w:rPr>
        <w:t xml:space="preserve">, </w:t>
      </w:r>
      <w:r w:rsidR="00222A19">
        <w:rPr>
          <w:rFonts w:ascii="Arial" w:hAnsi="Arial" w:cs="Arial"/>
          <w:b/>
          <w:bCs/>
          <w:noProof/>
          <w:sz w:val="24"/>
          <w:szCs w:val="24"/>
        </w:rPr>
        <w:t>Scotland</w:t>
      </w:r>
    </w:p>
    <w:p w14:paraId="6AFB5EF0" w14:textId="77777777" w:rsidR="007574A3" w:rsidRPr="00F440FA" w:rsidRDefault="007574A3" w:rsidP="007574A3">
      <w:pPr>
        <w:tabs>
          <w:tab w:val="right" w:pos="9639"/>
        </w:tabs>
        <w:spacing w:after="0"/>
        <w:rPr>
          <w:rFonts w:ascii="Arial" w:hAnsi="Arial" w:cs="Arial"/>
          <w:b/>
          <w:bCs/>
          <w:sz w:val="24"/>
        </w:rPr>
      </w:pPr>
    </w:p>
    <w:p w14:paraId="487601BE" w14:textId="48BF3AE4" w:rsidR="007574A3" w:rsidRPr="00F440FA" w:rsidRDefault="007574A3" w:rsidP="007574A3">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rPr>
        <w:t>Title:</w:t>
      </w:r>
      <w:r w:rsidRPr="00F440FA">
        <w:rPr>
          <w:rFonts w:ascii="Arial" w:hAnsi="Arial" w:cs="Arial"/>
          <w:b/>
          <w:sz w:val="24"/>
          <w:szCs w:val="24"/>
        </w:rPr>
        <w:tab/>
      </w:r>
      <w:r w:rsidR="00A07CD0">
        <w:rPr>
          <w:rFonts w:ascii="Arial" w:hAnsi="Arial" w:cs="Arial"/>
          <w:b/>
          <w:sz w:val="24"/>
          <w:szCs w:val="24"/>
        </w:rPr>
        <w:t xml:space="preserve">[DRAFT] </w:t>
      </w:r>
      <w:r w:rsidR="00A07CD0" w:rsidRPr="00A07CD0">
        <w:rPr>
          <w:rFonts w:ascii="Arial" w:hAnsi="Arial" w:cs="Arial"/>
          <w:b/>
          <w:sz w:val="24"/>
          <w:szCs w:val="24"/>
        </w:rPr>
        <w:t>LS on collaboration and alignment of 3GPP defined application enablers with GSMA Open Gateway</w:t>
      </w:r>
    </w:p>
    <w:p w14:paraId="31A242B9" w14:textId="77777777" w:rsidR="00A07CD0" w:rsidRDefault="00A07CD0" w:rsidP="007574A3">
      <w:pPr>
        <w:keepNext/>
        <w:tabs>
          <w:tab w:val="left" w:pos="2127"/>
        </w:tabs>
        <w:spacing w:after="120"/>
        <w:ind w:left="2126" w:hanging="2126"/>
        <w:rPr>
          <w:rFonts w:ascii="Arial" w:hAnsi="Arial" w:cs="Arial"/>
          <w:b/>
          <w:sz w:val="24"/>
          <w:szCs w:val="24"/>
        </w:rPr>
      </w:pPr>
    </w:p>
    <w:p w14:paraId="0C6B27AB" w14:textId="2D3D656B" w:rsidR="007574A3" w:rsidRPr="00F440FA" w:rsidRDefault="007574A3" w:rsidP="007574A3">
      <w:pPr>
        <w:keepNext/>
        <w:tabs>
          <w:tab w:val="left" w:pos="2127"/>
        </w:tabs>
        <w:spacing w:after="120"/>
        <w:ind w:left="2126" w:hanging="2126"/>
        <w:rPr>
          <w:rFonts w:ascii="Arial" w:hAnsi="Arial" w:cs="Arial"/>
          <w:b/>
          <w:sz w:val="24"/>
          <w:szCs w:val="24"/>
        </w:rPr>
      </w:pPr>
      <w:r>
        <w:rPr>
          <w:rFonts w:ascii="Arial" w:hAnsi="Arial" w:cs="Arial"/>
          <w:b/>
          <w:sz w:val="24"/>
          <w:szCs w:val="24"/>
        </w:rPr>
        <w:t>Source</w:t>
      </w:r>
      <w:r w:rsidRPr="00F440FA">
        <w:rPr>
          <w:rFonts w:ascii="Arial" w:hAnsi="Arial" w:cs="Arial"/>
          <w:b/>
          <w:sz w:val="24"/>
          <w:szCs w:val="24"/>
        </w:rPr>
        <w:t>:</w:t>
      </w:r>
      <w:r w:rsidRPr="00F440FA">
        <w:rPr>
          <w:rFonts w:ascii="Arial" w:hAnsi="Arial" w:cs="Arial"/>
          <w:b/>
          <w:sz w:val="24"/>
          <w:szCs w:val="24"/>
        </w:rPr>
        <w:tab/>
      </w:r>
      <w:r w:rsidR="00A07CD0">
        <w:rPr>
          <w:rFonts w:ascii="Arial" w:hAnsi="Arial" w:cs="Arial"/>
          <w:b/>
          <w:sz w:val="24"/>
          <w:szCs w:val="24"/>
        </w:rPr>
        <w:t xml:space="preserve">3GPP </w:t>
      </w:r>
      <w:r w:rsidRPr="00B46058">
        <w:rPr>
          <w:rFonts w:ascii="Arial" w:hAnsi="Arial" w:cs="Arial"/>
          <w:b/>
          <w:sz w:val="24"/>
          <w:szCs w:val="24"/>
        </w:rPr>
        <w:t>TSG SA</w:t>
      </w:r>
    </w:p>
    <w:p w14:paraId="677BF69C" w14:textId="233A2A7B" w:rsidR="007574A3" w:rsidRPr="00A07CD0" w:rsidRDefault="007574A3" w:rsidP="007574A3">
      <w:pPr>
        <w:keepNext/>
        <w:tabs>
          <w:tab w:val="left" w:pos="2127"/>
        </w:tabs>
        <w:spacing w:after="120"/>
        <w:ind w:left="2126" w:hanging="2126"/>
        <w:rPr>
          <w:rFonts w:ascii="Arial" w:hAnsi="Arial" w:cs="Arial"/>
          <w:b/>
          <w:sz w:val="24"/>
          <w:szCs w:val="24"/>
        </w:rPr>
      </w:pPr>
      <w:r>
        <w:rPr>
          <w:rFonts w:ascii="Arial" w:hAnsi="Arial" w:cs="Arial"/>
          <w:b/>
          <w:sz w:val="24"/>
          <w:szCs w:val="24"/>
        </w:rPr>
        <w:t>To</w:t>
      </w:r>
      <w:r w:rsidRPr="00F440FA">
        <w:rPr>
          <w:rFonts w:ascii="Arial" w:hAnsi="Arial" w:cs="Arial"/>
          <w:b/>
          <w:sz w:val="24"/>
          <w:szCs w:val="24"/>
        </w:rPr>
        <w:t>:</w:t>
      </w:r>
      <w:r w:rsidRPr="00F440FA">
        <w:rPr>
          <w:rFonts w:ascii="Arial" w:hAnsi="Arial" w:cs="Arial"/>
          <w:b/>
          <w:sz w:val="24"/>
          <w:szCs w:val="24"/>
        </w:rPr>
        <w:tab/>
      </w:r>
      <w:r w:rsidR="00A07CD0" w:rsidRPr="00A07CD0">
        <w:rPr>
          <w:rFonts w:ascii="Arial" w:hAnsi="Arial" w:cs="Arial"/>
          <w:b/>
          <w:sz w:val="24"/>
          <w:szCs w:val="24"/>
        </w:rPr>
        <w:t xml:space="preserve">GSMA </w:t>
      </w:r>
      <w:r w:rsidR="00A07CD0" w:rsidRPr="00A07CD0">
        <w:rPr>
          <w:rFonts w:ascii="Arial" w:hAnsi="Arial" w:cs="Arial"/>
          <w:b/>
          <w:bCs/>
          <w:sz w:val="24"/>
          <w:szCs w:val="24"/>
        </w:rPr>
        <w:t xml:space="preserve">Open Gateway </w:t>
      </w:r>
    </w:p>
    <w:p w14:paraId="2A86E7CE" w14:textId="3C40913C" w:rsidR="007574A3" w:rsidRPr="00A239B3" w:rsidRDefault="007574A3" w:rsidP="007574A3">
      <w:pPr>
        <w:keepNext/>
        <w:tabs>
          <w:tab w:val="left" w:pos="2127"/>
        </w:tabs>
        <w:spacing w:after="120"/>
        <w:ind w:left="2126" w:hanging="2126"/>
        <w:rPr>
          <w:rFonts w:ascii="Arial" w:hAnsi="Arial" w:cs="Arial"/>
          <w:b/>
          <w:sz w:val="24"/>
          <w:szCs w:val="24"/>
          <w:lang w:val="sv-SE"/>
        </w:rPr>
      </w:pPr>
      <w:r w:rsidRPr="00A239B3">
        <w:rPr>
          <w:rFonts w:ascii="Arial" w:hAnsi="Arial" w:cs="Arial"/>
          <w:b/>
          <w:sz w:val="24"/>
          <w:szCs w:val="24"/>
          <w:lang w:val="sv-SE"/>
        </w:rPr>
        <w:t>CC:</w:t>
      </w:r>
      <w:r w:rsidRPr="00A239B3">
        <w:rPr>
          <w:rFonts w:ascii="Arial" w:hAnsi="Arial" w:cs="Arial"/>
          <w:b/>
          <w:sz w:val="24"/>
          <w:szCs w:val="24"/>
          <w:lang w:val="sv-SE"/>
        </w:rPr>
        <w:tab/>
      </w:r>
      <w:r w:rsidR="00E53C0B" w:rsidRPr="00A239B3">
        <w:rPr>
          <w:rFonts w:ascii="Arial" w:hAnsi="Arial" w:cs="Arial"/>
          <w:b/>
          <w:sz w:val="24"/>
          <w:szCs w:val="24"/>
          <w:lang w:val="sv-SE"/>
        </w:rPr>
        <w:t xml:space="preserve">GSMA OPG, </w:t>
      </w:r>
      <w:r w:rsidR="00A07CD0" w:rsidRPr="00A239B3">
        <w:rPr>
          <w:rFonts w:ascii="Arial" w:hAnsi="Arial" w:cs="Arial"/>
          <w:b/>
          <w:sz w:val="24"/>
          <w:szCs w:val="24"/>
          <w:lang w:val="sv-SE"/>
        </w:rPr>
        <w:t xml:space="preserve">3GPP </w:t>
      </w:r>
      <w:r w:rsidR="009046B5" w:rsidRPr="00A239B3">
        <w:rPr>
          <w:rFonts w:ascii="Arial" w:hAnsi="Arial" w:cs="Arial"/>
          <w:b/>
          <w:sz w:val="24"/>
          <w:szCs w:val="24"/>
          <w:lang w:val="sv-SE"/>
        </w:rPr>
        <w:t>SA2, 3GPP SA5, 3GPP SA6</w:t>
      </w:r>
    </w:p>
    <w:p w14:paraId="29EA4C28" w14:textId="77777777" w:rsidR="007574A3" w:rsidRPr="00A239B3" w:rsidRDefault="007574A3" w:rsidP="007574A3">
      <w:pPr>
        <w:keepNext/>
        <w:tabs>
          <w:tab w:val="left" w:pos="2127"/>
        </w:tabs>
        <w:spacing w:after="120"/>
        <w:ind w:left="2126" w:hanging="2126"/>
        <w:rPr>
          <w:rFonts w:ascii="Arial" w:hAnsi="Arial" w:cs="Arial"/>
          <w:b/>
          <w:sz w:val="24"/>
          <w:szCs w:val="24"/>
          <w:lang w:val="sv-SE"/>
        </w:rPr>
      </w:pPr>
    </w:p>
    <w:p w14:paraId="75F11203" w14:textId="6412CD7E" w:rsidR="007574A3" w:rsidRDefault="007574A3" w:rsidP="007574A3">
      <w:pPr>
        <w:keepNext/>
        <w:tabs>
          <w:tab w:val="left" w:pos="2127"/>
        </w:tabs>
        <w:spacing w:after="120"/>
        <w:ind w:left="2126" w:hanging="2126"/>
        <w:rPr>
          <w:rFonts w:ascii="Arial" w:hAnsi="Arial" w:cs="Arial"/>
          <w:b/>
          <w:sz w:val="24"/>
          <w:szCs w:val="24"/>
        </w:rPr>
      </w:pPr>
      <w:r>
        <w:rPr>
          <w:rFonts w:ascii="Arial" w:hAnsi="Arial" w:cs="Arial"/>
          <w:b/>
          <w:sz w:val="24"/>
          <w:szCs w:val="24"/>
        </w:rPr>
        <w:t>Contact person:</w:t>
      </w:r>
      <w:r w:rsidRPr="00F440FA">
        <w:rPr>
          <w:rFonts w:ascii="Arial" w:hAnsi="Arial" w:cs="Arial"/>
          <w:b/>
          <w:sz w:val="24"/>
          <w:szCs w:val="24"/>
        </w:rPr>
        <w:tab/>
      </w:r>
      <w:r w:rsidR="00A07CD0">
        <w:rPr>
          <w:rFonts w:ascii="Arial" w:hAnsi="Arial" w:cs="Arial"/>
          <w:b/>
          <w:sz w:val="24"/>
          <w:szCs w:val="24"/>
        </w:rPr>
        <w:t xml:space="preserve">Suresh </w:t>
      </w:r>
      <w:proofErr w:type="spellStart"/>
      <w:r w:rsidR="00A07CD0">
        <w:rPr>
          <w:rFonts w:ascii="Arial" w:hAnsi="Arial" w:cs="Arial"/>
          <w:b/>
          <w:sz w:val="24"/>
          <w:szCs w:val="24"/>
        </w:rPr>
        <w:t>Chitturi</w:t>
      </w:r>
      <w:proofErr w:type="spellEnd"/>
      <w:r w:rsidR="00A07CD0">
        <w:rPr>
          <w:rFonts w:ascii="Arial" w:hAnsi="Arial" w:cs="Arial"/>
          <w:b/>
          <w:sz w:val="24"/>
          <w:szCs w:val="24"/>
        </w:rPr>
        <w:t xml:space="preserve"> </w:t>
      </w:r>
      <w:r w:rsidR="001A1403" w:rsidRPr="00B46058">
        <w:rPr>
          <w:rFonts w:ascii="Arial" w:hAnsi="Arial" w:cs="Arial"/>
          <w:b/>
          <w:sz w:val="24"/>
          <w:szCs w:val="24"/>
        </w:rPr>
        <w:t>(</w:t>
      </w:r>
      <w:r w:rsidR="00A07CD0">
        <w:rPr>
          <w:rFonts w:ascii="Arial" w:hAnsi="Arial" w:cs="Arial"/>
          <w:b/>
          <w:sz w:val="24"/>
          <w:szCs w:val="24"/>
        </w:rPr>
        <w:t>s.chitturi@samsung.com)</w:t>
      </w:r>
    </w:p>
    <w:p w14:paraId="51EA6B25" w14:textId="77777777" w:rsidR="007574A3" w:rsidRDefault="007574A3" w:rsidP="007574A3">
      <w:pPr>
        <w:keepNext/>
        <w:tabs>
          <w:tab w:val="left" w:pos="2127"/>
        </w:tabs>
        <w:spacing w:after="120"/>
        <w:ind w:left="2126" w:hanging="2126"/>
        <w:rPr>
          <w:rFonts w:ascii="Arial" w:hAnsi="Arial" w:cs="Arial"/>
          <w:b/>
          <w:sz w:val="24"/>
          <w:szCs w:val="24"/>
        </w:rPr>
      </w:pPr>
    </w:p>
    <w:p w14:paraId="2CF26FB6" w14:textId="604F6B7B" w:rsidR="007574A3" w:rsidRPr="007574A3" w:rsidRDefault="007574A3" w:rsidP="007574A3">
      <w:pPr>
        <w:keepNext/>
        <w:tabs>
          <w:tab w:val="left" w:pos="2127"/>
        </w:tabs>
        <w:spacing w:after="120"/>
        <w:ind w:left="2126" w:hanging="2126"/>
        <w:rPr>
          <w:rFonts w:ascii="Arial" w:hAnsi="Arial" w:cs="Arial"/>
          <w:b/>
          <w:sz w:val="24"/>
          <w:szCs w:val="24"/>
        </w:rPr>
      </w:pPr>
      <w:r w:rsidRPr="007574A3">
        <w:rPr>
          <w:rFonts w:ascii="Arial" w:hAnsi="Arial" w:cs="Arial"/>
          <w:b/>
          <w:sz w:val="24"/>
          <w:szCs w:val="24"/>
        </w:rPr>
        <w:t xml:space="preserve">Send any </w:t>
      </w:r>
      <w:proofErr w:type="gramStart"/>
      <w:r w:rsidRPr="007574A3">
        <w:rPr>
          <w:rFonts w:ascii="Arial" w:hAnsi="Arial" w:cs="Arial"/>
          <w:b/>
          <w:sz w:val="24"/>
          <w:szCs w:val="24"/>
        </w:rPr>
        <w:t>reply</w:t>
      </w:r>
      <w:proofErr w:type="gramEnd"/>
      <w:r w:rsidRPr="007574A3">
        <w:rPr>
          <w:rFonts w:ascii="Arial" w:hAnsi="Arial" w:cs="Arial"/>
          <w:b/>
          <w:sz w:val="24"/>
          <w:szCs w:val="24"/>
        </w:rPr>
        <w:t xml:space="preserve"> LS to:</w:t>
      </w:r>
      <w:r w:rsidRPr="007574A3">
        <w:rPr>
          <w:rFonts w:ascii="Arial" w:hAnsi="Arial" w:cs="Arial"/>
          <w:b/>
          <w:sz w:val="24"/>
          <w:szCs w:val="24"/>
        </w:rPr>
        <w:tab/>
        <w:t xml:space="preserve">3GPP Liaisons Coordinator, </w:t>
      </w:r>
      <w:hyperlink r:id="rId7" w:history="1">
        <w:r w:rsidRPr="007574A3">
          <w:rPr>
            <w:rStyle w:val="Hyperlink"/>
            <w:rFonts w:ascii="Arial" w:hAnsi="Arial" w:cs="Arial"/>
            <w:b/>
            <w:sz w:val="24"/>
            <w:szCs w:val="24"/>
          </w:rPr>
          <w:t>mailto:3GPPLiaison@etsi.org</w:t>
        </w:r>
      </w:hyperlink>
    </w:p>
    <w:p w14:paraId="4F78EB48" w14:textId="77777777" w:rsidR="007574A3" w:rsidRDefault="007574A3" w:rsidP="007574A3">
      <w:pPr>
        <w:keepNext/>
        <w:tabs>
          <w:tab w:val="left" w:pos="2127"/>
        </w:tabs>
        <w:spacing w:after="120"/>
        <w:ind w:left="2126" w:hanging="2126"/>
        <w:rPr>
          <w:rFonts w:ascii="Arial" w:hAnsi="Arial" w:cs="Arial"/>
          <w:b/>
          <w:sz w:val="24"/>
          <w:szCs w:val="24"/>
        </w:rPr>
      </w:pPr>
    </w:p>
    <w:p w14:paraId="3FA3EE7C" w14:textId="32E503B2" w:rsidR="007574A3" w:rsidRDefault="007574A3" w:rsidP="007574A3">
      <w:pPr>
        <w:keepNext/>
        <w:tabs>
          <w:tab w:val="left" w:pos="2127"/>
        </w:tabs>
        <w:spacing w:after="120"/>
        <w:ind w:left="2126" w:hanging="2126"/>
        <w:rPr>
          <w:rFonts w:ascii="Arial" w:hAnsi="Arial" w:cs="Arial"/>
          <w:b/>
          <w:sz w:val="24"/>
          <w:szCs w:val="24"/>
        </w:rPr>
      </w:pPr>
      <w:r>
        <w:rPr>
          <w:rFonts w:ascii="Arial" w:hAnsi="Arial" w:cs="Arial"/>
          <w:b/>
          <w:sz w:val="24"/>
          <w:szCs w:val="24"/>
        </w:rPr>
        <w:t>Attachments:</w:t>
      </w:r>
      <w:r w:rsidRPr="00F440FA">
        <w:rPr>
          <w:rFonts w:ascii="Arial" w:hAnsi="Arial" w:cs="Arial"/>
          <w:b/>
          <w:sz w:val="24"/>
          <w:szCs w:val="24"/>
        </w:rPr>
        <w:tab/>
      </w:r>
      <w:r w:rsidR="00271E4C">
        <w:rPr>
          <w:rFonts w:ascii="Arial" w:hAnsi="Arial" w:cs="Arial"/>
          <w:b/>
          <w:sz w:val="24"/>
          <w:szCs w:val="24"/>
        </w:rPr>
        <w:t>None</w:t>
      </w:r>
    </w:p>
    <w:p w14:paraId="1CAAACA1" w14:textId="77777777" w:rsidR="007574A3" w:rsidRPr="007574A3" w:rsidRDefault="007574A3" w:rsidP="007574A3"/>
    <w:p w14:paraId="46421B75" w14:textId="77777777" w:rsidR="00B97703" w:rsidRDefault="000F6242" w:rsidP="00B97703">
      <w:pPr>
        <w:pStyle w:val="Heading1"/>
      </w:pPr>
      <w:r>
        <w:t>1</w:t>
      </w:r>
      <w:r w:rsidR="002F1940">
        <w:tab/>
      </w:r>
      <w:r>
        <w:t>Overall description</w:t>
      </w:r>
    </w:p>
    <w:p w14:paraId="17CCDE45" w14:textId="2B5C0EC7" w:rsidR="00A07CD0" w:rsidRDefault="00A07CD0" w:rsidP="00A07CD0">
      <w:r>
        <w:t xml:space="preserve">3GPP SA6 specified Application Enablement standards including, service frameworks </w:t>
      </w:r>
      <w:r w:rsidRPr="00353DF5">
        <w:t>(CAPIF, EDGEAPP</w:t>
      </w:r>
      <w:r>
        <w:t xml:space="preserve">, </w:t>
      </w:r>
      <w:r w:rsidRPr="00353DF5">
        <w:t>SEAL services including NSCE, ADAE, SEALDD) and vertical application enabler architectures (V2XAPP, UASAPP, 5GMARCH, PINAPP), to enable various industry vertical applications over 3GPP networks. For a quick overview</w:t>
      </w:r>
      <w:r>
        <w:t xml:space="preserve">, you can refer to </w:t>
      </w:r>
      <w:hyperlink r:id="rId8" w:history="1">
        <w:r w:rsidRPr="00CD4FF2">
          <w:rPr>
            <w:rStyle w:val="Hyperlink"/>
          </w:rPr>
          <w:t>Application Enablement Standards in 3GPP</w:t>
        </w:r>
      </w:hyperlink>
      <w:r>
        <w:t xml:space="preserve">, and </w:t>
      </w:r>
      <w:hyperlink r:id="rId9" w:anchor="flipbook-flip8/15/" w:history="1">
        <w:r w:rsidRPr="00CD4FF2">
          <w:rPr>
            <w:rStyle w:val="Hyperlink"/>
          </w:rPr>
          <w:t>3GPP SA6 R18 – 5G Critical Communications and Application Enablement Standards</w:t>
        </w:r>
      </w:hyperlink>
      <w:r>
        <w:t xml:space="preserve">. You may also find additional information on the </w:t>
      </w:r>
      <w:hyperlink r:id="rId10" w:history="1">
        <w:r w:rsidRPr="00CD4FF2">
          <w:rPr>
            <w:rStyle w:val="Hyperlink"/>
          </w:rPr>
          <w:t>3GPP SA6 page</w:t>
        </w:r>
      </w:hyperlink>
      <w:r>
        <w:t xml:space="preserve">.  </w:t>
      </w:r>
    </w:p>
    <w:p w14:paraId="2977B381" w14:textId="6CC676B6" w:rsidR="00A07CD0" w:rsidRDefault="009046B5" w:rsidP="00A07CD0">
      <w:r w:rsidRPr="009046B5">
        <w:rPr>
          <w:noProof/>
          <w:lang w:val="en-IN"/>
        </w:rPr>
        <w:drawing>
          <wp:inline distT="0" distB="0" distL="0" distR="0" wp14:anchorId="14C517A9" wp14:editId="43F0B219">
            <wp:extent cx="5996354" cy="3137677"/>
            <wp:effectExtent l="0" t="0" r="4445"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6032137" cy="3156401"/>
                    </a:xfrm>
                    <a:prstGeom prst="rect">
                      <a:avLst/>
                    </a:prstGeom>
                  </pic:spPr>
                </pic:pic>
              </a:graphicData>
            </a:graphic>
          </wp:inline>
        </w:drawing>
      </w:r>
    </w:p>
    <w:p w14:paraId="702E210F" w14:textId="77777777" w:rsidR="00A07CD0" w:rsidRDefault="00A07CD0" w:rsidP="00A07CD0">
      <w:r>
        <w:t>As shown i</w:t>
      </w:r>
      <w:r w:rsidRPr="004777BA">
        <w:t xml:space="preserve">n </w:t>
      </w:r>
      <w:r>
        <w:t>the above figure</w:t>
      </w:r>
      <w:r w:rsidRPr="004777BA">
        <w:t xml:space="preserve">, SA6 defined </w:t>
      </w:r>
      <w:r>
        <w:t>Application Enablement layer</w:t>
      </w:r>
      <w:r w:rsidRPr="004777BA">
        <w:t xml:space="preserve"> serves as an application middleware, with capabilities </w:t>
      </w:r>
      <w:r>
        <w:t xml:space="preserve">which are reusable application components </w:t>
      </w:r>
      <w:r w:rsidRPr="004777BA">
        <w:t xml:space="preserve">that can be used to develop </w:t>
      </w:r>
      <w:r>
        <w:t xml:space="preserve">Applications. 3GPP Application Enablement APIs are designed to hide the complexity of underlying the 5G core </w:t>
      </w:r>
      <w:proofErr w:type="gramStart"/>
      <w:r>
        <w:t>capabilities, and</w:t>
      </w:r>
      <w:proofErr w:type="gramEnd"/>
      <w:r>
        <w:t xml:space="preserve"> enable</w:t>
      </w:r>
      <w:r w:rsidRPr="004777BA">
        <w:t xml:space="preserve"> interactions between the </w:t>
      </w:r>
      <w:r>
        <w:t>A</w:t>
      </w:r>
      <w:r w:rsidRPr="004777BA">
        <w:t xml:space="preserve">pplication </w:t>
      </w:r>
      <w:r>
        <w:t>Developers/Service P</w:t>
      </w:r>
      <w:r w:rsidRPr="004777BA">
        <w:t xml:space="preserve">roviders </w:t>
      </w:r>
      <w:r>
        <w:t xml:space="preserve">(ASPs) </w:t>
      </w:r>
      <w:r w:rsidRPr="004777BA">
        <w:t xml:space="preserve">and the 3GPP </w:t>
      </w:r>
      <w:r>
        <w:t>N</w:t>
      </w:r>
      <w:r w:rsidRPr="004777BA">
        <w:t xml:space="preserve">etwork </w:t>
      </w:r>
      <w:r>
        <w:t>L</w:t>
      </w:r>
      <w:r w:rsidRPr="004777BA">
        <w:t>ayer, across both user equipment (UE) and the core network.</w:t>
      </w:r>
    </w:p>
    <w:p w14:paraId="34B71FB1" w14:textId="77777777" w:rsidR="00A07CD0" w:rsidRDefault="00A07CD0" w:rsidP="00A07CD0">
      <w:r>
        <w:lastRenderedPageBreak/>
        <w:t xml:space="preserve">3GPP SA6 is making continuous efforts to align 3GPP defined EDGEAPP architecture with GSMA Operator Platform (OP) architecture and requirements. These efforts have resulted in features such as Edge Node Sharing, Federation and Roaming in Rel-18 EDGEAPP work in </w:t>
      </w:r>
      <w:hyperlink r:id="rId12" w:history="1">
        <w:r>
          <w:rPr>
            <w:rStyle w:val="Hyperlink"/>
          </w:rPr>
          <w:t>3GPP TS 23.558</w:t>
        </w:r>
      </w:hyperlink>
      <w:r>
        <w:t>.</w:t>
      </w:r>
    </w:p>
    <w:p w14:paraId="7047A66F" w14:textId="7397264C" w:rsidR="00A07CD0" w:rsidRDefault="00A07CD0" w:rsidP="00A07CD0">
      <w:r>
        <w:t xml:space="preserve">3GPP SA6 believes that such collaboration and alignment with GSMA </w:t>
      </w:r>
      <w:ins w:id="0" w:author="EricssonSS1212" w:date="2023-12-13T07:08:00Z">
        <w:r w:rsidR="00A239B3">
          <w:t xml:space="preserve">maybe mutually beneficial </w:t>
        </w:r>
      </w:ins>
      <w:del w:id="1" w:author="EricssonSS1212" w:date="2023-12-13T07:08:00Z">
        <w:r w:rsidDel="00A239B3">
          <w:delText>is extremely useful, and is keen to explore similar alignment with</w:delText>
        </w:r>
      </w:del>
      <w:r>
        <w:t xml:space="preserve"> </w:t>
      </w:r>
      <w:ins w:id="2" w:author="EricssonSS1212" w:date="2023-12-13T07:11:00Z">
        <w:r w:rsidR="00A239B3">
          <w:t xml:space="preserve">for example in area such as </w:t>
        </w:r>
      </w:ins>
      <w:del w:id="3" w:author="EricssonSS1212" w:date="2023-12-13T07:11:00Z">
        <w:r w:rsidDel="00A239B3">
          <w:delText>the</w:delText>
        </w:r>
      </w:del>
      <w:r>
        <w:t xml:space="preserve"> GSMA Open Gateway initiative</w:t>
      </w:r>
      <w:ins w:id="4" w:author="EricssonSS1212" w:date="2023-12-13T07:11:00Z">
        <w:r w:rsidR="00A239B3">
          <w:t>,</w:t>
        </w:r>
      </w:ins>
      <w:r>
        <w:t xml:space="preserve"> taking into consideration the SA6 Application Enablement standards such as CAPIF, SEAL services (</w:t>
      </w:r>
      <w:r w:rsidRPr="00353DF5">
        <w:t>including NSCE, ADAE, SEALDD</w:t>
      </w:r>
      <w:r>
        <w:t xml:space="preserve">), </w:t>
      </w:r>
      <w:r w:rsidRPr="00353DF5">
        <w:t xml:space="preserve">V2XAPP, UASAPP, 5GMARCH, </w:t>
      </w:r>
      <w:r>
        <w:t xml:space="preserve">and </w:t>
      </w:r>
      <w:r w:rsidRPr="00353DF5">
        <w:t>PINAPP</w:t>
      </w:r>
      <w:r>
        <w:t>.</w:t>
      </w:r>
    </w:p>
    <w:p w14:paraId="07C8E810" w14:textId="77777777" w:rsidR="00A07CD0" w:rsidRDefault="00A07CD0" w:rsidP="00A07CD0">
      <w:r w:rsidRPr="009E42B1">
        <w:rPr>
          <w:noProof/>
          <w:lang w:val="en-IN" w:eastAsia="en-IN"/>
        </w:rPr>
        <w:drawing>
          <wp:anchor distT="0" distB="0" distL="114300" distR="114300" simplePos="0" relativeHeight="251659264" behindDoc="0" locked="0" layoutInCell="1" allowOverlap="1" wp14:anchorId="7DE5EC4B" wp14:editId="78A6E9C9">
            <wp:simplePos x="0" y="0"/>
            <wp:positionH relativeFrom="column">
              <wp:posOffset>77470</wp:posOffset>
            </wp:positionH>
            <wp:positionV relativeFrom="paragraph">
              <wp:posOffset>255270</wp:posOffset>
            </wp:positionV>
            <wp:extent cx="6264275" cy="3877310"/>
            <wp:effectExtent l="0" t="0" r="3175" b="8890"/>
            <wp:wrapTopAndBottom/>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4275" cy="3877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0A5160" w14:textId="77777777" w:rsidR="00A07CD0" w:rsidRDefault="00A07CD0" w:rsidP="00A07CD0"/>
    <w:p w14:paraId="417B6B7B" w14:textId="5786F4F2" w:rsidR="00A07CD0" w:rsidRDefault="00A07CD0" w:rsidP="00A07CD0">
      <w:r>
        <w:t xml:space="preserve">With reference to the above figure from </w:t>
      </w:r>
      <w:hyperlink r:id="rId14" w:history="1">
        <w:r w:rsidRPr="00CD4FF2">
          <w:rPr>
            <w:rStyle w:val="Hyperlink"/>
          </w:rPr>
          <w:t>GSMA Open Gateway architecture</w:t>
        </w:r>
      </w:hyperlink>
      <w:r>
        <w:t xml:space="preserve">, 3GPP SA6 </w:t>
      </w:r>
      <w:ins w:id="5" w:author="EricssonSS1212" w:date="2023-12-13T07:13:00Z">
        <w:r w:rsidR="00D50677">
          <w:t>indicated</w:t>
        </w:r>
      </w:ins>
      <w:del w:id="6" w:author="EricssonSS1212" w:date="2023-12-13T07:13:00Z">
        <w:r w:rsidDel="00D50677">
          <w:delText>belie</w:delText>
        </w:r>
      </w:del>
      <w:del w:id="7" w:author="EricssonSS1212" w:date="2023-12-13T07:12:00Z">
        <w:r w:rsidDel="00D50677">
          <w:delText>ves</w:delText>
        </w:r>
      </w:del>
      <w:r>
        <w:t xml:space="preserve"> that application enablement standards and the related APIs (see the 3GPP Application Enablement APIs list in the Annex below) can bring additional value to the developer/operator ecosystem. 3GPP Application Enablement APIs can be viewed as </w:t>
      </w:r>
      <w:proofErr w:type="spellStart"/>
      <w:r>
        <w:t>aPaaS</w:t>
      </w:r>
      <w:proofErr w:type="spellEnd"/>
      <w:r>
        <w:t xml:space="preserve"> (Application Platform as a Service). They may be directly considered as transformation functions and/or third-party facing APIs and/or as Network/Cloud Capabilities, depending on the GSMA API requirements.</w:t>
      </w:r>
    </w:p>
    <w:p w14:paraId="3291A0A6" w14:textId="6DF87F0C" w:rsidR="00A07CD0" w:rsidRDefault="00A07CD0" w:rsidP="00A07CD0">
      <w:pPr>
        <w:rPr>
          <w:rFonts w:ascii="Arial" w:hAnsi="Arial" w:cs="Arial"/>
          <w:bCs/>
        </w:rPr>
      </w:pPr>
      <w:r w:rsidRPr="00F1401C">
        <w:t>SA</w:t>
      </w:r>
      <w:r>
        <w:t xml:space="preserve"> kindly </w:t>
      </w:r>
      <w:r w:rsidRPr="00F1401C">
        <w:t xml:space="preserve">asks GSMA </w:t>
      </w:r>
      <w:r>
        <w:t>to consider the above information</w:t>
      </w:r>
      <w:del w:id="8" w:author="EricssonSS1212" w:date="2023-12-13T07:14:00Z">
        <w:r w:rsidDel="00D50677">
          <w:delText xml:space="preserve"> and leverage SA6 Application Enablement work within the GSMA Open Gateway initiative</w:delText>
        </w:r>
      </w:del>
      <w:r>
        <w:t>.</w:t>
      </w:r>
    </w:p>
    <w:p w14:paraId="5D411E14" w14:textId="77777777" w:rsidR="00B97703" w:rsidRDefault="002F1940" w:rsidP="000F6242">
      <w:pPr>
        <w:pStyle w:val="Heading1"/>
      </w:pPr>
      <w:r>
        <w:t>2</w:t>
      </w:r>
      <w:r>
        <w:tab/>
      </w:r>
      <w:r w:rsidR="000F6242">
        <w:t>Actions</w:t>
      </w:r>
    </w:p>
    <w:p w14:paraId="306626E6" w14:textId="6BEB9837" w:rsidR="001A1403" w:rsidRDefault="00A07CD0" w:rsidP="001A1403">
      <w:pPr>
        <w:spacing w:after="120"/>
        <w:ind w:left="1985" w:hanging="1985"/>
        <w:rPr>
          <w:rFonts w:ascii="Arial" w:hAnsi="Arial" w:cs="Arial"/>
          <w:b/>
        </w:rPr>
      </w:pPr>
      <w:r>
        <w:rPr>
          <w:rFonts w:ascii="Arial" w:hAnsi="Arial" w:cs="Arial"/>
          <w:b/>
        </w:rPr>
        <w:t>To GSMA</w:t>
      </w:r>
      <w:r w:rsidR="001A1403">
        <w:rPr>
          <w:rFonts w:ascii="Arial" w:hAnsi="Arial" w:cs="Arial"/>
          <w:b/>
        </w:rPr>
        <w:t xml:space="preserve"> </w:t>
      </w:r>
      <w:r w:rsidR="00E53C0B">
        <w:rPr>
          <w:rFonts w:ascii="Arial" w:hAnsi="Arial" w:cs="Arial"/>
          <w:b/>
        </w:rPr>
        <w:t>Open Gateway</w:t>
      </w:r>
    </w:p>
    <w:p w14:paraId="12AF8F3E" w14:textId="546F88D0" w:rsidR="00B97703" w:rsidRDefault="001A1403" w:rsidP="001A1403">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A07CD0">
        <w:t>3GPP TSG S</w:t>
      </w:r>
      <w:r w:rsidR="00A07CD0" w:rsidRPr="00F1401C">
        <w:t>A</w:t>
      </w:r>
      <w:r w:rsidR="00A07CD0">
        <w:t xml:space="preserve"> kindly </w:t>
      </w:r>
      <w:r w:rsidR="00A07CD0" w:rsidRPr="00F1401C">
        <w:t xml:space="preserve">asks GSMA </w:t>
      </w:r>
      <w:r w:rsidR="00A07CD0">
        <w:t xml:space="preserve">to consider the above information </w:t>
      </w:r>
      <w:proofErr w:type="gramStart"/>
      <w:ins w:id="9" w:author="EricssonSS1212" w:date="2023-12-13T07:14:00Z">
        <w:r w:rsidR="00D50677">
          <w:t>in the area of</w:t>
        </w:r>
        <w:proofErr w:type="gramEnd"/>
        <w:r w:rsidR="00D50677">
          <w:t xml:space="preserve"> </w:t>
        </w:r>
      </w:ins>
      <w:del w:id="10" w:author="EricssonSS1212" w:date="2023-12-13T07:14:00Z">
        <w:r w:rsidR="00A07CD0" w:rsidDel="00D50677">
          <w:delText xml:space="preserve">and provide feedback on leveraging SA6 </w:delText>
        </w:r>
      </w:del>
      <w:r w:rsidR="00A07CD0">
        <w:t>Application Enablement work within the GSMA Open Gateway initiative.</w:t>
      </w:r>
    </w:p>
    <w:p w14:paraId="7416FCE9" w14:textId="1B263172"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1A1403" w:rsidRPr="001A1403">
        <w:rPr>
          <w:rFonts w:cs="Arial"/>
          <w:szCs w:val="36"/>
        </w:rPr>
        <w:t>SA</w:t>
      </w:r>
      <w:r w:rsidR="000F6242" w:rsidRPr="000F6242">
        <w:rPr>
          <w:rFonts w:cs="Arial"/>
          <w:bCs/>
          <w:szCs w:val="36"/>
        </w:rPr>
        <w:t xml:space="preserve"> </w:t>
      </w:r>
      <w:r w:rsidR="000F6242">
        <w:rPr>
          <w:szCs w:val="36"/>
        </w:rPr>
        <w:t>m</w:t>
      </w:r>
      <w:r w:rsidR="000F6242" w:rsidRPr="000F6242">
        <w:rPr>
          <w:szCs w:val="36"/>
        </w:rPr>
        <w:t>eetings</w:t>
      </w:r>
    </w:p>
    <w:p w14:paraId="121F41B8" w14:textId="5647454B" w:rsidR="001A1403" w:rsidRPr="001A1403" w:rsidRDefault="001A1403" w:rsidP="001A1403">
      <w:pPr>
        <w:rPr>
          <w:rFonts w:ascii="Arial" w:hAnsi="Arial" w:cs="Arial"/>
          <w:bCs/>
        </w:rPr>
      </w:pPr>
      <w:r w:rsidRPr="001A1403">
        <w:rPr>
          <w:rFonts w:ascii="Arial" w:hAnsi="Arial" w:cs="Arial"/>
          <w:bCs/>
        </w:rPr>
        <w:t>SA#103</w:t>
      </w:r>
      <w:r w:rsidRPr="001A1403">
        <w:rPr>
          <w:rFonts w:ascii="Arial" w:hAnsi="Arial" w:cs="Arial"/>
          <w:bCs/>
        </w:rPr>
        <w:tab/>
      </w:r>
      <w:r w:rsidRPr="001A1403">
        <w:rPr>
          <w:rFonts w:ascii="Arial" w:hAnsi="Arial" w:cs="Arial"/>
          <w:bCs/>
        </w:rPr>
        <w:tab/>
      </w:r>
      <w:r>
        <w:rPr>
          <w:rFonts w:ascii="Arial" w:hAnsi="Arial" w:cs="Arial"/>
          <w:bCs/>
        </w:rPr>
        <w:tab/>
      </w:r>
      <w:r w:rsidRPr="001A1403">
        <w:rPr>
          <w:rFonts w:ascii="Arial" w:hAnsi="Arial" w:cs="Arial"/>
          <w:bCs/>
        </w:rPr>
        <w:t>19 - 22 March 2024</w:t>
      </w:r>
      <w:r w:rsidRPr="001A1403">
        <w:rPr>
          <w:rFonts w:ascii="Arial" w:hAnsi="Arial" w:cs="Arial"/>
          <w:bCs/>
        </w:rPr>
        <w:tab/>
        <w:t>Maastricht, NL</w:t>
      </w:r>
    </w:p>
    <w:p w14:paraId="2266CBB0" w14:textId="20B9F9EA" w:rsidR="001A1403" w:rsidRDefault="001A1403" w:rsidP="001A1403">
      <w:pPr>
        <w:rPr>
          <w:rFonts w:ascii="Arial" w:hAnsi="Arial" w:cs="Arial"/>
          <w:bCs/>
        </w:rPr>
      </w:pPr>
      <w:r w:rsidRPr="001A1403">
        <w:rPr>
          <w:rFonts w:ascii="Arial" w:hAnsi="Arial" w:cs="Arial"/>
          <w:bCs/>
        </w:rPr>
        <w:t>SA#104</w:t>
      </w:r>
      <w:r w:rsidRPr="001A1403">
        <w:rPr>
          <w:rFonts w:ascii="Arial" w:hAnsi="Arial" w:cs="Arial"/>
          <w:bCs/>
        </w:rPr>
        <w:tab/>
      </w:r>
      <w:r w:rsidRPr="001A1403">
        <w:rPr>
          <w:rFonts w:ascii="Arial" w:hAnsi="Arial" w:cs="Arial"/>
          <w:bCs/>
        </w:rPr>
        <w:tab/>
      </w:r>
      <w:r>
        <w:rPr>
          <w:rFonts w:ascii="Arial" w:hAnsi="Arial" w:cs="Arial"/>
          <w:bCs/>
        </w:rPr>
        <w:tab/>
      </w:r>
      <w:r w:rsidRPr="001A1403">
        <w:rPr>
          <w:rFonts w:ascii="Arial" w:hAnsi="Arial" w:cs="Arial"/>
          <w:bCs/>
        </w:rPr>
        <w:t>18 - 21 June 2024</w:t>
      </w:r>
      <w:r w:rsidRPr="001A1403">
        <w:rPr>
          <w:rFonts w:ascii="Arial" w:hAnsi="Arial" w:cs="Arial"/>
          <w:bCs/>
        </w:rPr>
        <w:tab/>
        <w:t>China (TBC)</w:t>
      </w:r>
    </w:p>
    <w:p w14:paraId="598A8EC9" w14:textId="77777777" w:rsidR="00A07CD0" w:rsidRDefault="00A07CD0" w:rsidP="00A07CD0">
      <w:pPr>
        <w:pStyle w:val="Heading1"/>
        <w:rPr>
          <w:szCs w:val="36"/>
        </w:rPr>
      </w:pPr>
      <w:r>
        <w:rPr>
          <w:szCs w:val="36"/>
        </w:rPr>
        <w:lastRenderedPageBreak/>
        <w:t>4</w:t>
      </w:r>
      <w:r>
        <w:rPr>
          <w:szCs w:val="36"/>
        </w:rPr>
        <w:tab/>
        <w:t xml:space="preserve">Annex: </w:t>
      </w:r>
      <w:r>
        <w:t>3GPP Application Enablement APIs list</w:t>
      </w:r>
    </w:p>
    <w:tbl>
      <w:tblPr>
        <w:tblStyle w:val="TableGrid"/>
        <w:tblW w:w="9691" w:type="dxa"/>
        <w:tblLook w:val="04A0" w:firstRow="1" w:lastRow="0" w:firstColumn="1" w:lastColumn="0" w:noHBand="0" w:noVBand="1"/>
      </w:tblPr>
      <w:tblGrid>
        <w:gridCol w:w="3230"/>
        <w:gridCol w:w="3230"/>
        <w:gridCol w:w="3231"/>
      </w:tblGrid>
      <w:tr w:rsidR="00A07CD0" w:rsidRPr="00E64245" w14:paraId="05EA4F32" w14:textId="77777777" w:rsidTr="00031346">
        <w:trPr>
          <w:trHeight w:val="567"/>
        </w:trPr>
        <w:tc>
          <w:tcPr>
            <w:tcW w:w="3230" w:type="dxa"/>
            <w:tcBorders>
              <w:top w:val="thinThickThinLargeGap" w:sz="24" w:space="0" w:color="auto"/>
              <w:left w:val="thinThickThinLargeGap" w:sz="24" w:space="0" w:color="auto"/>
              <w:bottom w:val="nil"/>
              <w:right w:val="thinThickThinLargeGap" w:sz="24" w:space="0" w:color="auto"/>
            </w:tcBorders>
            <w:shd w:val="clear" w:color="auto" w:fill="DEEAF6" w:themeFill="accent5" w:themeFillTint="33"/>
          </w:tcPr>
          <w:p w14:paraId="3394984D" w14:textId="77777777" w:rsidR="00A07CD0" w:rsidRPr="00F26C19" w:rsidRDefault="00A07CD0" w:rsidP="00031346">
            <w:pPr>
              <w:pStyle w:val="Heading2"/>
              <w:spacing w:before="0" w:after="0"/>
              <w:ind w:left="0" w:firstLine="0"/>
              <w:rPr>
                <w:b/>
                <w:sz w:val="20"/>
              </w:rPr>
            </w:pPr>
            <w:r w:rsidRPr="00F26C19">
              <w:rPr>
                <w:b/>
                <w:sz w:val="20"/>
              </w:rPr>
              <w:t xml:space="preserve">CAPIF </w:t>
            </w:r>
          </w:p>
          <w:p w14:paraId="66A38F4C" w14:textId="77777777" w:rsidR="00A07CD0" w:rsidRPr="00E64245" w:rsidRDefault="00A07CD0" w:rsidP="00031346">
            <w:pPr>
              <w:pStyle w:val="Heading2"/>
              <w:spacing w:before="0" w:after="0"/>
              <w:ind w:left="0" w:firstLine="0"/>
              <w:rPr>
                <w:sz w:val="20"/>
              </w:rPr>
            </w:pPr>
            <w:r w:rsidRPr="00E64245">
              <w:rPr>
                <w:sz w:val="20"/>
              </w:rPr>
              <w:t>(Common API Framework)</w:t>
            </w:r>
          </w:p>
        </w:tc>
        <w:tc>
          <w:tcPr>
            <w:tcW w:w="3230" w:type="dxa"/>
            <w:tcBorders>
              <w:top w:val="thinThickThinLargeGap" w:sz="24" w:space="0" w:color="auto"/>
              <w:left w:val="thinThickThinLargeGap" w:sz="24" w:space="0" w:color="auto"/>
              <w:bottom w:val="nil"/>
              <w:right w:val="thinThickThinLargeGap" w:sz="24" w:space="0" w:color="auto"/>
            </w:tcBorders>
            <w:shd w:val="clear" w:color="auto" w:fill="DEEAF6" w:themeFill="accent5" w:themeFillTint="33"/>
          </w:tcPr>
          <w:p w14:paraId="2BBD41D5" w14:textId="77777777" w:rsidR="00A07CD0" w:rsidRPr="00F26C19" w:rsidRDefault="00A07CD0" w:rsidP="00031346">
            <w:pPr>
              <w:pStyle w:val="Heading2"/>
              <w:spacing w:before="0" w:after="0"/>
              <w:ind w:left="0" w:firstLine="0"/>
              <w:rPr>
                <w:b/>
                <w:sz w:val="20"/>
              </w:rPr>
            </w:pPr>
            <w:r w:rsidRPr="00F26C19">
              <w:rPr>
                <w:b/>
                <w:sz w:val="20"/>
              </w:rPr>
              <w:t xml:space="preserve">SEAL </w:t>
            </w:r>
          </w:p>
          <w:p w14:paraId="16935F73" w14:textId="77777777" w:rsidR="00A07CD0" w:rsidRPr="00E64245" w:rsidRDefault="00A07CD0" w:rsidP="00031346">
            <w:pPr>
              <w:pStyle w:val="Heading2"/>
              <w:spacing w:before="0" w:after="0"/>
              <w:ind w:left="0" w:firstLine="0"/>
              <w:rPr>
                <w:sz w:val="20"/>
              </w:rPr>
            </w:pPr>
            <w:r w:rsidRPr="00E64245">
              <w:rPr>
                <w:sz w:val="20"/>
              </w:rPr>
              <w:t>(Service Enabler Architecture Layer)</w:t>
            </w:r>
          </w:p>
        </w:tc>
        <w:tc>
          <w:tcPr>
            <w:tcW w:w="3231" w:type="dxa"/>
            <w:tcBorders>
              <w:top w:val="thinThickThinLargeGap" w:sz="24" w:space="0" w:color="auto"/>
              <w:left w:val="thinThickThinLargeGap" w:sz="24" w:space="0" w:color="auto"/>
              <w:bottom w:val="nil"/>
              <w:right w:val="thinThickThinLargeGap" w:sz="24" w:space="0" w:color="auto"/>
            </w:tcBorders>
            <w:shd w:val="clear" w:color="auto" w:fill="DEEAF6" w:themeFill="accent5" w:themeFillTint="33"/>
          </w:tcPr>
          <w:p w14:paraId="2EC174CD" w14:textId="77777777" w:rsidR="00A07CD0" w:rsidRPr="00F26C19" w:rsidRDefault="00A07CD0" w:rsidP="00031346">
            <w:pPr>
              <w:pStyle w:val="Heading2"/>
              <w:spacing w:before="0" w:after="0"/>
              <w:ind w:left="0" w:firstLine="0"/>
              <w:rPr>
                <w:b/>
                <w:sz w:val="20"/>
              </w:rPr>
            </w:pPr>
            <w:r w:rsidRPr="00F26C19">
              <w:rPr>
                <w:b/>
                <w:sz w:val="20"/>
              </w:rPr>
              <w:t xml:space="preserve">EDGEAPP </w:t>
            </w:r>
          </w:p>
          <w:p w14:paraId="4EAAB4E3" w14:textId="77777777" w:rsidR="00A07CD0" w:rsidRPr="00E64245" w:rsidRDefault="00A07CD0" w:rsidP="00031346">
            <w:pPr>
              <w:pStyle w:val="Heading2"/>
              <w:spacing w:before="0" w:after="0"/>
              <w:ind w:left="0" w:firstLine="0"/>
              <w:rPr>
                <w:sz w:val="20"/>
              </w:rPr>
            </w:pPr>
            <w:r w:rsidRPr="00E64245">
              <w:rPr>
                <w:sz w:val="20"/>
              </w:rPr>
              <w:t>(Enabling Edge Applications)</w:t>
            </w:r>
          </w:p>
        </w:tc>
      </w:tr>
      <w:tr w:rsidR="00A07CD0" w:rsidRPr="006B7115" w14:paraId="29D6EE90" w14:textId="77777777" w:rsidTr="00031346">
        <w:trPr>
          <w:trHeight w:val="8443"/>
        </w:trPr>
        <w:tc>
          <w:tcPr>
            <w:tcW w:w="3230" w:type="dxa"/>
            <w:tcBorders>
              <w:top w:val="nil"/>
              <w:left w:val="thinThickThinLargeGap" w:sz="24" w:space="0" w:color="auto"/>
              <w:bottom w:val="thinThickThinLargeGap" w:sz="24" w:space="0" w:color="auto"/>
              <w:right w:val="thinThickThinLargeGap" w:sz="24" w:space="0" w:color="auto"/>
            </w:tcBorders>
          </w:tcPr>
          <w:p w14:paraId="08ECE5C4" w14:textId="77777777" w:rsidR="00A07CD0" w:rsidRPr="006B7115" w:rsidRDefault="00A07CD0" w:rsidP="00031346">
            <w:pPr>
              <w:overflowPunct/>
              <w:autoSpaceDE/>
              <w:autoSpaceDN/>
              <w:adjustRightInd/>
              <w:textAlignment w:val="auto"/>
              <w:rPr>
                <w:lang w:val="en-IN" w:eastAsia="ja-JP"/>
              </w:rPr>
            </w:pPr>
            <w:r w:rsidRPr="006B7115">
              <w:rPr>
                <w:rFonts w:hAnsi="Symbol"/>
              </w:rPr>
              <w:t></w:t>
            </w:r>
            <w:r w:rsidRPr="006B7115">
              <w:t xml:space="preserve">  </w:t>
            </w:r>
            <w:hyperlink r:id="rId15" w:history="1">
              <w:r w:rsidRPr="007D0A62">
                <w:rPr>
                  <w:rStyle w:val="Hyperlink"/>
                </w:rPr>
                <w:t>Discover Service</w:t>
              </w:r>
            </w:hyperlink>
          </w:p>
          <w:p w14:paraId="03375750" w14:textId="77777777" w:rsidR="00A07CD0" w:rsidRPr="006B7115" w:rsidRDefault="00A07CD0" w:rsidP="00031346">
            <w:r w:rsidRPr="006B7115">
              <w:rPr>
                <w:rFonts w:hAnsi="Symbol"/>
              </w:rPr>
              <w:t></w:t>
            </w:r>
            <w:r w:rsidRPr="006B7115">
              <w:t xml:space="preserve">  </w:t>
            </w:r>
            <w:hyperlink r:id="rId16" w:history="1">
              <w:r w:rsidRPr="003F00AF">
                <w:rPr>
                  <w:rStyle w:val="Hyperlink"/>
                </w:rPr>
                <w:t>Publish Service</w:t>
              </w:r>
            </w:hyperlink>
            <w:r w:rsidRPr="006B7115">
              <w:t xml:space="preserve"> </w:t>
            </w:r>
          </w:p>
          <w:p w14:paraId="7D1D59FF" w14:textId="77777777" w:rsidR="00A07CD0" w:rsidRPr="006B7115" w:rsidRDefault="00A07CD0" w:rsidP="00031346">
            <w:r w:rsidRPr="006B7115">
              <w:rPr>
                <w:rFonts w:hAnsi="Symbol"/>
              </w:rPr>
              <w:t></w:t>
            </w:r>
            <w:r w:rsidRPr="006B7115">
              <w:t xml:space="preserve">  </w:t>
            </w:r>
            <w:hyperlink r:id="rId17" w:history="1">
              <w:r w:rsidRPr="003F00AF">
                <w:rPr>
                  <w:rStyle w:val="Hyperlink"/>
                </w:rPr>
                <w:t>Events</w:t>
              </w:r>
            </w:hyperlink>
            <w:r w:rsidRPr="006B7115">
              <w:t xml:space="preserve"> </w:t>
            </w:r>
          </w:p>
          <w:p w14:paraId="6A1285D8" w14:textId="77777777" w:rsidR="00A07CD0" w:rsidRPr="006B7115" w:rsidRDefault="00A07CD0" w:rsidP="00031346">
            <w:r w:rsidRPr="006B7115">
              <w:rPr>
                <w:rFonts w:hAnsi="Symbol"/>
              </w:rPr>
              <w:t></w:t>
            </w:r>
            <w:r w:rsidRPr="006B7115">
              <w:t xml:space="preserve">  </w:t>
            </w:r>
            <w:hyperlink r:id="rId18" w:history="1">
              <w:r w:rsidRPr="003F00AF">
                <w:rPr>
                  <w:rStyle w:val="Hyperlink"/>
                </w:rPr>
                <w:t>API Invoker Management</w:t>
              </w:r>
            </w:hyperlink>
            <w:r w:rsidRPr="006B7115">
              <w:t xml:space="preserve"> </w:t>
            </w:r>
          </w:p>
          <w:p w14:paraId="63A5AA20" w14:textId="77777777" w:rsidR="00A07CD0" w:rsidRPr="006B7115" w:rsidRDefault="00A07CD0" w:rsidP="00031346">
            <w:r w:rsidRPr="006B7115">
              <w:rPr>
                <w:rFonts w:hAnsi="Symbol"/>
              </w:rPr>
              <w:t></w:t>
            </w:r>
            <w:r w:rsidRPr="006B7115">
              <w:t xml:space="preserve">  </w:t>
            </w:r>
            <w:hyperlink r:id="rId19" w:history="1">
              <w:r w:rsidRPr="002812F5">
                <w:rPr>
                  <w:rStyle w:val="Hyperlink"/>
                </w:rPr>
                <w:t>Security</w:t>
              </w:r>
            </w:hyperlink>
            <w:r w:rsidRPr="006B7115">
              <w:t xml:space="preserve"> </w:t>
            </w:r>
          </w:p>
          <w:p w14:paraId="657C74B9" w14:textId="77777777" w:rsidR="00A07CD0" w:rsidRPr="006B7115" w:rsidRDefault="00A07CD0" w:rsidP="00031346">
            <w:r w:rsidRPr="006B7115">
              <w:rPr>
                <w:rFonts w:hAnsi="Symbol"/>
              </w:rPr>
              <w:t></w:t>
            </w:r>
            <w:r w:rsidRPr="006B7115">
              <w:t xml:space="preserve">  </w:t>
            </w:r>
            <w:hyperlink r:id="rId20" w:history="1">
              <w:r w:rsidRPr="002812F5">
                <w:rPr>
                  <w:rStyle w:val="Hyperlink"/>
                </w:rPr>
                <w:t>Access Control Policy</w:t>
              </w:r>
            </w:hyperlink>
            <w:r w:rsidRPr="006B7115">
              <w:t xml:space="preserve"> </w:t>
            </w:r>
          </w:p>
          <w:p w14:paraId="7296DB02" w14:textId="77777777" w:rsidR="00A07CD0" w:rsidRPr="006B7115" w:rsidRDefault="00A07CD0" w:rsidP="00031346">
            <w:r w:rsidRPr="006B7115">
              <w:rPr>
                <w:rFonts w:hAnsi="Symbol"/>
              </w:rPr>
              <w:t></w:t>
            </w:r>
            <w:r w:rsidRPr="006B7115">
              <w:t xml:space="preserve">  </w:t>
            </w:r>
            <w:hyperlink r:id="rId21" w:history="1">
              <w:r w:rsidRPr="00DD69BD">
                <w:rPr>
                  <w:rStyle w:val="Hyperlink"/>
                </w:rPr>
                <w:t>Logging API Invocation</w:t>
              </w:r>
            </w:hyperlink>
            <w:r w:rsidRPr="006B7115">
              <w:t xml:space="preserve"> </w:t>
            </w:r>
          </w:p>
          <w:p w14:paraId="205CDAF5" w14:textId="77777777" w:rsidR="00A07CD0" w:rsidRPr="006B7115" w:rsidRDefault="00A07CD0" w:rsidP="00031346">
            <w:r w:rsidRPr="006B7115">
              <w:rPr>
                <w:rFonts w:hAnsi="Symbol"/>
              </w:rPr>
              <w:t></w:t>
            </w:r>
            <w:r w:rsidRPr="006B7115">
              <w:t xml:space="preserve">  </w:t>
            </w:r>
            <w:hyperlink r:id="rId22" w:history="1">
              <w:r w:rsidRPr="00DD69BD">
                <w:rPr>
                  <w:rStyle w:val="Hyperlink"/>
                </w:rPr>
                <w:t>Auditing</w:t>
              </w:r>
            </w:hyperlink>
            <w:r w:rsidRPr="006B7115">
              <w:t xml:space="preserve"> </w:t>
            </w:r>
          </w:p>
          <w:p w14:paraId="2548ACF7" w14:textId="77777777" w:rsidR="00A07CD0" w:rsidRPr="006B7115" w:rsidRDefault="00A07CD0" w:rsidP="00031346">
            <w:r w:rsidRPr="006B7115">
              <w:rPr>
                <w:rFonts w:hAnsi="Symbol"/>
              </w:rPr>
              <w:t></w:t>
            </w:r>
            <w:r w:rsidRPr="006B7115">
              <w:t xml:space="preserve">  </w:t>
            </w:r>
            <w:hyperlink r:id="rId23" w:history="1">
              <w:r w:rsidRPr="00D8393B">
                <w:rPr>
                  <w:rStyle w:val="Hyperlink"/>
                </w:rPr>
                <w:t>AEF Authentication</w:t>
              </w:r>
            </w:hyperlink>
            <w:r w:rsidRPr="006B7115">
              <w:t xml:space="preserve"> </w:t>
            </w:r>
          </w:p>
          <w:p w14:paraId="70204FE7" w14:textId="77777777" w:rsidR="00A07CD0" w:rsidRPr="006B7115" w:rsidRDefault="00A07CD0" w:rsidP="00031346">
            <w:r w:rsidRPr="006B7115">
              <w:rPr>
                <w:rFonts w:hAnsi="Symbol"/>
              </w:rPr>
              <w:t></w:t>
            </w:r>
            <w:r w:rsidRPr="006B7115">
              <w:t xml:space="preserve">  </w:t>
            </w:r>
            <w:hyperlink r:id="rId24" w:history="1">
              <w:r w:rsidRPr="00D8393B">
                <w:rPr>
                  <w:rStyle w:val="Hyperlink"/>
                </w:rPr>
                <w:t>API Provider Management</w:t>
              </w:r>
            </w:hyperlink>
            <w:r w:rsidRPr="006B7115">
              <w:t xml:space="preserve"> </w:t>
            </w:r>
          </w:p>
          <w:p w14:paraId="22A63865" w14:textId="77777777" w:rsidR="00A07CD0" w:rsidRPr="006B7115" w:rsidRDefault="00A07CD0" w:rsidP="00031346">
            <w:pPr>
              <w:overflowPunct/>
              <w:autoSpaceDE/>
              <w:autoSpaceDN/>
              <w:adjustRightInd/>
              <w:spacing w:before="100" w:beforeAutospacing="1" w:after="100" w:afterAutospacing="1"/>
              <w:textAlignment w:val="auto"/>
            </w:pPr>
            <w:r w:rsidRPr="006B7115">
              <w:rPr>
                <w:rFonts w:hAnsi="Symbol"/>
              </w:rPr>
              <w:t></w:t>
            </w:r>
            <w:r w:rsidRPr="006B7115">
              <w:t xml:space="preserve">  </w:t>
            </w:r>
            <w:hyperlink r:id="rId25" w:history="1">
              <w:r w:rsidRPr="00D8393B">
                <w:rPr>
                  <w:rStyle w:val="Hyperlink"/>
                </w:rPr>
                <w:t>Routing Information</w:t>
              </w:r>
            </w:hyperlink>
          </w:p>
        </w:tc>
        <w:tc>
          <w:tcPr>
            <w:tcW w:w="3230" w:type="dxa"/>
            <w:tcBorders>
              <w:top w:val="nil"/>
              <w:left w:val="thinThickThinLargeGap" w:sz="24" w:space="0" w:color="auto"/>
              <w:bottom w:val="thinThickThinLargeGap" w:sz="24" w:space="0" w:color="auto"/>
              <w:right w:val="thinThickThinLargeGap" w:sz="24" w:space="0" w:color="auto"/>
            </w:tcBorders>
          </w:tcPr>
          <w:p w14:paraId="5DCE4EAF" w14:textId="77777777" w:rsidR="00A07CD0" w:rsidRPr="006B7115" w:rsidRDefault="00000000" w:rsidP="00A07CD0">
            <w:pPr>
              <w:numPr>
                <w:ilvl w:val="0"/>
                <w:numId w:val="7"/>
              </w:numPr>
              <w:overflowPunct/>
              <w:autoSpaceDE/>
              <w:autoSpaceDN/>
              <w:adjustRightInd/>
              <w:ind w:left="357" w:hanging="357"/>
              <w:textAlignment w:val="auto"/>
            </w:pPr>
            <w:hyperlink r:id="rId26" w:history="1">
              <w:r w:rsidR="00A07CD0" w:rsidRPr="00FF1261">
                <w:rPr>
                  <w:rStyle w:val="Hyperlink"/>
                </w:rPr>
                <w:t>Network Resource Adaptation</w:t>
              </w:r>
            </w:hyperlink>
          </w:p>
          <w:p w14:paraId="4EAD812A" w14:textId="77777777" w:rsidR="00A07CD0" w:rsidRPr="006B7115" w:rsidRDefault="00000000" w:rsidP="00A07CD0">
            <w:pPr>
              <w:numPr>
                <w:ilvl w:val="0"/>
                <w:numId w:val="7"/>
              </w:numPr>
              <w:overflowPunct/>
              <w:autoSpaceDE/>
              <w:autoSpaceDN/>
              <w:adjustRightInd/>
              <w:spacing w:before="100" w:beforeAutospacing="1" w:after="100" w:afterAutospacing="1"/>
              <w:textAlignment w:val="auto"/>
            </w:pPr>
            <w:hyperlink r:id="rId27" w:history="1">
              <w:r w:rsidR="00A07CD0" w:rsidRPr="00FF1261">
                <w:rPr>
                  <w:rStyle w:val="Hyperlink"/>
                </w:rPr>
                <w:t>Network Resource Monitoring</w:t>
              </w:r>
            </w:hyperlink>
          </w:p>
          <w:p w14:paraId="7141102E" w14:textId="77777777" w:rsidR="00A07CD0" w:rsidRPr="006B7115" w:rsidRDefault="00000000" w:rsidP="00A07CD0">
            <w:pPr>
              <w:numPr>
                <w:ilvl w:val="0"/>
                <w:numId w:val="7"/>
              </w:numPr>
              <w:overflowPunct/>
              <w:autoSpaceDE/>
              <w:autoSpaceDN/>
              <w:adjustRightInd/>
              <w:spacing w:before="100" w:beforeAutospacing="1" w:after="100" w:afterAutospacing="1"/>
              <w:textAlignment w:val="auto"/>
            </w:pPr>
            <w:hyperlink r:id="rId28" w:history="1">
              <w:r w:rsidR="00A07CD0" w:rsidRPr="00FF1261">
                <w:rPr>
                  <w:rStyle w:val="Hyperlink"/>
                </w:rPr>
                <w:t>Network Slice Adaptation</w:t>
              </w:r>
            </w:hyperlink>
          </w:p>
          <w:p w14:paraId="6816B270" w14:textId="77777777" w:rsidR="00A07CD0" w:rsidRPr="006B7115" w:rsidRDefault="00000000" w:rsidP="00A07CD0">
            <w:pPr>
              <w:numPr>
                <w:ilvl w:val="0"/>
                <w:numId w:val="7"/>
              </w:numPr>
              <w:overflowPunct/>
              <w:autoSpaceDE/>
              <w:autoSpaceDN/>
              <w:adjustRightInd/>
              <w:spacing w:before="100" w:beforeAutospacing="1" w:after="100" w:afterAutospacing="1"/>
              <w:textAlignment w:val="auto"/>
            </w:pPr>
            <w:hyperlink r:id="rId29" w:history="1">
              <w:r w:rsidR="00A07CD0" w:rsidRPr="001A343A">
                <w:rPr>
                  <w:rStyle w:val="Hyperlink"/>
                </w:rPr>
                <w:t>User Profile Retrieval</w:t>
              </w:r>
            </w:hyperlink>
          </w:p>
          <w:p w14:paraId="49C86B19" w14:textId="77777777" w:rsidR="00A07CD0" w:rsidRPr="006B7115" w:rsidRDefault="00000000" w:rsidP="00A07CD0">
            <w:pPr>
              <w:numPr>
                <w:ilvl w:val="0"/>
                <w:numId w:val="7"/>
              </w:numPr>
              <w:overflowPunct/>
              <w:autoSpaceDE/>
              <w:autoSpaceDN/>
              <w:adjustRightInd/>
              <w:spacing w:before="100" w:beforeAutospacing="1" w:after="100" w:afterAutospacing="1"/>
              <w:textAlignment w:val="auto"/>
            </w:pPr>
            <w:hyperlink r:id="rId30" w:history="1">
              <w:r w:rsidR="00A07CD0" w:rsidRPr="001A343A">
                <w:rPr>
                  <w:rStyle w:val="Hyperlink"/>
                </w:rPr>
                <w:t>Events</w:t>
              </w:r>
            </w:hyperlink>
          </w:p>
          <w:p w14:paraId="28C173F4" w14:textId="77777777" w:rsidR="00A07CD0" w:rsidRPr="006B7115" w:rsidRDefault="00000000" w:rsidP="00A07CD0">
            <w:pPr>
              <w:numPr>
                <w:ilvl w:val="0"/>
                <w:numId w:val="7"/>
              </w:numPr>
              <w:overflowPunct/>
              <w:autoSpaceDE/>
              <w:autoSpaceDN/>
              <w:adjustRightInd/>
              <w:spacing w:before="100" w:beforeAutospacing="1" w:after="100" w:afterAutospacing="1"/>
              <w:textAlignment w:val="auto"/>
            </w:pPr>
            <w:hyperlink r:id="rId31" w:history="1">
              <w:r w:rsidR="00A07CD0" w:rsidRPr="001A343A">
                <w:rPr>
                  <w:rStyle w:val="Hyperlink"/>
                </w:rPr>
                <w:t>Group Management</w:t>
              </w:r>
            </w:hyperlink>
          </w:p>
          <w:p w14:paraId="208A1143" w14:textId="77777777" w:rsidR="00A07CD0" w:rsidRPr="006B7115" w:rsidRDefault="00000000" w:rsidP="00A07CD0">
            <w:pPr>
              <w:numPr>
                <w:ilvl w:val="0"/>
                <w:numId w:val="7"/>
              </w:numPr>
              <w:overflowPunct/>
              <w:autoSpaceDE/>
              <w:autoSpaceDN/>
              <w:adjustRightInd/>
              <w:spacing w:before="100" w:beforeAutospacing="1" w:after="100" w:afterAutospacing="1"/>
              <w:textAlignment w:val="auto"/>
            </w:pPr>
            <w:hyperlink r:id="rId32" w:history="1">
              <w:r w:rsidR="00A07CD0" w:rsidRPr="001A343A">
                <w:rPr>
                  <w:rStyle w:val="Hyperlink"/>
                </w:rPr>
                <w:t>Location Reporting</w:t>
              </w:r>
            </w:hyperlink>
          </w:p>
          <w:p w14:paraId="6BC504F7" w14:textId="77777777" w:rsidR="00A07CD0" w:rsidRPr="006B7115" w:rsidRDefault="00000000" w:rsidP="00A07CD0">
            <w:pPr>
              <w:numPr>
                <w:ilvl w:val="0"/>
                <w:numId w:val="7"/>
              </w:numPr>
              <w:overflowPunct/>
              <w:autoSpaceDE/>
              <w:autoSpaceDN/>
              <w:adjustRightInd/>
              <w:spacing w:before="100" w:beforeAutospacing="1" w:after="100" w:afterAutospacing="1"/>
              <w:textAlignment w:val="auto"/>
            </w:pPr>
            <w:hyperlink r:id="rId33" w:history="1">
              <w:r w:rsidR="00A07CD0" w:rsidRPr="006A7731">
                <w:rPr>
                  <w:rStyle w:val="Hyperlink"/>
                </w:rPr>
                <w:t>Location Area Information Retrieval</w:t>
              </w:r>
            </w:hyperlink>
          </w:p>
          <w:p w14:paraId="005C5878" w14:textId="77777777" w:rsidR="00A07CD0" w:rsidRPr="006B7115" w:rsidRDefault="00000000" w:rsidP="00A07CD0">
            <w:pPr>
              <w:numPr>
                <w:ilvl w:val="0"/>
                <w:numId w:val="7"/>
              </w:numPr>
              <w:overflowPunct/>
              <w:autoSpaceDE/>
              <w:autoSpaceDN/>
              <w:adjustRightInd/>
              <w:spacing w:before="100" w:beforeAutospacing="1" w:after="100" w:afterAutospacing="1"/>
              <w:textAlignment w:val="auto"/>
            </w:pPr>
            <w:hyperlink r:id="rId34" w:history="1">
              <w:r w:rsidR="00A07CD0" w:rsidRPr="00F82392">
                <w:rPr>
                  <w:rStyle w:val="Hyperlink"/>
                </w:rPr>
                <w:t>Key Information Retrieval</w:t>
              </w:r>
            </w:hyperlink>
          </w:p>
          <w:p w14:paraId="71BA93E3" w14:textId="77777777" w:rsidR="00A07CD0" w:rsidRPr="006B7115" w:rsidRDefault="00000000" w:rsidP="00A07CD0">
            <w:pPr>
              <w:numPr>
                <w:ilvl w:val="0"/>
                <w:numId w:val="7"/>
              </w:numPr>
              <w:overflowPunct/>
              <w:autoSpaceDE/>
              <w:autoSpaceDN/>
              <w:adjustRightInd/>
              <w:spacing w:before="100" w:beforeAutospacing="1" w:after="100" w:afterAutospacing="1"/>
              <w:textAlignment w:val="auto"/>
            </w:pPr>
            <w:hyperlink r:id="rId35" w:history="1">
              <w:r w:rsidR="00A07CD0" w:rsidRPr="00F82392">
                <w:rPr>
                  <w:rStyle w:val="Hyperlink"/>
                </w:rPr>
                <w:t>VAL Service Data Retrieval</w:t>
              </w:r>
            </w:hyperlink>
          </w:p>
          <w:p w14:paraId="1DC85052" w14:textId="77777777" w:rsidR="00A07CD0" w:rsidRPr="006B7115" w:rsidRDefault="00000000" w:rsidP="00A07CD0">
            <w:pPr>
              <w:numPr>
                <w:ilvl w:val="0"/>
                <w:numId w:val="7"/>
              </w:numPr>
              <w:overflowPunct/>
              <w:autoSpaceDE/>
              <w:autoSpaceDN/>
              <w:adjustRightInd/>
              <w:spacing w:before="100" w:beforeAutospacing="1" w:after="100" w:afterAutospacing="1"/>
              <w:textAlignment w:val="auto"/>
            </w:pPr>
            <w:hyperlink r:id="rId36" w:history="1">
              <w:r w:rsidR="00A07CD0" w:rsidRPr="00F82392">
                <w:rPr>
                  <w:rStyle w:val="Hyperlink"/>
                </w:rPr>
                <w:t>VAL Service Area Configuration</w:t>
              </w:r>
            </w:hyperlink>
          </w:p>
          <w:p w14:paraId="28BE2E63" w14:textId="77777777" w:rsidR="00A07CD0" w:rsidRPr="006B7115" w:rsidRDefault="00000000" w:rsidP="00A07CD0">
            <w:pPr>
              <w:numPr>
                <w:ilvl w:val="0"/>
                <w:numId w:val="7"/>
              </w:numPr>
              <w:overflowPunct/>
              <w:autoSpaceDE/>
              <w:autoSpaceDN/>
              <w:adjustRightInd/>
              <w:spacing w:before="100" w:beforeAutospacing="1" w:after="100" w:afterAutospacing="1"/>
              <w:textAlignment w:val="auto"/>
            </w:pPr>
            <w:hyperlink r:id="rId37" w:history="1">
              <w:r w:rsidR="00A07CD0" w:rsidRPr="00F82392">
                <w:rPr>
                  <w:rStyle w:val="Hyperlink"/>
                </w:rPr>
                <w:t>SEALDD Data Transmission</w:t>
              </w:r>
            </w:hyperlink>
          </w:p>
          <w:p w14:paraId="23064237" w14:textId="77777777" w:rsidR="00A07CD0" w:rsidRPr="006B7115" w:rsidRDefault="00000000" w:rsidP="00A07CD0">
            <w:pPr>
              <w:numPr>
                <w:ilvl w:val="0"/>
                <w:numId w:val="7"/>
              </w:numPr>
              <w:overflowPunct/>
              <w:autoSpaceDE/>
              <w:autoSpaceDN/>
              <w:adjustRightInd/>
              <w:spacing w:before="100" w:beforeAutospacing="1" w:after="100" w:afterAutospacing="1"/>
              <w:textAlignment w:val="auto"/>
            </w:pPr>
            <w:hyperlink r:id="rId38" w:history="1">
              <w:r w:rsidR="00A07CD0" w:rsidRPr="00F82392">
                <w:rPr>
                  <w:rStyle w:val="Hyperlink"/>
                </w:rPr>
                <w:t>SEALDD Context Relocation</w:t>
              </w:r>
            </w:hyperlink>
          </w:p>
          <w:p w14:paraId="4226FEF0" w14:textId="77777777" w:rsidR="00A07CD0" w:rsidRPr="006B7115" w:rsidRDefault="00000000" w:rsidP="00A07CD0">
            <w:pPr>
              <w:numPr>
                <w:ilvl w:val="0"/>
                <w:numId w:val="7"/>
              </w:numPr>
              <w:overflowPunct/>
              <w:autoSpaceDE/>
              <w:autoSpaceDN/>
              <w:adjustRightInd/>
              <w:spacing w:before="100" w:beforeAutospacing="1" w:after="100" w:afterAutospacing="1"/>
              <w:textAlignment w:val="auto"/>
            </w:pPr>
            <w:hyperlink r:id="rId39" w:history="1">
              <w:r w:rsidR="00A07CD0" w:rsidRPr="00F82392">
                <w:rPr>
                  <w:rStyle w:val="Hyperlink"/>
                </w:rPr>
                <w:t>SEALDD Transmission Quality Measurement</w:t>
              </w:r>
            </w:hyperlink>
          </w:p>
          <w:p w14:paraId="6D0F178C" w14:textId="77777777" w:rsidR="00A07CD0" w:rsidRPr="006B7115" w:rsidRDefault="00A07CD0" w:rsidP="00031346"/>
        </w:tc>
        <w:tc>
          <w:tcPr>
            <w:tcW w:w="3231" w:type="dxa"/>
            <w:tcBorders>
              <w:top w:val="nil"/>
              <w:left w:val="thinThickThinLargeGap" w:sz="24" w:space="0" w:color="auto"/>
              <w:bottom w:val="thinThickThinLargeGap" w:sz="24" w:space="0" w:color="auto"/>
              <w:right w:val="thinThickThinLargeGap" w:sz="24" w:space="0" w:color="auto"/>
            </w:tcBorders>
          </w:tcPr>
          <w:p w14:paraId="7707584E" w14:textId="77777777" w:rsidR="00A07CD0" w:rsidRPr="006B7115" w:rsidRDefault="00A07CD0" w:rsidP="00031346">
            <w:pPr>
              <w:overflowPunct/>
              <w:autoSpaceDE/>
              <w:autoSpaceDN/>
              <w:adjustRightInd/>
              <w:textAlignment w:val="auto"/>
              <w:rPr>
                <w:lang w:val="en-IN" w:eastAsia="ja-JP"/>
              </w:rPr>
            </w:pPr>
            <w:r w:rsidRPr="006B7115">
              <w:rPr>
                <w:rFonts w:hAnsi="Symbol"/>
              </w:rPr>
              <w:t></w:t>
            </w:r>
            <w:r w:rsidRPr="006B7115">
              <w:t xml:space="preserve">  </w:t>
            </w:r>
            <w:hyperlink r:id="rId40" w:history="1">
              <w:r w:rsidRPr="004A5522">
                <w:rPr>
                  <w:rStyle w:val="Hyperlink"/>
                </w:rPr>
                <w:t>EAS Registration</w:t>
              </w:r>
            </w:hyperlink>
            <w:r w:rsidRPr="006B7115">
              <w:t xml:space="preserve"> </w:t>
            </w:r>
          </w:p>
          <w:p w14:paraId="6FD3B1AD" w14:textId="77777777" w:rsidR="00A07CD0" w:rsidRPr="006B7115" w:rsidRDefault="00A07CD0" w:rsidP="00031346">
            <w:r w:rsidRPr="006B7115">
              <w:rPr>
                <w:rFonts w:hAnsi="Symbol"/>
              </w:rPr>
              <w:t></w:t>
            </w:r>
            <w:r w:rsidRPr="006B7115">
              <w:t xml:space="preserve">  </w:t>
            </w:r>
            <w:hyperlink r:id="rId41" w:history="1">
              <w:r w:rsidRPr="004A5522">
                <w:rPr>
                  <w:rStyle w:val="Hyperlink"/>
                </w:rPr>
                <w:t>UE Location</w:t>
              </w:r>
            </w:hyperlink>
            <w:r w:rsidRPr="006B7115">
              <w:t xml:space="preserve"> </w:t>
            </w:r>
          </w:p>
          <w:p w14:paraId="2754381B" w14:textId="77777777" w:rsidR="00A07CD0" w:rsidRPr="006B7115" w:rsidRDefault="00A07CD0" w:rsidP="00031346">
            <w:r w:rsidRPr="006B7115">
              <w:rPr>
                <w:rFonts w:hAnsi="Symbol"/>
              </w:rPr>
              <w:t></w:t>
            </w:r>
            <w:r w:rsidRPr="006B7115">
              <w:t xml:space="preserve">  </w:t>
            </w:r>
            <w:hyperlink r:id="rId42" w:history="1">
              <w:r w:rsidRPr="004A5522">
                <w:rPr>
                  <w:rStyle w:val="Hyperlink"/>
                </w:rPr>
                <w:t>UE Identifier</w:t>
              </w:r>
            </w:hyperlink>
            <w:r w:rsidRPr="006B7115">
              <w:t xml:space="preserve"> </w:t>
            </w:r>
          </w:p>
          <w:p w14:paraId="64F919D4" w14:textId="77777777" w:rsidR="00A07CD0" w:rsidRPr="006B7115" w:rsidRDefault="00A07CD0" w:rsidP="00031346">
            <w:r w:rsidRPr="006B7115">
              <w:rPr>
                <w:rFonts w:hAnsi="Symbol"/>
              </w:rPr>
              <w:t></w:t>
            </w:r>
            <w:r w:rsidRPr="006B7115">
              <w:t xml:space="preserve">  </w:t>
            </w:r>
            <w:hyperlink r:id="rId43" w:history="1">
              <w:r w:rsidRPr="001F0B62">
                <w:rPr>
                  <w:rStyle w:val="Hyperlink"/>
                </w:rPr>
                <w:t>Application Client Information</w:t>
              </w:r>
            </w:hyperlink>
          </w:p>
          <w:p w14:paraId="4360D8CB" w14:textId="77777777" w:rsidR="00A07CD0" w:rsidRPr="006B7115" w:rsidRDefault="00A07CD0" w:rsidP="00031346">
            <w:r w:rsidRPr="006B7115">
              <w:rPr>
                <w:rFonts w:hAnsi="Symbol"/>
              </w:rPr>
              <w:t></w:t>
            </w:r>
            <w:r w:rsidRPr="006B7115">
              <w:t xml:space="preserve">  </w:t>
            </w:r>
            <w:hyperlink r:id="rId44" w:history="1">
              <w:r w:rsidRPr="001F0B62">
                <w:rPr>
                  <w:rStyle w:val="Hyperlink"/>
                </w:rPr>
                <w:t>ACR Management Event</w:t>
              </w:r>
            </w:hyperlink>
          </w:p>
          <w:p w14:paraId="7569CA78" w14:textId="77777777" w:rsidR="00A07CD0" w:rsidRPr="006B7115" w:rsidRDefault="00A07CD0" w:rsidP="00031346">
            <w:r w:rsidRPr="006B7115">
              <w:rPr>
                <w:rFonts w:hAnsi="Symbol"/>
              </w:rPr>
              <w:t></w:t>
            </w:r>
            <w:r w:rsidRPr="006B7115">
              <w:t xml:space="preserve">  </w:t>
            </w:r>
            <w:hyperlink r:id="rId45" w:history="1">
              <w:r w:rsidRPr="001F0B62">
                <w:rPr>
                  <w:rStyle w:val="Hyperlink"/>
                </w:rPr>
                <w:t>Session with QoS</w:t>
              </w:r>
            </w:hyperlink>
            <w:r w:rsidRPr="006B7115">
              <w:t xml:space="preserve"> </w:t>
            </w:r>
          </w:p>
          <w:p w14:paraId="76895EEB" w14:textId="77777777" w:rsidR="00A07CD0" w:rsidRPr="006B7115" w:rsidRDefault="00A07CD0" w:rsidP="00031346">
            <w:r w:rsidRPr="006B7115">
              <w:rPr>
                <w:rFonts w:hAnsi="Symbol"/>
              </w:rPr>
              <w:t></w:t>
            </w:r>
            <w:r w:rsidRPr="006B7115">
              <w:t xml:space="preserve">  </w:t>
            </w:r>
            <w:hyperlink r:id="rId46" w:history="1">
              <w:r w:rsidRPr="005627E6">
                <w:rPr>
                  <w:rStyle w:val="Hyperlink"/>
                </w:rPr>
                <w:t>EEC Context Relocation</w:t>
              </w:r>
            </w:hyperlink>
          </w:p>
          <w:p w14:paraId="0F0B4AFF" w14:textId="77777777" w:rsidR="00A07CD0" w:rsidRPr="006B7115" w:rsidRDefault="00A07CD0" w:rsidP="00031346">
            <w:r w:rsidRPr="006B7115">
              <w:rPr>
                <w:rFonts w:hAnsi="Symbol"/>
              </w:rPr>
              <w:t></w:t>
            </w:r>
            <w:r w:rsidRPr="006B7115">
              <w:t xml:space="preserve">  </w:t>
            </w:r>
            <w:hyperlink r:id="rId47" w:history="1">
              <w:r w:rsidRPr="005627E6">
                <w:rPr>
                  <w:rStyle w:val="Hyperlink"/>
                </w:rPr>
                <w:t>EEL Managed ACR</w:t>
              </w:r>
            </w:hyperlink>
            <w:r w:rsidRPr="006B7115">
              <w:t xml:space="preserve"> </w:t>
            </w:r>
          </w:p>
          <w:p w14:paraId="3F48C239" w14:textId="77777777" w:rsidR="00A07CD0" w:rsidRPr="006B7115" w:rsidRDefault="00A07CD0" w:rsidP="00031346">
            <w:r w:rsidRPr="006B7115">
              <w:rPr>
                <w:rFonts w:hAnsi="Symbol"/>
              </w:rPr>
              <w:t></w:t>
            </w:r>
            <w:r w:rsidRPr="006B7115">
              <w:t xml:space="preserve">  </w:t>
            </w:r>
            <w:hyperlink r:id="rId48" w:history="1">
              <w:r w:rsidRPr="0065571C">
                <w:rPr>
                  <w:rStyle w:val="Hyperlink"/>
                </w:rPr>
                <w:t>ACR Status Update</w:t>
              </w:r>
            </w:hyperlink>
            <w:r w:rsidRPr="006B7115">
              <w:t xml:space="preserve"> </w:t>
            </w:r>
          </w:p>
          <w:p w14:paraId="654FD747" w14:textId="77777777" w:rsidR="00A07CD0" w:rsidRPr="006B7115" w:rsidRDefault="00A07CD0" w:rsidP="00031346">
            <w:r w:rsidRPr="006B7115">
              <w:rPr>
                <w:rFonts w:hAnsi="Symbol"/>
              </w:rPr>
              <w:t></w:t>
            </w:r>
            <w:r w:rsidRPr="006B7115">
              <w:t xml:space="preserve">  </w:t>
            </w:r>
            <w:hyperlink r:id="rId49" w:history="1">
              <w:r w:rsidRPr="0065571C">
                <w:rPr>
                  <w:rStyle w:val="Hyperlink"/>
                </w:rPr>
                <w:t>EES Registration</w:t>
              </w:r>
            </w:hyperlink>
            <w:r w:rsidRPr="006B7115">
              <w:t xml:space="preserve"> </w:t>
            </w:r>
          </w:p>
          <w:p w14:paraId="43029F13" w14:textId="77777777" w:rsidR="00A07CD0" w:rsidRPr="006B7115" w:rsidRDefault="00A07CD0" w:rsidP="00031346">
            <w:r w:rsidRPr="006B7115">
              <w:rPr>
                <w:rFonts w:hAnsi="Symbol"/>
              </w:rPr>
              <w:t></w:t>
            </w:r>
            <w:r w:rsidRPr="006B7115">
              <w:t xml:space="preserve">  </w:t>
            </w:r>
            <w:hyperlink r:id="rId50" w:history="1">
              <w:r w:rsidRPr="0065571C">
                <w:rPr>
                  <w:rStyle w:val="Hyperlink"/>
                </w:rPr>
                <w:t>Target EES Discovery</w:t>
              </w:r>
            </w:hyperlink>
            <w:r w:rsidRPr="006B7115">
              <w:t xml:space="preserve"> </w:t>
            </w:r>
          </w:p>
          <w:p w14:paraId="569D8566" w14:textId="77777777" w:rsidR="00A07CD0" w:rsidRPr="006B7115" w:rsidRDefault="00A07CD0" w:rsidP="00031346">
            <w:r w:rsidRPr="006B7115">
              <w:rPr>
                <w:rFonts w:hAnsi="Symbol"/>
              </w:rPr>
              <w:t></w:t>
            </w:r>
            <w:r w:rsidRPr="006B7115">
              <w:t xml:space="preserve">  </w:t>
            </w:r>
            <w:hyperlink r:id="rId51" w:history="1">
              <w:r w:rsidRPr="0065571C">
                <w:rPr>
                  <w:rStyle w:val="Hyperlink"/>
                </w:rPr>
                <w:t>EEC Registration</w:t>
              </w:r>
            </w:hyperlink>
            <w:r w:rsidRPr="006B7115">
              <w:t xml:space="preserve"> </w:t>
            </w:r>
          </w:p>
          <w:p w14:paraId="741390AA" w14:textId="77777777" w:rsidR="00A07CD0" w:rsidRPr="006B7115" w:rsidRDefault="00A07CD0" w:rsidP="00031346">
            <w:r w:rsidRPr="006B7115">
              <w:rPr>
                <w:rFonts w:hAnsi="Symbol"/>
              </w:rPr>
              <w:t></w:t>
            </w:r>
            <w:r w:rsidRPr="006B7115">
              <w:t xml:space="preserve">  </w:t>
            </w:r>
            <w:hyperlink r:id="rId52" w:history="1">
              <w:r w:rsidRPr="0065571C">
                <w:rPr>
                  <w:rStyle w:val="Hyperlink"/>
                </w:rPr>
                <w:t>ECS Service Provisioning</w:t>
              </w:r>
            </w:hyperlink>
          </w:p>
          <w:p w14:paraId="2DA1B834" w14:textId="77777777" w:rsidR="00A07CD0" w:rsidRPr="006B7115" w:rsidRDefault="00A07CD0" w:rsidP="00031346">
            <w:r w:rsidRPr="006B7115">
              <w:rPr>
                <w:rFonts w:hAnsi="Symbol"/>
              </w:rPr>
              <w:t></w:t>
            </w:r>
            <w:r w:rsidRPr="006B7115">
              <w:t xml:space="preserve">  </w:t>
            </w:r>
            <w:hyperlink r:id="rId53" w:history="1">
              <w:r w:rsidRPr="0065571C">
                <w:rPr>
                  <w:rStyle w:val="Hyperlink"/>
                </w:rPr>
                <w:t>EAS Discovery</w:t>
              </w:r>
            </w:hyperlink>
            <w:r w:rsidRPr="006B7115">
              <w:t xml:space="preserve"> </w:t>
            </w:r>
          </w:p>
          <w:p w14:paraId="302472D7" w14:textId="77777777" w:rsidR="00A07CD0" w:rsidRPr="006B7115" w:rsidRDefault="00A07CD0" w:rsidP="00031346">
            <w:r w:rsidRPr="006B7115">
              <w:rPr>
                <w:rFonts w:hAnsi="Symbol"/>
              </w:rPr>
              <w:t></w:t>
            </w:r>
            <w:r w:rsidRPr="006B7115">
              <w:t xml:space="preserve">  </w:t>
            </w:r>
            <w:hyperlink r:id="rId54" w:history="1">
              <w:r w:rsidRPr="0065571C">
                <w:rPr>
                  <w:rStyle w:val="Hyperlink"/>
                </w:rPr>
                <w:t>EES ACR Events</w:t>
              </w:r>
            </w:hyperlink>
            <w:r w:rsidRPr="006B7115">
              <w:t xml:space="preserve"> </w:t>
            </w:r>
          </w:p>
          <w:p w14:paraId="015674AE" w14:textId="77777777" w:rsidR="00A07CD0" w:rsidRPr="006B7115" w:rsidRDefault="00A07CD0" w:rsidP="00031346">
            <w:r w:rsidRPr="006B7115">
              <w:rPr>
                <w:rFonts w:hAnsi="Symbol"/>
              </w:rPr>
              <w:t></w:t>
            </w:r>
            <w:r w:rsidRPr="006B7115">
              <w:t xml:space="preserve">  </w:t>
            </w:r>
            <w:hyperlink r:id="rId55" w:history="1">
              <w:r w:rsidRPr="0065571C">
                <w:rPr>
                  <w:rStyle w:val="Hyperlink"/>
                </w:rPr>
                <w:t>EES App Context Relocation</w:t>
              </w:r>
            </w:hyperlink>
          </w:p>
          <w:p w14:paraId="6CC6F121" w14:textId="77777777" w:rsidR="00A07CD0" w:rsidRPr="006B7115" w:rsidRDefault="00A07CD0" w:rsidP="00031346">
            <w:r w:rsidRPr="006B7115">
              <w:rPr>
                <w:rFonts w:hAnsi="Symbol"/>
              </w:rPr>
              <w:t></w:t>
            </w:r>
            <w:r w:rsidRPr="006B7115">
              <w:t xml:space="preserve">  </w:t>
            </w:r>
            <w:hyperlink r:id="rId56" w:history="1">
              <w:r w:rsidRPr="0065571C">
                <w:rPr>
                  <w:rStyle w:val="Hyperlink"/>
                </w:rPr>
                <w:t>EES ACR Parameters Information</w:t>
              </w:r>
            </w:hyperlink>
            <w:r w:rsidRPr="006B7115">
              <w:t xml:space="preserve"> </w:t>
            </w:r>
          </w:p>
          <w:p w14:paraId="271D687E" w14:textId="77777777" w:rsidR="00A07CD0" w:rsidRPr="006B7115" w:rsidRDefault="00A07CD0" w:rsidP="00031346">
            <w:r w:rsidRPr="006B7115">
              <w:rPr>
                <w:rFonts w:hAnsi="Symbol"/>
              </w:rPr>
              <w:t></w:t>
            </w:r>
            <w:r w:rsidRPr="006B7115">
              <w:t xml:space="preserve">  </w:t>
            </w:r>
            <w:hyperlink r:id="rId57" w:history="1">
              <w:r w:rsidRPr="0065571C">
                <w:rPr>
                  <w:rStyle w:val="Hyperlink"/>
                </w:rPr>
                <w:t>EES Common EAS Announcement</w:t>
              </w:r>
            </w:hyperlink>
            <w:r w:rsidRPr="006B7115">
              <w:t xml:space="preserve"> </w:t>
            </w:r>
          </w:p>
          <w:p w14:paraId="2E3E5F33" w14:textId="77777777" w:rsidR="00A07CD0" w:rsidRPr="006B7115" w:rsidRDefault="00A07CD0" w:rsidP="00031346">
            <w:r w:rsidRPr="006B7115">
              <w:rPr>
                <w:rFonts w:hAnsi="Symbol"/>
              </w:rPr>
              <w:t></w:t>
            </w:r>
            <w:r w:rsidRPr="006B7115">
              <w:t xml:space="preserve">  </w:t>
            </w:r>
            <w:hyperlink r:id="rId58" w:history="1">
              <w:r w:rsidRPr="0065571C">
                <w:rPr>
                  <w:rStyle w:val="Hyperlink"/>
                </w:rPr>
                <w:t>CAS Selected EES</w:t>
              </w:r>
            </w:hyperlink>
          </w:p>
        </w:tc>
      </w:tr>
      <w:tr w:rsidR="00A07CD0" w:rsidRPr="00E64245" w14:paraId="46A3A04A" w14:textId="77777777" w:rsidTr="00031346">
        <w:trPr>
          <w:trHeight w:val="567"/>
        </w:trPr>
        <w:tc>
          <w:tcPr>
            <w:tcW w:w="3230" w:type="dxa"/>
            <w:tcBorders>
              <w:top w:val="thinThickThinLargeGap" w:sz="24" w:space="0" w:color="auto"/>
              <w:left w:val="thinThickThinLargeGap" w:sz="24" w:space="0" w:color="auto"/>
              <w:bottom w:val="nil"/>
              <w:right w:val="thinThickThinLargeGap" w:sz="24" w:space="0" w:color="auto"/>
            </w:tcBorders>
            <w:shd w:val="clear" w:color="auto" w:fill="DEEAF6" w:themeFill="accent5" w:themeFillTint="33"/>
          </w:tcPr>
          <w:p w14:paraId="358AC548" w14:textId="77777777" w:rsidR="00A07CD0" w:rsidRDefault="00A07CD0" w:rsidP="00031346">
            <w:pPr>
              <w:pStyle w:val="Heading2"/>
              <w:spacing w:before="0" w:after="0"/>
              <w:ind w:left="0" w:firstLine="0"/>
              <w:rPr>
                <w:b/>
                <w:sz w:val="20"/>
              </w:rPr>
            </w:pPr>
            <w:r>
              <w:rPr>
                <w:b/>
                <w:sz w:val="20"/>
              </w:rPr>
              <w:t>V2XAPP</w:t>
            </w:r>
          </w:p>
          <w:p w14:paraId="27BF3320" w14:textId="77777777" w:rsidR="00A07CD0" w:rsidRPr="004B29BE" w:rsidRDefault="00A07CD0" w:rsidP="00031346">
            <w:pPr>
              <w:pStyle w:val="Heading2"/>
              <w:spacing w:before="0" w:after="0"/>
              <w:ind w:left="0" w:firstLine="0"/>
              <w:rPr>
                <w:sz w:val="20"/>
              </w:rPr>
            </w:pPr>
            <w:r>
              <w:rPr>
                <w:sz w:val="20"/>
              </w:rPr>
              <w:t>(</w:t>
            </w:r>
            <w:r w:rsidRPr="004D661F">
              <w:rPr>
                <w:sz w:val="20"/>
              </w:rPr>
              <w:t>V2X Application Enabler)</w:t>
            </w:r>
          </w:p>
        </w:tc>
        <w:tc>
          <w:tcPr>
            <w:tcW w:w="3230" w:type="dxa"/>
            <w:tcBorders>
              <w:top w:val="thinThickThinLargeGap" w:sz="24" w:space="0" w:color="auto"/>
              <w:left w:val="thinThickThinLargeGap" w:sz="24" w:space="0" w:color="auto"/>
              <w:bottom w:val="nil"/>
              <w:right w:val="thinThickThinLargeGap" w:sz="24" w:space="0" w:color="auto"/>
            </w:tcBorders>
            <w:shd w:val="clear" w:color="auto" w:fill="DEEAF6" w:themeFill="accent5" w:themeFillTint="33"/>
          </w:tcPr>
          <w:p w14:paraId="6D190F8A" w14:textId="77777777" w:rsidR="00A07CD0" w:rsidRDefault="00A07CD0" w:rsidP="00031346">
            <w:pPr>
              <w:pStyle w:val="Heading2"/>
              <w:spacing w:before="0" w:after="0"/>
              <w:ind w:left="0" w:firstLine="0"/>
              <w:rPr>
                <w:b/>
                <w:sz w:val="20"/>
              </w:rPr>
            </w:pPr>
            <w:r>
              <w:rPr>
                <w:b/>
                <w:sz w:val="20"/>
              </w:rPr>
              <w:t>UASAPP</w:t>
            </w:r>
          </w:p>
          <w:p w14:paraId="757614D2" w14:textId="77777777" w:rsidR="00A07CD0" w:rsidRPr="004B29BE" w:rsidRDefault="00A07CD0" w:rsidP="00031346">
            <w:pPr>
              <w:pStyle w:val="Heading2"/>
              <w:spacing w:before="0" w:after="0"/>
              <w:ind w:left="0" w:firstLine="0"/>
              <w:rPr>
                <w:sz w:val="20"/>
              </w:rPr>
            </w:pPr>
            <w:r>
              <w:rPr>
                <w:sz w:val="20"/>
              </w:rPr>
              <w:t>(UAS Application Enabler)</w:t>
            </w:r>
          </w:p>
        </w:tc>
        <w:tc>
          <w:tcPr>
            <w:tcW w:w="3231" w:type="dxa"/>
            <w:tcBorders>
              <w:top w:val="thinThickThinLargeGap" w:sz="24" w:space="0" w:color="auto"/>
              <w:left w:val="thinThickThinLargeGap" w:sz="24" w:space="0" w:color="auto"/>
              <w:bottom w:val="nil"/>
              <w:right w:val="thinThickThinLargeGap" w:sz="24" w:space="0" w:color="auto"/>
            </w:tcBorders>
            <w:shd w:val="clear" w:color="auto" w:fill="DEEAF6" w:themeFill="accent5" w:themeFillTint="33"/>
          </w:tcPr>
          <w:p w14:paraId="4E09A783" w14:textId="77777777" w:rsidR="00A07CD0" w:rsidRDefault="00A07CD0" w:rsidP="00031346">
            <w:pPr>
              <w:pStyle w:val="Heading2"/>
              <w:spacing w:before="0" w:after="0"/>
              <w:ind w:left="0" w:firstLine="0"/>
              <w:rPr>
                <w:b/>
                <w:sz w:val="20"/>
              </w:rPr>
            </w:pPr>
            <w:r w:rsidRPr="00DA2104">
              <w:rPr>
                <w:b/>
                <w:sz w:val="20"/>
              </w:rPr>
              <w:t xml:space="preserve">5GMARCH </w:t>
            </w:r>
          </w:p>
          <w:p w14:paraId="636C23BB" w14:textId="77777777" w:rsidR="00A07CD0" w:rsidRPr="00E64245" w:rsidRDefault="00A07CD0" w:rsidP="00031346">
            <w:pPr>
              <w:pStyle w:val="Heading2"/>
              <w:spacing w:before="0" w:after="0"/>
              <w:ind w:left="0" w:firstLine="0"/>
              <w:rPr>
                <w:sz w:val="20"/>
              </w:rPr>
            </w:pPr>
            <w:r w:rsidRPr="004B29BE">
              <w:rPr>
                <w:sz w:val="20"/>
              </w:rPr>
              <w:t>(Enabling MSGin5G Service)</w:t>
            </w:r>
          </w:p>
        </w:tc>
      </w:tr>
      <w:tr w:rsidR="00A07CD0" w14:paraId="672039DD" w14:textId="77777777" w:rsidTr="00031346">
        <w:trPr>
          <w:trHeight w:val="497"/>
        </w:trPr>
        <w:tc>
          <w:tcPr>
            <w:tcW w:w="3230" w:type="dxa"/>
            <w:tcBorders>
              <w:top w:val="nil"/>
              <w:left w:val="thinThickThinLargeGap" w:sz="24" w:space="0" w:color="auto"/>
              <w:bottom w:val="thinThickThinLargeGap" w:sz="24" w:space="0" w:color="auto"/>
              <w:right w:val="thinThickThinLargeGap" w:sz="24" w:space="0" w:color="auto"/>
            </w:tcBorders>
          </w:tcPr>
          <w:p w14:paraId="0E490B2E" w14:textId="77777777" w:rsidR="00A07CD0" w:rsidRDefault="00A07CD0" w:rsidP="00031346">
            <w:pPr>
              <w:overflowPunct/>
              <w:autoSpaceDE/>
              <w:autoSpaceDN/>
              <w:adjustRightInd/>
              <w:textAlignment w:val="auto"/>
              <w:rPr>
                <w:lang w:val="en-IN" w:eastAsia="ja-JP"/>
              </w:rPr>
            </w:pPr>
            <w:r>
              <w:rPr>
                <w:rFonts w:hAnsi="Symbol"/>
              </w:rPr>
              <w:t></w:t>
            </w:r>
            <w:r>
              <w:t xml:space="preserve">  </w:t>
            </w:r>
            <w:hyperlink r:id="rId59" w:history="1">
              <w:r w:rsidRPr="005D63E0">
                <w:rPr>
                  <w:rStyle w:val="Hyperlink"/>
                </w:rPr>
                <w:t>V2X Message Delivery</w:t>
              </w:r>
            </w:hyperlink>
          </w:p>
          <w:p w14:paraId="233EA473" w14:textId="77777777" w:rsidR="00A07CD0" w:rsidRDefault="00A07CD0" w:rsidP="00031346">
            <w:r>
              <w:rPr>
                <w:rFonts w:hAnsi="Symbol"/>
              </w:rPr>
              <w:t></w:t>
            </w:r>
            <w:r>
              <w:t xml:space="preserve">  </w:t>
            </w:r>
            <w:hyperlink r:id="rId60" w:history="1">
              <w:r w:rsidRPr="005D63E0">
                <w:rPr>
                  <w:rStyle w:val="Hyperlink"/>
                </w:rPr>
                <w:t>File Distribution</w:t>
              </w:r>
            </w:hyperlink>
            <w:r>
              <w:t xml:space="preserve"> </w:t>
            </w:r>
          </w:p>
          <w:p w14:paraId="3537A738" w14:textId="77777777" w:rsidR="00A07CD0" w:rsidRDefault="00A07CD0" w:rsidP="00031346">
            <w:r>
              <w:rPr>
                <w:rFonts w:hAnsi="Symbol"/>
              </w:rPr>
              <w:t></w:t>
            </w:r>
            <w:r>
              <w:t xml:space="preserve">  </w:t>
            </w:r>
            <w:hyperlink r:id="rId61" w:history="1">
              <w:r w:rsidRPr="005D63E0">
                <w:rPr>
                  <w:rStyle w:val="Hyperlink"/>
                </w:rPr>
                <w:t>Application Requirement</w:t>
              </w:r>
            </w:hyperlink>
          </w:p>
          <w:p w14:paraId="3316E836" w14:textId="77777777" w:rsidR="00A07CD0" w:rsidRDefault="00A07CD0" w:rsidP="00031346">
            <w:r>
              <w:rPr>
                <w:rFonts w:hAnsi="Symbol"/>
              </w:rPr>
              <w:t></w:t>
            </w:r>
            <w:r>
              <w:t xml:space="preserve">  </w:t>
            </w:r>
            <w:hyperlink r:id="rId62" w:history="1">
              <w:r w:rsidRPr="005D63E0">
                <w:rPr>
                  <w:rStyle w:val="Hyperlink"/>
                </w:rPr>
                <w:t>Dynamic Group</w:t>
              </w:r>
            </w:hyperlink>
            <w:r>
              <w:t xml:space="preserve"> </w:t>
            </w:r>
          </w:p>
          <w:p w14:paraId="10D7236E" w14:textId="77777777" w:rsidR="00A07CD0" w:rsidRDefault="00A07CD0" w:rsidP="00031346">
            <w:r>
              <w:rPr>
                <w:rFonts w:hAnsi="Symbol"/>
              </w:rPr>
              <w:t></w:t>
            </w:r>
            <w:r>
              <w:t xml:space="preserve">  </w:t>
            </w:r>
            <w:hyperlink r:id="rId63" w:history="1">
              <w:r w:rsidRPr="005D63E0">
                <w:rPr>
                  <w:rStyle w:val="Hyperlink"/>
                </w:rPr>
                <w:t>Service Continuity</w:t>
              </w:r>
            </w:hyperlink>
            <w:r>
              <w:t xml:space="preserve"> </w:t>
            </w:r>
          </w:p>
          <w:p w14:paraId="2876F533" w14:textId="77777777" w:rsidR="00A07CD0" w:rsidRDefault="00A07CD0" w:rsidP="00031346">
            <w:r>
              <w:rPr>
                <w:rFonts w:hAnsi="Symbol"/>
              </w:rPr>
              <w:t></w:t>
            </w:r>
            <w:r>
              <w:t xml:space="preserve">  </w:t>
            </w:r>
            <w:hyperlink r:id="rId64" w:history="1">
              <w:r w:rsidRPr="005D63E0">
                <w:rPr>
                  <w:rStyle w:val="Hyperlink"/>
                </w:rPr>
                <w:t>HD Map Dynamic Information</w:t>
              </w:r>
            </w:hyperlink>
          </w:p>
          <w:p w14:paraId="76A96EE1" w14:textId="77777777" w:rsidR="00A07CD0" w:rsidRDefault="00A07CD0" w:rsidP="00031346">
            <w:r>
              <w:rPr>
                <w:rFonts w:hAnsi="Symbol"/>
              </w:rPr>
              <w:t></w:t>
            </w:r>
            <w:r>
              <w:t xml:space="preserve">  </w:t>
            </w:r>
            <w:hyperlink r:id="rId65" w:history="1">
              <w:r w:rsidRPr="005D63E0">
                <w:rPr>
                  <w:rStyle w:val="Hyperlink"/>
                </w:rPr>
                <w:t>Session Oriented Service</w:t>
              </w:r>
            </w:hyperlink>
            <w:r>
              <w:t xml:space="preserve"> </w:t>
            </w:r>
          </w:p>
          <w:p w14:paraId="5D0FA745" w14:textId="77777777" w:rsidR="00A07CD0" w:rsidRDefault="00A07CD0" w:rsidP="00031346">
            <w:r>
              <w:rPr>
                <w:rFonts w:hAnsi="Symbol"/>
              </w:rPr>
              <w:t></w:t>
            </w:r>
            <w:r>
              <w:t xml:space="preserve">  </w:t>
            </w:r>
            <w:hyperlink r:id="rId66" w:history="1">
              <w:r w:rsidRPr="005D63E0">
                <w:rPr>
                  <w:rStyle w:val="Hyperlink"/>
                </w:rPr>
                <w:t>V2V Config Requirement</w:t>
              </w:r>
            </w:hyperlink>
          </w:p>
          <w:p w14:paraId="3C90F3E2" w14:textId="77777777" w:rsidR="00A07CD0" w:rsidRDefault="00A07CD0" w:rsidP="00031346">
            <w:pPr>
              <w:overflowPunct/>
              <w:autoSpaceDE/>
              <w:autoSpaceDN/>
              <w:adjustRightInd/>
              <w:spacing w:before="100" w:beforeAutospacing="1" w:after="100" w:afterAutospacing="1"/>
              <w:textAlignment w:val="auto"/>
            </w:pPr>
            <w:r>
              <w:rPr>
                <w:rFonts w:hAnsi="Symbol"/>
              </w:rPr>
              <w:t></w:t>
            </w:r>
            <w:r>
              <w:t xml:space="preserve">  </w:t>
            </w:r>
            <w:hyperlink r:id="rId67" w:history="1">
              <w:r w:rsidRPr="005D63E0">
                <w:rPr>
                  <w:rStyle w:val="Hyperlink"/>
                </w:rPr>
                <w:t>PC5 Provisioning Requirement</w:t>
              </w:r>
            </w:hyperlink>
          </w:p>
        </w:tc>
        <w:tc>
          <w:tcPr>
            <w:tcW w:w="3230" w:type="dxa"/>
            <w:tcBorders>
              <w:top w:val="nil"/>
              <w:left w:val="thinThickThinLargeGap" w:sz="24" w:space="0" w:color="auto"/>
              <w:bottom w:val="thinThickThinLargeGap" w:sz="24" w:space="0" w:color="auto"/>
              <w:right w:val="thinThickThinLargeGap" w:sz="24" w:space="0" w:color="auto"/>
            </w:tcBorders>
          </w:tcPr>
          <w:p w14:paraId="1FE8FB92" w14:textId="77777777" w:rsidR="00A07CD0" w:rsidRDefault="00A07CD0" w:rsidP="00031346">
            <w:pPr>
              <w:overflowPunct/>
              <w:autoSpaceDE/>
              <w:autoSpaceDN/>
              <w:adjustRightInd/>
              <w:textAlignment w:val="auto"/>
              <w:rPr>
                <w:lang w:val="en-IN" w:eastAsia="ja-JP"/>
              </w:rPr>
            </w:pPr>
            <w:r>
              <w:rPr>
                <w:rFonts w:hAnsi="Symbol"/>
              </w:rPr>
              <w:t></w:t>
            </w:r>
            <w:r>
              <w:t xml:space="preserve">  </w:t>
            </w:r>
            <w:hyperlink r:id="rId68" w:history="1">
              <w:r w:rsidRPr="00CE7E6E">
                <w:rPr>
                  <w:rStyle w:val="Hyperlink"/>
                </w:rPr>
                <w:t>C2 Operation Mode Management</w:t>
              </w:r>
            </w:hyperlink>
          </w:p>
          <w:p w14:paraId="4807DB0B" w14:textId="77777777" w:rsidR="00A07CD0" w:rsidRDefault="00A07CD0" w:rsidP="00031346">
            <w:r>
              <w:rPr>
                <w:rFonts w:hAnsi="Symbol"/>
              </w:rPr>
              <w:t></w:t>
            </w:r>
            <w:r>
              <w:t xml:space="preserve">  </w:t>
            </w:r>
            <w:hyperlink r:id="rId69" w:history="1">
              <w:r w:rsidRPr="00CE7E6E">
                <w:rPr>
                  <w:rStyle w:val="Hyperlink"/>
                </w:rPr>
                <w:t>Real-time UAV Status</w:t>
              </w:r>
            </w:hyperlink>
          </w:p>
          <w:p w14:paraId="706B0804" w14:textId="77777777" w:rsidR="00A07CD0" w:rsidRDefault="00A07CD0" w:rsidP="00031346">
            <w:r>
              <w:rPr>
                <w:rFonts w:hAnsi="Symbol"/>
              </w:rPr>
              <w:t></w:t>
            </w:r>
            <w:r>
              <w:t xml:space="preserve">  </w:t>
            </w:r>
            <w:hyperlink r:id="rId70" w:history="1">
              <w:r w:rsidRPr="00CE7E6E">
                <w:rPr>
                  <w:rStyle w:val="Hyperlink"/>
                </w:rPr>
                <w:t>USS Change Management</w:t>
              </w:r>
            </w:hyperlink>
            <w:r>
              <w:t xml:space="preserve"> </w:t>
            </w:r>
          </w:p>
          <w:p w14:paraId="551F652F" w14:textId="77777777" w:rsidR="00A07CD0" w:rsidRDefault="00A07CD0" w:rsidP="00031346">
            <w:r>
              <w:rPr>
                <w:rFonts w:hAnsi="Symbol"/>
              </w:rPr>
              <w:t></w:t>
            </w:r>
            <w:r>
              <w:t xml:space="preserve">  </w:t>
            </w:r>
            <w:hyperlink r:id="rId71" w:history="1">
              <w:r w:rsidRPr="00CE7E6E">
                <w:rPr>
                  <w:rStyle w:val="Hyperlink"/>
                </w:rPr>
                <w:t>DAA Support</w:t>
              </w:r>
            </w:hyperlink>
          </w:p>
        </w:tc>
        <w:tc>
          <w:tcPr>
            <w:tcW w:w="3231" w:type="dxa"/>
            <w:tcBorders>
              <w:top w:val="nil"/>
              <w:left w:val="thinThickThinLargeGap" w:sz="24" w:space="0" w:color="auto"/>
              <w:bottom w:val="thinThickThinLargeGap" w:sz="24" w:space="0" w:color="auto"/>
              <w:right w:val="thinThickThinLargeGap" w:sz="24" w:space="0" w:color="auto"/>
            </w:tcBorders>
          </w:tcPr>
          <w:p w14:paraId="30798CEC" w14:textId="77777777" w:rsidR="00A07CD0" w:rsidRDefault="00A07CD0" w:rsidP="00031346">
            <w:pPr>
              <w:overflowPunct/>
              <w:autoSpaceDE/>
              <w:autoSpaceDN/>
              <w:adjustRightInd/>
              <w:textAlignment w:val="auto"/>
              <w:rPr>
                <w:lang w:val="en-IN" w:eastAsia="ja-JP"/>
              </w:rPr>
            </w:pPr>
            <w:r>
              <w:rPr>
                <w:rFonts w:hAnsi="Symbol"/>
              </w:rPr>
              <w:t></w:t>
            </w:r>
            <w:r>
              <w:t xml:space="preserve">  </w:t>
            </w:r>
            <w:hyperlink r:id="rId72" w:history="1">
              <w:r w:rsidRPr="00CE7E6E">
                <w:rPr>
                  <w:rStyle w:val="Hyperlink"/>
                </w:rPr>
                <w:t>AS Registration</w:t>
              </w:r>
            </w:hyperlink>
            <w:r>
              <w:t xml:space="preserve"> </w:t>
            </w:r>
          </w:p>
          <w:p w14:paraId="42201333" w14:textId="77777777" w:rsidR="00A07CD0" w:rsidRDefault="00A07CD0" w:rsidP="00031346">
            <w:r>
              <w:rPr>
                <w:rFonts w:hAnsi="Symbol"/>
              </w:rPr>
              <w:t></w:t>
            </w:r>
            <w:r>
              <w:t xml:space="preserve">  </w:t>
            </w:r>
            <w:hyperlink r:id="rId73" w:history="1">
              <w:r w:rsidRPr="00CE7E6E">
                <w:rPr>
                  <w:rStyle w:val="Hyperlink"/>
                </w:rPr>
                <w:t>MSGin5G Server Message Delivery</w:t>
              </w:r>
            </w:hyperlink>
            <w:r>
              <w:t xml:space="preserve"> </w:t>
            </w:r>
          </w:p>
          <w:p w14:paraId="638D60B8" w14:textId="77777777" w:rsidR="00A07CD0" w:rsidRDefault="00A07CD0" w:rsidP="00031346">
            <w:r>
              <w:rPr>
                <w:rFonts w:hAnsi="Symbol"/>
              </w:rPr>
              <w:t></w:t>
            </w:r>
            <w:r>
              <w:t xml:space="preserve">  </w:t>
            </w:r>
            <w:hyperlink r:id="rId74" w:history="1">
              <w:r w:rsidRPr="00CE7E6E">
                <w:rPr>
                  <w:rStyle w:val="Hyperlink"/>
                </w:rPr>
                <w:t>L3G Message Delivery</w:t>
              </w:r>
            </w:hyperlink>
          </w:p>
          <w:p w14:paraId="41C460D7" w14:textId="77777777" w:rsidR="00A07CD0" w:rsidRDefault="00A07CD0" w:rsidP="00031346">
            <w:r>
              <w:rPr>
                <w:rFonts w:hAnsi="Symbol"/>
              </w:rPr>
              <w:t></w:t>
            </w:r>
            <w:r>
              <w:t xml:space="preserve">  </w:t>
            </w:r>
            <w:hyperlink r:id="rId75" w:history="1">
              <w:r w:rsidRPr="00A874A6">
                <w:rPr>
                  <w:rStyle w:val="Hyperlink"/>
                </w:rPr>
                <w:t>N3G Message Delivery</w:t>
              </w:r>
            </w:hyperlink>
          </w:p>
          <w:p w14:paraId="25C3E476" w14:textId="77777777" w:rsidR="00A07CD0" w:rsidRDefault="00A07CD0" w:rsidP="00031346">
            <w:r w:rsidRPr="002D57A1">
              <w:rPr>
                <w:rFonts w:hAnsi="Symbol"/>
              </w:rPr>
              <w:t></w:t>
            </w:r>
            <w:r>
              <w:t xml:space="preserve">  </w:t>
            </w:r>
            <w:hyperlink r:id="rId76" w:history="1">
              <w:r w:rsidRPr="00A874A6">
                <w:rPr>
                  <w:rStyle w:val="Hyperlink"/>
                </w:rPr>
                <w:t>Broadcast Message Delivery</w:t>
              </w:r>
            </w:hyperlink>
          </w:p>
        </w:tc>
      </w:tr>
      <w:tr w:rsidR="00A07CD0" w:rsidRPr="00E64245" w14:paraId="09CDC4DA" w14:textId="77777777" w:rsidTr="00031346">
        <w:trPr>
          <w:trHeight w:val="601"/>
        </w:trPr>
        <w:tc>
          <w:tcPr>
            <w:tcW w:w="9691" w:type="dxa"/>
            <w:gridSpan w:val="3"/>
            <w:tcBorders>
              <w:top w:val="thinThickThinLargeGap" w:sz="24" w:space="0" w:color="auto"/>
              <w:left w:val="thinThickThinLargeGap" w:sz="24" w:space="0" w:color="auto"/>
              <w:bottom w:val="nil"/>
              <w:right w:val="thinThickThinLargeGap" w:sz="24" w:space="0" w:color="auto"/>
            </w:tcBorders>
            <w:shd w:val="clear" w:color="auto" w:fill="DEEAF6" w:themeFill="accent5" w:themeFillTint="33"/>
          </w:tcPr>
          <w:p w14:paraId="5A58B990" w14:textId="77777777" w:rsidR="00A07CD0" w:rsidRPr="00F26C19" w:rsidRDefault="00A07CD0" w:rsidP="00031346">
            <w:pPr>
              <w:pStyle w:val="Heading2"/>
              <w:spacing w:before="0" w:after="0"/>
              <w:ind w:left="0" w:firstLine="0"/>
              <w:rPr>
                <w:b/>
                <w:sz w:val="20"/>
              </w:rPr>
            </w:pPr>
            <w:r>
              <w:rPr>
                <w:b/>
                <w:sz w:val="20"/>
              </w:rPr>
              <w:lastRenderedPageBreak/>
              <w:t>PINAPP</w:t>
            </w:r>
          </w:p>
          <w:p w14:paraId="18D3A0D5" w14:textId="77777777" w:rsidR="00A07CD0" w:rsidRPr="006A3C28" w:rsidRDefault="00A07CD0" w:rsidP="00031346">
            <w:pPr>
              <w:pStyle w:val="Heading2"/>
              <w:spacing w:before="0" w:after="0"/>
              <w:ind w:left="0" w:firstLine="0"/>
            </w:pPr>
            <w:r w:rsidRPr="004B29BE">
              <w:rPr>
                <w:sz w:val="20"/>
              </w:rPr>
              <w:t>(Personal IoT Network Application)</w:t>
            </w:r>
          </w:p>
        </w:tc>
      </w:tr>
      <w:tr w:rsidR="00A07CD0" w14:paraId="10AD2D14" w14:textId="77777777" w:rsidTr="00031346">
        <w:trPr>
          <w:trHeight w:val="399"/>
        </w:trPr>
        <w:tc>
          <w:tcPr>
            <w:tcW w:w="9691" w:type="dxa"/>
            <w:gridSpan w:val="3"/>
            <w:tcBorders>
              <w:top w:val="nil"/>
              <w:left w:val="thinThickThinLargeGap" w:sz="24" w:space="0" w:color="auto"/>
              <w:bottom w:val="thinThickThinLargeGap" w:sz="24" w:space="0" w:color="auto"/>
              <w:right w:val="thinThickThinLargeGap" w:sz="24" w:space="0" w:color="auto"/>
            </w:tcBorders>
          </w:tcPr>
          <w:p w14:paraId="36059EE3" w14:textId="77777777" w:rsidR="00A07CD0" w:rsidRDefault="00A07CD0" w:rsidP="00031346">
            <w:r>
              <w:rPr>
                <w:rFonts w:hAnsi="Symbol"/>
              </w:rPr>
              <w:t></w:t>
            </w:r>
            <w:r>
              <w:t xml:space="preserve">  </w:t>
            </w:r>
            <w:hyperlink r:id="rId77" w:history="1">
              <w:proofErr w:type="spellStart"/>
              <w:r>
                <w:rPr>
                  <w:rStyle w:val="Hyperlink"/>
                </w:rPr>
                <w:t>PINServer</w:t>
              </w:r>
              <w:proofErr w:type="spellEnd"/>
              <w:r>
                <w:rPr>
                  <w:rStyle w:val="Hyperlink"/>
                </w:rPr>
                <w:t xml:space="preserve"> PAS Registration</w:t>
              </w:r>
            </w:hyperlink>
          </w:p>
        </w:tc>
      </w:tr>
    </w:tbl>
    <w:p w14:paraId="5EA71E19" w14:textId="77777777" w:rsidR="00A07CD0" w:rsidRDefault="00A07CD0" w:rsidP="00A07CD0">
      <w:pPr>
        <w:tabs>
          <w:tab w:val="left" w:pos="5103"/>
        </w:tabs>
        <w:spacing w:after="120"/>
        <w:rPr>
          <w:rFonts w:ascii="Arial" w:hAnsi="Arial" w:cs="Arial"/>
          <w:bCs/>
        </w:rPr>
      </w:pPr>
    </w:p>
    <w:p w14:paraId="19B540FB" w14:textId="77777777" w:rsidR="00A07CD0" w:rsidRPr="001A1403" w:rsidRDefault="00A07CD0" w:rsidP="001A1403">
      <w:pPr>
        <w:rPr>
          <w:rFonts w:ascii="Arial" w:hAnsi="Arial" w:cs="Arial"/>
          <w:bCs/>
        </w:rPr>
      </w:pPr>
    </w:p>
    <w:sectPr w:rsidR="00A07CD0" w:rsidRPr="001A140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D32EE" w14:textId="77777777" w:rsidR="000C4ED5" w:rsidRDefault="000C4ED5">
      <w:pPr>
        <w:spacing w:after="0"/>
      </w:pPr>
      <w:r>
        <w:separator/>
      </w:r>
    </w:p>
  </w:endnote>
  <w:endnote w:type="continuationSeparator" w:id="0">
    <w:p w14:paraId="1DF8A885" w14:textId="77777777" w:rsidR="000C4ED5" w:rsidRDefault="000C4E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301A3" w14:textId="77777777" w:rsidR="000C4ED5" w:rsidRDefault="000C4ED5">
      <w:pPr>
        <w:spacing w:after="0"/>
      </w:pPr>
      <w:r>
        <w:separator/>
      </w:r>
    </w:p>
  </w:footnote>
  <w:footnote w:type="continuationSeparator" w:id="0">
    <w:p w14:paraId="0907C415" w14:textId="77777777" w:rsidR="000C4ED5" w:rsidRDefault="000C4E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C7623C2"/>
    <w:multiLevelType w:val="hybridMultilevel"/>
    <w:tmpl w:val="F210F9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9B6376A"/>
    <w:multiLevelType w:val="multilevel"/>
    <w:tmpl w:val="34A4F2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216276B"/>
    <w:multiLevelType w:val="hybridMultilevel"/>
    <w:tmpl w:val="2B0E329E"/>
    <w:lvl w:ilvl="0" w:tplc="1BE0E6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472793056">
    <w:abstractNumId w:val="6"/>
  </w:num>
  <w:num w:numId="2" w16cid:durableId="1167398396">
    <w:abstractNumId w:val="4"/>
  </w:num>
  <w:num w:numId="3" w16cid:durableId="1408722313">
    <w:abstractNumId w:val="3"/>
  </w:num>
  <w:num w:numId="4" w16cid:durableId="1418209372">
    <w:abstractNumId w:val="0"/>
  </w:num>
  <w:num w:numId="5" w16cid:durableId="1438064282">
    <w:abstractNumId w:val="5"/>
  </w:num>
  <w:num w:numId="6" w16cid:durableId="531304208">
    <w:abstractNumId w:val="1"/>
  </w:num>
  <w:num w:numId="7" w16cid:durableId="500050066">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SS1212">
    <w15:presenceInfo w15:providerId="None" w15:userId="EricssonSS1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AFA"/>
    <w:rsid w:val="00017F23"/>
    <w:rsid w:val="00022E0C"/>
    <w:rsid w:val="000604C4"/>
    <w:rsid w:val="00063C29"/>
    <w:rsid w:val="0006706A"/>
    <w:rsid w:val="000951E3"/>
    <w:rsid w:val="000B1310"/>
    <w:rsid w:val="000B7DA9"/>
    <w:rsid w:val="000C4ED5"/>
    <w:rsid w:val="000F6242"/>
    <w:rsid w:val="001A1403"/>
    <w:rsid w:val="002015BD"/>
    <w:rsid w:val="00222A19"/>
    <w:rsid w:val="002649EC"/>
    <w:rsid w:val="00271E4C"/>
    <w:rsid w:val="002739C9"/>
    <w:rsid w:val="002C1659"/>
    <w:rsid w:val="002C3644"/>
    <w:rsid w:val="002F1940"/>
    <w:rsid w:val="002F5955"/>
    <w:rsid w:val="00312002"/>
    <w:rsid w:val="0034424D"/>
    <w:rsid w:val="00350434"/>
    <w:rsid w:val="003629C7"/>
    <w:rsid w:val="003745A1"/>
    <w:rsid w:val="00383545"/>
    <w:rsid w:val="003A6102"/>
    <w:rsid w:val="00433500"/>
    <w:rsid w:val="00433A23"/>
    <w:rsid w:val="00433F71"/>
    <w:rsid w:val="00440D43"/>
    <w:rsid w:val="00477D80"/>
    <w:rsid w:val="004B094B"/>
    <w:rsid w:val="004C59AE"/>
    <w:rsid w:val="004D265C"/>
    <w:rsid w:val="004E3939"/>
    <w:rsid w:val="00504F38"/>
    <w:rsid w:val="00505C8A"/>
    <w:rsid w:val="00521F79"/>
    <w:rsid w:val="005627FD"/>
    <w:rsid w:val="00573DD9"/>
    <w:rsid w:val="00663F45"/>
    <w:rsid w:val="006711E4"/>
    <w:rsid w:val="006A34FE"/>
    <w:rsid w:val="006C71C6"/>
    <w:rsid w:val="00715905"/>
    <w:rsid w:val="007574A3"/>
    <w:rsid w:val="00781A6A"/>
    <w:rsid w:val="007E56FF"/>
    <w:rsid w:val="007F4399"/>
    <w:rsid w:val="007F4F92"/>
    <w:rsid w:val="007F6F66"/>
    <w:rsid w:val="007F726D"/>
    <w:rsid w:val="00800D55"/>
    <w:rsid w:val="0082673A"/>
    <w:rsid w:val="008B0D4C"/>
    <w:rsid w:val="008D2EE3"/>
    <w:rsid w:val="008D772F"/>
    <w:rsid w:val="008E24FB"/>
    <w:rsid w:val="009046B5"/>
    <w:rsid w:val="00910EA6"/>
    <w:rsid w:val="00970625"/>
    <w:rsid w:val="00982A98"/>
    <w:rsid w:val="009905B8"/>
    <w:rsid w:val="0099764C"/>
    <w:rsid w:val="00A07CD0"/>
    <w:rsid w:val="00A11D55"/>
    <w:rsid w:val="00A12AFE"/>
    <w:rsid w:val="00A20CBE"/>
    <w:rsid w:val="00A239B3"/>
    <w:rsid w:val="00A267C6"/>
    <w:rsid w:val="00A470BE"/>
    <w:rsid w:val="00A55E88"/>
    <w:rsid w:val="00A611A0"/>
    <w:rsid w:val="00A63A58"/>
    <w:rsid w:val="00A93B8F"/>
    <w:rsid w:val="00AC64F1"/>
    <w:rsid w:val="00B46058"/>
    <w:rsid w:val="00B93749"/>
    <w:rsid w:val="00B97703"/>
    <w:rsid w:val="00BA2943"/>
    <w:rsid w:val="00BC2D79"/>
    <w:rsid w:val="00C405E0"/>
    <w:rsid w:val="00CE1AF1"/>
    <w:rsid w:val="00CF6087"/>
    <w:rsid w:val="00D231B2"/>
    <w:rsid w:val="00D50677"/>
    <w:rsid w:val="00D5575D"/>
    <w:rsid w:val="00D56662"/>
    <w:rsid w:val="00D60634"/>
    <w:rsid w:val="00DA7082"/>
    <w:rsid w:val="00DD437B"/>
    <w:rsid w:val="00E14608"/>
    <w:rsid w:val="00E1584B"/>
    <w:rsid w:val="00E53C0B"/>
    <w:rsid w:val="00EA3F70"/>
    <w:rsid w:val="00EC6F40"/>
    <w:rsid w:val="00F13D01"/>
    <w:rsid w:val="00F46B80"/>
    <w:rsid w:val="00F52BA6"/>
    <w:rsid w:val="00F71534"/>
    <w:rsid w:val="00FE4A00"/>
    <w:rsid w:val="00FF0D9A"/>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C6724"/>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BE"/>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H1,h1"/>
    <w:next w:val="Normal"/>
    <w:qFormat/>
    <w:rsid w:val="00A470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
    <w:basedOn w:val="Heading1"/>
    <w:next w:val="Normal"/>
    <w:qFormat/>
    <w:rsid w:val="00A470BE"/>
    <w:pPr>
      <w:pBdr>
        <w:top w:val="none" w:sz="0" w:space="0" w:color="auto"/>
      </w:pBdr>
      <w:spacing w:before="180"/>
      <w:outlineLvl w:val="1"/>
    </w:pPr>
    <w:rPr>
      <w:sz w:val="32"/>
    </w:rPr>
  </w:style>
  <w:style w:type="paragraph" w:styleId="Heading3">
    <w:name w:val="heading 3"/>
    <w:aliases w:val="H3,h3"/>
    <w:basedOn w:val="Heading2"/>
    <w:next w:val="Normal"/>
    <w:qFormat/>
    <w:rsid w:val="00A470BE"/>
    <w:pPr>
      <w:spacing w:before="120"/>
      <w:outlineLvl w:val="2"/>
    </w:pPr>
    <w:rPr>
      <w:sz w:val="28"/>
    </w:rPr>
  </w:style>
  <w:style w:type="paragraph" w:styleId="Heading4">
    <w:name w:val="heading 4"/>
    <w:aliases w:val="h4"/>
    <w:basedOn w:val="Heading3"/>
    <w:next w:val="Normal"/>
    <w:qFormat/>
    <w:rsid w:val="00A470BE"/>
    <w:pPr>
      <w:ind w:left="1418" w:hanging="1418"/>
      <w:outlineLvl w:val="3"/>
    </w:pPr>
    <w:rPr>
      <w:sz w:val="24"/>
    </w:rPr>
  </w:style>
  <w:style w:type="paragraph" w:styleId="Heading5">
    <w:name w:val="heading 5"/>
    <w:aliases w:val="h5"/>
    <w:basedOn w:val="Heading4"/>
    <w:next w:val="Normal"/>
    <w:qFormat/>
    <w:rsid w:val="00A470BE"/>
    <w:pPr>
      <w:ind w:left="1701" w:hanging="1701"/>
      <w:outlineLvl w:val="4"/>
    </w:pPr>
    <w:rPr>
      <w:sz w:val="22"/>
    </w:rPr>
  </w:style>
  <w:style w:type="paragraph" w:styleId="Heading6">
    <w:name w:val="heading 6"/>
    <w:aliases w:val="h6"/>
    <w:basedOn w:val="H6"/>
    <w:next w:val="Normal"/>
    <w:qFormat/>
    <w:rsid w:val="00A470BE"/>
    <w:pPr>
      <w:outlineLvl w:val="5"/>
    </w:pPr>
  </w:style>
  <w:style w:type="paragraph" w:styleId="Heading7">
    <w:name w:val="heading 7"/>
    <w:basedOn w:val="H6"/>
    <w:next w:val="Normal"/>
    <w:qFormat/>
    <w:rsid w:val="00A470BE"/>
    <w:pPr>
      <w:outlineLvl w:val="6"/>
    </w:pPr>
  </w:style>
  <w:style w:type="paragraph" w:styleId="Heading8">
    <w:name w:val="heading 8"/>
    <w:basedOn w:val="Heading1"/>
    <w:next w:val="Normal"/>
    <w:qFormat/>
    <w:rsid w:val="00A470BE"/>
    <w:pPr>
      <w:ind w:left="0" w:firstLine="0"/>
      <w:outlineLvl w:val="7"/>
    </w:pPr>
  </w:style>
  <w:style w:type="paragraph" w:styleId="Heading9">
    <w:name w:val="heading 9"/>
    <w:basedOn w:val="Heading8"/>
    <w:next w:val="Normal"/>
    <w:qFormat/>
    <w:rsid w:val="00A470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470BE"/>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styleId="Footer">
    <w:name w:val="footer"/>
    <w:basedOn w:val="Header"/>
    <w:semiHidden/>
    <w:rsid w:val="00A470BE"/>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A470BE"/>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eastAsia="Times New Roman" w:hAnsi="Arial"/>
      <w:b/>
      <w:noProof/>
      <w:sz w:val="18"/>
      <w:lang w:eastAsia="en-US"/>
    </w:rPr>
  </w:style>
  <w:style w:type="paragraph" w:styleId="TOC8">
    <w:name w:val="toc 8"/>
    <w:basedOn w:val="TOC1"/>
    <w:semiHidden/>
    <w:rsid w:val="00A470BE"/>
    <w:pPr>
      <w:spacing w:before="180"/>
      <w:ind w:left="2693" w:hanging="2693"/>
    </w:pPr>
    <w:rPr>
      <w:b/>
    </w:rPr>
  </w:style>
  <w:style w:type="paragraph" w:styleId="TOC1">
    <w:name w:val="toc 1"/>
    <w:semiHidden/>
    <w:rsid w:val="00A470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A470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A470BE"/>
    <w:pPr>
      <w:ind w:left="1701" w:hanging="1701"/>
    </w:pPr>
  </w:style>
  <w:style w:type="paragraph" w:styleId="TOC4">
    <w:name w:val="toc 4"/>
    <w:basedOn w:val="TOC3"/>
    <w:semiHidden/>
    <w:rsid w:val="00A470BE"/>
    <w:pPr>
      <w:ind w:left="1418" w:hanging="1418"/>
    </w:pPr>
  </w:style>
  <w:style w:type="paragraph" w:styleId="TOC3">
    <w:name w:val="toc 3"/>
    <w:basedOn w:val="TOC2"/>
    <w:semiHidden/>
    <w:rsid w:val="00A470BE"/>
    <w:pPr>
      <w:ind w:left="1134" w:hanging="1134"/>
    </w:pPr>
  </w:style>
  <w:style w:type="paragraph" w:styleId="TOC2">
    <w:name w:val="toc 2"/>
    <w:basedOn w:val="TOC1"/>
    <w:semiHidden/>
    <w:rsid w:val="00A470BE"/>
    <w:pPr>
      <w:keepNext w:val="0"/>
      <w:spacing w:before="0"/>
      <w:ind w:left="851" w:hanging="851"/>
    </w:pPr>
    <w:rPr>
      <w:sz w:val="20"/>
    </w:rPr>
  </w:style>
  <w:style w:type="paragraph" w:styleId="Index2">
    <w:name w:val="index 2"/>
    <w:basedOn w:val="Index1"/>
    <w:semiHidden/>
    <w:rsid w:val="00A470BE"/>
    <w:pPr>
      <w:ind w:left="284"/>
    </w:pPr>
  </w:style>
  <w:style w:type="paragraph" w:styleId="Index1">
    <w:name w:val="index 1"/>
    <w:basedOn w:val="Normal"/>
    <w:semiHidden/>
    <w:rsid w:val="00A470BE"/>
    <w:pPr>
      <w:keepLines/>
      <w:spacing w:after="0"/>
    </w:pPr>
  </w:style>
  <w:style w:type="paragraph" w:customStyle="1" w:styleId="ZH">
    <w:name w:val="ZH"/>
    <w:rsid w:val="00A470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A470BE"/>
    <w:pPr>
      <w:outlineLvl w:val="9"/>
    </w:pPr>
  </w:style>
  <w:style w:type="paragraph" w:styleId="ListNumber2">
    <w:name w:val="List Number 2"/>
    <w:basedOn w:val="ListNumber"/>
    <w:semiHidden/>
    <w:rsid w:val="00A470BE"/>
    <w:pPr>
      <w:ind w:left="851"/>
    </w:pPr>
  </w:style>
  <w:style w:type="character" w:styleId="FootnoteReference">
    <w:name w:val="footnote reference"/>
    <w:basedOn w:val="DefaultParagraphFont"/>
    <w:semiHidden/>
    <w:rsid w:val="00A470BE"/>
    <w:rPr>
      <w:b/>
      <w:position w:val="6"/>
      <w:sz w:val="16"/>
    </w:rPr>
  </w:style>
  <w:style w:type="paragraph" w:styleId="FootnoteText">
    <w:name w:val="footnote text"/>
    <w:basedOn w:val="Normal"/>
    <w:link w:val="FootnoteTextChar"/>
    <w:semiHidden/>
    <w:rsid w:val="00A470BE"/>
    <w:pPr>
      <w:keepLines/>
      <w:spacing w:after="0"/>
      <w:ind w:left="454" w:hanging="454"/>
    </w:pPr>
    <w:rPr>
      <w:sz w:val="16"/>
    </w:rPr>
  </w:style>
  <w:style w:type="character" w:customStyle="1" w:styleId="FootnoteTextChar">
    <w:name w:val="Footnote Text Char"/>
    <w:link w:val="FootnoteText"/>
    <w:semiHidden/>
    <w:rsid w:val="004E3939"/>
    <w:rPr>
      <w:rFonts w:eastAsia="Times New Roman"/>
      <w:sz w:val="16"/>
      <w:lang w:val="en-GB" w:eastAsia="en-US"/>
    </w:rPr>
  </w:style>
  <w:style w:type="paragraph" w:customStyle="1" w:styleId="TAH">
    <w:name w:val="TAH"/>
    <w:basedOn w:val="TAC"/>
    <w:rsid w:val="00A470BE"/>
    <w:rPr>
      <w:b/>
    </w:rPr>
  </w:style>
  <w:style w:type="paragraph" w:customStyle="1" w:styleId="TAC">
    <w:name w:val="TAC"/>
    <w:basedOn w:val="TAL"/>
    <w:rsid w:val="00A470BE"/>
    <w:pPr>
      <w:jc w:val="center"/>
    </w:pPr>
  </w:style>
  <w:style w:type="paragraph" w:customStyle="1" w:styleId="TF">
    <w:name w:val="TF"/>
    <w:basedOn w:val="TH"/>
    <w:rsid w:val="00A470BE"/>
    <w:pPr>
      <w:keepNext w:val="0"/>
      <w:spacing w:before="0" w:after="240"/>
    </w:pPr>
  </w:style>
  <w:style w:type="paragraph" w:customStyle="1" w:styleId="NO">
    <w:name w:val="NO"/>
    <w:basedOn w:val="Normal"/>
    <w:rsid w:val="00A470BE"/>
    <w:pPr>
      <w:keepLines/>
      <w:ind w:left="1135" w:hanging="851"/>
    </w:pPr>
  </w:style>
  <w:style w:type="paragraph" w:styleId="TOC9">
    <w:name w:val="toc 9"/>
    <w:basedOn w:val="TOC8"/>
    <w:semiHidden/>
    <w:rsid w:val="00A470BE"/>
    <w:pPr>
      <w:ind w:left="1418" w:hanging="1418"/>
    </w:pPr>
  </w:style>
  <w:style w:type="paragraph" w:customStyle="1" w:styleId="EX">
    <w:name w:val="EX"/>
    <w:basedOn w:val="Normal"/>
    <w:rsid w:val="00A470BE"/>
    <w:pPr>
      <w:keepLines/>
      <w:ind w:left="1702" w:hanging="1418"/>
    </w:pPr>
  </w:style>
  <w:style w:type="paragraph" w:customStyle="1" w:styleId="FP">
    <w:name w:val="FP"/>
    <w:basedOn w:val="Normal"/>
    <w:rsid w:val="00A470BE"/>
    <w:pPr>
      <w:spacing w:after="0"/>
    </w:pPr>
  </w:style>
  <w:style w:type="paragraph" w:customStyle="1" w:styleId="LD">
    <w:name w:val="LD"/>
    <w:rsid w:val="00A470BE"/>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A470BE"/>
    <w:pPr>
      <w:spacing w:after="0"/>
    </w:pPr>
  </w:style>
  <w:style w:type="paragraph" w:customStyle="1" w:styleId="EW">
    <w:name w:val="EW"/>
    <w:basedOn w:val="EX"/>
    <w:rsid w:val="00A470BE"/>
    <w:pPr>
      <w:spacing w:after="0"/>
    </w:pPr>
  </w:style>
  <w:style w:type="paragraph" w:styleId="TOC6">
    <w:name w:val="toc 6"/>
    <w:basedOn w:val="TOC5"/>
    <w:next w:val="Normal"/>
    <w:semiHidden/>
    <w:rsid w:val="00A470BE"/>
    <w:pPr>
      <w:ind w:left="1985" w:hanging="1985"/>
    </w:pPr>
  </w:style>
  <w:style w:type="paragraph" w:styleId="TOC7">
    <w:name w:val="toc 7"/>
    <w:basedOn w:val="TOC6"/>
    <w:next w:val="Normal"/>
    <w:semiHidden/>
    <w:rsid w:val="00A470BE"/>
    <w:pPr>
      <w:ind w:left="2268" w:hanging="2268"/>
    </w:pPr>
  </w:style>
  <w:style w:type="paragraph" w:styleId="ListBullet2">
    <w:name w:val="List Bullet 2"/>
    <w:basedOn w:val="ListBullet"/>
    <w:semiHidden/>
    <w:rsid w:val="00A470BE"/>
    <w:pPr>
      <w:ind w:left="851"/>
    </w:pPr>
  </w:style>
  <w:style w:type="paragraph" w:styleId="ListBullet3">
    <w:name w:val="List Bullet 3"/>
    <w:basedOn w:val="ListBullet2"/>
    <w:semiHidden/>
    <w:rsid w:val="00A470BE"/>
    <w:pPr>
      <w:ind w:left="1135"/>
    </w:pPr>
  </w:style>
  <w:style w:type="paragraph" w:styleId="ListNumber">
    <w:name w:val="List Number"/>
    <w:basedOn w:val="List"/>
    <w:semiHidden/>
    <w:rsid w:val="00A470BE"/>
  </w:style>
  <w:style w:type="paragraph" w:customStyle="1" w:styleId="EQ">
    <w:name w:val="EQ"/>
    <w:basedOn w:val="Normal"/>
    <w:next w:val="Normal"/>
    <w:rsid w:val="00A470BE"/>
    <w:pPr>
      <w:keepLines/>
      <w:tabs>
        <w:tab w:val="center" w:pos="4536"/>
        <w:tab w:val="right" w:pos="9072"/>
      </w:tabs>
    </w:pPr>
    <w:rPr>
      <w:noProof/>
    </w:rPr>
  </w:style>
  <w:style w:type="paragraph" w:customStyle="1" w:styleId="TH">
    <w:name w:val="TH"/>
    <w:basedOn w:val="Normal"/>
    <w:rsid w:val="00A470BE"/>
    <w:pPr>
      <w:keepNext/>
      <w:keepLines/>
      <w:spacing w:before="60"/>
      <w:jc w:val="center"/>
    </w:pPr>
    <w:rPr>
      <w:rFonts w:ascii="Arial" w:hAnsi="Arial"/>
      <w:b/>
    </w:rPr>
  </w:style>
  <w:style w:type="paragraph" w:customStyle="1" w:styleId="NF">
    <w:name w:val="NF"/>
    <w:basedOn w:val="NO"/>
    <w:rsid w:val="00A470BE"/>
    <w:pPr>
      <w:keepNext/>
      <w:spacing w:after="0"/>
    </w:pPr>
    <w:rPr>
      <w:rFonts w:ascii="Arial" w:hAnsi="Arial"/>
      <w:sz w:val="18"/>
    </w:rPr>
  </w:style>
  <w:style w:type="paragraph" w:customStyle="1" w:styleId="PL">
    <w:name w:val="PL"/>
    <w:rsid w:val="00A470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A470BE"/>
    <w:pPr>
      <w:jc w:val="right"/>
    </w:pPr>
  </w:style>
  <w:style w:type="paragraph" w:customStyle="1" w:styleId="H6">
    <w:name w:val="H6"/>
    <w:basedOn w:val="Heading5"/>
    <w:next w:val="Normal"/>
    <w:rsid w:val="00A470BE"/>
    <w:pPr>
      <w:ind w:left="1985" w:hanging="1985"/>
      <w:outlineLvl w:val="9"/>
    </w:pPr>
    <w:rPr>
      <w:sz w:val="20"/>
    </w:rPr>
  </w:style>
  <w:style w:type="paragraph" w:customStyle="1" w:styleId="TAN">
    <w:name w:val="TAN"/>
    <w:basedOn w:val="TAL"/>
    <w:rsid w:val="00A470BE"/>
    <w:pPr>
      <w:ind w:left="851" w:hanging="851"/>
    </w:pPr>
  </w:style>
  <w:style w:type="paragraph" w:customStyle="1" w:styleId="TAL">
    <w:name w:val="TAL"/>
    <w:basedOn w:val="Normal"/>
    <w:rsid w:val="00A470BE"/>
    <w:pPr>
      <w:keepNext/>
      <w:keepLines/>
      <w:spacing w:after="0"/>
    </w:pPr>
    <w:rPr>
      <w:rFonts w:ascii="Arial" w:hAnsi="Arial"/>
      <w:sz w:val="18"/>
    </w:rPr>
  </w:style>
  <w:style w:type="paragraph" w:customStyle="1" w:styleId="ZA">
    <w:name w:val="ZA"/>
    <w:rsid w:val="00A470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A470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A470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A470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A470BE"/>
    <w:pPr>
      <w:framePr w:wrap="notBeside" w:y="16161"/>
    </w:pPr>
  </w:style>
  <w:style w:type="character" w:customStyle="1" w:styleId="ZGSM">
    <w:name w:val="ZGSM"/>
    <w:rsid w:val="00A470BE"/>
  </w:style>
  <w:style w:type="paragraph" w:styleId="List2">
    <w:name w:val="List 2"/>
    <w:basedOn w:val="List"/>
    <w:semiHidden/>
    <w:rsid w:val="00A470BE"/>
    <w:pPr>
      <w:ind w:left="851"/>
    </w:pPr>
  </w:style>
  <w:style w:type="paragraph" w:customStyle="1" w:styleId="ZG">
    <w:name w:val="ZG"/>
    <w:rsid w:val="00A470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semiHidden/>
    <w:rsid w:val="00A470BE"/>
    <w:pPr>
      <w:ind w:left="1135"/>
    </w:pPr>
  </w:style>
  <w:style w:type="paragraph" w:styleId="List4">
    <w:name w:val="List 4"/>
    <w:basedOn w:val="List3"/>
    <w:semiHidden/>
    <w:rsid w:val="00A470BE"/>
    <w:pPr>
      <w:ind w:left="1418"/>
    </w:pPr>
  </w:style>
  <w:style w:type="paragraph" w:styleId="List5">
    <w:name w:val="List 5"/>
    <w:basedOn w:val="List4"/>
    <w:semiHidden/>
    <w:rsid w:val="00A470BE"/>
    <w:pPr>
      <w:ind w:left="1702"/>
    </w:pPr>
  </w:style>
  <w:style w:type="paragraph" w:customStyle="1" w:styleId="EditorsNote">
    <w:name w:val="Editor's Note"/>
    <w:basedOn w:val="NO"/>
    <w:rsid w:val="00A470BE"/>
    <w:rPr>
      <w:color w:val="FF0000"/>
    </w:rPr>
  </w:style>
  <w:style w:type="paragraph" w:styleId="List">
    <w:name w:val="List"/>
    <w:basedOn w:val="Normal"/>
    <w:semiHidden/>
    <w:rsid w:val="00A470BE"/>
    <w:pPr>
      <w:ind w:left="568" w:hanging="284"/>
    </w:pPr>
  </w:style>
  <w:style w:type="paragraph" w:styleId="ListBullet">
    <w:name w:val="List Bullet"/>
    <w:basedOn w:val="List"/>
    <w:semiHidden/>
    <w:rsid w:val="00A470BE"/>
  </w:style>
  <w:style w:type="paragraph" w:styleId="ListBullet4">
    <w:name w:val="List Bullet 4"/>
    <w:basedOn w:val="ListBullet3"/>
    <w:semiHidden/>
    <w:rsid w:val="00A470BE"/>
    <w:pPr>
      <w:ind w:left="1418"/>
    </w:pPr>
  </w:style>
  <w:style w:type="paragraph" w:styleId="ListBullet5">
    <w:name w:val="List Bullet 5"/>
    <w:basedOn w:val="ListBullet4"/>
    <w:semiHidden/>
    <w:rsid w:val="00A470BE"/>
    <w:pPr>
      <w:ind w:left="1702"/>
    </w:pPr>
  </w:style>
  <w:style w:type="paragraph" w:customStyle="1" w:styleId="B2">
    <w:name w:val="B2"/>
    <w:basedOn w:val="List2"/>
    <w:rsid w:val="00A470BE"/>
  </w:style>
  <w:style w:type="paragraph" w:customStyle="1" w:styleId="B3">
    <w:name w:val="B3"/>
    <w:basedOn w:val="List3"/>
    <w:rsid w:val="00A470BE"/>
  </w:style>
  <w:style w:type="paragraph" w:customStyle="1" w:styleId="B4">
    <w:name w:val="B4"/>
    <w:basedOn w:val="List4"/>
    <w:rsid w:val="00A470BE"/>
  </w:style>
  <w:style w:type="paragraph" w:customStyle="1" w:styleId="B5">
    <w:name w:val="B5"/>
    <w:basedOn w:val="List5"/>
    <w:rsid w:val="00A470BE"/>
  </w:style>
  <w:style w:type="paragraph" w:customStyle="1" w:styleId="ZTD">
    <w:name w:val="ZTD"/>
    <w:basedOn w:val="ZB"/>
    <w:rsid w:val="00A470BE"/>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Revision">
    <w:name w:val="Revision"/>
    <w:hidden/>
    <w:uiPriority w:val="99"/>
    <w:semiHidden/>
    <w:rsid w:val="007F6F66"/>
    <w:rPr>
      <w:lang w:val="en-GB" w:eastAsia="en-GB"/>
    </w:rPr>
  </w:style>
  <w:style w:type="paragraph" w:styleId="ListParagraph">
    <w:name w:val="List Paragraph"/>
    <w:basedOn w:val="Normal"/>
    <w:uiPriority w:val="34"/>
    <w:qFormat/>
    <w:rsid w:val="00800D55"/>
    <w:pPr>
      <w:ind w:firstLineChars="200" w:firstLine="420"/>
    </w:pPr>
  </w:style>
  <w:style w:type="table" w:styleId="TableGrid">
    <w:name w:val="Table Grid"/>
    <w:basedOn w:val="TableNormal"/>
    <w:uiPriority w:val="59"/>
    <w:rsid w:val="00A07CD0"/>
    <w:rPr>
      <w:rFonts w:eastAsia="SimSu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0677"/>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50677"/>
    <w:rPr>
      <w:rFonts w:ascii="Arial" w:eastAsia="Times New Roman" w:hAnsi="Arial"/>
      <w:lang w:val="en-GB" w:eastAsia="en-US"/>
    </w:rPr>
  </w:style>
  <w:style w:type="character" w:customStyle="1" w:styleId="CommentSubjectChar">
    <w:name w:val="Comment Subject Char"/>
    <w:basedOn w:val="CommentTextChar"/>
    <w:link w:val="CommentSubject"/>
    <w:uiPriority w:val="99"/>
    <w:semiHidden/>
    <w:rsid w:val="00D50677"/>
    <w:rPr>
      <w:rFonts w:ascii="Arial" w:eastAsia="Times New Roma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forge.3gpp.org/swagger/editor-versions/v3.18.0/?url=https://forge.3gpp.org/rep/all/5G_APIs/raw/REL-18/TS29549_SS_NetworkResourceAdaptation.yaml" TargetMode="External"/><Relationship Id="rId21" Type="http://schemas.openxmlformats.org/officeDocument/2006/relationships/hyperlink" Target="https://forge.3gpp.org/swagger/editor-versions/v3.18.0/?url=https://forge.3gpp.org/rep/all/5G_APIs/raw/REL-18/TS29222_CAPIF_Logging_API_Invocation_API.yaml" TargetMode="External"/><Relationship Id="rId42" Type="http://schemas.openxmlformats.org/officeDocument/2006/relationships/hyperlink" Target="https://forge.3gpp.org/swagger/editor-versions/v3.18.0/?url=https://forge.3gpp.org/rep/all/5G_APIs/raw/REL-18/TS29558_Eees_UEIdentifier.yaml" TargetMode="External"/><Relationship Id="rId47" Type="http://schemas.openxmlformats.org/officeDocument/2006/relationships/hyperlink" Target="https://forge.3gpp.org/swagger/editor-versions/v3.18.0/?url=https://forge.3gpp.org/rep/all/5G_APIs/raw/REL-18/TS29558_Eees_EELManagedACR.yaml" TargetMode="External"/><Relationship Id="rId63" Type="http://schemas.openxmlformats.org/officeDocument/2006/relationships/hyperlink" Target="https://forge.3gpp.org/swagger/editor-versions/v3.18.0/?url=https://forge.3gpp.org/rep/all/5G_APIs/raw/REL-18/TS29486_VAE_ServiceContinuity.yaml" TargetMode="External"/><Relationship Id="rId68" Type="http://schemas.openxmlformats.org/officeDocument/2006/relationships/hyperlink" Target="https://forge.3gpp.org/swagger/editor-versions/v3.18.0/?url=https://forge.3gpp.org/rep/all/5G_APIs/raw/REL-18/TS29257_UAE_C2OperationModeManagement.yaml" TargetMode="External"/><Relationship Id="rId16" Type="http://schemas.openxmlformats.org/officeDocument/2006/relationships/hyperlink" Target="https://forge.3gpp.org/swagger/editor-versions/v3.18.0/?url=https://forge.3gpp.org/rep/all/5G_APIs/raw/REL-18/TS29222_CAPIF_Publish_Service_API.yaml" TargetMode="External"/><Relationship Id="rId11" Type="http://schemas.openxmlformats.org/officeDocument/2006/relationships/image" Target="media/image1.png"/><Relationship Id="rId24" Type="http://schemas.openxmlformats.org/officeDocument/2006/relationships/hyperlink" Target="https://forge.3gpp.org/swagger/editor-versions/v3.18.0/?url=https://forge.3gpp.org/rep/all/5G_APIs/raw/REL-18/TS29222_CAPIF_API_Provider_Management_API.yaml" TargetMode="External"/><Relationship Id="rId32" Type="http://schemas.openxmlformats.org/officeDocument/2006/relationships/hyperlink" Target="https://forge.3gpp.org/swagger/editor-versions/v3.18.0/?url=https://forge.3gpp.org/rep/all/5G_APIs/raw/REL-18/TS29549_SS_LocationReporting.yaml" TargetMode="External"/><Relationship Id="rId37" Type="http://schemas.openxmlformats.org/officeDocument/2006/relationships/hyperlink" Target="https://forge.3gpp.org/swagger/editor-versions/v3.18.0/?url=https://forge.3gpp.org/rep/all/5G_APIs/raw/REL-18/TS29548_SDD_Transmission.yaml" TargetMode="External"/><Relationship Id="rId40" Type="http://schemas.openxmlformats.org/officeDocument/2006/relationships/hyperlink" Target="https://forge.3gpp.org/swagger/editor-versions/v3.18.0/?url=https://forge.3gpp.org/rep/all/5G_APIs/raw/REL-18/TS29558_Eees_EASRegistration.yaml" TargetMode="External"/><Relationship Id="rId45" Type="http://schemas.openxmlformats.org/officeDocument/2006/relationships/hyperlink" Target="https://forge.3gpp.org/swagger/editor-versions/v3.18.0/?url=https://forge.3gpp.org/rep/all/5G_APIs/raw/REL-18/TS29558_Eees_SessionWithQoS.yaml" TargetMode="External"/><Relationship Id="rId53" Type="http://schemas.openxmlformats.org/officeDocument/2006/relationships/hyperlink" Target="https://forge.3gpp.org/swagger/editor-versions/v3.18.0/?url=https://forge.3gpp.org/rep/all/5G_APIs/raw/REL-18/TS24558_Eees_EASDiscovery.yaml" TargetMode="External"/><Relationship Id="rId58" Type="http://schemas.openxmlformats.org/officeDocument/2006/relationships/hyperlink" Target="https://forge.3gpp.org/swagger/editor-versions/v3.18.0/?url=https://forge.3gpp.org/rep/all/5G_APIs/raw/REL-18/TS29558_Ecas_SelectedEES.yaml" TargetMode="External"/><Relationship Id="rId66" Type="http://schemas.openxmlformats.org/officeDocument/2006/relationships/hyperlink" Target="https://forge.3gpp.org/swagger/editor-versions/v3.18.0/?url=https://forge.3gpp.org/rep/all/5G_APIs/raw/REL-18/TS29486_VAE_V2VConfigRequirement.yaml" TargetMode="External"/><Relationship Id="rId74" Type="http://schemas.openxmlformats.org/officeDocument/2006/relationships/hyperlink" Target="https://forge.3gpp.org/swagger/editor-versions/v3.18.0/?url=https://forge.3gpp.org/rep/all/5G_APIs/raw/REL-18/TS29538_MSGG_L3GDelivery.yaml" TargetMode="External"/><Relationship Id="rId79" Type="http://schemas.microsoft.com/office/2011/relationships/people" Target="people.xml"/><Relationship Id="rId5" Type="http://schemas.openxmlformats.org/officeDocument/2006/relationships/footnotes" Target="footnotes.xml"/><Relationship Id="rId61" Type="http://schemas.openxmlformats.org/officeDocument/2006/relationships/hyperlink" Target="https://forge.3gpp.org/swagger/editor-versions/v3.18.0/?url=https://forge.3gpp.org/rep/all/5G_APIs/raw/REL-18/TS29486_VAE_ApplicationRequirement.yaml" TargetMode="External"/><Relationship Id="rId19" Type="http://schemas.openxmlformats.org/officeDocument/2006/relationships/hyperlink" Target="https://forge.3gpp.org/swagger/editor-versions/v3.18.0/?url=https://forge.3gpp.org/rep/all/5G_APIs/raw/REL-18/TS29222_CAPIF_Security_API.yaml" TargetMode="External"/><Relationship Id="rId14" Type="http://schemas.openxmlformats.org/officeDocument/2006/relationships/hyperlink" Target="https://www.gsma.com/futurenetworks/wp-content/uploads/2023/05/The-Ecosystem-for-Open-Gateway-NaaS-API-development.pdf" TargetMode="External"/><Relationship Id="rId22" Type="http://schemas.openxmlformats.org/officeDocument/2006/relationships/hyperlink" Target="https://forge.3gpp.org/swagger/editor-versions/v3.18.0/?url=https://forge.3gpp.org/rep/all/5G_APIs/raw/REL-18/TS29222_CAPIF_Auditing_API.yaml" TargetMode="External"/><Relationship Id="rId27" Type="http://schemas.openxmlformats.org/officeDocument/2006/relationships/hyperlink" Target="https://forge.3gpp.org/swagger/editor-versions/v3.18.0/?url=https://forge.3gpp.org/rep/all/5G_APIs/raw/REL-18/TS29549_SS_NetworkResourceMonitoring.yaml" TargetMode="External"/><Relationship Id="rId30" Type="http://schemas.openxmlformats.org/officeDocument/2006/relationships/hyperlink" Target="https://forge.3gpp.org/swagger/editor-versions/v3.18.0/?url=https://forge.3gpp.org/rep/all/5G_APIs/raw/REL-18/TS29549_SS_Events.yaml" TargetMode="External"/><Relationship Id="rId35" Type="http://schemas.openxmlformats.org/officeDocument/2006/relationships/hyperlink" Target="https://forge.3gpp.org/swagger/editor-versions/v3.18.0/?url=https://forge.3gpp.org/rep/all/5G_APIs/raw/REL-18/TS29549_SS_VALServiceData.yaml" TargetMode="External"/><Relationship Id="rId43" Type="http://schemas.openxmlformats.org/officeDocument/2006/relationships/hyperlink" Target="https://forge.3gpp.org/swagger/editor-versions/v3.18.0/?url=https://forge.3gpp.org/rep/all/5G_APIs/raw/REL-18/TS29558_Eees_AppClientInformation.yaml" TargetMode="External"/><Relationship Id="rId48" Type="http://schemas.openxmlformats.org/officeDocument/2006/relationships/hyperlink" Target="https://forge.3gpp.org/swagger/editor-versions/v3.18.0/?url=https://forge.3gpp.org/rep/all/5G_APIs/raw/REL-18/TS29558_Eees_ACRStatusUpdate.yaml" TargetMode="External"/><Relationship Id="rId56" Type="http://schemas.openxmlformats.org/officeDocument/2006/relationships/hyperlink" Target="https://forge.3gpp.org/swagger/editor-versions/v3.18.0/?url=https://forge.3gpp.org/rep/all/5G_APIs/raw/REL-18/TS29558_Eees_ACRParameterInformation.yaml" TargetMode="External"/><Relationship Id="rId64" Type="http://schemas.openxmlformats.org/officeDocument/2006/relationships/hyperlink" Target="https://forge.3gpp.org/swagger/editor-versions/v3.18.0/?url=https://forge.3gpp.org/rep/all/5G_APIs/raw/REL-18/TS29486_VAE_HDMapDynamicInfo.yaml" TargetMode="External"/><Relationship Id="rId69" Type="http://schemas.openxmlformats.org/officeDocument/2006/relationships/hyperlink" Target="https://forge.3gpp.org/swagger/editor-versions/v3.18.0/?url=https://forge.3gpp.org/rep/all/5G_APIs/raw/REL-18/TS29257_UAE_RealtimeUAVStatus.yaml" TargetMode="External"/><Relationship Id="rId77" Type="http://schemas.openxmlformats.org/officeDocument/2006/relationships/hyperlink" Target="https://forge.3gpp.org/swagger/editor-versions/v3.18.0/?url=https://forge.3gpp.org/rep/all/5G_APIs/raw/REL-18/TS29583_Ppinserver_ASRegistration.yaml" TargetMode="External"/><Relationship Id="rId8" Type="http://schemas.openxmlformats.org/officeDocument/2006/relationships/hyperlink" Target="https://www.3gpp.org/technologies/sa6-app-enable" TargetMode="External"/><Relationship Id="rId51" Type="http://schemas.openxmlformats.org/officeDocument/2006/relationships/hyperlink" Target="https://forge.3gpp.org/swagger/editor-versions/v3.18.0/?url=https://forge.3gpp.org/rep/all/5G_APIs/raw/REL-18/TS24558_Eees_EECRegistration.yaml" TargetMode="External"/><Relationship Id="rId72" Type="http://schemas.openxmlformats.org/officeDocument/2006/relationships/hyperlink" Target="https://forge.3gpp.org/swagger/editor-versions/v3.18.0/?url=https://forge.3gpp.org/rep/all/5G_APIs/raw/REL-18/TS29538_MSGS_ASRegistration.yaml"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3gpp.org/ftp/Specs/archive/23_series/23.558/23558-i40.zip" TargetMode="External"/><Relationship Id="rId17" Type="http://schemas.openxmlformats.org/officeDocument/2006/relationships/hyperlink" Target="https://forge.3gpp.org/swagger/editor-versions/v3.18.0/?url=https://forge.3gpp.org/rep/all/5G_APIs/raw/REL-18/TS29222_CAPIF_Events_API.yaml" TargetMode="External"/><Relationship Id="rId25" Type="http://schemas.openxmlformats.org/officeDocument/2006/relationships/hyperlink" Target="https://forge.3gpp.org/swagger/editor-versions/v3.18.0/?url=https://forge.3gpp.org/rep/all/5G_APIs/raw/REL-18/TS29222_CAPIF_Routing_Info_API.yaml" TargetMode="External"/><Relationship Id="rId33" Type="http://schemas.openxmlformats.org/officeDocument/2006/relationships/hyperlink" Target="https://forge.3gpp.org/swagger/editor-versions/v3.18.0/?url=https://forge.3gpp.org/rep/all/5G_APIs/raw/REL-18/TS29549_SS_LocationAreaInfoRetrieval.yaml" TargetMode="External"/><Relationship Id="rId38" Type="http://schemas.openxmlformats.org/officeDocument/2006/relationships/hyperlink" Target="https://forge.3gpp.org/swagger/editor-versions/v3.18.0/?url=https://forge.3gpp.org/rep/all/5G_APIs/raw/REL-18/TS29548_SDD_DDContext.yaml" TargetMode="External"/><Relationship Id="rId46" Type="http://schemas.openxmlformats.org/officeDocument/2006/relationships/hyperlink" Target="https://forge.3gpp.org/swagger/editor-versions/v3.18.0/?url=https://forge.3gpp.org/rep/all/5G_APIs/raw/REL-18/TS29558_Eees_EECContextRelocation.yaml" TargetMode="External"/><Relationship Id="rId59" Type="http://schemas.openxmlformats.org/officeDocument/2006/relationships/hyperlink" Target="https://forge.3gpp.org/swagger/editor-versions/v3.18.0/?url=https://forge.3gpp.org/rep/all/5G_APIs/raw/REL-18/TS29486_VAE_MessageDelivery.yaml" TargetMode="External"/><Relationship Id="rId67" Type="http://schemas.openxmlformats.org/officeDocument/2006/relationships/hyperlink" Target="https://forge.3gpp.org/swagger/editor-versions/v3.18.0/?url=https://forge.3gpp.org/rep/all/5G_APIs/raw/REL-18/TS29486_VAE_PC5ProvisioningRequirement.yaml" TargetMode="External"/><Relationship Id="rId20" Type="http://schemas.openxmlformats.org/officeDocument/2006/relationships/hyperlink" Target="https://forge.3gpp.org/swagger/editor-versions/v3.18.0/?url=https://forge.3gpp.org/rep/all/5G_APIs/raw/REL-18/TS29222_CAPIF_Access_Control_Policy_API.yaml" TargetMode="External"/><Relationship Id="rId41" Type="http://schemas.openxmlformats.org/officeDocument/2006/relationships/hyperlink" Target="https://forge.3gpp.org/swagger/editor-versions/v3.18.0/?url=https://forge.3gpp.org/rep/all/5G_APIs/raw/REL-18/TS29558_Eees_UELocation.yaml" TargetMode="External"/><Relationship Id="rId54" Type="http://schemas.openxmlformats.org/officeDocument/2006/relationships/hyperlink" Target="https://forge.3gpp.org/swagger/editor-versions/v3.18.0/?url=https://forge.3gpp.org/rep/all/5G_APIs/raw/REL-18/TS24558_Eees_ACREvents.yaml" TargetMode="External"/><Relationship Id="rId62" Type="http://schemas.openxmlformats.org/officeDocument/2006/relationships/hyperlink" Target="https://forge.3gpp.org/swagger/editor-versions/v3.18.0/?url=https://forge.3gpp.org/rep/all/5G_APIs/raw/REL-18/TS29486_VAE_DynamicGroup.yaml" TargetMode="External"/><Relationship Id="rId70" Type="http://schemas.openxmlformats.org/officeDocument/2006/relationships/hyperlink" Target="https://forge.3gpp.org/swagger/editor-versions/v3.18.0/?url=https://forge.3gpp.org/rep/all/5G_APIs/raw/REL-18/TS29257_UAE_ChangeUSSManagement.yaml" TargetMode="External"/><Relationship Id="rId75" Type="http://schemas.openxmlformats.org/officeDocument/2006/relationships/hyperlink" Target="https://forge.3gpp.org/swagger/editor-versions/v3.18.0/?url=https://forge.3gpp.org/rep/all/5G_APIs/raw/REL-18/TS29538_MSGG_N3GDelivery.ya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orge.3gpp.org/swagger/editor-versions/v3.18.0/?url=https://forge.3gpp.org/rep/all/5G_APIs/raw/REL-18/TS29222_CAPIF_Discover_Service_API.yaml" TargetMode="External"/><Relationship Id="rId23" Type="http://schemas.openxmlformats.org/officeDocument/2006/relationships/hyperlink" Target="https://forge.3gpp.org/swagger/editor-versions/v3.18.0/?url=https://forge.3gpp.org/rep/all/5G_APIs/raw/REL-18/TS29222_AEF_Security_API.yaml" TargetMode="External"/><Relationship Id="rId28" Type="http://schemas.openxmlformats.org/officeDocument/2006/relationships/hyperlink" Target="https://forge.3gpp.org/swagger/editor-versions/v3.18.0/?url=https://forge.3gpp.org/rep/all/5G_APIs/raw/REL-18/TS29549_SS_NetworkSliceAdaptation.yaml" TargetMode="External"/><Relationship Id="rId36" Type="http://schemas.openxmlformats.org/officeDocument/2006/relationships/hyperlink" Target="https://forge.3gpp.org/swagger/editor-versions/v3.18.0/?url=https://forge.3gpp.org/rep/all/5G_APIs/raw/REL-18/TS29549_SS_VALServiceAreaConfiguration.yaml" TargetMode="External"/><Relationship Id="rId49" Type="http://schemas.openxmlformats.org/officeDocument/2006/relationships/hyperlink" Target="https://forge.3gpp.org/swagger/editor-versions/v3.18.0/?url=https://forge.3gpp.org/rep/all/5G_APIs/raw/REL-18/TS29558_Eecs_EESRegistration.yaml" TargetMode="External"/><Relationship Id="rId57" Type="http://schemas.openxmlformats.org/officeDocument/2006/relationships/hyperlink" Target="https://forge.3gpp.org/swagger/editor-versions/v3.18.0/?url=https://forge.3gpp.org/rep/all/5G_APIs/raw/REL-18/TS29558_Eees_CommonEASAnnouncement.yaml" TargetMode="External"/><Relationship Id="rId10" Type="http://schemas.openxmlformats.org/officeDocument/2006/relationships/hyperlink" Target="https://www.3gpp.org/3gpp-groups/service-system-aspects-sa/sa-wg6" TargetMode="External"/><Relationship Id="rId31" Type="http://schemas.openxmlformats.org/officeDocument/2006/relationships/hyperlink" Target="https://forge.3gpp.org/swagger/editor-versions/v3.18.0/?url=https://forge.3gpp.org/rep/all/5G_APIs/raw/REL-18/TS29549_SS_GroupManagement.yaml" TargetMode="External"/><Relationship Id="rId44" Type="http://schemas.openxmlformats.org/officeDocument/2006/relationships/hyperlink" Target="https://forge.3gpp.org/swagger/editor-versions/v3.18.0/?url=https://forge.3gpp.org/rep/all/5G_APIs/raw/REL-18/TS29558_Eees_ACRManagementEvent.yaml" TargetMode="External"/><Relationship Id="rId52" Type="http://schemas.openxmlformats.org/officeDocument/2006/relationships/hyperlink" Target="https://forge.3gpp.org/swagger/editor-versions/v3.18.0/?url=https://forge.3gpp.org/rep/all/5G_APIs/raw/REL-18/TS24558_Eecs_ServiceProvisioning.yaml" TargetMode="External"/><Relationship Id="rId60" Type="http://schemas.openxmlformats.org/officeDocument/2006/relationships/hyperlink" Target="https://forge.3gpp.org/swagger/editor-versions/v3.18.0/?url=https://forge.3gpp.org/rep/all/5G_APIs/raw/REL-18/TS29486_VAE_FileDistribution.yaml" TargetMode="External"/><Relationship Id="rId65" Type="http://schemas.openxmlformats.org/officeDocument/2006/relationships/hyperlink" Target="https://forge.3gpp.org/swagger/editor-versions/v3.18.0/?url=https://forge.3gpp.org/rep/all/5G_APIs/raw/REL-18/TS29486_VAE_SessionOrientedService.yaml" TargetMode="External"/><Relationship Id="rId73" Type="http://schemas.openxmlformats.org/officeDocument/2006/relationships/hyperlink" Target="https://forge.3gpp.org/swagger/editor-versions/v3.18.0/?url=https://forge.3gpp.org/rep/all/5G_APIs/raw/REL-18/TS29538_MSGS_MSGDelivery.yaml"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3gpp.org/newsletter-issue-07-nov-2023" TargetMode="External"/><Relationship Id="rId13" Type="http://schemas.openxmlformats.org/officeDocument/2006/relationships/image" Target="media/image2.emf"/><Relationship Id="rId18" Type="http://schemas.openxmlformats.org/officeDocument/2006/relationships/hyperlink" Target="https://forge.3gpp.org/swagger/editor-versions/v3.18.0/?url=https://forge.3gpp.org/rep/all/5G_APIs/raw/REL-18/TS29222_CAPIF_API_Invoker_Management_API.yaml" TargetMode="External"/><Relationship Id="rId39" Type="http://schemas.openxmlformats.org/officeDocument/2006/relationships/hyperlink" Target="https://forge.3gpp.org/swagger/editor-versions/v3.18.0/?url=https://forge.3gpp.org/rep/all/5G_APIs/raw/REL-18/TS29548_SDD_TransmissionQualityMeasurement.yaml" TargetMode="External"/><Relationship Id="rId34" Type="http://schemas.openxmlformats.org/officeDocument/2006/relationships/hyperlink" Target="https://forge.3gpp.org/swagger/editor-versions/v3.18.0/?url=https://forge.3gpp.org/rep/all/5G_APIs/raw/REL-18/TS29549_SS_KeyInfoRetrieval.yaml" TargetMode="External"/><Relationship Id="rId50" Type="http://schemas.openxmlformats.org/officeDocument/2006/relationships/hyperlink" Target="https://forge.3gpp.org/swagger/editor-versions/v3.18.0/?url=https://forge.3gpp.org/rep/all/5G_APIs/raw/REL-18/TS29558_Eecs_TargetEESDiscovery.yaml" TargetMode="External"/><Relationship Id="rId55" Type="http://schemas.openxmlformats.org/officeDocument/2006/relationships/hyperlink" Target="https://forge.3gpp.org/swagger/editor-versions/v3.18.0/?url=https://forge.3gpp.org/rep/all/5G_APIs/raw/REL-18/TS24558_Eees_AppContextRelocation.yaml" TargetMode="External"/><Relationship Id="rId76" Type="http://schemas.openxmlformats.org/officeDocument/2006/relationships/hyperlink" Target="https://forge.3gpp.org/swagger/editor-versions/v3.18.0/?url=https://forge.3gpp.org/rep/all/5G_APIs/raw/REL-18/TS29538_MSGG_BGDelivery.yaml" TargetMode="External"/><Relationship Id="rId7" Type="http://schemas.openxmlformats.org/officeDocument/2006/relationships/hyperlink" Target="mailto:3GPPLiaison@etsi.org" TargetMode="External"/><Relationship Id="rId71" Type="http://schemas.openxmlformats.org/officeDocument/2006/relationships/hyperlink" Target="https://forge.3gpp.org/swagger/editor-versions/v3.18.0/?url=https://forge.3gpp.org/rep/all/5G_APIs/raw/REL-18/TS29257_UAE_DAASupport.yaml" TargetMode="External"/><Relationship Id="rId2" Type="http://schemas.openxmlformats.org/officeDocument/2006/relationships/styles" Target="styles.xml"/><Relationship Id="rId29" Type="http://schemas.openxmlformats.org/officeDocument/2006/relationships/hyperlink" Target="https://forge.3gpp.org/swagger/editor-versions/v3.18.0/?url=https://forge.3gpp.org/rep/all/5G_APIs/raw/REL-18/TS29549_SS_UserProfileRetrieval.ya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a028\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TotalTime>
  <Pages>4</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15593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EricssonSS1212</cp:lastModifiedBy>
  <cp:revision>4</cp:revision>
  <cp:lastPrinted>2002-04-23T17:40:00Z</cp:lastPrinted>
  <dcterms:created xsi:type="dcterms:W3CDTF">2023-12-13T12:12:00Z</dcterms:created>
  <dcterms:modified xsi:type="dcterms:W3CDTF">2023-12-13T12:15:00Z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(3)tPTaOBdLhRRn7MjopjcvHpXkeNQZWWrFCxjla9kZKPk9kMuooGw7Rltdc9wtwXkCBMmQSG9S
+M3RY2n78QBdiWLWyYMzshWOOpVJ4tZL6MFFmPK3GylBd8wo68JC8X5vpyZyqQ3KxzFTj0AI
UYf0vS1P+Gj02L40y2Z6Y9/8yVFskwy0tkT2vCYrr/iX2jyHiNgtkUWuDftqX6v9vUKrn7hm
HEmnggfdUrqeV7e6r6</vt:lpwstr>
  </property>
  <property fmtid="{D5CDD505-2E9C-101B-9397-08002B2CF9AE}" pid="3" name="_2015_ms_pID_7253431">
    <vt:lpwstr>TNfP3svrVn9hpWS8KwAOn45qD3lLKvBlNezgaY80orQWzxPsRHx+Dq
KFHCbTKYzOxsEgK5Zljx6ZR0NRIg8eBffmqGLm7rvmuX+jDkZibuiMzzXvV2McsreNvhGkiq
w56/quQ0IIEF+wZxC52GfMn6H90rjG1RkcnV5pSLnion7hb27PNKvOQeza8hU3ry9H3gmkYY
7rvLgFzSzd6ZMjbUiVzT6vOWrkKunE3wAqkY</vt:lpwstr>
  </property>
  <property fmtid="{D5CDD505-2E9C-101B-9397-08002B2CF9AE}" pid="4" name="_2015_ms_pID_7253432">
    <vt:lpwstr>gw==</vt:lpwstr>
  </property>
</Properties>
</file>