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C75E" w14:textId="23308905" w:rsidR="001C1613" w:rsidRPr="000C41B8" w:rsidRDefault="001C1613" w:rsidP="001C1613">
      <w:pPr>
        <w:pStyle w:val="CRCoverPage"/>
        <w:tabs>
          <w:tab w:val="right" w:pos="9639"/>
        </w:tabs>
        <w:spacing w:after="0"/>
        <w:rPr>
          <w:rFonts w:eastAsiaTheme="minorEastAsia"/>
          <w:b/>
          <w:i/>
          <w:noProof/>
          <w:sz w:val="28"/>
          <w:lang w:eastAsia="zh-CN"/>
        </w:rPr>
      </w:pPr>
      <w:r w:rsidRPr="000C41B8">
        <w:rPr>
          <w:b/>
          <w:noProof/>
          <w:sz w:val="24"/>
        </w:rPr>
        <w:t>3GPP TSG-SA1 Meeting #9</w:t>
      </w:r>
      <w:r w:rsidR="005D4279">
        <w:rPr>
          <w:rFonts w:eastAsiaTheme="minorEastAsia"/>
          <w:b/>
          <w:noProof/>
          <w:sz w:val="24"/>
          <w:lang w:eastAsia="zh-CN"/>
        </w:rPr>
        <w:t>9</w:t>
      </w:r>
      <w:r w:rsidRPr="000C41B8">
        <w:rPr>
          <w:b/>
          <w:noProof/>
          <w:sz w:val="24"/>
        </w:rPr>
        <w:t>e</w:t>
      </w:r>
      <w:r w:rsidRPr="000C41B8">
        <w:rPr>
          <w:b/>
          <w:i/>
          <w:noProof/>
          <w:sz w:val="28"/>
        </w:rPr>
        <w:tab/>
      </w:r>
      <w:r w:rsidR="00727D48" w:rsidRPr="000C41B8">
        <w:rPr>
          <w:b/>
          <w:i/>
          <w:noProof/>
          <w:sz w:val="28"/>
        </w:rPr>
        <w:t>S1-</w:t>
      </w:r>
      <w:r w:rsidR="00212BFD" w:rsidRPr="00212BFD">
        <w:rPr>
          <w:b/>
          <w:i/>
          <w:noProof/>
          <w:sz w:val="28"/>
        </w:rPr>
        <w:t>222346</w:t>
      </w:r>
    </w:p>
    <w:p w14:paraId="7AA43CEF" w14:textId="163B6E07" w:rsidR="001C1613" w:rsidRPr="000C41B8" w:rsidRDefault="001C1613" w:rsidP="001C1613">
      <w:pPr>
        <w:pBdr>
          <w:bottom w:val="single" w:sz="4" w:space="1" w:color="auto"/>
        </w:pBdr>
        <w:tabs>
          <w:tab w:val="right" w:pos="9639"/>
        </w:tabs>
        <w:rPr>
          <w:rFonts w:ascii="Arial" w:hAnsi="Arial" w:cs="Arial"/>
          <w:b/>
        </w:rPr>
      </w:pPr>
      <w:r w:rsidRPr="000C41B8">
        <w:rPr>
          <w:rFonts w:ascii="Arial" w:hAnsi="Arial"/>
          <w:b/>
          <w:noProof/>
          <w:sz w:val="24"/>
        </w:rPr>
        <w:t>Electronic Meeting,</w:t>
      </w:r>
      <w:bookmarkStart w:id="0" w:name="_Hlk94780185"/>
      <w:r w:rsidR="0074572E">
        <w:rPr>
          <w:rFonts w:ascii="Arial" w:hAnsi="Arial"/>
          <w:b/>
          <w:noProof/>
          <w:sz w:val="24"/>
        </w:rPr>
        <w:t xml:space="preserve"> </w:t>
      </w:r>
      <w:r w:rsidR="005D4279">
        <w:rPr>
          <w:rFonts w:ascii="Arial" w:hAnsi="Arial"/>
          <w:b/>
          <w:noProof/>
          <w:sz w:val="24"/>
        </w:rPr>
        <w:t>22 Aug – 1</w:t>
      </w:r>
      <w:r w:rsidR="000012A6">
        <w:rPr>
          <w:rFonts w:ascii="Arial" w:hAnsi="Arial"/>
          <w:b/>
          <w:noProof/>
          <w:sz w:val="24"/>
        </w:rPr>
        <w:t xml:space="preserve"> </w:t>
      </w:r>
      <w:r w:rsidR="005D4279">
        <w:rPr>
          <w:rFonts w:ascii="Arial" w:hAnsi="Arial"/>
          <w:b/>
          <w:noProof/>
          <w:sz w:val="24"/>
        </w:rPr>
        <w:t>Sept</w:t>
      </w:r>
      <w:r w:rsidR="000012A6">
        <w:rPr>
          <w:rFonts w:ascii="Arial" w:hAnsi="Arial"/>
          <w:b/>
          <w:noProof/>
          <w:sz w:val="24"/>
        </w:rPr>
        <w:t xml:space="preserve"> 2022</w:t>
      </w:r>
      <w:bookmarkEnd w:id="0"/>
      <w:r w:rsidRPr="000C41B8">
        <w:rPr>
          <w:rFonts w:ascii="Arial" w:hAnsi="Arial" w:cs="Arial"/>
          <w:b/>
        </w:rPr>
        <w:tab/>
      </w:r>
      <w:r w:rsidR="00212BFD" w:rsidRPr="00255436">
        <w:rPr>
          <w:rFonts w:ascii="Arial" w:hAnsi="Arial" w:cs="Arial"/>
          <w:i/>
        </w:rPr>
        <w:t>(revision of S1-</w:t>
      </w:r>
      <w:r w:rsidR="00212BFD">
        <w:rPr>
          <w:rFonts w:ascii="Arial" w:hAnsi="Arial" w:cs="Arial"/>
          <w:i/>
        </w:rPr>
        <w:t>222102</w:t>
      </w:r>
      <w:r w:rsidR="00212BFD" w:rsidRPr="00255436">
        <w:rPr>
          <w:rFonts w:ascii="Arial" w:hAnsi="Arial" w:cs="Arial"/>
          <w:i/>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rsidRPr="000C41B8" w14:paraId="073D67AE" w14:textId="77777777" w:rsidTr="00FC5DEC">
        <w:tc>
          <w:tcPr>
            <w:tcW w:w="9641" w:type="dxa"/>
            <w:gridSpan w:val="9"/>
            <w:tcBorders>
              <w:top w:val="single" w:sz="4" w:space="0" w:color="auto"/>
              <w:left w:val="single" w:sz="4" w:space="0" w:color="auto"/>
              <w:right w:val="single" w:sz="4" w:space="0" w:color="auto"/>
            </w:tcBorders>
          </w:tcPr>
          <w:p w14:paraId="09C28A39" w14:textId="7691404E" w:rsidR="001C1613" w:rsidRPr="000C41B8" w:rsidRDefault="001C1613" w:rsidP="00FC5DEC">
            <w:pPr>
              <w:pStyle w:val="CRCoverPage"/>
              <w:spacing w:after="0"/>
              <w:jc w:val="right"/>
              <w:rPr>
                <w:i/>
                <w:noProof/>
              </w:rPr>
            </w:pPr>
            <w:r w:rsidRPr="000C41B8">
              <w:rPr>
                <w:i/>
                <w:noProof/>
                <w:sz w:val="14"/>
              </w:rPr>
              <w:t>CR-Form-v12.</w:t>
            </w:r>
            <w:r w:rsidR="00DF453F">
              <w:rPr>
                <w:i/>
                <w:noProof/>
                <w:sz w:val="14"/>
              </w:rPr>
              <w:t>2</w:t>
            </w:r>
          </w:p>
        </w:tc>
      </w:tr>
      <w:tr w:rsidR="001C1613" w:rsidRPr="000C41B8" w14:paraId="169A21D8" w14:textId="77777777" w:rsidTr="00FC5DEC">
        <w:tc>
          <w:tcPr>
            <w:tcW w:w="9641" w:type="dxa"/>
            <w:gridSpan w:val="9"/>
            <w:tcBorders>
              <w:left w:val="single" w:sz="4" w:space="0" w:color="auto"/>
              <w:right w:val="single" w:sz="4" w:space="0" w:color="auto"/>
            </w:tcBorders>
          </w:tcPr>
          <w:p w14:paraId="59BF2FD0" w14:textId="77777777" w:rsidR="001C1613" w:rsidRPr="000C41B8" w:rsidRDefault="001C1613" w:rsidP="00FC5DEC">
            <w:pPr>
              <w:pStyle w:val="CRCoverPage"/>
              <w:spacing w:after="0"/>
              <w:jc w:val="center"/>
              <w:rPr>
                <w:noProof/>
              </w:rPr>
            </w:pPr>
            <w:r w:rsidRPr="000C41B8">
              <w:rPr>
                <w:b/>
                <w:noProof/>
                <w:sz w:val="32"/>
              </w:rPr>
              <w:t>CHANGE REQUEST</w:t>
            </w:r>
          </w:p>
        </w:tc>
      </w:tr>
      <w:tr w:rsidR="001C1613" w:rsidRPr="000C41B8" w14:paraId="5756DEF8" w14:textId="77777777" w:rsidTr="00FC5DEC">
        <w:tc>
          <w:tcPr>
            <w:tcW w:w="9641" w:type="dxa"/>
            <w:gridSpan w:val="9"/>
            <w:tcBorders>
              <w:left w:val="single" w:sz="4" w:space="0" w:color="auto"/>
              <w:right w:val="single" w:sz="4" w:space="0" w:color="auto"/>
            </w:tcBorders>
          </w:tcPr>
          <w:p w14:paraId="321128CC" w14:textId="77777777" w:rsidR="001C1613" w:rsidRPr="000C41B8" w:rsidRDefault="001C1613" w:rsidP="00FC5DEC">
            <w:pPr>
              <w:pStyle w:val="CRCoverPage"/>
              <w:spacing w:after="0"/>
              <w:rPr>
                <w:noProof/>
                <w:sz w:val="8"/>
                <w:szCs w:val="8"/>
              </w:rPr>
            </w:pPr>
          </w:p>
        </w:tc>
      </w:tr>
      <w:tr w:rsidR="001C1613" w:rsidRPr="000C41B8" w14:paraId="65FBA8C8" w14:textId="77777777" w:rsidTr="00FC5DEC">
        <w:tc>
          <w:tcPr>
            <w:tcW w:w="142" w:type="dxa"/>
            <w:tcBorders>
              <w:left w:val="single" w:sz="4" w:space="0" w:color="auto"/>
            </w:tcBorders>
          </w:tcPr>
          <w:p w14:paraId="3AB4A729" w14:textId="77777777" w:rsidR="001C1613" w:rsidRPr="000C41B8" w:rsidRDefault="001C1613" w:rsidP="00FC5DEC">
            <w:pPr>
              <w:pStyle w:val="CRCoverPage"/>
              <w:spacing w:after="0"/>
              <w:jc w:val="right"/>
              <w:rPr>
                <w:noProof/>
              </w:rPr>
            </w:pPr>
          </w:p>
        </w:tc>
        <w:tc>
          <w:tcPr>
            <w:tcW w:w="1559" w:type="dxa"/>
            <w:shd w:val="pct30" w:color="FFFF00" w:fill="auto"/>
          </w:tcPr>
          <w:p w14:paraId="3F7DAC48" w14:textId="77777777" w:rsidR="001C1613" w:rsidRPr="000C41B8" w:rsidRDefault="009E59CA" w:rsidP="00732C3E">
            <w:pPr>
              <w:pStyle w:val="CRCoverPage"/>
              <w:spacing w:after="0"/>
              <w:jc w:val="right"/>
              <w:rPr>
                <w:b/>
                <w:noProof/>
                <w:sz w:val="28"/>
              </w:rPr>
            </w:pPr>
            <w:fldSimple w:instr=" DOCPROPERTY  Spec#  \* MERGEFORMAT ">
              <w:r w:rsidR="007F21B6" w:rsidRPr="000C41B8">
                <w:rPr>
                  <w:b/>
                  <w:noProof/>
                  <w:sz w:val="28"/>
                </w:rPr>
                <w:t>22.</w:t>
              </w:r>
              <w:r w:rsidR="00732C3E" w:rsidRPr="000C41B8">
                <w:rPr>
                  <w:rFonts w:eastAsiaTheme="minorEastAsia" w:hint="eastAsia"/>
                  <w:b/>
                  <w:noProof/>
                  <w:sz w:val="28"/>
                  <w:lang w:eastAsia="zh-CN"/>
                </w:rPr>
                <w:t>261</w:t>
              </w:r>
            </w:fldSimple>
          </w:p>
        </w:tc>
        <w:tc>
          <w:tcPr>
            <w:tcW w:w="709" w:type="dxa"/>
          </w:tcPr>
          <w:p w14:paraId="53471E92" w14:textId="77777777" w:rsidR="001C1613" w:rsidRPr="000C41B8" w:rsidRDefault="001C1613" w:rsidP="00FC5DEC">
            <w:pPr>
              <w:pStyle w:val="CRCoverPage"/>
              <w:spacing w:after="0"/>
              <w:jc w:val="center"/>
              <w:rPr>
                <w:noProof/>
              </w:rPr>
            </w:pPr>
            <w:r w:rsidRPr="000C41B8">
              <w:rPr>
                <w:b/>
                <w:noProof/>
                <w:sz w:val="28"/>
              </w:rPr>
              <w:t>CR</w:t>
            </w:r>
          </w:p>
        </w:tc>
        <w:tc>
          <w:tcPr>
            <w:tcW w:w="1276" w:type="dxa"/>
            <w:shd w:val="pct30" w:color="FFFF00" w:fill="auto"/>
          </w:tcPr>
          <w:p w14:paraId="6A6CADC3" w14:textId="5C900314" w:rsidR="001C1613" w:rsidRPr="000C41B8" w:rsidRDefault="009A2070" w:rsidP="002B3147">
            <w:pPr>
              <w:pStyle w:val="CRCoverPage"/>
              <w:spacing w:after="0"/>
              <w:rPr>
                <w:b/>
                <w:noProof/>
                <w:sz w:val="28"/>
              </w:rPr>
            </w:pPr>
            <w:r w:rsidRPr="009A2070">
              <w:rPr>
                <w:b/>
                <w:noProof/>
                <w:sz w:val="28"/>
              </w:rPr>
              <w:t>0645</w:t>
            </w:r>
          </w:p>
        </w:tc>
        <w:tc>
          <w:tcPr>
            <w:tcW w:w="709" w:type="dxa"/>
          </w:tcPr>
          <w:p w14:paraId="6653132A" w14:textId="12534F78" w:rsidR="001C1613" w:rsidRPr="000C41B8" w:rsidRDefault="006067D3" w:rsidP="00FC5DEC">
            <w:pPr>
              <w:pStyle w:val="CRCoverPage"/>
              <w:tabs>
                <w:tab w:val="right" w:pos="625"/>
              </w:tabs>
              <w:spacing w:after="0"/>
              <w:jc w:val="center"/>
              <w:rPr>
                <w:noProof/>
              </w:rPr>
            </w:pPr>
            <w:r w:rsidRPr="000C41B8">
              <w:rPr>
                <w:b/>
                <w:bCs/>
                <w:noProof/>
                <w:sz w:val="28"/>
              </w:rPr>
              <w:t>R</w:t>
            </w:r>
            <w:r w:rsidR="001C1613" w:rsidRPr="000C41B8">
              <w:rPr>
                <w:b/>
                <w:bCs/>
                <w:noProof/>
                <w:sz w:val="28"/>
              </w:rPr>
              <w:t>ev</w:t>
            </w:r>
          </w:p>
        </w:tc>
        <w:tc>
          <w:tcPr>
            <w:tcW w:w="992" w:type="dxa"/>
            <w:shd w:val="pct30" w:color="FFFF00" w:fill="auto"/>
          </w:tcPr>
          <w:p w14:paraId="1C131FBB" w14:textId="6FB8324D" w:rsidR="001C1613" w:rsidRPr="000C41B8" w:rsidRDefault="00E3515C" w:rsidP="00732C3E">
            <w:pPr>
              <w:pStyle w:val="CRCoverPage"/>
              <w:spacing w:after="0"/>
              <w:jc w:val="center"/>
              <w:rPr>
                <w:rFonts w:eastAsiaTheme="minorEastAsia"/>
                <w:b/>
                <w:noProof/>
                <w:sz w:val="28"/>
                <w:lang w:eastAsia="zh-CN"/>
              </w:rPr>
            </w:pPr>
            <w:r>
              <w:rPr>
                <w:rFonts w:eastAsiaTheme="minorEastAsia"/>
                <w:b/>
                <w:noProof/>
                <w:sz w:val="28"/>
                <w:lang w:eastAsia="zh-CN"/>
              </w:rPr>
              <w:t>1</w:t>
            </w:r>
          </w:p>
        </w:tc>
        <w:tc>
          <w:tcPr>
            <w:tcW w:w="2410" w:type="dxa"/>
          </w:tcPr>
          <w:p w14:paraId="24B50ADF" w14:textId="77777777" w:rsidR="001C1613" w:rsidRPr="000C41B8" w:rsidRDefault="001C1613" w:rsidP="00FC5DEC">
            <w:pPr>
              <w:pStyle w:val="CRCoverPage"/>
              <w:tabs>
                <w:tab w:val="right" w:pos="1825"/>
              </w:tabs>
              <w:spacing w:after="0"/>
              <w:jc w:val="center"/>
              <w:rPr>
                <w:noProof/>
              </w:rPr>
            </w:pPr>
            <w:r w:rsidRPr="000C41B8">
              <w:rPr>
                <w:b/>
                <w:noProof/>
                <w:sz w:val="28"/>
                <w:szCs w:val="28"/>
              </w:rPr>
              <w:t>Current version:</w:t>
            </w:r>
          </w:p>
        </w:tc>
        <w:tc>
          <w:tcPr>
            <w:tcW w:w="1701" w:type="dxa"/>
            <w:shd w:val="pct30" w:color="FFFF00" w:fill="auto"/>
          </w:tcPr>
          <w:p w14:paraId="506EE0DB" w14:textId="3783C6DD" w:rsidR="001C1613" w:rsidRPr="000C41B8" w:rsidRDefault="005137C7" w:rsidP="00A85B21">
            <w:pPr>
              <w:pStyle w:val="CRCoverPage"/>
              <w:spacing w:after="0"/>
              <w:jc w:val="center"/>
              <w:rPr>
                <w:noProof/>
                <w:sz w:val="28"/>
              </w:rPr>
            </w:pPr>
            <w:r>
              <w:fldChar w:fldCharType="begin"/>
            </w:r>
            <w:r>
              <w:instrText xml:space="preserve"> DOCPROPERTY  Version  \* MERGEFORMAT </w:instrText>
            </w:r>
            <w:r>
              <w:fldChar w:fldCharType="separate"/>
            </w:r>
            <w:r w:rsidR="007F21B6" w:rsidRPr="000C41B8">
              <w:rPr>
                <w:b/>
                <w:noProof/>
                <w:sz w:val="28"/>
              </w:rPr>
              <w:t>1</w:t>
            </w:r>
            <w:r w:rsidR="00732C3E" w:rsidRPr="000C41B8">
              <w:rPr>
                <w:rFonts w:eastAsiaTheme="minorEastAsia" w:hint="eastAsia"/>
                <w:b/>
                <w:noProof/>
                <w:sz w:val="28"/>
                <w:lang w:eastAsia="zh-CN"/>
              </w:rPr>
              <w:t>8</w:t>
            </w:r>
            <w:r w:rsidR="007F21B6" w:rsidRPr="000C41B8">
              <w:rPr>
                <w:b/>
                <w:noProof/>
                <w:sz w:val="28"/>
              </w:rPr>
              <w:t>.</w:t>
            </w:r>
            <w:r w:rsidR="00A85B21">
              <w:rPr>
                <w:rFonts w:eastAsiaTheme="minorEastAsia"/>
                <w:b/>
                <w:noProof/>
                <w:sz w:val="28"/>
                <w:lang w:eastAsia="zh-CN"/>
              </w:rPr>
              <w:t>6</w:t>
            </w:r>
            <w:r w:rsidR="007F21B6" w:rsidRPr="000C41B8">
              <w:rPr>
                <w:b/>
                <w:noProof/>
                <w:sz w:val="28"/>
              </w:rPr>
              <w:t>.</w:t>
            </w:r>
            <w:r w:rsidR="00A85B21">
              <w:rPr>
                <w:b/>
                <w:noProof/>
                <w:sz w:val="28"/>
              </w:rPr>
              <w:t>1</w:t>
            </w:r>
            <w:r>
              <w:rPr>
                <w:b/>
                <w:noProof/>
                <w:sz w:val="28"/>
              </w:rPr>
              <w:fldChar w:fldCharType="end"/>
            </w:r>
          </w:p>
        </w:tc>
        <w:tc>
          <w:tcPr>
            <w:tcW w:w="143" w:type="dxa"/>
            <w:tcBorders>
              <w:right w:val="single" w:sz="4" w:space="0" w:color="auto"/>
            </w:tcBorders>
          </w:tcPr>
          <w:p w14:paraId="48B51537" w14:textId="77777777" w:rsidR="001C1613" w:rsidRPr="000C41B8" w:rsidRDefault="001C1613" w:rsidP="00FC5DEC">
            <w:pPr>
              <w:pStyle w:val="CRCoverPage"/>
              <w:spacing w:after="0"/>
              <w:rPr>
                <w:noProof/>
              </w:rPr>
            </w:pPr>
          </w:p>
        </w:tc>
      </w:tr>
      <w:tr w:rsidR="001C1613" w:rsidRPr="000C41B8" w14:paraId="0FBD2F28" w14:textId="77777777" w:rsidTr="00FC5DEC">
        <w:tc>
          <w:tcPr>
            <w:tcW w:w="9641" w:type="dxa"/>
            <w:gridSpan w:val="9"/>
            <w:tcBorders>
              <w:left w:val="single" w:sz="4" w:space="0" w:color="auto"/>
              <w:right w:val="single" w:sz="4" w:space="0" w:color="auto"/>
            </w:tcBorders>
          </w:tcPr>
          <w:p w14:paraId="0286FDA4" w14:textId="77777777" w:rsidR="001C1613" w:rsidRPr="000C41B8" w:rsidRDefault="001C1613" w:rsidP="00FC5DEC">
            <w:pPr>
              <w:pStyle w:val="CRCoverPage"/>
              <w:spacing w:after="0"/>
              <w:rPr>
                <w:noProof/>
              </w:rPr>
            </w:pPr>
          </w:p>
        </w:tc>
      </w:tr>
      <w:tr w:rsidR="001C1613" w:rsidRPr="000C41B8" w14:paraId="52FEBE2E" w14:textId="77777777" w:rsidTr="00FC5DEC">
        <w:tc>
          <w:tcPr>
            <w:tcW w:w="9641" w:type="dxa"/>
            <w:gridSpan w:val="9"/>
            <w:tcBorders>
              <w:top w:val="single" w:sz="4" w:space="0" w:color="auto"/>
            </w:tcBorders>
          </w:tcPr>
          <w:p w14:paraId="67C6DC4F" w14:textId="77777777" w:rsidR="001C1613" w:rsidRPr="000C41B8" w:rsidRDefault="001C1613" w:rsidP="00FC5DEC">
            <w:pPr>
              <w:pStyle w:val="CRCoverPage"/>
              <w:spacing w:after="0"/>
              <w:jc w:val="center"/>
              <w:rPr>
                <w:rFonts w:cs="Arial"/>
                <w:i/>
                <w:noProof/>
              </w:rPr>
            </w:pPr>
            <w:r w:rsidRPr="000C41B8">
              <w:rPr>
                <w:rFonts w:cs="Arial"/>
                <w:i/>
                <w:noProof/>
              </w:rPr>
              <w:t xml:space="preserve">For </w:t>
            </w:r>
            <w:hyperlink r:id="rId9" w:anchor="_blank" w:history="1">
              <w:r w:rsidRPr="000C41B8">
                <w:rPr>
                  <w:rStyle w:val="Hyperlink"/>
                  <w:rFonts w:cs="Arial"/>
                  <w:b/>
                  <w:i/>
                  <w:noProof/>
                  <w:color w:val="FF0000"/>
                </w:rPr>
                <w:t>HE</w:t>
              </w:r>
              <w:bookmarkStart w:id="1" w:name="_Hlt497126619"/>
              <w:r w:rsidRPr="000C41B8">
                <w:rPr>
                  <w:rStyle w:val="Hyperlink"/>
                  <w:rFonts w:cs="Arial"/>
                  <w:b/>
                  <w:i/>
                  <w:noProof/>
                  <w:color w:val="FF0000"/>
                </w:rPr>
                <w:t>L</w:t>
              </w:r>
              <w:bookmarkEnd w:id="1"/>
              <w:r w:rsidRPr="000C41B8">
                <w:rPr>
                  <w:rStyle w:val="Hyperlink"/>
                  <w:rFonts w:cs="Arial"/>
                  <w:b/>
                  <w:i/>
                  <w:noProof/>
                  <w:color w:val="FF0000"/>
                </w:rPr>
                <w:t>P</w:t>
              </w:r>
            </w:hyperlink>
            <w:r w:rsidRPr="000C41B8">
              <w:rPr>
                <w:rFonts w:cs="Arial"/>
                <w:b/>
                <w:i/>
                <w:noProof/>
                <w:color w:val="FF0000"/>
              </w:rPr>
              <w:t xml:space="preserve"> </w:t>
            </w:r>
            <w:r w:rsidRPr="000C41B8">
              <w:rPr>
                <w:rFonts w:cs="Arial"/>
                <w:i/>
                <w:noProof/>
              </w:rPr>
              <w:t xml:space="preserve">on using this form: comprehensive instructions can be found at </w:t>
            </w:r>
            <w:r w:rsidRPr="000C41B8">
              <w:rPr>
                <w:rFonts w:cs="Arial"/>
                <w:i/>
                <w:noProof/>
              </w:rPr>
              <w:br/>
            </w:r>
            <w:hyperlink r:id="rId10" w:history="1">
              <w:r w:rsidRPr="000C41B8">
                <w:rPr>
                  <w:rStyle w:val="Hyperlink"/>
                  <w:rFonts w:cs="Arial"/>
                  <w:i/>
                  <w:noProof/>
                </w:rPr>
                <w:t>http://www.3gpp.org/Change-Requests</w:t>
              </w:r>
            </w:hyperlink>
            <w:r w:rsidRPr="000C41B8">
              <w:rPr>
                <w:rFonts w:cs="Arial"/>
                <w:i/>
                <w:noProof/>
              </w:rPr>
              <w:t>.</w:t>
            </w:r>
          </w:p>
        </w:tc>
      </w:tr>
      <w:tr w:rsidR="001C1613" w:rsidRPr="000C41B8" w14:paraId="5FC51022" w14:textId="77777777" w:rsidTr="00FC5DEC">
        <w:tc>
          <w:tcPr>
            <w:tcW w:w="9641" w:type="dxa"/>
            <w:gridSpan w:val="9"/>
          </w:tcPr>
          <w:p w14:paraId="11D2D1BE" w14:textId="77777777" w:rsidR="001C1613" w:rsidRPr="000C41B8" w:rsidRDefault="001C1613" w:rsidP="00FC5DEC">
            <w:pPr>
              <w:pStyle w:val="CRCoverPage"/>
              <w:spacing w:after="0"/>
              <w:rPr>
                <w:noProof/>
                <w:sz w:val="8"/>
                <w:szCs w:val="8"/>
              </w:rPr>
            </w:pPr>
          </w:p>
        </w:tc>
      </w:tr>
    </w:tbl>
    <w:p w14:paraId="2608C557" w14:textId="77777777" w:rsidR="001C1613" w:rsidRPr="000C41B8"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rsidRPr="000C41B8" w14:paraId="0916EE11" w14:textId="77777777" w:rsidTr="00FC5DEC">
        <w:tc>
          <w:tcPr>
            <w:tcW w:w="2835" w:type="dxa"/>
          </w:tcPr>
          <w:p w14:paraId="39875E0B" w14:textId="77777777" w:rsidR="001C1613" w:rsidRPr="000C41B8" w:rsidRDefault="001C1613" w:rsidP="00FC5DEC">
            <w:pPr>
              <w:pStyle w:val="CRCoverPage"/>
              <w:tabs>
                <w:tab w:val="right" w:pos="2751"/>
              </w:tabs>
              <w:spacing w:after="0"/>
              <w:rPr>
                <w:b/>
                <w:i/>
                <w:noProof/>
              </w:rPr>
            </w:pPr>
            <w:r w:rsidRPr="000C41B8">
              <w:rPr>
                <w:b/>
                <w:i/>
                <w:noProof/>
              </w:rPr>
              <w:t>Proposed change affects:</w:t>
            </w:r>
          </w:p>
        </w:tc>
        <w:tc>
          <w:tcPr>
            <w:tcW w:w="1418" w:type="dxa"/>
          </w:tcPr>
          <w:p w14:paraId="192F91C2" w14:textId="77777777" w:rsidR="001C1613" w:rsidRPr="000C41B8" w:rsidRDefault="001C1613" w:rsidP="00FC5DEC">
            <w:pPr>
              <w:pStyle w:val="CRCoverPage"/>
              <w:spacing w:after="0"/>
              <w:jc w:val="right"/>
              <w:rPr>
                <w:noProof/>
              </w:rPr>
            </w:pPr>
            <w:r w:rsidRPr="000C41B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F77713" w14:textId="19215E2E" w:rsidR="001C1613" w:rsidRPr="000C41B8" w:rsidRDefault="0074572E" w:rsidP="00FC5DEC">
            <w:pPr>
              <w:pStyle w:val="CRCoverPage"/>
              <w:spacing w:after="0"/>
              <w:jc w:val="center"/>
              <w:rPr>
                <w:b/>
                <w:caps/>
                <w:noProof/>
              </w:rPr>
            </w:pPr>
            <w:r>
              <w:rPr>
                <w:b/>
                <w:caps/>
                <w:noProof/>
              </w:rPr>
              <w:t>X</w:t>
            </w:r>
          </w:p>
        </w:tc>
        <w:tc>
          <w:tcPr>
            <w:tcW w:w="709" w:type="dxa"/>
            <w:tcBorders>
              <w:left w:val="single" w:sz="4" w:space="0" w:color="auto"/>
            </w:tcBorders>
          </w:tcPr>
          <w:p w14:paraId="409FE533" w14:textId="77777777" w:rsidR="001C1613" w:rsidRPr="000C41B8" w:rsidRDefault="001C1613" w:rsidP="00FC5DEC">
            <w:pPr>
              <w:pStyle w:val="CRCoverPage"/>
              <w:spacing w:after="0"/>
              <w:jc w:val="right"/>
              <w:rPr>
                <w:noProof/>
                <w:u w:val="single"/>
              </w:rPr>
            </w:pPr>
            <w:r w:rsidRPr="000C41B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8B270" w14:textId="3026CDA0" w:rsidR="001C1613" w:rsidRPr="000C41B8" w:rsidRDefault="0074572E" w:rsidP="00FC5DEC">
            <w:pPr>
              <w:pStyle w:val="CRCoverPage"/>
              <w:spacing w:after="0"/>
              <w:jc w:val="center"/>
              <w:rPr>
                <w:b/>
                <w:caps/>
                <w:noProof/>
              </w:rPr>
            </w:pPr>
            <w:r>
              <w:rPr>
                <w:b/>
                <w:caps/>
                <w:noProof/>
              </w:rPr>
              <w:t>X</w:t>
            </w:r>
          </w:p>
        </w:tc>
        <w:tc>
          <w:tcPr>
            <w:tcW w:w="2126" w:type="dxa"/>
          </w:tcPr>
          <w:p w14:paraId="21525585" w14:textId="77777777" w:rsidR="001C1613" w:rsidRPr="000C41B8" w:rsidRDefault="001C1613" w:rsidP="00FC5DEC">
            <w:pPr>
              <w:pStyle w:val="CRCoverPage"/>
              <w:spacing w:after="0"/>
              <w:jc w:val="right"/>
              <w:rPr>
                <w:noProof/>
                <w:u w:val="single"/>
              </w:rPr>
            </w:pPr>
            <w:r w:rsidRPr="000C41B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A79931" w14:textId="078A5BDD" w:rsidR="001C1613" w:rsidRPr="000C41B8" w:rsidRDefault="000012A6" w:rsidP="00FC5DEC">
            <w:pPr>
              <w:pStyle w:val="CRCoverPage"/>
              <w:spacing w:after="0"/>
              <w:jc w:val="center"/>
              <w:rPr>
                <w:b/>
                <w:caps/>
                <w:noProof/>
              </w:rPr>
            </w:pPr>
            <w:r>
              <w:rPr>
                <w:b/>
                <w:caps/>
                <w:noProof/>
              </w:rPr>
              <w:t>X</w:t>
            </w:r>
          </w:p>
        </w:tc>
        <w:tc>
          <w:tcPr>
            <w:tcW w:w="1418" w:type="dxa"/>
            <w:tcBorders>
              <w:left w:val="nil"/>
            </w:tcBorders>
          </w:tcPr>
          <w:p w14:paraId="2EACF0C0" w14:textId="77777777" w:rsidR="001C1613" w:rsidRPr="000C41B8" w:rsidRDefault="001C1613" w:rsidP="00FC5DEC">
            <w:pPr>
              <w:pStyle w:val="CRCoverPage"/>
              <w:spacing w:after="0"/>
              <w:jc w:val="right"/>
              <w:rPr>
                <w:noProof/>
              </w:rPr>
            </w:pPr>
            <w:r w:rsidRPr="000C41B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9CCAA5" w14:textId="77777777" w:rsidR="001C1613" w:rsidRPr="000C41B8" w:rsidRDefault="007F21B6" w:rsidP="00FC5DEC">
            <w:pPr>
              <w:pStyle w:val="CRCoverPage"/>
              <w:spacing w:after="0"/>
              <w:jc w:val="center"/>
              <w:rPr>
                <w:b/>
                <w:bCs/>
                <w:caps/>
                <w:noProof/>
              </w:rPr>
            </w:pPr>
            <w:r w:rsidRPr="000C41B8">
              <w:rPr>
                <w:b/>
                <w:bCs/>
                <w:caps/>
                <w:noProof/>
              </w:rPr>
              <w:t>X</w:t>
            </w:r>
          </w:p>
        </w:tc>
      </w:tr>
    </w:tbl>
    <w:p w14:paraId="4FB7B8A6" w14:textId="77777777" w:rsidR="001C1613" w:rsidRPr="000C41B8"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rsidRPr="000C41B8" w14:paraId="13C803A0" w14:textId="77777777" w:rsidTr="00FC5DEC">
        <w:tc>
          <w:tcPr>
            <w:tcW w:w="9640" w:type="dxa"/>
            <w:gridSpan w:val="11"/>
          </w:tcPr>
          <w:p w14:paraId="5633942A" w14:textId="77777777" w:rsidR="001C1613" w:rsidRPr="000C41B8" w:rsidRDefault="001C1613" w:rsidP="00FC5DEC">
            <w:pPr>
              <w:pStyle w:val="CRCoverPage"/>
              <w:spacing w:after="0"/>
              <w:rPr>
                <w:noProof/>
                <w:sz w:val="8"/>
                <w:szCs w:val="8"/>
              </w:rPr>
            </w:pPr>
          </w:p>
        </w:tc>
      </w:tr>
      <w:tr w:rsidR="001C1613" w:rsidRPr="000C41B8" w14:paraId="425238F1" w14:textId="77777777" w:rsidTr="00FC5DEC">
        <w:tc>
          <w:tcPr>
            <w:tcW w:w="1843" w:type="dxa"/>
            <w:tcBorders>
              <w:top w:val="single" w:sz="4" w:space="0" w:color="auto"/>
              <w:left w:val="single" w:sz="4" w:space="0" w:color="auto"/>
            </w:tcBorders>
          </w:tcPr>
          <w:p w14:paraId="7B3FC7F8" w14:textId="77777777" w:rsidR="001C1613" w:rsidRPr="000C41B8" w:rsidRDefault="001C1613" w:rsidP="00FC5DEC">
            <w:pPr>
              <w:pStyle w:val="CRCoverPage"/>
              <w:tabs>
                <w:tab w:val="right" w:pos="1759"/>
              </w:tabs>
              <w:spacing w:after="0"/>
              <w:rPr>
                <w:b/>
                <w:i/>
                <w:noProof/>
              </w:rPr>
            </w:pPr>
            <w:r w:rsidRPr="000C41B8">
              <w:rPr>
                <w:b/>
                <w:i/>
                <w:noProof/>
              </w:rPr>
              <w:t>Title:</w:t>
            </w:r>
            <w:r w:rsidRPr="000C41B8">
              <w:rPr>
                <w:b/>
                <w:i/>
                <w:noProof/>
              </w:rPr>
              <w:tab/>
            </w:r>
          </w:p>
        </w:tc>
        <w:tc>
          <w:tcPr>
            <w:tcW w:w="7797" w:type="dxa"/>
            <w:gridSpan w:val="10"/>
            <w:tcBorders>
              <w:top w:val="single" w:sz="4" w:space="0" w:color="auto"/>
              <w:right w:val="single" w:sz="4" w:space="0" w:color="auto"/>
            </w:tcBorders>
            <w:shd w:val="pct30" w:color="FFFF00" w:fill="auto"/>
          </w:tcPr>
          <w:p w14:paraId="58E773CC" w14:textId="33AE7CC6" w:rsidR="001C1613" w:rsidRPr="000C41B8" w:rsidRDefault="00FF594D" w:rsidP="005D4279">
            <w:pPr>
              <w:pStyle w:val="CRCoverPage"/>
              <w:spacing w:after="0"/>
              <w:ind w:left="100"/>
              <w:rPr>
                <w:rFonts w:eastAsiaTheme="minorEastAsia"/>
                <w:noProof/>
                <w:lang w:eastAsia="zh-CN"/>
              </w:rPr>
            </w:pPr>
            <w:r>
              <w:rPr>
                <w:rFonts w:eastAsiaTheme="minorEastAsia"/>
                <w:noProof/>
                <w:lang w:eastAsia="zh-CN"/>
              </w:rPr>
              <w:t xml:space="preserve">Add requirements on </w:t>
            </w:r>
            <w:r w:rsidR="0074572E" w:rsidRPr="0074572E">
              <w:rPr>
                <w:rFonts w:eastAsiaTheme="minorEastAsia"/>
                <w:noProof/>
                <w:lang w:eastAsia="zh-CN"/>
              </w:rPr>
              <w:t xml:space="preserve">Minimization of Service Interruption </w:t>
            </w:r>
            <w:r w:rsidR="005D4279">
              <w:rPr>
                <w:rFonts w:eastAsiaTheme="minorEastAsia"/>
                <w:noProof/>
                <w:lang w:eastAsia="zh-CN"/>
              </w:rPr>
              <w:t>During Core Network Failure</w:t>
            </w:r>
          </w:p>
        </w:tc>
      </w:tr>
      <w:tr w:rsidR="001C1613" w:rsidRPr="000C41B8" w14:paraId="43B82291" w14:textId="77777777" w:rsidTr="00FC5DEC">
        <w:tc>
          <w:tcPr>
            <w:tcW w:w="1843" w:type="dxa"/>
            <w:tcBorders>
              <w:left w:val="single" w:sz="4" w:space="0" w:color="auto"/>
            </w:tcBorders>
          </w:tcPr>
          <w:p w14:paraId="675F5B9A"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504A0BEB" w14:textId="77777777" w:rsidR="001C1613" w:rsidRPr="000C41B8" w:rsidRDefault="001C1613" w:rsidP="00FC5DEC">
            <w:pPr>
              <w:pStyle w:val="CRCoverPage"/>
              <w:spacing w:after="0"/>
              <w:rPr>
                <w:noProof/>
                <w:sz w:val="8"/>
                <w:szCs w:val="8"/>
              </w:rPr>
            </w:pPr>
          </w:p>
        </w:tc>
      </w:tr>
      <w:tr w:rsidR="001C1613" w:rsidRPr="000C41B8" w14:paraId="01FA7E56" w14:textId="77777777" w:rsidTr="00FC5DEC">
        <w:tc>
          <w:tcPr>
            <w:tcW w:w="1843" w:type="dxa"/>
            <w:tcBorders>
              <w:left w:val="single" w:sz="4" w:space="0" w:color="auto"/>
            </w:tcBorders>
          </w:tcPr>
          <w:p w14:paraId="0A12F99C" w14:textId="77777777" w:rsidR="001C1613" w:rsidRPr="000C41B8" w:rsidRDefault="001C1613" w:rsidP="00FC5DEC">
            <w:pPr>
              <w:pStyle w:val="CRCoverPage"/>
              <w:tabs>
                <w:tab w:val="right" w:pos="1759"/>
              </w:tabs>
              <w:spacing w:after="0"/>
              <w:rPr>
                <w:b/>
                <w:i/>
                <w:noProof/>
              </w:rPr>
            </w:pPr>
            <w:r w:rsidRPr="000C41B8">
              <w:rPr>
                <w:b/>
                <w:i/>
                <w:noProof/>
              </w:rPr>
              <w:t>Source to WG:</w:t>
            </w:r>
          </w:p>
        </w:tc>
        <w:tc>
          <w:tcPr>
            <w:tcW w:w="7797" w:type="dxa"/>
            <w:gridSpan w:val="10"/>
            <w:tcBorders>
              <w:right w:val="single" w:sz="4" w:space="0" w:color="auto"/>
            </w:tcBorders>
            <w:shd w:val="pct30" w:color="FFFF00" w:fill="auto"/>
          </w:tcPr>
          <w:p w14:paraId="14FE7C7D" w14:textId="30216B14" w:rsidR="001C1613" w:rsidRPr="000C41B8" w:rsidRDefault="0074572E" w:rsidP="00FC5DEC">
            <w:pPr>
              <w:pStyle w:val="CRCoverPage"/>
              <w:spacing w:after="0"/>
              <w:ind w:left="100"/>
              <w:rPr>
                <w:rFonts w:eastAsiaTheme="minorEastAsia"/>
                <w:noProof/>
                <w:lang w:eastAsia="zh-CN"/>
              </w:rPr>
            </w:pPr>
            <w:r>
              <w:rPr>
                <w:rFonts w:eastAsiaTheme="minorEastAsia"/>
                <w:lang w:eastAsia="zh-CN"/>
              </w:rPr>
              <w:t>China Telecom</w:t>
            </w:r>
            <w:r w:rsidR="002024C8">
              <w:rPr>
                <w:rFonts w:eastAsiaTheme="minorEastAsia"/>
                <w:lang w:eastAsia="zh-CN"/>
              </w:rPr>
              <w:t>, ZTE</w:t>
            </w:r>
          </w:p>
        </w:tc>
      </w:tr>
      <w:tr w:rsidR="001C1613" w:rsidRPr="000C41B8" w14:paraId="14E27A5D" w14:textId="77777777" w:rsidTr="00FC5DEC">
        <w:tc>
          <w:tcPr>
            <w:tcW w:w="1843" w:type="dxa"/>
            <w:tcBorders>
              <w:left w:val="single" w:sz="4" w:space="0" w:color="auto"/>
            </w:tcBorders>
          </w:tcPr>
          <w:p w14:paraId="01CD6231" w14:textId="77777777" w:rsidR="001C1613" w:rsidRPr="000C41B8" w:rsidRDefault="001C1613" w:rsidP="00FC5DEC">
            <w:pPr>
              <w:pStyle w:val="CRCoverPage"/>
              <w:tabs>
                <w:tab w:val="right" w:pos="1759"/>
              </w:tabs>
              <w:spacing w:after="0"/>
              <w:rPr>
                <w:b/>
                <w:i/>
                <w:noProof/>
              </w:rPr>
            </w:pPr>
            <w:r w:rsidRPr="000C41B8">
              <w:rPr>
                <w:b/>
                <w:i/>
                <w:noProof/>
              </w:rPr>
              <w:t>Source to TSG:</w:t>
            </w:r>
          </w:p>
        </w:tc>
        <w:tc>
          <w:tcPr>
            <w:tcW w:w="7797" w:type="dxa"/>
            <w:gridSpan w:val="10"/>
            <w:tcBorders>
              <w:right w:val="single" w:sz="4" w:space="0" w:color="auto"/>
            </w:tcBorders>
            <w:shd w:val="pct30" w:color="FFFF00" w:fill="auto"/>
          </w:tcPr>
          <w:p w14:paraId="3F3CA714" w14:textId="0EC1D366" w:rsidR="001C1613" w:rsidRPr="000C41B8" w:rsidRDefault="007F21B6" w:rsidP="00FC5DEC">
            <w:pPr>
              <w:pStyle w:val="CRCoverPage"/>
              <w:spacing w:after="0"/>
              <w:ind w:left="100"/>
              <w:rPr>
                <w:noProof/>
              </w:rPr>
            </w:pPr>
            <w:r w:rsidRPr="000C41B8">
              <w:t>S</w:t>
            </w:r>
            <w:r w:rsidR="00232E45">
              <w:t>1</w:t>
            </w:r>
          </w:p>
        </w:tc>
      </w:tr>
      <w:tr w:rsidR="001C1613" w:rsidRPr="000C41B8" w14:paraId="326D34E7" w14:textId="77777777" w:rsidTr="00FC5DEC">
        <w:tc>
          <w:tcPr>
            <w:tcW w:w="1843" w:type="dxa"/>
            <w:tcBorders>
              <w:left w:val="single" w:sz="4" w:space="0" w:color="auto"/>
            </w:tcBorders>
          </w:tcPr>
          <w:p w14:paraId="4F7CF449"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07B47EB2" w14:textId="77777777" w:rsidR="001C1613" w:rsidRPr="000C41B8" w:rsidRDefault="001C1613" w:rsidP="00FC5DEC">
            <w:pPr>
              <w:pStyle w:val="CRCoverPage"/>
              <w:spacing w:after="0"/>
              <w:rPr>
                <w:noProof/>
                <w:sz w:val="8"/>
                <w:szCs w:val="8"/>
              </w:rPr>
            </w:pPr>
          </w:p>
        </w:tc>
      </w:tr>
      <w:tr w:rsidR="001C1613" w:rsidRPr="000C41B8" w14:paraId="7F24E030" w14:textId="77777777" w:rsidTr="00FC5DEC">
        <w:tc>
          <w:tcPr>
            <w:tcW w:w="1843" w:type="dxa"/>
            <w:tcBorders>
              <w:left w:val="single" w:sz="4" w:space="0" w:color="auto"/>
            </w:tcBorders>
          </w:tcPr>
          <w:p w14:paraId="22934B46" w14:textId="77777777" w:rsidR="001C1613" w:rsidRPr="000C41B8" w:rsidRDefault="001C1613" w:rsidP="00FC5DEC">
            <w:pPr>
              <w:pStyle w:val="CRCoverPage"/>
              <w:tabs>
                <w:tab w:val="right" w:pos="1759"/>
              </w:tabs>
              <w:spacing w:after="0"/>
              <w:rPr>
                <w:b/>
                <w:i/>
                <w:noProof/>
              </w:rPr>
            </w:pPr>
            <w:r w:rsidRPr="000C41B8">
              <w:rPr>
                <w:b/>
                <w:i/>
                <w:noProof/>
              </w:rPr>
              <w:t>Work item code:</w:t>
            </w:r>
          </w:p>
        </w:tc>
        <w:tc>
          <w:tcPr>
            <w:tcW w:w="3686" w:type="dxa"/>
            <w:gridSpan w:val="5"/>
            <w:shd w:val="pct30" w:color="FFFF00" w:fill="auto"/>
          </w:tcPr>
          <w:p w14:paraId="07BB8F9B" w14:textId="0953B1BE" w:rsidR="001C1613" w:rsidRPr="000C41B8" w:rsidRDefault="0074572E" w:rsidP="004F6A02">
            <w:pPr>
              <w:pStyle w:val="CRCoverPage"/>
              <w:spacing w:after="0"/>
              <w:ind w:left="100"/>
              <w:rPr>
                <w:rFonts w:eastAsiaTheme="minorEastAsia"/>
                <w:noProof/>
                <w:lang w:eastAsia="zh-CN"/>
              </w:rPr>
            </w:pPr>
            <w:r>
              <w:rPr>
                <w:rFonts w:eastAsiaTheme="minorEastAsia"/>
                <w:noProof/>
                <w:lang w:eastAsia="zh-CN"/>
              </w:rPr>
              <w:t>MINT_Ph2</w:t>
            </w:r>
          </w:p>
        </w:tc>
        <w:tc>
          <w:tcPr>
            <w:tcW w:w="567" w:type="dxa"/>
            <w:tcBorders>
              <w:left w:val="nil"/>
            </w:tcBorders>
          </w:tcPr>
          <w:p w14:paraId="4180D240" w14:textId="77777777" w:rsidR="001C1613" w:rsidRPr="000C41B8" w:rsidRDefault="001C1613" w:rsidP="00FC5DEC">
            <w:pPr>
              <w:pStyle w:val="CRCoverPage"/>
              <w:spacing w:after="0"/>
              <w:ind w:right="100"/>
              <w:rPr>
                <w:noProof/>
              </w:rPr>
            </w:pPr>
          </w:p>
        </w:tc>
        <w:tc>
          <w:tcPr>
            <w:tcW w:w="1417" w:type="dxa"/>
            <w:gridSpan w:val="3"/>
            <w:tcBorders>
              <w:left w:val="nil"/>
            </w:tcBorders>
          </w:tcPr>
          <w:p w14:paraId="060EA9C9" w14:textId="77777777" w:rsidR="001C1613" w:rsidRPr="000C41B8" w:rsidRDefault="001C1613" w:rsidP="00FC5DEC">
            <w:pPr>
              <w:pStyle w:val="CRCoverPage"/>
              <w:spacing w:after="0"/>
              <w:jc w:val="right"/>
              <w:rPr>
                <w:noProof/>
              </w:rPr>
            </w:pPr>
            <w:r w:rsidRPr="000C41B8">
              <w:rPr>
                <w:b/>
                <w:i/>
                <w:noProof/>
              </w:rPr>
              <w:t>Date:</w:t>
            </w:r>
          </w:p>
        </w:tc>
        <w:tc>
          <w:tcPr>
            <w:tcW w:w="2127" w:type="dxa"/>
            <w:tcBorders>
              <w:right w:val="single" w:sz="4" w:space="0" w:color="auto"/>
            </w:tcBorders>
            <w:shd w:val="pct30" w:color="FFFF00" w:fill="auto"/>
          </w:tcPr>
          <w:p w14:paraId="7B9430E6" w14:textId="412C4126" w:rsidR="001C1613" w:rsidRPr="000C41B8" w:rsidRDefault="006067D3" w:rsidP="005D4279">
            <w:pPr>
              <w:pStyle w:val="CRCoverPage"/>
              <w:spacing w:after="0"/>
              <w:ind w:left="100"/>
              <w:rPr>
                <w:rFonts w:eastAsiaTheme="minorEastAsia"/>
                <w:noProof/>
                <w:lang w:eastAsia="zh-CN"/>
              </w:rPr>
            </w:pPr>
            <w:r>
              <w:t>2022</w:t>
            </w:r>
            <w:r w:rsidRPr="000C41B8">
              <w:rPr>
                <w:noProof/>
              </w:rPr>
              <w:t>-</w:t>
            </w:r>
            <w:r>
              <w:rPr>
                <w:rFonts w:eastAsiaTheme="minorEastAsia"/>
                <w:noProof/>
                <w:lang w:eastAsia="zh-CN"/>
              </w:rPr>
              <w:t>0</w:t>
            </w:r>
            <w:r w:rsidR="005D4279">
              <w:rPr>
                <w:rFonts w:eastAsiaTheme="minorEastAsia"/>
                <w:noProof/>
                <w:lang w:eastAsia="zh-CN"/>
              </w:rPr>
              <w:t>8</w:t>
            </w:r>
            <w:r w:rsidRPr="000C41B8">
              <w:rPr>
                <w:noProof/>
              </w:rPr>
              <w:t>-</w:t>
            </w:r>
            <w:r w:rsidR="005D4279">
              <w:rPr>
                <w:rFonts w:eastAsiaTheme="minorEastAsia"/>
                <w:noProof/>
                <w:lang w:eastAsia="zh-CN"/>
              </w:rPr>
              <w:t>22</w:t>
            </w:r>
          </w:p>
        </w:tc>
      </w:tr>
      <w:tr w:rsidR="001C1613" w:rsidRPr="000C41B8" w14:paraId="1AC2D7C6" w14:textId="77777777" w:rsidTr="00FC5DEC">
        <w:tc>
          <w:tcPr>
            <w:tcW w:w="1843" w:type="dxa"/>
            <w:tcBorders>
              <w:left w:val="single" w:sz="4" w:space="0" w:color="auto"/>
            </w:tcBorders>
          </w:tcPr>
          <w:p w14:paraId="44B97C5C" w14:textId="77777777" w:rsidR="001C1613" w:rsidRPr="000C41B8" w:rsidRDefault="001C1613" w:rsidP="00FC5DEC">
            <w:pPr>
              <w:pStyle w:val="CRCoverPage"/>
              <w:spacing w:after="0"/>
              <w:rPr>
                <w:b/>
                <w:i/>
                <w:noProof/>
                <w:sz w:val="8"/>
                <w:szCs w:val="8"/>
              </w:rPr>
            </w:pPr>
          </w:p>
        </w:tc>
        <w:tc>
          <w:tcPr>
            <w:tcW w:w="1986" w:type="dxa"/>
            <w:gridSpan w:val="4"/>
          </w:tcPr>
          <w:p w14:paraId="1AE4B70E" w14:textId="77777777" w:rsidR="001C1613" w:rsidRPr="000C41B8" w:rsidRDefault="001C1613" w:rsidP="00FC5DEC">
            <w:pPr>
              <w:pStyle w:val="CRCoverPage"/>
              <w:spacing w:after="0"/>
              <w:rPr>
                <w:noProof/>
                <w:sz w:val="8"/>
                <w:szCs w:val="8"/>
              </w:rPr>
            </w:pPr>
          </w:p>
        </w:tc>
        <w:tc>
          <w:tcPr>
            <w:tcW w:w="2267" w:type="dxa"/>
            <w:gridSpan w:val="2"/>
          </w:tcPr>
          <w:p w14:paraId="534F6190" w14:textId="77777777" w:rsidR="001C1613" w:rsidRPr="000C41B8" w:rsidRDefault="001C1613" w:rsidP="00FC5DEC">
            <w:pPr>
              <w:pStyle w:val="CRCoverPage"/>
              <w:spacing w:after="0"/>
              <w:rPr>
                <w:noProof/>
                <w:sz w:val="8"/>
                <w:szCs w:val="8"/>
              </w:rPr>
            </w:pPr>
          </w:p>
        </w:tc>
        <w:tc>
          <w:tcPr>
            <w:tcW w:w="1417" w:type="dxa"/>
            <w:gridSpan w:val="3"/>
          </w:tcPr>
          <w:p w14:paraId="275EA41C" w14:textId="77777777" w:rsidR="001C1613" w:rsidRPr="000C41B8" w:rsidRDefault="001C1613" w:rsidP="00FC5DEC">
            <w:pPr>
              <w:pStyle w:val="CRCoverPage"/>
              <w:spacing w:after="0"/>
              <w:rPr>
                <w:noProof/>
                <w:sz w:val="8"/>
                <w:szCs w:val="8"/>
              </w:rPr>
            </w:pPr>
          </w:p>
        </w:tc>
        <w:tc>
          <w:tcPr>
            <w:tcW w:w="2127" w:type="dxa"/>
            <w:tcBorders>
              <w:right w:val="single" w:sz="4" w:space="0" w:color="auto"/>
            </w:tcBorders>
          </w:tcPr>
          <w:p w14:paraId="74CA94FE" w14:textId="77777777" w:rsidR="001C1613" w:rsidRPr="000C41B8" w:rsidRDefault="001C1613" w:rsidP="00FC5DEC">
            <w:pPr>
              <w:pStyle w:val="CRCoverPage"/>
              <w:spacing w:after="0"/>
              <w:rPr>
                <w:noProof/>
                <w:sz w:val="8"/>
                <w:szCs w:val="8"/>
              </w:rPr>
            </w:pPr>
          </w:p>
        </w:tc>
      </w:tr>
      <w:tr w:rsidR="001C1613" w:rsidRPr="000C41B8" w14:paraId="20D631DD" w14:textId="77777777" w:rsidTr="00FC5DEC">
        <w:trPr>
          <w:cantSplit/>
        </w:trPr>
        <w:tc>
          <w:tcPr>
            <w:tcW w:w="1843" w:type="dxa"/>
            <w:tcBorders>
              <w:left w:val="single" w:sz="4" w:space="0" w:color="auto"/>
            </w:tcBorders>
          </w:tcPr>
          <w:p w14:paraId="3FDC9861" w14:textId="77777777" w:rsidR="001C1613" w:rsidRPr="000C41B8" w:rsidRDefault="001C1613" w:rsidP="00FC5DEC">
            <w:pPr>
              <w:pStyle w:val="CRCoverPage"/>
              <w:tabs>
                <w:tab w:val="right" w:pos="1759"/>
              </w:tabs>
              <w:spacing w:after="0"/>
              <w:rPr>
                <w:b/>
                <w:i/>
                <w:noProof/>
              </w:rPr>
            </w:pPr>
            <w:r w:rsidRPr="000C41B8">
              <w:rPr>
                <w:b/>
                <w:i/>
                <w:noProof/>
              </w:rPr>
              <w:t>Category:</w:t>
            </w:r>
          </w:p>
        </w:tc>
        <w:tc>
          <w:tcPr>
            <w:tcW w:w="851" w:type="dxa"/>
            <w:shd w:val="pct30" w:color="FFFF00" w:fill="auto"/>
          </w:tcPr>
          <w:p w14:paraId="0CCE85BA" w14:textId="77777777" w:rsidR="001C1613" w:rsidRPr="000C41B8" w:rsidRDefault="007F21B6" w:rsidP="00FC5DEC">
            <w:pPr>
              <w:pStyle w:val="CRCoverPage"/>
              <w:spacing w:after="0"/>
              <w:ind w:left="100" w:right="-609"/>
              <w:rPr>
                <w:b/>
                <w:noProof/>
              </w:rPr>
            </w:pPr>
            <w:r w:rsidRPr="000C41B8">
              <w:t>B</w:t>
            </w:r>
          </w:p>
        </w:tc>
        <w:tc>
          <w:tcPr>
            <w:tcW w:w="3402" w:type="dxa"/>
            <w:gridSpan w:val="5"/>
            <w:tcBorders>
              <w:left w:val="nil"/>
            </w:tcBorders>
          </w:tcPr>
          <w:p w14:paraId="69ECE4CB" w14:textId="77777777" w:rsidR="001C1613" w:rsidRPr="000C41B8" w:rsidRDefault="001C1613" w:rsidP="00FC5DEC">
            <w:pPr>
              <w:pStyle w:val="CRCoverPage"/>
              <w:spacing w:after="0"/>
              <w:rPr>
                <w:noProof/>
              </w:rPr>
            </w:pPr>
          </w:p>
        </w:tc>
        <w:tc>
          <w:tcPr>
            <w:tcW w:w="1417" w:type="dxa"/>
            <w:gridSpan w:val="3"/>
            <w:tcBorders>
              <w:left w:val="nil"/>
            </w:tcBorders>
          </w:tcPr>
          <w:p w14:paraId="401230BD" w14:textId="77777777" w:rsidR="001C1613" w:rsidRPr="000C41B8" w:rsidRDefault="001C1613" w:rsidP="00FC5DEC">
            <w:pPr>
              <w:pStyle w:val="CRCoverPage"/>
              <w:spacing w:after="0"/>
              <w:jc w:val="right"/>
              <w:rPr>
                <w:b/>
                <w:i/>
                <w:noProof/>
              </w:rPr>
            </w:pPr>
            <w:r w:rsidRPr="000C41B8">
              <w:rPr>
                <w:b/>
                <w:i/>
                <w:noProof/>
              </w:rPr>
              <w:t>Release:</w:t>
            </w:r>
          </w:p>
        </w:tc>
        <w:tc>
          <w:tcPr>
            <w:tcW w:w="2127" w:type="dxa"/>
            <w:tcBorders>
              <w:right w:val="single" w:sz="4" w:space="0" w:color="auto"/>
            </w:tcBorders>
            <w:shd w:val="pct30" w:color="FFFF00" w:fill="auto"/>
          </w:tcPr>
          <w:p w14:paraId="14E49935" w14:textId="3B0942F5" w:rsidR="001C1613" w:rsidRPr="000C41B8" w:rsidRDefault="007F21B6" w:rsidP="00FC5DEC">
            <w:pPr>
              <w:pStyle w:val="CRCoverPage"/>
              <w:spacing w:after="0"/>
              <w:ind w:left="100"/>
              <w:rPr>
                <w:noProof/>
              </w:rPr>
            </w:pPr>
            <w:r w:rsidRPr="000C41B8">
              <w:t>Rel-</w:t>
            </w:r>
            <w:r w:rsidR="001F6C7B">
              <w:t>19</w:t>
            </w:r>
          </w:p>
        </w:tc>
      </w:tr>
      <w:tr w:rsidR="001C1613" w:rsidRPr="000C41B8" w14:paraId="1C3D49F4" w14:textId="77777777" w:rsidTr="00FC5DEC">
        <w:tc>
          <w:tcPr>
            <w:tcW w:w="1843" w:type="dxa"/>
            <w:tcBorders>
              <w:left w:val="single" w:sz="4" w:space="0" w:color="auto"/>
              <w:bottom w:val="single" w:sz="4" w:space="0" w:color="auto"/>
            </w:tcBorders>
          </w:tcPr>
          <w:p w14:paraId="5443BA2F" w14:textId="77777777" w:rsidR="001C1613" w:rsidRPr="000C41B8" w:rsidRDefault="001C1613" w:rsidP="00FC5DEC">
            <w:pPr>
              <w:pStyle w:val="CRCoverPage"/>
              <w:spacing w:after="0"/>
              <w:rPr>
                <w:b/>
                <w:i/>
                <w:noProof/>
              </w:rPr>
            </w:pPr>
          </w:p>
        </w:tc>
        <w:tc>
          <w:tcPr>
            <w:tcW w:w="4677" w:type="dxa"/>
            <w:gridSpan w:val="8"/>
            <w:tcBorders>
              <w:bottom w:val="single" w:sz="4" w:space="0" w:color="auto"/>
            </w:tcBorders>
          </w:tcPr>
          <w:p w14:paraId="454A812E" w14:textId="77777777" w:rsidR="001C1613" w:rsidRPr="000C41B8" w:rsidRDefault="001C1613" w:rsidP="00FC5DEC">
            <w:pPr>
              <w:pStyle w:val="CRCoverPage"/>
              <w:spacing w:after="0"/>
              <w:ind w:left="383" w:hanging="383"/>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categories:</w:t>
            </w:r>
            <w:r w:rsidRPr="000C41B8">
              <w:rPr>
                <w:b/>
                <w:i/>
                <w:noProof/>
                <w:sz w:val="18"/>
              </w:rPr>
              <w:br/>
              <w:t>F</w:t>
            </w:r>
            <w:r w:rsidRPr="000C41B8">
              <w:rPr>
                <w:i/>
                <w:noProof/>
                <w:sz w:val="18"/>
              </w:rPr>
              <w:t xml:space="preserve">  (correction)</w:t>
            </w:r>
            <w:r w:rsidRPr="000C41B8">
              <w:rPr>
                <w:i/>
                <w:noProof/>
                <w:sz w:val="18"/>
              </w:rPr>
              <w:br/>
            </w:r>
            <w:r w:rsidRPr="000C41B8">
              <w:rPr>
                <w:b/>
                <w:i/>
                <w:noProof/>
                <w:sz w:val="18"/>
              </w:rPr>
              <w:t>A</w:t>
            </w:r>
            <w:r w:rsidRPr="000C41B8">
              <w:rPr>
                <w:i/>
                <w:noProof/>
                <w:sz w:val="18"/>
              </w:rPr>
              <w:t xml:space="preserve">  (mirror corresponding to a change in an earlier </w:t>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t>release)</w:t>
            </w:r>
            <w:r w:rsidRPr="000C41B8">
              <w:rPr>
                <w:i/>
                <w:noProof/>
                <w:sz w:val="18"/>
              </w:rPr>
              <w:br/>
            </w:r>
            <w:r w:rsidRPr="000C41B8">
              <w:rPr>
                <w:b/>
                <w:i/>
                <w:noProof/>
                <w:sz w:val="18"/>
              </w:rPr>
              <w:t>B</w:t>
            </w:r>
            <w:r w:rsidRPr="000C41B8">
              <w:rPr>
                <w:i/>
                <w:noProof/>
                <w:sz w:val="18"/>
              </w:rPr>
              <w:t xml:space="preserve">  (addition of feature), </w:t>
            </w:r>
            <w:r w:rsidRPr="000C41B8">
              <w:rPr>
                <w:i/>
                <w:noProof/>
                <w:sz w:val="18"/>
              </w:rPr>
              <w:br/>
            </w:r>
            <w:r w:rsidRPr="000C41B8">
              <w:rPr>
                <w:b/>
                <w:i/>
                <w:noProof/>
                <w:sz w:val="18"/>
              </w:rPr>
              <w:t>C</w:t>
            </w:r>
            <w:r w:rsidRPr="000C41B8">
              <w:rPr>
                <w:i/>
                <w:noProof/>
                <w:sz w:val="18"/>
              </w:rPr>
              <w:t xml:space="preserve">  (functional modification of feature)</w:t>
            </w:r>
            <w:r w:rsidRPr="000C41B8">
              <w:rPr>
                <w:i/>
                <w:noProof/>
                <w:sz w:val="18"/>
              </w:rPr>
              <w:br/>
            </w:r>
            <w:r w:rsidRPr="000C41B8">
              <w:rPr>
                <w:b/>
                <w:i/>
                <w:noProof/>
                <w:sz w:val="18"/>
              </w:rPr>
              <w:t>D</w:t>
            </w:r>
            <w:r w:rsidRPr="000C41B8">
              <w:rPr>
                <w:i/>
                <w:noProof/>
                <w:sz w:val="18"/>
              </w:rPr>
              <w:t xml:space="preserve">  (editorial modification)</w:t>
            </w:r>
          </w:p>
          <w:p w14:paraId="564A8EF6" w14:textId="77777777" w:rsidR="001C1613" w:rsidRPr="000C41B8" w:rsidRDefault="001C1613" w:rsidP="00FC5DEC">
            <w:pPr>
              <w:pStyle w:val="CRCoverPage"/>
              <w:rPr>
                <w:noProof/>
              </w:rPr>
            </w:pPr>
            <w:r w:rsidRPr="000C41B8">
              <w:rPr>
                <w:noProof/>
                <w:sz w:val="18"/>
              </w:rPr>
              <w:t>Detailed explanations of the above categories can</w:t>
            </w:r>
            <w:r w:rsidRPr="000C41B8">
              <w:rPr>
                <w:noProof/>
                <w:sz w:val="18"/>
              </w:rPr>
              <w:br/>
              <w:t xml:space="preserve">be found in 3GPP </w:t>
            </w:r>
            <w:hyperlink r:id="rId11" w:history="1">
              <w:r w:rsidRPr="000C41B8">
                <w:rPr>
                  <w:rStyle w:val="Hyperlink"/>
                  <w:noProof/>
                  <w:sz w:val="18"/>
                </w:rPr>
                <w:t>TR 21.900</w:t>
              </w:r>
            </w:hyperlink>
            <w:r w:rsidRPr="000C41B8">
              <w:rPr>
                <w:noProof/>
                <w:sz w:val="18"/>
              </w:rPr>
              <w:t>.</w:t>
            </w:r>
          </w:p>
        </w:tc>
        <w:tc>
          <w:tcPr>
            <w:tcW w:w="3120" w:type="dxa"/>
            <w:gridSpan w:val="2"/>
            <w:tcBorders>
              <w:bottom w:val="single" w:sz="4" w:space="0" w:color="auto"/>
              <w:right w:val="single" w:sz="4" w:space="0" w:color="auto"/>
            </w:tcBorders>
          </w:tcPr>
          <w:p w14:paraId="3295C86F" w14:textId="77777777" w:rsidR="001C1613" w:rsidRDefault="001C1613" w:rsidP="00FC5DEC">
            <w:pPr>
              <w:pStyle w:val="CRCoverPage"/>
              <w:tabs>
                <w:tab w:val="left" w:pos="950"/>
              </w:tabs>
              <w:spacing w:after="0"/>
              <w:ind w:left="241" w:hanging="241"/>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releases:</w:t>
            </w:r>
            <w:r w:rsidRPr="000C41B8">
              <w:rPr>
                <w:i/>
                <w:noProof/>
                <w:sz w:val="18"/>
              </w:rPr>
              <w:br/>
              <w:t>Rel-8</w:t>
            </w:r>
            <w:r w:rsidRPr="000C41B8">
              <w:rPr>
                <w:i/>
                <w:noProof/>
                <w:sz w:val="18"/>
              </w:rPr>
              <w:tab/>
              <w:t>(Release 8)</w:t>
            </w:r>
            <w:r w:rsidRPr="000C41B8">
              <w:rPr>
                <w:i/>
                <w:noProof/>
                <w:sz w:val="18"/>
              </w:rPr>
              <w:br/>
              <w:t>Rel-9</w:t>
            </w:r>
            <w:r w:rsidRPr="000C41B8">
              <w:rPr>
                <w:i/>
                <w:noProof/>
                <w:sz w:val="18"/>
              </w:rPr>
              <w:tab/>
              <w:t>(Release 9)</w:t>
            </w:r>
            <w:r w:rsidRPr="000C41B8">
              <w:rPr>
                <w:i/>
                <w:noProof/>
                <w:sz w:val="18"/>
              </w:rPr>
              <w:br/>
              <w:t>Rel-10</w:t>
            </w:r>
            <w:r w:rsidRPr="000C41B8">
              <w:rPr>
                <w:i/>
                <w:noProof/>
                <w:sz w:val="18"/>
              </w:rPr>
              <w:tab/>
              <w:t>(Release 10)</w:t>
            </w:r>
            <w:r w:rsidRPr="000C41B8">
              <w:rPr>
                <w:i/>
                <w:noProof/>
                <w:sz w:val="18"/>
              </w:rPr>
              <w:br/>
              <w:t>Rel-11</w:t>
            </w:r>
            <w:r w:rsidRPr="000C41B8">
              <w:rPr>
                <w:i/>
                <w:noProof/>
                <w:sz w:val="18"/>
              </w:rPr>
              <w:tab/>
              <w:t>(Release 11)</w:t>
            </w:r>
            <w:r w:rsidRPr="000C41B8">
              <w:rPr>
                <w:i/>
                <w:noProof/>
                <w:sz w:val="18"/>
              </w:rPr>
              <w:br/>
              <w:t>…</w:t>
            </w:r>
            <w:r w:rsidRPr="000C41B8">
              <w:rPr>
                <w:i/>
                <w:noProof/>
                <w:sz w:val="18"/>
              </w:rPr>
              <w:br/>
              <w:t>Rel-15</w:t>
            </w:r>
            <w:r w:rsidRPr="000C41B8">
              <w:rPr>
                <w:i/>
                <w:noProof/>
                <w:sz w:val="18"/>
              </w:rPr>
              <w:tab/>
              <w:t>(Release 15)</w:t>
            </w:r>
            <w:r w:rsidRPr="000C41B8">
              <w:rPr>
                <w:i/>
                <w:noProof/>
                <w:sz w:val="18"/>
              </w:rPr>
              <w:br/>
              <w:t>Rel-16</w:t>
            </w:r>
            <w:r w:rsidRPr="000C41B8">
              <w:rPr>
                <w:i/>
                <w:noProof/>
                <w:sz w:val="18"/>
              </w:rPr>
              <w:tab/>
              <w:t>(Release 16)</w:t>
            </w:r>
            <w:r w:rsidRPr="000C41B8">
              <w:rPr>
                <w:i/>
                <w:noProof/>
                <w:sz w:val="18"/>
              </w:rPr>
              <w:br/>
              <w:t>Rel-17</w:t>
            </w:r>
            <w:r w:rsidRPr="000C41B8">
              <w:rPr>
                <w:i/>
                <w:noProof/>
                <w:sz w:val="18"/>
              </w:rPr>
              <w:tab/>
              <w:t>(Release 17)</w:t>
            </w:r>
            <w:r w:rsidRPr="000C41B8">
              <w:rPr>
                <w:i/>
                <w:noProof/>
                <w:sz w:val="18"/>
              </w:rPr>
              <w:br/>
              <w:t>Rel-18</w:t>
            </w:r>
            <w:r w:rsidRPr="000C41B8">
              <w:rPr>
                <w:i/>
                <w:noProof/>
                <w:sz w:val="18"/>
              </w:rPr>
              <w:tab/>
              <w:t>(Release 18)</w:t>
            </w:r>
          </w:p>
          <w:p w14:paraId="055B57A0" w14:textId="2DBEAAE0" w:rsidR="000012A6" w:rsidRPr="000C41B8" w:rsidRDefault="000012A6" w:rsidP="00FC5DEC">
            <w:pPr>
              <w:pStyle w:val="CRCoverPage"/>
              <w:tabs>
                <w:tab w:val="left" w:pos="950"/>
              </w:tabs>
              <w:spacing w:after="0"/>
              <w:ind w:left="241" w:hanging="241"/>
              <w:rPr>
                <w:i/>
                <w:noProof/>
                <w:sz w:val="18"/>
              </w:rPr>
            </w:pPr>
            <w:r>
              <w:rPr>
                <w:i/>
                <w:noProof/>
                <w:sz w:val="18"/>
              </w:rPr>
              <w:t xml:space="preserve">   </w:t>
            </w:r>
            <w:r w:rsidRPr="000C41B8">
              <w:rPr>
                <w:i/>
                <w:noProof/>
                <w:sz w:val="18"/>
              </w:rPr>
              <w:t>Rel-1</w:t>
            </w:r>
            <w:r>
              <w:rPr>
                <w:i/>
                <w:noProof/>
                <w:sz w:val="18"/>
              </w:rPr>
              <w:t>9</w:t>
            </w:r>
            <w:r w:rsidRPr="000C41B8">
              <w:rPr>
                <w:i/>
                <w:noProof/>
                <w:sz w:val="18"/>
              </w:rPr>
              <w:tab/>
              <w:t>(Release 1</w:t>
            </w:r>
            <w:r>
              <w:rPr>
                <w:i/>
                <w:noProof/>
                <w:sz w:val="18"/>
              </w:rPr>
              <w:t>9</w:t>
            </w:r>
            <w:r w:rsidRPr="000C41B8">
              <w:rPr>
                <w:i/>
                <w:noProof/>
                <w:sz w:val="18"/>
              </w:rPr>
              <w:t>)</w:t>
            </w:r>
          </w:p>
        </w:tc>
      </w:tr>
      <w:tr w:rsidR="001C1613" w:rsidRPr="000C41B8" w14:paraId="0E639A56" w14:textId="77777777" w:rsidTr="00FC5DEC">
        <w:tc>
          <w:tcPr>
            <w:tcW w:w="1843" w:type="dxa"/>
          </w:tcPr>
          <w:p w14:paraId="764ACB49" w14:textId="77777777" w:rsidR="001C1613" w:rsidRPr="000C41B8" w:rsidRDefault="001C1613" w:rsidP="00FC5DEC">
            <w:pPr>
              <w:pStyle w:val="CRCoverPage"/>
              <w:spacing w:after="0"/>
              <w:rPr>
                <w:b/>
                <w:i/>
                <w:noProof/>
                <w:sz w:val="8"/>
                <w:szCs w:val="8"/>
              </w:rPr>
            </w:pPr>
          </w:p>
        </w:tc>
        <w:tc>
          <w:tcPr>
            <w:tcW w:w="7797" w:type="dxa"/>
            <w:gridSpan w:val="10"/>
          </w:tcPr>
          <w:p w14:paraId="2E65B1D2" w14:textId="77777777" w:rsidR="001C1613" w:rsidRPr="000C41B8" w:rsidRDefault="001C1613" w:rsidP="00FC5DEC">
            <w:pPr>
              <w:pStyle w:val="CRCoverPage"/>
              <w:spacing w:after="0"/>
              <w:rPr>
                <w:noProof/>
                <w:sz w:val="8"/>
                <w:szCs w:val="8"/>
              </w:rPr>
            </w:pPr>
          </w:p>
        </w:tc>
      </w:tr>
      <w:tr w:rsidR="001C1613" w:rsidRPr="000C41B8" w14:paraId="5BCC2F08" w14:textId="77777777" w:rsidTr="00FC5DEC">
        <w:tc>
          <w:tcPr>
            <w:tcW w:w="2694" w:type="dxa"/>
            <w:gridSpan w:val="2"/>
            <w:tcBorders>
              <w:top w:val="single" w:sz="4" w:space="0" w:color="auto"/>
              <w:left w:val="single" w:sz="4" w:space="0" w:color="auto"/>
            </w:tcBorders>
          </w:tcPr>
          <w:p w14:paraId="1E248EF0" w14:textId="77777777" w:rsidR="001C1613" w:rsidRPr="000C41B8" w:rsidRDefault="001C1613" w:rsidP="00FC5DEC">
            <w:pPr>
              <w:pStyle w:val="CRCoverPage"/>
              <w:tabs>
                <w:tab w:val="right" w:pos="2184"/>
              </w:tabs>
              <w:spacing w:after="0"/>
              <w:rPr>
                <w:b/>
                <w:i/>
                <w:noProof/>
              </w:rPr>
            </w:pPr>
            <w:r w:rsidRPr="000C41B8">
              <w:rPr>
                <w:b/>
                <w:i/>
                <w:noProof/>
              </w:rPr>
              <w:t>Reason for change:</w:t>
            </w:r>
          </w:p>
        </w:tc>
        <w:tc>
          <w:tcPr>
            <w:tcW w:w="6946" w:type="dxa"/>
            <w:gridSpan w:val="9"/>
            <w:tcBorders>
              <w:top w:val="single" w:sz="4" w:space="0" w:color="auto"/>
              <w:right w:val="single" w:sz="4" w:space="0" w:color="auto"/>
            </w:tcBorders>
            <w:shd w:val="pct30" w:color="FFFF00" w:fill="auto"/>
          </w:tcPr>
          <w:p w14:paraId="07530EB8" w14:textId="288B32CD" w:rsidR="00A50BBA" w:rsidRDefault="003273A1" w:rsidP="00A50BBA">
            <w:pPr>
              <w:pStyle w:val="CRCoverPage"/>
              <w:spacing w:after="0"/>
              <w:ind w:left="100"/>
              <w:rPr>
                <w:rFonts w:eastAsiaTheme="minorEastAsia" w:cs="Arial"/>
                <w:noProof/>
                <w:lang w:eastAsia="zh-CN"/>
              </w:rPr>
            </w:pPr>
            <w:r w:rsidRPr="003273A1">
              <w:rPr>
                <w:rFonts w:eastAsiaTheme="minorEastAsia" w:cs="Arial"/>
                <w:noProof/>
                <w:lang w:eastAsia="zh-CN"/>
              </w:rPr>
              <w:t>In 5G system, ensuring the availability of communication service is critical. TS 22.261 highlights the need for disaster mitigation services when a 5G system fails to serve its users due to RAN failure. TS 22.261 also specifies the requirements of Disaster Roaming where a user that is applicable to Disaster Condition roams to another PLMN to resume connectivity service. However, the requirements of supporting communication service under core network failure are not covered. Therefore, it is proposed that two core network failure scenarios and their mit</w:t>
            </w:r>
            <w:r w:rsidR="00212BFD">
              <w:rPr>
                <w:rFonts w:eastAsiaTheme="minorEastAsia" w:cs="Arial"/>
                <w:noProof/>
                <w:lang w:eastAsia="zh-CN"/>
              </w:rPr>
              <w:t xml:space="preserve">igation service requirements </w:t>
            </w:r>
            <w:r w:rsidRPr="003273A1">
              <w:rPr>
                <w:rFonts w:eastAsiaTheme="minorEastAsia" w:cs="Arial"/>
                <w:noProof/>
                <w:lang w:eastAsia="zh-CN"/>
              </w:rPr>
              <w:t xml:space="preserve">be included in TS 22.261. It is noted that any core network failure that </w:t>
            </w:r>
            <w:r w:rsidR="007217BA" w:rsidRPr="007217BA">
              <w:rPr>
                <w:rFonts w:eastAsiaTheme="minorEastAsia" w:cs="Arial"/>
                <w:noProof/>
                <w:lang w:eastAsia="zh-CN"/>
              </w:rPr>
              <w:t xml:space="preserve">leads to not operational user authentication </w:t>
            </w:r>
            <w:r w:rsidRPr="003273A1">
              <w:rPr>
                <w:rFonts w:eastAsiaTheme="minorEastAsia" w:cs="Arial"/>
                <w:noProof/>
                <w:lang w:eastAsia="zh-CN"/>
              </w:rPr>
              <w:t>is excluded as user authentication is required for disaster mitigation services</w:t>
            </w:r>
            <w:r w:rsidR="003E104B" w:rsidRPr="003E104B">
              <w:rPr>
                <w:rFonts w:eastAsiaTheme="minorEastAsia" w:cs="Arial"/>
                <w:noProof/>
                <w:lang w:eastAsia="zh-CN"/>
              </w:rPr>
              <w:t>.</w:t>
            </w:r>
          </w:p>
          <w:p w14:paraId="749A5D10" w14:textId="77777777" w:rsidR="003E104B" w:rsidRPr="00A50BBA" w:rsidRDefault="003E104B" w:rsidP="00A50BBA">
            <w:pPr>
              <w:pStyle w:val="CRCoverPage"/>
              <w:spacing w:after="0"/>
              <w:ind w:left="100"/>
              <w:rPr>
                <w:rFonts w:eastAsiaTheme="minorEastAsia" w:cs="Arial"/>
                <w:noProof/>
                <w:lang w:eastAsia="zh-CN"/>
              </w:rPr>
            </w:pPr>
          </w:p>
          <w:p w14:paraId="3BC8B120" w14:textId="687B17C4" w:rsidR="00CB1115" w:rsidRPr="00CB1115" w:rsidRDefault="003273A1" w:rsidP="00CB1115">
            <w:pPr>
              <w:pStyle w:val="CRCoverPage"/>
              <w:spacing w:after="0"/>
              <w:ind w:left="100"/>
              <w:rPr>
                <w:rFonts w:eastAsiaTheme="minorEastAsia" w:cs="Arial"/>
                <w:noProof/>
                <w:lang w:eastAsia="zh-CN"/>
              </w:rPr>
            </w:pPr>
            <w:r w:rsidRPr="003273A1">
              <w:rPr>
                <w:rFonts w:eastAsiaTheme="minorEastAsia" w:cs="Arial"/>
                <w:noProof/>
                <w:lang w:eastAsia="zh-CN"/>
              </w:rPr>
              <w:t>In order to avoid the repeated construction of 5G network infrastructure and save cost, multi operator core network (MOCN) network sharing scenario, where only the RAN is shared, has been introduced to 5G system.</w:t>
            </w:r>
            <w:r w:rsidR="007217BA">
              <w:t xml:space="preserve"> </w:t>
            </w:r>
            <w:r w:rsidR="007217BA" w:rsidRPr="007217BA">
              <w:rPr>
                <w:rFonts w:eastAsiaTheme="minorEastAsia" w:cs="Arial"/>
                <w:noProof/>
                <w:lang w:eastAsia="zh-CN"/>
              </w:rPr>
              <w:t>With the shared-RAN configuration</w:t>
            </w:r>
            <w:r w:rsidRPr="003273A1">
              <w:rPr>
                <w:rFonts w:eastAsiaTheme="minorEastAsia" w:cs="Arial"/>
                <w:noProof/>
                <w:lang w:eastAsia="zh-CN"/>
              </w:rPr>
              <w:t>, when one operator’s 5G core network fails, the service interruption can be minimized by temporarily using the service provided by the core network of the cooperative operator.</w:t>
            </w:r>
          </w:p>
          <w:p w14:paraId="1D3FF371" w14:textId="77777777" w:rsidR="00CB1115" w:rsidRPr="00CB1115" w:rsidRDefault="00CB1115" w:rsidP="00CB1115">
            <w:pPr>
              <w:pStyle w:val="CRCoverPage"/>
              <w:spacing w:after="0"/>
              <w:ind w:left="100"/>
              <w:rPr>
                <w:rFonts w:eastAsiaTheme="minorEastAsia" w:cs="Arial"/>
                <w:noProof/>
                <w:lang w:eastAsia="zh-CN"/>
              </w:rPr>
            </w:pPr>
          </w:p>
          <w:p w14:paraId="37CD5895" w14:textId="1D92286B" w:rsidR="007141A7" w:rsidRPr="00364B76" w:rsidRDefault="007217BA" w:rsidP="007217BA">
            <w:pPr>
              <w:pStyle w:val="CRCoverPage"/>
              <w:spacing w:after="0"/>
              <w:ind w:left="100"/>
              <w:rPr>
                <w:rFonts w:eastAsiaTheme="minorEastAsia" w:cs="Arial"/>
                <w:noProof/>
                <w:lang w:eastAsia="zh-CN"/>
              </w:rPr>
            </w:pPr>
            <w:r>
              <w:rPr>
                <w:rFonts w:eastAsiaTheme="minorEastAsia" w:cs="Arial"/>
                <w:noProof/>
                <w:lang w:eastAsia="zh-CN"/>
              </w:rPr>
              <w:t>N</w:t>
            </w:r>
            <w:r w:rsidRPr="003273A1">
              <w:rPr>
                <w:rFonts w:eastAsiaTheme="minorEastAsia" w:cs="Arial"/>
                <w:noProof/>
                <w:lang w:eastAsia="zh-CN"/>
              </w:rPr>
              <w:t xml:space="preserve">ational </w:t>
            </w:r>
            <w:r w:rsidR="003273A1" w:rsidRPr="003273A1">
              <w:rPr>
                <w:rFonts w:eastAsiaTheme="minorEastAsia" w:cs="Arial"/>
                <w:noProof/>
                <w:lang w:eastAsia="zh-CN"/>
              </w:rPr>
              <w:t xml:space="preserve">roaming is allowed in some regions to accelerate 5G rollout. That is, a UE roams into a 5G VPLMN which has a roaming agreement with the UE's 5G HPLMN, and the HPLMN and the VPLMN are in the same country. </w:t>
            </w:r>
            <w:r w:rsidRPr="007217BA">
              <w:rPr>
                <w:rFonts w:eastAsiaTheme="minorEastAsia" w:cs="Arial"/>
                <w:noProof/>
                <w:lang w:eastAsia="zh-CN"/>
              </w:rPr>
              <w:t xml:space="preserve">It is noted that the UE can also be an international roamer who has a 5G-only roaming access to the 5G VPLMN. </w:t>
            </w:r>
            <w:r w:rsidR="003273A1" w:rsidRPr="003273A1">
              <w:rPr>
                <w:rFonts w:eastAsiaTheme="minorEastAsia" w:cs="Arial"/>
                <w:noProof/>
                <w:lang w:eastAsia="zh-CN"/>
              </w:rPr>
              <w:t xml:space="preserve">Subject to roaming agreement, national roaming may be forbidden in EPS (i.e. a UE can register with a 5G VPLMN but it cannot register with the EPC of this VPLMN). The legacy 4G core network which is not virtualized and implemented isolated from 5G can function well when 5G core network fails. Such legacy 4G deployment is particularly common in the areas where 5G national roaming is allowed (e.g. </w:t>
            </w:r>
            <w:r w:rsidR="003273A1" w:rsidRPr="003273A1">
              <w:rPr>
                <w:rFonts w:eastAsiaTheme="minorEastAsia" w:cs="Arial"/>
                <w:noProof/>
                <w:lang w:eastAsia="zh-CN"/>
              </w:rPr>
              <w:lastRenderedPageBreak/>
              <w:t xml:space="preserve">rural areas). When a Disaster Condition applies to the VPLMN, the UE shall be allowed to register with the EPC of the VPLMN to resume </w:t>
            </w:r>
            <w:r>
              <w:rPr>
                <w:rFonts w:eastAsiaTheme="minorEastAsia" w:cs="Arial"/>
                <w:noProof/>
                <w:lang w:eastAsia="zh-CN"/>
              </w:rPr>
              <w:t xml:space="preserve">4G </w:t>
            </w:r>
            <w:r w:rsidR="003273A1" w:rsidRPr="003273A1">
              <w:rPr>
                <w:rFonts w:eastAsiaTheme="minorEastAsia" w:cs="Arial"/>
                <w:noProof/>
                <w:lang w:eastAsia="zh-CN"/>
              </w:rPr>
              <w:t>connectivity service</w:t>
            </w:r>
            <w:r w:rsidR="009C5492" w:rsidRPr="009C5492">
              <w:rPr>
                <w:rFonts w:eastAsiaTheme="minorEastAsia" w:cs="Arial"/>
                <w:noProof/>
                <w:lang w:eastAsia="zh-CN"/>
              </w:rPr>
              <w:t>.</w:t>
            </w:r>
          </w:p>
        </w:tc>
      </w:tr>
      <w:tr w:rsidR="001C1613" w:rsidRPr="000C41B8" w14:paraId="194DA1FB" w14:textId="77777777" w:rsidTr="00FC5DEC">
        <w:tc>
          <w:tcPr>
            <w:tcW w:w="2694" w:type="dxa"/>
            <w:gridSpan w:val="2"/>
            <w:tcBorders>
              <w:left w:val="single" w:sz="4" w:space="0" w:color="auto"/>
            </w:tcBorders>
          </w:tcPr>
          <w:p w14:paraId="43353D1E" w14:textId="77777777" w:rsidR="001C1613" w:rsidRPr="000C41B8" w:rsidRDefault="001C1613" w:rsidP="00FC5DEC">
            <w:pPr>
              <w:pStyle w:val="CRCoverPage"/>
              <w:spacing w:after="0"/>
              <w:rPr>
                <w:b/>
                <w:i/>
                <w:noProof/>
                <w:sz w:val="8"/>
                <w:szCs w:val="8"/>
              </w:rPr>
            </w:pPr>
          </w:p>
        </w:tc>
        <w:tc>
          <w:tcPr>
            <w:tcW w:w="6946" w:type="dxa"/>
            <w:gridSpan w:val="9"/>
            <w:tcBorders>
              <w:right w:val="single" w:sz="4" w:space="0" w:color="auto"/>
            </w:tcBorders>
          </w:tcPr>
          <w:p w14:paraId="6C76815C" w14:textId="77777777" w:rsidR="001C1613" w:rsidRPr="000C41B8" w:rsidRDefault="001C1613" w:rsidP="00FC5DEC">
            <w:pPr>
              <w:pStyle w:val="CRCoverPage"/>
              <w:spacing w:after="0"/>
              <w:rPr>
                <w:noProof/>
                <w:sz w:val="8"/>
                <w:szCs w:val="8"/>
              </w:rPr>
            </w:pPr>
          </w:p>
        </w:tc>
      </w:tr>
      <w:tr w:rsidR="007F21B6" w:rsidRPr="000C41B8" w14:paraId="76897A0B" w14:textId="77777777" w:rsidTr="00FC5DEC">
        <w:tc>
          <w:tcPr>
            <w:tcW w:w="2694" w:type="dxa"/>
            <w:gridSpan w:val="2"/>
            <w:tcBorders>
              <w:left w:val="single" w:sz="4" w:space="0" w:color="auto"/>
            </w:tcBorders>
          </w:tcPr>
          <w:p w14:paraId="524BE1E4" w14:textId="77777777" w:rsidR="007F21B6" w:rsidRPr="000C41B8" w:rsidRDefault="007F21B6" w:rsidP="007F21B6">
            <w:pPr>
              <w:pStyle w:val="CRCoverPage"/>
              <w:tabs>
                <w:tab w:val="right" w:pos="2184"/>
              </w:tabs>
              <w:spacing w:after="0"/>
              <w:rPr>
                <w:b/>
                <w:i/>
                <w:noProof/>
              </w:rPr>
            </w:pPr>
            <w:r w:rsidRPr="000C41B8">
              <w:rPr>
                <w:b/>
                <w:i/>
                <w:noProof/>
              </w:rPr>
              <w:t>Summary of change:</w:t>
            </w:r>
          </w:p>
        </w:tc>
        <w:tc>
          <w:tcPr>
            <w:tcW w:w="6946" w:type="dxa"/>
            <w:gridSpan w:val="9"/>
            <w:tcBorders>
              <w:right w:val="single" w:sz="4" w:space="0" w:color="auto"/>
            </w:tcBorders>
            <w:shd w:val="pct30" w:color="FFFF00" w:fill="auto"/>
          </w:tcPr>
          <w:p w14:paraId="4425BB26" w14:textId="0B2555E2" w:rsidR="00242BD9" w:rsidRPr="00242BD9" w:rsidRDefault="00242BD9" w:rsidP="007217BA">
            <w:pPr>
              <w:pStyle w:val="CRCoverPage"/>
              <w:spacing w:after="0"/>
              <w:ind w:left="100"/>
            </w:pPr>
            <w:r>
              <w:t>S</w:t>
            </w:r>
            <w:r w:rsidRPr="000C41B8">
              <w:t>tage 1 specification</w:t>
            </w:r>
            <w:r w:rsidR="00083967">
              <w:t>s</w:t>
            </w:r>
            <w:r w:rsidRPr="000C41B8">
              <w:t xml:space="preserve"> </w:t>
            </w:r>
            <w:r>
              <w:t xml:space="preserve">to be updated </w:t>
            </w:r>
            <w:r w:rsidRPr="000C41B8">
              <w:t>to</w:t>
            </w:r>
            <w:r>
              <w:t xml:space="preserve"> </w:t>
            </w:r>
            <w:r w:rsidRPr="00242BD9">
              <w:t xml:space="preserve">support disaster mitigation services </w:t>
            </w:r>
            <w:r w:rsidR="00CB1115">
              <w:t xml:space="preserve">in </w:t>
            </w:r>
            <w:r w:rsidR="007217BA" w:rsidRPr="007217BA">
              <w:t xml:space="preserve">shared-RAN </w:t>
            </w:r>
            <w:r w:rsidR="00CB1115">
              <w:t>and national roaming scenarios.</w:t>
            </w:r>
          </w:p>
        </w:tc>
      </w:tr>
      <w:tr w:rsidR="007F21B6" w:rsidRPr="000C41B8" w14:paraId="464FC6F1" w14:textId="77777777" w:rsidTr="00FC5DEC">
        <w:tc>
          <w:tcPr>
            <w:tcW w:w="2694" w:type="dxa"/>
            <w:gridSpan w:val="2"/>
            <w:tcBorders>
              <w:left w:val="single" w:sz="4" w:space="0" w:color="auto"/>
            </w:tcBorders>
          </w:tcPr>
          <w:p w14:paraId="131BDEA7"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2F395A73" w14:textId="77777777" w:rsidR="007F21B6" w:rsidRPr="000C41B8" w:rsidRDefault="007F21B6" w:rsidP="007F21B6">
            <w:pPr>
              <w:pStyle w:val="CRCoverPage"/>
              <w:spacing w:after="0"/>
              <w:rPr>
                <w:noProof/>
                <w:sz w:val="8"/>
                <w:szCs w:val="8"/>
              </w:rPr>
            </w:pPr>
          </w:p>
        </w:tc>
      </w:tr>
      <w:tr w:rsidR="007F21B6" w:rsidRPr="007E44F8" w14:paraId="5B3ABFDC" w14:textId="77777777" w:rsidTr="00FC5DEC">
        <w:tc>
          <w:tcPr>
            <w:tcW w:w="2694" w:type="dxa"/>
            <w:gridSpan w:val="2"/>
            <w:tcBorders>
              <w:left w:val="single" w:sz="4" w:space="0" w:color="auto"/>
              <w:bottom w:val="single" w:sz="4" w:space="0" w:color="auto"/>
            </w:tcBorders>
          </w:tcPr>
          <w:p w14:paraId="7D8FEB3B" w14:textId="77777777" w:rsidR="007F21B6" w:rsidRPr="000C41B8" w:rsidRDefault="007F21B6" w:rsidP="007F21B6">
            <w:pPr>
              <w:pStyle w:val="CRCoverPage"/>
              <w:tabs>
                <w:tab w:val="right" w:pos="2184"/>
              </w:tabs>
              <w:spacing w:after="0"/>
              <w:rPr>
                <w:b/>
                <w:i/>
                <w:noProof/>
              </w:rPr>
            </w:pPr>
            <w:r w:rsidRPr="000C41B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034EA" w14:textId="3D7F69AF" w:rsidR="00EB2EBD" w:rsidRPr="00B74A35" w:rsidRDefault="00F413A2" w:rsidP="00083967">
            <w:pPr>
              <w:pStyle w:val="CRCoverPage"/>
              <w:spacing w:after="0"/>
              <w:ind w:left="100"/>
            </w:pPr>
            <w:r>
              <w:rPr>
                <w:rFonts w:eastAsiaTheme="minorEastAsia"/>
                <w:noProof/>
                <w:lang w:eastAsia="zh-CN"/>
              </w:rPr>
              <w:t xml:space="preserve">A user </w:t>
            </w:r>
            <w:r w:rsidR="006C27BB">
              <w:rPr>
                <w:rFonts w:eastAsiaTheme="minorEastAsia"/>
                <w:noProof/>
                <w:lang w:eastAsia="zh-CN"/>
              </w:rPr>
              <w:t>experience</w:t>
            </w:r>
            <w:r w:rsidR="009222B1">
              <w:rPr>
                <w:rFonts w:eastAsiaTheme="minorEastAsia" w:hint="eastAsia"/>
                <w:noProof/>
                <w:lang w:eastAsia="zh-CN"/>
              </w:rPr>
              <w:t>s</w:t>
            </w:r>
            <w:r>
              <w:rPr>
                <w:rFonts w:eastAsiaTheme="minorEastAsia"/>
                <w:noProof/>
                <w:lang w:eastAsia="zh-CN"/>
              </w:rPr>
              <w:t xml:space="preserve"> communication service </w:t>
            </w:r>
            <w:r w:rsidR="006C27BB">
              <w:rPr>
                <w:rFonts w:eastAsiaTheme="minorEastAsia"/>
                <w:noProof/>
                <w:lang w:eastAsia="zh-CN"/>
              </w:rPr>
              <w:t xml:space="preserve">interruption </w:t>
            </w:r>
            <w:r w:rsidR="009929F4">
              <w:rPr>
                <w:rFonts w:eastAsiaTheme="minorEastAsia"/>
                <w:noProof/>
                <w:lang w:eastAsia="zh-CN"/>
              </w:rPr>
              <w:t>during core network failure</w:t>
            </w:r>
            <w:r>
              <w:rPr>
                <w:rFonts w:eastAsiaTheme="minorEastAsia"/>
                <w:noProof/>
                <w:lang w:eastAsia="zh-CN"/>
              </w:rPr>
              <w:t>.</w:t>
            </w:r>
          </w:p>
        </w:tc>
      </w:tr>
      <w:tr w:rsidR="007F21B6" w:rsidRPr="000C41B8" w14:paraId="2529255D" w14:textId="77777777" w:rsidTr="00FC5DEC">
        <w:tc>
          <w:tcPr>
            <w:tcW w:w="2694" w:type="dxa"/>
            <w:gridSpan w:val="2"/>
          </w:tcPr>
          <w:p w14:paraId="77DF465E" w14:textId="77777777" w:rsidR="007F21B6" w:rsidRPr="000C41B8" w:rsidRDefault="007F21B6" w:rsidP="007F21B6">
            <w:pPr>
              <w:pStyle w:val="CRCoverPage"/>
              <w:spacing w:after="0"/>
              <w:rPr>
                <w:b/>
                <w:i/>
                <w:noProof/>
                <w:sz w:val="8"/>
                <w:szCs w:val="8"/>
              </w:rPr>
            </w:pPr>
          </w:p>
        </w:tc>
        <w:tc>
          <w:tcPr>
            <w:tcW w:w="6946" w:type="dxa"/>
            <w:gridSpan w:val="9"/>
          </w:tcPr>
          <w:p w14:paraId="4B9B701F" w14:textId="77777777" w:rsidR="007F21B6" w:rsidRPr="000C41B8" w:rsidRDefault="007F21B6" w:rsidP="007F21B6">
            <w:pPr>
              <w:pStyle w:val="CRCoverPage"/>
              <w:spacing w:after="0"/>
              <w:rPr>
                <w:noProof/>
                <w:sz w:val="8"/>
                <w:szCs w:val="8"/>
              </w:rPr>
            </w:pPr>
          </w:p>
        </w:tc>
      </w:tr>
      <w:tr w:rsidR="007F21B6" w:rsidRPr="000C41B8" w14:paraId="1A74BCC0" w14:textId="77777777" w:rsidTr="00FC5DEC">
        <w:tc>
          <w:tcPr>
            <w:tcW w:w="2694" w:type="dxa"/>
            <w:gridSpan w:val="2"/>
            <w:tcBorders>
              <w:top w:val="single" w:sz="4" w:space="0" w:color="auto"/>
              <w:left w:val="single" w:sz="4" w:space="0" w:color="auto"/>
            </w:tcBorders>
          </w:tcPr>
          <w:p w14:paraId="368B1AEE" w14:textId="77777777" w:rsidR="007F21B6" w:rsidRPr="000C41B8" w:rsidRDefault="007F21B6" w:rsidP="007F21B6">
            <w:pPr>
              <w:pStyle w:val="CRCoverPage"/>
              <w:tabs>
                <w:tab w:val="right" w:pos="2184"/>
              </w:tabs>
              <w:spacing w:after="0"/>
              <w:rPr>
                <w:b/>
                <w:i/>
                <w:noProof/>
              </w:rPr>
            </w:pPr>
            <w:r w:rsidRPr="000C41B8">
              <w:rPr>
                <w:b/>
                <w:i/>
                <w:noProof/>
              </w:rPr>
              <w:t>Clauses affected:</w:t>
            </w:r>
          </w:p>
        </w:tc>
        <w:tc>
          <w:tcPr>
            <w:tcW w:w="6946" w:type="dxa"/>
            <w:gridSpan w:val="9"/>
            <w:tcBorders>
              <w:top w:val="single" w:sz="4" w:space="0" w:color="auto"/>
              <w:right w:val="single" w:sz="4" w:space="0" w:color="auto"/>
            </w:tcBorders>
            <w:shd w:val="pct30" w:color="FFFF00" w:fill="auto"/>
          </w:tcPr>
          <w:p w14:paraId="1194F481" w14:textId="391679A8" w:rsidR="007F21B6" w:rsidRPr="000C41B8" w:rsidRDefault="00F93E66" w:rsidP="00FE365C">
            <w:pPr>
              <w:pStyle w:val="CRCoverPage"/>
              <w:spacing w:after="0"/>
              <w:ind w:left="100"/>
              <w:rPr>
                <w:rFonts w:eastAsiaTheme="minorEastAsia"/>
                <w:noProof/>
                <w:lang w:eastAsia="zh-CN"/>
              </w:rPr>
            </w:pPr>
            <w:r>
              <w:rPr>
                <w:rFonts w:eastAsiaTheme="minorEastAsia"/>
                <w:lang w:eastAsia="zh-CN"/>
              </w:rPr>
              <w:t xml:space="preserve">6.31.1, </w:t>
            </w:r>
            <w:r w:rsidR="0005214F">
              <w:rPr>
                <w:rFonts w:eastAsiaTheme="minorEastAsia"/>
                <w:lang w:eastAsia="zh-CN"/>
              </w:rPr>
              <w:t>6.</w:t>
            </w:r>
            <w:r w:rsidR="00EB2EBD">
              <w:rPr>
                <w:rFonts w:eastAsiaTheme="minorEastAsia"/>
                <w:lang w:eastAsia="zh-CN"/>
              </w:rPr>
              <w:t>31</w:t>
            </w:r>
            <w:r w:rsidR="0005214F">
              <w:rPr>
                <w:rFonts w:eastAsiaTheme="minorEastAsia"/>
                <w:lang w:eastAsia="zh-CN"/>
              </w:rPr>
              <w:t>.2</w:t>
            </w:r>
            <w:r w:rsidR="00C36CBD">
              <w:rPr>
                <w:rFonts w:eastAsiaTheme="minorEastAsia"/>
                <w:lang w:eastAsia="zh-CN"/>
              </w:rPr>
              <w:t>.1</w:t>
            </w:r>
          </w:p>
        </w:tc>
      </w:tr>
      <w:tr w:rsidR="007F21B6" w:rsidRPr="000C41B8" w14:paraId="73162DB4" w14:textId="77777777" w:rsidTr="00FC5DEC">
        <w:tc>
          <w:tcPr>
            <w:tcW w:w="2694" w:type="dxa"/>
            <w:gridSpan w:val="2"/>
            <w:tcBorders>
              <w:left w:val="single" w:sz="4" w:space="0" w:color="auto"/>
            </w:tcBorders>
          </w:tcPr>
          <w:p w14:paraId="0B79DAF5"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5CD1AE3C" w14:textId="77777777" w:rsidR="007F21B6" w:rsidRPr="000C41B8" w:rsidRDefault="007F21B6" w:rsidP="007F21B6">
            <w:pPr>
              <w:pStyle w:val="CRCoverPage"/>
              <w:spacing w:after="0"/>
              <w:rPr>
                <w:noProof/>
                <w:sz w:val="8"/>
                <w:szCs w:val="8"/>
              </w:rPr>
            </w:pPr>
          </w:p>
        </w:tc>
      </w:tr>
      <w:tr w:rsidR="007F21B6" w:rsidRPr="000C41B8" w14:paraId="21B0BE03" w14:textId="77777777" w:rsidTr="00FC5DEC">
        <w:tc>
          <w:tcPr>
            <w:tcW w:w="2694" w:type="dxa"/>
            <w:gridSpan w:val="2"/>
            <w:tcBorders>
              <w:left w:val="single" w:sz="4" w:space="0" w:color="auto"/>
            </w:tcBorders>
          </w:tcPr>
          <w:p w14:paraId="34E44089" w14:textId="77777777" w:rsidR="007F21B6" w:rsidRPr="000C41B8" w:rsidRDefault="007F21B6" w:rsidP="007F21B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8CA236" w14:textId="77777777" w:rsidR="007F21B6" w:rsidRPr="000C41B8" w:rsidRDefault="007F21B6" w:rsidP="007F21B6">
            <w:pPr>
              <w:pStyle w:val="CRCoverPage"/>
              <w:spacing w:after="0"/>
              <w:jc w:val="center"/>
              <w:rPr>
                <w:b/>
                <w:caps/>
                <w:noProof/>
              </w:rPr>
            </w:pPr>
            <w:r w:rsidRPr="000C41B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37AE4F" w14:textId="77777777" w:rsidR="007F21B6" w:rsidRPr="000C41B8" w:rsidRDefault="007F21B6" w:rsidP="007F21B6">
            <w:pPr>
              <w:pStyle w:val="CRCoverPage"/>
              <w:spacing w:after="0"/>
              <w:jc w:val="center"/>
              <w:rPr>
                <w:b/>
                <w:caps/>
                <w:noProof/>
              </w:rPr>
            </w:pPr>
            <w:r w:rsidRPr="000C41B8">
              <w:rPr>
                <w:b/>
                <w:caps/>
                <w:noProof/>
              </w:rPr>
              <w:t>N</w:t>
            </w:r>
          </w:p>
        </w:tc>
        <w:tc>
          <w:tcPr>
            <w:tcW w:w="2977" w:type="dxa"/>
            <w:gridSpan w:val="4"/>
          </w:tcPr>
          <w:p w14:paraId="3426EB7C" w14:textId="77777777" w:rsidR="007F21B6" w:rsidRPr="000C41B8" w:rsidRDefault="007F21B6" w:rsidP="007F21B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24C545" w14:textId="77777777" w:rsidR="007F21B6" w:rsidRPr="000C41B8" w:rsidRDefault="007F21B6" w:rsidP="007F21B6">
            <w:pPr>
              <w:pStyle w:val="CRCoverPage"/>
              <w:spacing w:after="0"/>
              <w:ind w:left="99"/>
              <w:rPr>
                <w:noProof/>
              </w:rPr>
            </w:pPr>
          </w:p>
        </w:tc>
      </w:tr>
      <w:tr w:rsidR="007F21B6" w:rsidRPr="000C41B8" w14:paraId="30F36FDF" w14:textId="77777777" w:rsidTr="00FC5DEC">
        <w:tc>
          <w:tcPr>
            <w:tcW w:w="2694" w:type="dxa"/>
            <w:gridSpan w:val="2"/>
            <w:tcBorders>
              <w:left w:val="single" w:sz="4" w:space="0" w:color="auto"/>
            </w:tcBorders>
          </w:tcPr>
          <w:p w14:paraId="147639AE" w14:textId="77777777" w:rsidR="007F21B6" w:rsidRPr="000C41B8" w:rsidRDefault="007F21B6" w:rsidP="007F21B6">
            <w:pPr>
              <w:pStyle w:val="CRCoverPage"/>
              <w:tabs>
                <w:tab w:val="right" w:pos="2184"/>
              </w:tabs>
              <w:spacing w:after="0"/>
              <w:rPr>
                <w:b/>
                <w:i/>
                <w:noProof/>
              </w:rPr>
            </w:pPr>
            <w:r w:rsidRPr="000C41B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F91B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5FA97"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57FB35EA" w14:textId="77777777" w:rsidR="007F21B6" w:rsidRPr="000C41B8" w:rsidRDefault="007F21B6" w:rsidP="007F21B6">
            <w:pPr>
              <w:pStyle w:val="CRCoverPage"/>
              <w:tabs>
                <w:tab w:val="right" w:pos="2893"/>
              </w:tabs>
              <w:spacing w:after="0"/>
              <w:rPr>
                <w:noProof/>
              </w:rPr>
            </w:pPr>
            <w:r w:rsidRPr="000C41B8">
              <w:rPr>
                <w:noProof/>
              </w:rPr>
              <w:t xml:space="preserve"> Other core specifications</w:t>
            </w:r>
            <w:r w:rsidRPr="000C41B8">
              <w:rPr>
                <w:noProof/>
              </w:rPr>
              <w:tab/>
            </w:r>
          </w:p>
        </w:tc>
        <w:tc>
          <w:tcPr>
            <w:tcW w:w="3401" w:type="dxa"/>
            <w:gridSpan w:val="3"/>
            <w:tcBorders>
              <w:right w:val="single" w:sz="4" w:space="0" w:color="auto"/>
            </w:tcBorders>
            <w:shd w:val="pct30" w:color="FFFF00" w:fill="auto"/>
          </w:tcPr>
          <w:p w14:paraId="5B5041A6"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155D4DD5" w14:textId="77777777" w:rsidTr="00FC5DEC">
        <w:tc>
          <w:tcPr>
            <w:tcW w:w="2694" w:type="dxa"/>
            <w:gridSpan w:val="2"/>
            <w:tcBorders>
              <w:left w:val="single" w:sz="4" w:space="0" w:color="auto"/>
            </w:tcBorders>
          </w:tcPr>
          <w:p w14:paraId="06178D71" w14:textId="77777777" w:rsidR="007F21B6" w:rsidRPr="000C41B8" w:rsidRDefault="007F21B6" w:rsidP="007F21B6">
            <w:pPr>
              <w:pStyle w:val="CRCoverPage"/>
              <w:spacing w:after="0"/>
              <w:rPr>
                <w:b/>
                <w:i/>
                <w:noProof/>
              </w:rPr>
            </w:pPr>
            <w:r w:rsidRPr="000C41B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99C9D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E13A3D"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7983F6AC" w14:textId="77777777" w:rsidR="007F21B6" w:rsidRPr="000C41B8" w:rsidRDefault="007F21B6" w:rsidP="007F21B6">
            <w:pPr>
              <w:pStyle w:val="CRCoverPage"/>
              <w:spacing w:after="0"/>
              <w:rPr>
                <w:noProof/>
              </w:rPr>
            </w:pPr>
            <w:r w:rsidRPr="000C41B8">
              <w:rPr>
                <w:noProof/>
              </w:rPr>
              <w:t xml:space="preserve"> Test specifications</w:t>
            </w:r>
          </w:p>
        </w:tc>
        <w:tc>
          <w:tcPr>
            <w:tcW w:w="3401" w:type="dxa"/>
            <w:gridSpan w:val="3"/>
            <w:tcBorders>
              <w:right w:val="single" w:sz="4" w:space="0" w:color="auto"/>
            </w:tcBorders>
            <w:shd w:val="pct30" w:color="FFFF00" w:fill="auto"/>
          </w:tcPr>
          <w:p w14:paraId="569B0D62"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2CF16CC2" w14:textId="77777777" w:rsidTr="00FC5DEC">
        <w:tc>
          <w:tcPr>
            <w:tcW w:w="2694" w:type="dxa"/>
            <w:gridSpan w:val="2"/>
            <w:tcBorders>
              <w:left w:val="single" w:sz="4" w:space="0" w:color="auto"/>
            </w:tcBorders>
          </w:tcPr>
          <w:p w14:paraId="377FA711" w14:textId="77777777" w:rsidR="007F21B6" w:rsidRPr="000C41B8" w:rsidRDefault="007F21B6" w:rsidP="007F21B6">
            <w:pPr>
              <w:pStyle w:val="CRCoverPage"/>
              <w:spacing w:after="0"/>
              <w:rPr>
                <w:b/>
                <w:i/>
                <w:noProof/>
              </w:rPr>
            </w:pPr>
            <w:r w:rsidRPr="000C41B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3903FA"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A6EA1"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2552E40B" w14:textId="77777777" w:rsidR="007F21B6" w:rsidRPr="000C41B8" w:rsidRDefault="007F21B6" w:rsidP="007F21B6">
            <w:pPr>
              <w:pStyle w:val="CRCoverPage"/>
              <w:spacing w:after="0"/>
              <w:rPr>
                <w:noProof/>
              </w:rPr>
            </w:pPr>
            <w:r w:rsidRPr="000C41B8">
              <w:rPr>
                <w:noProof/>
              </w:rPr>
              <w:t xml:space="preserve"> O&amp;M Specifications</w:t>
            </w:r>
          </w:p>
        </w:tc>
        <w:tc>
          <w:tcPr>
            <w:tcW w:w="3401" w:type="dxa"/>
            <w:gridSpan w:val="3"/>
            <w:tcBorders>
              <w:right w:val="single" w:sz="4" w:space="0" w:color="auto"/>
            </w:tcBorders>
            <w:shd w:val="pct30" w:color="FFFF00" w:fill="auto"/>
          </w:tcPr>
          <w:p w14:paraId="78032D65"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0D7DB002" w14:textId="77777777" w:rsidTr="00FC5DEC">
        <w:tc>
          <w:tcPr>
            <w:tcW w:w="2694" w:type="dxa"/>
            <w:gridSpan w:val="2"/>
            <w:tcBorders>
              <w:left w:val="single" w:sz="4" w:space="0" w:color="auto"/>
            </w:tcBorders>
          </w:tcPr>
          <w:p w14:paraId="44E62C10" w14:textId="77777777" w:rsidR="007F21B6" w:rsidRPr="000C41B8" w:rsidRDefault="007F21B6" w:rsidP="007F21B6">
            <w:pPr>
              <w:pStyle w:val="CRCoverPage"/>
              <w:spacing w:after="0"/>
              <w:rPr>
                <w:b/>
                <w:i/>
                <w:noProof/>
              </w:rPr>
            </w:pPr>
          </w:p>
        </w:tc>
        <w:tc>
          <w:tcPr>
            <w:tcW w:w="6946" w:type="dxa"/>
            <w:gridSpan w:val="9"/>
            <w:tcBorders>
              <w:right w:val="single" w:sz="4" w:space="0" w:color="auto"/>
            </w:tcBorders>
          </w:tcPr>
          <w:p w14:paraId="4D3536A1" w14:textId="77777777" w:rsidR="007F21B6" w:rsidRPr="000C41B8" w:rsidRDefault="007F21B6" w:rsidP="007F21B6">
            <w:pPr>
              <w:pStyle w:val="CRCoverPage"/>
              <w:spacing w:after="0"/>
              <w:rPr>
                <w:noProof/>
              </w:rPr>
            </w:pPr>
          </w:p>
        </w:tc>
      </w:tr>
      <w:tr w:rsidR="007F21B6" w:rsidRPr="000C41B8" w14:paraId="4811D551" w14:textId="77777777" w:rsidTr="00FC5DEC">
        <w:tc>
          <w:tcPr>
            <w:tcW w:w="2694" w:type="dxa"/>
            <w:gridSpan w:val="2"/>
            <w:tcBorders>
              <w:left w:val="single" w:sz="4" w:space="0" w:color="auto"/>
              <w:bottom w:val="single" w:sz="4" w:space="0" w:color="auto"/>
            </w:tcBorders>
          </w:tcPr>
          <w:p w14:paraId="29D5F752" w14:textId="77777777" w:rsidR="007F21B6" w:rsidRPr="000C41B8" w:rsidRDefault="007F21B6" w:rsidP="007F21B6">
            <w:pPr>
              <w:pStyle w:val="CRCoverPage"/>
              <w:tabs>
                <w:tab w:val="right" w:pos="2184"/>
              </w:tabs>
              <w:spacing w:after="0"/>
              <w:rPr>
                <w:b/>
                <w:i/>
                <w:noProof/>
              </w:rPr>
            </w:pPr>
            <w:r w:rsidRPr="000C41B8">
              <w:rPr>
                <w:b/>
                <w:i/>
                <w:noProof/>
              </w:rPr>
              <w:t>Other comments:</w:t>
            </w:r>
          </w:p>
        </w:tc>
        <w:tc>
          <w:tcPr>
            <w:tcW w:w="6946" w:type="dxa"/>
            <w:gridSpan w:val="9"/>
            <w:tcBorders>
              <w:bottom w:val="single" w:sz="4" w:space="0" w:color="auto"/>
              <w:right w:val="single" w:sz="4" w:space="0" w:color="auto"/>
            </w:tcBorders>
            <w:shd w:val="pct30" w:color="FFFF00" w:fill="auto"/>
          </w:tcPr>
          <w:p w14:paraId="107DE048" w14:textId="77777777" w:rsidR="007F21B6" w:rsidRPr="000C41B8" w:rsidRDefault="007F21B6" w:rsidP="007F21B6">
            <w:pPr>
              <w:pStyle w:val="CRCoverPage"/>
              <w:spacing w:after="0"/>
              <w:ind w:left="100"/>
              <w:rPr>
                <w:noProof/>
              </w:rPr>
            </w:pPr>
          </w:p>
        </w:tc>
      </w:tr>
      <w:tr w:rsidR="007F21B6" w:rsidRPr="000C41B8" w14:paraId="0A1C5969" w14:textId="77777777" w:rsidTr="00FC5DEC">
        <w:tc>
          <w:tcPr>
            <w:tcW w:w="2694" w:type="dxa"/>
            <w:gridSpan w:val="2"/>
            <w:tcBorders>
              <w:top w:val="single" w:sz="4" w:space="0" w:color="auto"/>
              <w:bottom w:val="single" w:sz="4" w:space="0" w:color="auto"/>
            </w:tcBorders>
          </w:tcPr>
          <w:p w14:paraId="6F314FE0" w14:textId="77777777" w:rsidR="007F21B6" w:rsidRPr="000C41B8" w:rsidRDefault="007F21B6" w:rsidP="007F21B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24134" w14:textId="77777777" w:rsidR="007F21B6" w:rsidRPr="000C41B8" w:rsidRDefault="007F21B6" w:rsidP="007F21B6">
            <w:pPr>
              <w:pStyle w:val="CRCoverPage"/>
              <w:spacing w:after="0"/>
              <w:ind w:left="100"/>
              <w:rPr>
                <w:noProof/>
                <w:sz w:val="8"/>
                <w:szCs w:val="8"/>
              </w:rPr>
            </w:pPr>
          </w:p>
        </w:tc>
      </w:tr>
      <w:tr w:rsidR="007F21B6" w:rsidRPr="000C41B8" w14:paraId="1F689C67" w14:textId="77777777" w:rsidTr="00FC5DEC">
        <w:tc>
          <w:tcPr>
            <w:tcW w:w="2694" w:type="dxa"/>
            <w:gridSpan w:val="2"/>
            <w:tcBorders>
              <w:top w:val="single" w:sz="4" w:space="0" w:color="auto"/>
              <w:left w:val="single" w:sz="4" w:space="0" w:color="auto"/>
              <w:bottom w:val="single" w:sz="4" w:space="0" w:color="auto"/>
            </w:tcBorders>
          </w:tcPr>
          <w:p w14:paraId="7C9ECBBC" w14:textId="77777777" w:rsidR="007F21B6" w:rsidRPr="000C41B8" w:rsidRDefault="007F21B6" w:rsidP="007F21B6">
            <w:pPr>
              <w:pStyle w:val="CRCoverPage"/>
              <w:tabs>
                <w:tab w:val="right" w:pos="2184"/>
              </w:tabs>
              <w:spacing w:after="0"/>
              <w:rPr>
                <w:b/>
                <w:i/>
                <w:noProof/>
              </w:rPr>
            </w:pPr>
            <w:r w:rsidRPr="000C41B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FAED25" w14:textId="77777777" w:rsidR="007F21B6" w:rsidRPr="000C41B8" w:rsidRDefault="007F21B6" w:rsidP="007F21B6">
            <w:pPr>
              <w:pStyle w:val="CRCoverPage"/>
              <w:spacing w:after="0"/>
              <w:ind w:left="100"/>
              <w:rPr>
                <w:noProof/>
              </w:rPr>
            </w:pPr>
          </w:p>
        </w:tc>
      </w:tr>
    </w:tbl>
    <w:p w14:paraId="6E680352" w14:textId="43345305" w:rsidR="001C1613" w:rsidRPr="000C41B8" w:rsidRDefault="001C1613" w:rsidP="001C1613">
      <w:pPr>
        <w:rPr>
          <w:noProof/>
        </w:rPr>
        <w:sectPr w:rsidR="001C1613" w:rsidRPr="000C41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DE67E1" w14:textId="7EA39E0D" w:rsidR="00FB5A68" w:rsidRDefault="00FB5A68" w:rsidP="00DA3F33">
      <w:pPr>
        <w:rPr>
          <w:lang w:eastAsia="zh-CN"/>
        </w:rPr>
      </w:pPr>
    </w:p>
    <w:p w14:paraId="08D00FC6" w14:textId="7B795713" w:rsidR="00FB5A68" w:rsidRDefault="00FB5A68" w:rsidP="00FB5A68">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rFonts w:ascii="Arial Black" w:hAnsi="Arial Black"/>
          <w:sz w:val="18"/>
          <w:szCs w:val="18"/>
        </w:rPr>
        <w:t xml:space="preserve">Begin </w:t>
      </w:r>
      <w:r w:rsidR="004C2319">
        <w:rPr>
          <w:rFonts w:ascii="Arial Black" w:hAnsi="Arial Black"/>
          <w:sz w:val="18"/>
          <w:szCs w:val="18"/>
        </w:rPr>
        <w:t>First</w:t>
      </w:r>
      <w:r>
        <w:rPr>
          <w:rFonts w:ascii="Arial Black" w:hAnsi="Arial Black"/>
          <w:sz w:val="18"/>
          <w:szCs w:val="18"/>
        </w:rPr>
        <w:t xml:space="preserve"> Change</w:t>
      </w:r>
    </w:p>
    <w:p w14:paraId="774FB0C7" w14:textId="77777777" w:rsidR="00742E5E" w:rsidRDefault="00742E5E" w:rsidP="00742E5E">
      <w:pPr>
        <w:pStyle w:val="Heading2"/>
        <w:rPr>
          <w:noProof/>
          <w:lang w:eastAsia="en-GB"/>
        </w:rPr>
      </w:pPr>
      <w:bookmarkStart w:id="2" w:name="_Toc45387745"/>
      <w:bookmarkStart w:id="3" w:name="_Toc52638790"/>
      <w:bookmarkStart w:id="4" w:name="_Toc59116875"/>
      <w:bookmarkStart w:id="5" w:name="_Toc61885697"/>
      <w:bookmarkStart w:id="6" w:name="_Toc106281771"/>
      <w:bookmarkStart w:id="7" w:name="_Toc45387746"/>
      <w:bookmarkStart w:id="8" w:name="_Toc52638791"/>
      <w:bookmarkStart w:id="9" w:name="_Toc59116876"/>
      <w:bookmarkStart w:id="10" w:name="_Toc61885698"/>
      <w:bookmarkStart w:id="11" w:name="_Toc106281772"/>
      <w:bookmarkStart w:id="12" w:name="_Toc45387747"/>
      <w:bookmarkStart w:id="13" w:name="_Toc52638792"/>
      <w:bookmarkStart w:id="14" w:name="_Toc59116877"/>
      <w:bookmarkStart w:id="15" w:name="_Toc61885699"/>
      <w:bookmarkStart w:id="16" w:name="_Toc91258847"/>
      <w:r>
        <w:rPr>
          <w:noProof/>
        </w:rPr>
        <w:t>6.31</w:t>
      </w:r>
      <w:r>
        <w:rPr>
          <w:noProof/>
        </w:rPr>
        <w:tab/>
        <w:t>Minimization of Service Interruption</w:t>
      </w:r>
      <w:bookmarkEnd w:id="2"/>
      <w:bookmarkEnd w:id="3"/>
      <w:bookmarkEnd w:id="4"/>
      <w:bookmarkEnd w:id="5"/>
      <w:bookmarkEnd w:id="6"/>
    </w:p>
    <w:p w14:paraId="473DB648" w14:textId="77777777" w:rsidR="00742E5E" w:rsidRDefault="00742E5E" w:rsidP="00742E5E">
      <w:pPr>
        <w:pStyle w:val="Heading3"/>
        <w:rPr>
          <w:noProof/>
          <w:lang w:eastAsia="en-GB"/>
        </w:rPr>
      </w:pPr>
      <w:r>
        <w:rPr>
          <w:noProof/>
        </w:rPr>
        <w:t>6.31.1</w:t>
      </w:r>
      <w:r>
        <w:rPr>
          <w:noProof/>
        </w:rPr>
        <w:tab/>
        <w:t>Description</w:t>
      </w:r>
      <w:bookmarkEnd w:id="7"/>
      <w:bookmarkEnd w:id="8"/>
      <w:bookmarkEnd w:id="9"/>
      <w:bookmarkEnd w:id="10"/>
      <w:bookmarkEnd w:id="11"/>
    </w:p>
    <w:p w14:paraId="2586C8E4" w14:textId="53A4C799" w:rsidR="00742E5E" w:rsidRDefault="00742E5E" w:rsidP="00742E5E">
      <w:pPr>
        <w:rPr>
          <w:ins w:id="17" w:author="China Telecom-Yinglin Chen" w:date="2022-08-30T17:24:00Z"/>
        </w:rPr>
      </w:pPr>
      <w:r>
        <w:t xml:space="preserve">A mobile network can fail to provide service in the event of a disaster (for example a fire.) The requirements listed in this clause provide the 5GS with the capability to mitigate interruption of service. UEs can obtain service in the event of a disaster, if there are PLMN operators prepared to offer service. The minimization of service interruption is constrained to a particular time and place. To reduce the impact to the 5G System </w:t>
      </w:r>
      <w:ins w:id="18" w:author="Chris Pudney 11" w:date="2022-09-15T15:55:00Z">
        <w:r w:rsidR="0034714D" w:rsidRPr="0034714D">
          <w:rPr>
            <w:highlight w:val="yellow"/>
            <w:rPrChange w:id="19" w:author="Chris Pudney 11" w:date="2022-09-15T15:55:00Z">
              <w:rPr/>
            </w:rPrChange>
          </w:rPr>
          <w:t>and EPS</w:t>
        </w:r>
        <w:r w:rsidR="0034714D">
          <w:t xml:space="preserve"> </w:t>
        </w:r>
      </w:ins>
      <w:r>
        <w:t xml:space="preserve">of supporting Disaster Roaming, the potential congestion resulting from an influx or outflux of Disaster Inbound Roamers is </w:t>
      </w:r>
      <w:proofErr w:type="gramStart"/>
      <w:r>
        <w:t>taken into account</w:t>
      </w:r>
      <w:proofErr w:type="gramEnd"/>
      <w:r>
        <w:t>.</w:t>
      </w:r>
    </w:p>
    <w:p w14:paraId="19FE99FA" w14:textId="3100E53D" w:rsidR="007217BA" w:rsidRDefault="007217BA" w:rsidP="00742E5E">
      <w:pPr>
        <w:rPr>
          <w:ins w:id="20" w:author="Peter Bleckert" w:date="2022-08-23T15:18:00Z"/>
        </w:rPr>
      </w:pPr>
      <w:ins w:id="21" w:author="China Telecom-Yinglin Chen" w:date="2022-08-30T17:25:00Z">
        <w:r>
          <w:t>Scenarios where network</w:t>
        </w:r>
        <w:r w:rsidRPr="007217BA">
          <w:t xml:space="preserve"> failures render the network subject to a disaster unable to authenticate its subscribers are excluded.</w:t>
        </w:r>
      </w:ins>
    </w:p>
    <w:p w14:paraId="657C4147" w14:textId="6B576133" w:rsidR="00FB5A68" w:rsidRDefault="00FB5A68" w:rsidP="00FB5A68">
      <w:pPr>
        <w:pStyle w:val="Heading3"/>
        <w:rPr>
          <w:noProof/>
        </w:rPr>
      </w:pPr>
      <w:r>
        <w:rPr>
          <w:noProof/>
        </w:rPr>
        <w:t>6.31.2</w:t>
      </w:r>
      <w:r>
        <w:rPr>
          <w:noProof/>
        </w:rPr>
        <w:tab/>
        <w:t>Requirements</w:t>
      </w:r>
      <w:bookmarkEnd w:id="12"/>
      <w:bookmarkEnd w:id="13"/>
      <w:bookmarkEnd w:id="14"/>
      <w:bookmarkEnd w:id="15"/>
      <w:bookmarkEnd w:id="16"/>
    </w:p>
    <w:p w14:paraId="6AE13022" w14:textId="77777777" w:rsidR="00FB5A68" w:rsidRDefault="00FB5A68" w:rsidP="00FB5A68">
      <w:pPr>
        <w:pStyle w:val="Heading4"/>
      </w:pPr>
      <w:bookmarkStart w:id="22" w:name="_Toc45387748"/>
      <w:bookmarkStart w:id="23" w:name="_Toc52638793"/>
      <w:bookmarkStart w:id="24" w:name="_Toc59116878"/>
      <w:bookmarkStart w:id="25" w:name="_Toc61885700"/>
      <w:bookmarkStart w:id="26" w:name="_Toc91258848"/>
      <w:r>
        <w:t>6.31.2.1</w:t>
      </w:r>
      <w:r>
        <w:tab/>
        <w:t>General</w:t>
      </w:r>
      <w:bookmarkEnd w:id="22"/>
      <w:bookmarkEnd w:id="23"/>
      <w:bookmarkEnd w:id="24"/>
      <w:bookmarkEnd w:id="25"/>
      <w:bookmarkEnd w:id="26"/>
    </w:p>
    <w:p w14:paraId="602B84DA" w14:textId="570345A4" w:rsidR="004D3EBF" w:rsidRDefault="00FB5A68" w:rsidP="00FB5A68">
      <w:pPr>
        <w:rPr>
          <w:ins w:id="27" w:author="China Telecom-Yinglin Chen" w:date="2022-08-30T17:26:00Z"/>
          <w:rFonts w:eastAsia="Malgun Gothic"/>
          <w:lang w:eastAsia="ko-KR"/>
        </w:rPr>
      </w:pPr>
      <w:r w:rsidRPr="000836A0">
        <w:rPr>
          <w:rFonts w:eastAsia="Malgun Gothic"/>
          <w:lang w:eastAsia="ko-KR"/>
        </w:rPr>
        <w:t>Subject to regulatory requirements or operator</w:t>
      </w:r>
      <w:r w:rsidRPr="00182690">
        <w:rPr>
          <w:rFonts w:eastAsia="Malgun Gothic"/>
          <w:lang w:eastAsia="ko-KR"/>
        </w:rPr>
        <w:t>'</w:t>
      </w:r>
      <w:r w:rsidRPr="000836A0">
        <w:rPr>
          <w:rFonts w:eastAsia="Malgun Gothic"/>
          <w:lang w:eastAsia="ko-KR"/>
        </w:rPr>
        <w:t>s policy, 3GPP system shall be able to enable a UE of a given PLMN to obtain connectivity service (</w:t>
      </w:r>
      <w:proofErr w:type="gramStart"/>
      <w:r w:rsidRPr="000836A0">
        <w:rPr>
          <w:rFonts w:eastAsia="Malgun Gothic"/>
          <w:lang w:eastAsia="ko-KR"/>
        </w:rPr>
        <w:t>e.g.</w:t>
      </w:r>
      <w:proofErr w:type="gramEnd"/>
      <w:r w:rsidRPr="000836A0">
        <w:rPr>
          <w:rFonts w:eastAsia="Malgun Gothic"/>
          <w:lang w:eastAsia="ko-KR"/>
        </w:rPr>
        <w:t xml:space="preserve"> voice call, mobile data service) from another PLMN for the area where a Disaster Condition applies.</w:t>
      </w:r>
    </w:p>
    <w:p w14:paraId="70B370A5" w14:textId="421A8735" w:rsidR="007217BA" w:rsidRPr="007217BA" w:rsidRDefault="007217BA" w:rsidP="007217BA">
      <w:pPr>
        <w:rPr>
          <w:ins w:id="28" w:author="China Telecom-Yinglin Chen" w:date="2022-08-30T17:26:00Z"/>
          <w:rFonts w:eastAsia="Malgun Gothic"/>
          <w:lang w:eastAsia="ko-KR"/>
        </w:rPr>
      </w:pPr>
      <w:ins w:id="29" w:author="China Telecom-Yinglin Chen" w:date="2022-08-30T17:26:00Z">
        <w:r w:rsidRPr="007217BA">
          <w:rPr>
            <w:rFonts w:eastAsia="Malgun Gothic"/>
            <w:lang w:eastAsia="ko-KR"/>
          </w:rPr>
          <w:t>Subject to regulatory requirements</w:t>
        </w:r>
      </w:ins>
      <w:ins w:id="30" w:author="China Telecom-Yinglin Chen" w:date="2022-08-30T21:51:00Z">
        <w:r w:rsidR="00FE365C">
          <w:rPr>
            <w:rFonts w:eastAsia="Malgun Gothic"/>
            <w:lang w:eastAsia="ko-KR"/>
          </w:rPr>
          <w:t xml:space="preserve">, </w:t>
        </w:r>
      </w:ins>
      <w:ins w:id="31" w:author="China Telecom-Yinglin Chen" w:date="2022-08-30T17:26:00Z">
        <w:r w:rsidR="00FE365C">
          <w:rPr>
            <w:rFonts w:eastAsia="Malgun Gothic"/>
            <w:lang w:eastAsia="ko-KR"/>
          </w:rPr>
          <w:t>operator's policy</w:t>
        </w:r>
      </w:ins>
      <w:ins w:id="32" w:author="China Telecom-Yinglin Chen" w:date="2022-08-30T21:51:00Z">
        <w:r w:rsidR="00FE365C">
          <w:rPr>
            <w:rFonts w:eastAsia="Malgun Gothic"/>
            <w:lang w:eastAsia="ko-KR"/>
          </w:rPr>
          <w:t xml:space="preserve"> or UE capabilities,</w:t>
        </w:r>
      </w:ins>
      <w:ins w:id="33" w:author="China Telecom-Yinglin Chen" w:date="2022-08-30T17:26:00Z">
        <w:r w:rsidRPr="007217BA">
          <w:rPr>
            <w:rFonts w:eastAsia="Malgun Gothic"/>
            <w:lang w:eastAsia="ko-KR"/>
          </w:rPr>
          <w:t xml:space="preserve"> the 3GPP system shall be able to support a UE, with 5G-only national roaming access to a VPLMN, to obtain 4G connectivity service (</w:t>
        </w:r>
        <w:proofErr w:type="gramStart"/>
        <w:r w:rsidRPr="007217BA">
          <w:rPr>
            <w:rFonts w:eastAsia="Malgun Gothic"/>
            <w:lang w:eastAsia="ko-KR"/>
          </w:rPr>
          <w:t>e.g.</w:t>
        </w:r>
        <w:proofErr w:type="gramEnd"/>
        <w:r w:rsidRPr="007217BA">
          <w:rPr>
            <w:rFonts w:eastAsia="Malgun Gothic"/>
            <w:lang w:eastAsia="ko-KR"/>
          </w:rPr>
          <w:t xml:space="preserve"> voice call, mobile data service) from that VPLMN in the area where a Disaster Condition applies.</w:t>
        </w:r>
      </w:ins>
    </w:p>
    <w:p w14:paraId="33938BE8" w14:textId="2EF56E1E" w:rsidR="007217BA" w:rsidRDefault="007217BA" w:rsidP="007217BA">
      <w:pPr>
        <w:rPr>
          <w:ins w:id="34" w:author="China Telecom-Yinglin Chen" w:date="2022-08-25T23:38:00Z"/>
          <w:rFonts w:eastAsia="Malgun Gothic"/>
          <w:lang w:eastAsia="ko-KR"/>
        </w:rPr>
      </w:pPr>
      <w:ins w:id="35" w:author="China Telecom-Yinglin Chen" w:date="2022-08-30T17:26:00Z">
        <w:r w:rsidRPr="007217BA">
          <w:rPr>
            <w:rFonts w:eastAsia="Malgun Gothic"/>
            <w:lang w:eastAsia="ko-KR"/>
          </w:rPr>
          <w:t>Subject to regulatory requirements or operator's policy, in case of shared RAN between participating PLMNs, the 3GPP system shall be able to support a UE of a given PLMN to obtain connectivity service (</w:t>
        </w:r>
        <w:proofErr w:type="gramStart"/>
        <w:r w:rsidRPr="007217BA">
          <w:rPr>
            <w:rFonts w:eastAsia="Malgun Gothic"/>
            <w:lang w:eastAsia="ko-KR"/>
          </w:rPr>
          <w:t>e.g.</w:t>
        </w:r>
        <w:proofErr w:type="gramEnd"/>
        <w:r w:rsidRPr="007217BA">
          <w:rPr>
            <w:rFonts w:eastAsia="Malgun Gothic"/>
            <w:lang w:eastAsia="ko-KR"/>
          </w:rPr>
          <w:t xml:space="preserve"> voice call, mobile data service) from another participating network when a Disaster Condition applies to the UE’s PLMN.</w:t>
        </w:r>
      </w:ins>
    </w:p>
    <w:p w14:paraId="15A8E7AB" w14:textId="77777777" w:rsidR="009D7F2B" w:rsidRDefault="009D7F2B" w:rsidP="009D7F2B">
      <w:pPr>
        <w:pStyle w:val="Heading4"/>
      </w:pPr>
      <w:bookmarkStart w:id="36" w:name="_Toc45387749"/>
      <w:bookmarkStart w:id="37" w:name="_Toc52638794"/>
      <w:bookmarkStart w:id="38" w:name="_Toc59116879"/>
      <w:bookmarkStart w:id="39" w:name="_Toc61885701"/>
      <w:bookmarkStart w:id="40" w:name="_Toc91258849"/>
      <w:r>
        <w:t>6.31.2.2</w:t>
      </w:r>
      <w:r>
        <w:tab/>
        <w:t>Disaster Condition</w:t>
      </w:r>
      <w:bookmarkEnd w:id="36"/>
      <w:bookmarkEnd w:id="37"/>
      <w:bookmarkEnd w:id="38"/>
      <w:bookmarkEnd w:id="39"/>
      <w:bookmarkEnd w:id="40"/>
    </w:p>
    <w:p w14:paraId="0BCC566D" w14:textId="77777777" w:rsidR="009D7F2B" w:rsidRPr="000836A0" w:rsidRDefault="009D7F2B" w:rsidP="009D7F2B">
      <w:pPr>
        <w:rPr>
          <w:rFonts w:eastAsia="Malgun Gothic"/>
          <w:lang w:eastAsia="ko-KR"/>
        </w:rPr>
      </w:pPr>
      <w:r w:rsidRPr="000836A0">
        <w:rPr>
          <w:rFonts w:eastAsia="Malgun Gothic"/>
          <w:lang w:eastAsia="ko-KR"/>
        </w:rPr>
        <w:t>The 3GPP system shall enable UEs to obtain information that a Disaster Condition applies to a particular PLMN or PLMNs.</w:t>
      </w:r>
    </w:p>
    <w:p w14:paraId="5A3F6679" w14:textId="77777777" w:rsidR="00193193" w:rsidRPr="000836A0" w:rsidRDefault="00193193" w:rsidP="00193193">
      <w:pPr>
        <w:pStyle w:val="NO"/>
        <w:rPr>
          <w:lang w:eastAsia="ko-KR"/>
        </w:rPr>
      </w:pPr>
      <w:r w:rsidRPr="000836A0">
        <w:rPr>
          <w:lang w:eastAsia="ko-KR"/>
        </w:rPr>
        <w:t>NOTE:</w:t>
      </w:r>
      <w:r>
        <w:rPr>
          <w:lang w:eastAsia="ko-KR"/>
        </w:rPr>
        <w:tab/>
      </w:r>
      <w:r w:rsidRPr="000836A0">
        <w:rPr>
          <w:lang w:eastAsia="ko-KR"/>
        </w:rPr>
        <w:t>If a UE has no coverage of its HPLMN, then obtains information that a Disaster Condition applies to the UE</w:t>
      </w:r>
      <w:r w:rsidRPr="00182690">
        <w:rPr>
          <w:lang w:eastAsia="ko-KR"/>
        </w:rPr>
        <w:t>'</w:t>
      </w:r>
      <w:r w:rsidRPr="000836A0">
        <w:rPr>
          <w:lang w:eastAsia="ko-KR"/>
        </w:rPr>
        <w:t>s HPLMN, the UE can register with a PLMN offering Disaster Roaming service.</w:t>
      </w:r>
    </w:p>
    <w:p w14:paraId="1007313D" w14:textId="77777777" w:rsidR="009D7F2B" w:rsidRPr="00F92CFC" w:rsidRDefault="009D7F2B" w:rsidP="009D7F2B">
      <w:pPr>
        <w:rPr>
          <w:rFonts w:eastAsia="Malgun Gothic"/>
          <w:lang w:eastAsia="ko-KR"/>
        </w:rPr>
      </w:pPr>
      <w:r w:rsidRPr="000836A0">
        <w:rPr>
          <w:rFonts w:eastAsia="Malgun Gothic"/>
          <w:lang w:eastAsia="ko-KR"/>
        </w:rPr>
        <w:t>The 3GPP system shall support means for a PLMN operator to be aware of the area where Disaster Condition applies.</w:t>
      </w:r>
      <w:r w:rsidRPr="00F92CFC">
        <w:rPr>
          <w:rFonts w:eastAsia="Malgun Gothic"/>
          <w:lang w:eastAsia="ko-KR"/>
        </w:rPr>
        <w:t xml:space="preserve"> </w:t>
      </w:r>
    </w:p>
    <w:p w14:paraId="7EF89D11" w14:textId="72771BE2" w:rsidR="009D7F2B" w:rsidRPr="000836A0" w:rsidRDefault="009D7F2B" w:rsidP="009D7F2B">
      <w:pPr>
        <w:rPr>
          <w:rFonts w:eastAsia="Malgun Gothic"/>
          <w:lang w:eastAsia="ko-KR"/>
        </w:rPr>
      </w:pPr>
      <w:r w:rsidRPr="000836A0">
        <w:rPr>
          <w:rFonts w:eastAsia="Malgun Gothic"/>
          <w:lang w:eastAsia="ko-KR"/>
        </w:rPr>
        <w:t>The 3GPP system shall be able to support provision of service to Disaster Inbound Roamer only within the specific region where Disaster Condition applies.</w:t>
      </w:r>
    </w:p>
    <w:p w14:paraId="22AE7FF3" w14:textId="5E75A25D" w:rsidR="009D7F2B" w:rsidRDefault="009D7F2B" w:rsidP="009D7F2B">
      <w:pPr>
        <w:rPr>
          <w:rFonts w:eastAsia="Malgun Gothic"/>
          <w:lang w:eastAsia="ko-KR"/>
        </w:rPr>
      </w:pPr>
      <w:r w:rsidRPr="000836A0">
        <w:rPr>
          <w:rFonts w:eastAsia="Malgun Gothic"/>
          <w:lang w:eastAsia="ko-KR"/>
        </w:rPr>
        <w:t xml:space="preserve">The 3GPP system shall be able to provide efficient means for a network to inform Disaster Inbound roamers that a Disaster </w:t>
      </w:r>
      <w:r>
        <w:rPr>
          <w:rFonts w:eastAsia="Malgun Gothic"/>
          <w:lang w:eastAsia="ko-KR"/>
        </w:rPr>
        <w:t>C</w:t>
      </w:r>
      <w:r w:rsidRPr="000836A0">
        <w:rPr>
          <w:rFonts w:eastAsia="Malgun Gothic"/>
          <w:lang w:eastAsia="ko-KR"/>
        </w:rPr>
        <w:t>ondition is no longer applicable.</w:t>
      </w:r>
    </w:p>
    <w:p w14:paraId="3FA19470" w14:textId="1B6F60FA" w:rsidR="00FB5A68" w:rsidRDefault="009D7F2B" w:rsidP="009D7F2B">
      <w:pPr>
        <w:rPr>
          <w:lang w:val="en-US" w:eastAsia="zh-CN"/>
        </w:rPr>
      </w:pPr>
      <w:r w:rsidRPr="008F5F6E">
        <w:rPr>
          <w:lang w:val="en-US" w:eastAsia="zh-CN"/>
        </w:rPr>
        <w:t>Subject to regulatory requirements or operator’s policy</w:t>
      </w:r>
      <w:r>
        <w:rPr>
          <w:lang w:val="en-US" w:eastAsia="zh-CN"/>
        </w:rPr>
        <w:t xml:space="preserve">, the </w:t>
      </w:r>
      <w:r>
        <w:rPr>
          <w:rFonts w:hint="eastAsia"/>
          <w:lang w:val="en-US" w:eastAsia="zh-CN"/>
        </w:rPr>
        <w:t>3GPP</w:t>
      </w:r>
      <w:r>
        <w:rPr>
          <w:lang w:val="en-US" w:eastAsia="zh-CN"/>
        </w:rPr>
        <w:t xml:space="preserve"> system shall support a PLMN operator to be made aware of the failure or recovery of other PLMN(s) </w:t>
      </w:r>
      <w:r w:rsidRPr="00DC0B6A">
        <w:rPr>
          <w:lang w:val="en-US" w:eastAsia="zh-CN"/>
        </w:rPr>
        <w:t>in the same country</w:t>
      </w:r>
      <w:r>
        <w:rPr>
          <w:lang w:val="en-US" w:eastAsia="zh-CN"/>
        </w:rPr>
        <w:t xml:space="preserve"> when the Disaster Condition is applies, or when the Disaster Condition is not applicable.</w:t>
      </w:r>
    </w:p>
    <w:p w14:paraId="34C86F25" w14:textId="77777777" w:rsidR="00FB5A68" w:rsidRDefault="00FB5A68" w:rsidP="00FB5A68">
      <w:pPr>
        <w:pStyle w:val="Heading4"/>
      </w:pPr>
      <w:bookmarkStart w:id="41" w:name="_Toc45387750"/>
      <w:bookmarkStart w:id="42" w:name="_Toc52638795"/>
      <w:bookmarkStart w:id="43" w:name="_Toc59116880"/>
      <w:bookmarkStart w:id="44" w:name="_Toc61885702"/>
      <w:bookmarkStart w:id="45" w:name="_Toc91258850"/>
      <w:r>
        <w:t>6.31.2.3</w:t>
      </w:r>
      <w:r>
        <w:tab/>
        <w:t>Disaster Roaming</w:t>
      </w:r>
      <w:bookmarkEnd w:id="41"/>
      <w:bookmarkEnd w:id="42"/>
      <w:bookmarkEnd w:id="43"/>
      <w:bookmarkEnd w:id="44"/>
      <w:bookmarkEnd w:id="45"/>
    </w:p>
    <w:p w14:paraId="085CABD9" w14:textId="77777777" w:rsidR="00FB5A68" w:rsidRPr="000836A0" w:rsidRDefault="00FB5A68" w:rsidP="00FB5A68">
      <w:pPr>
        <w:rPr>
          <w:rFonts w:eastAsia="Malgun Gothic"/>
          <w:lang w:eastAsia="ko-KR"/>
        </w:rPr>
      </w:pPr>
      <w:r w:rsidRPr="000836A0">
        <w:rPr>
          <w:rFonts w:eastAsia="Malgun Gothic"/>
          <w:lang w:eastAsia="ko-KR"/>
        </w:rPr>
        <w:t xml:space="preserve">The 3GPP system shall be able to provide means to enable a UE to access PLMNs in a forbidden PLMN list if a Disaster condition applies and no other PLMN is available except for PLMNs in the forbidden PLMN list. </w:t>
      </w:r>
    </w:p>
    <w:p w14:paraId="6639494B" w14:textId="77777777" w:rsidR="00FB5A68" w:rsidRPr="00F92CFC" w:rsidRDefault="00FB5A68" w:rsidP="00FB5A68">
      <w:pPr>
        <w:rPr>
          <w:rFonts w:eastAsia="Malgun Gothic"/>
          <w:lang w:eastAsia="ko-KR"/>
        </w:rPr>
      </w:pPr>
      <w:r w:rsidRPr="000836A0">
        <w:rPr>
          <w:rFonts w:eastAsia="Malgun Gothic"/>
          <w:lang w:eastAsia="ko-KR"/>
        </w:rPr>
        <w:t>The 3GPP system shall provide means to enable that a Disaster Condition applies to UEs of a specific PLMN.</w:t>
      </w:r>
    </w:p>
    <w:p w14:paraId="3EBDBB8E" w14:textId="77777777" w:rsidR="00FB5A68" w:rsidRPr="00F92CFC" w:rsidRDefault="00FB5A68" w:rsidP="00FB5A68">
      <w:pPr>
        <w:rPr>
          <w:rFonts w:eastAsia="Malgun Gothic"/>
          <w:lang w:eastAsia="ko-KR"/>
        </w:rPr>
      </w:pPr>
      <w:r w:rsidRPr="000836A0">
        <w:rPr>
          <w:rFonts w:eastAsia="Malgun Gothic"/>
          <w:lang w:eastAsia="ko-KR"/>
        </w:rPr>
        <w:t>The 3GPP system shall be able to provide a resource efficient means for a PLMN to indicate to potential Disaster Inbound Roamers whether they can access the PLMN or not.</w:t>
      </w:r>
    </w:p>
    <w:p w14:paraId="0FD1135A" w14:textId="2D069BC0" w:rsidR="00FB5A68" w:rsidRDefault="00FB5A68" w:rsidP="00FB5A68">
      <w:pPr>
        <w:rPr>
          <w:rFonts w:eastAsia="Malgun Gothic"/>
          <w:lang w:eastAsia="ko-KR"/>
        </w:rPr>
      </w:pPr>
      <w:r w:rsidRPr="00F92CFC">
        <w:rPr>
          <w:rFonts w:eastAsia="Malgun Gothic"/>
          <w:lang w:eastAsia="ko-KR"/>
        </w:rPr>
        <w:t>Disaster Inbound Roamers shall perform network reselection when a Disaster Condition has ended.</w:t>
      </w:r>
    </w:p>
    <w:p w14:paraId="62E01239" w14:textId="431BD58F" w:rsidR="00FB5A68" w:rsidRDefault="00FB5A68" w:rsidP="00FB5A68">
      <w:pPr>
        <w:rPr>
          <w:rFonts w:eastAsia="Malgun Gothic"/>
          <w:lang w:eastAsia="ko-KR"/>
        </w:rPr>
      </w:pPr>
      <w:r w:rsidRPr="000836A0">
        <w:rPr>
          <w:rFonts w:eastAsia="Malgun Gothic"/>
          <w:lang w:eastAsia="ko-KR"/>
        </w:rPr>
        <w:lastRenderedPageBreak/>
        <w:t xml:space="preserve">The 3GPP system shall minimize congestion caused by Disaster Roaming. </w:t>
      </w:r>
    </w:p>
    <w:p w14:paraId="49280D31" w14:textId="3E25A691" w:rsidR="00FB5A68" w:rsidRPr="000836A0" w:rsidRDefault="00FB5A68" w:rsidP="00FB5A68">
      <w:pPr>
        <w:rPr>
          <w:rFonts w:eastAsia="Malgun Gothic"/>
          <w:lang w:eastAsia="ko-KR"/>
        </w:rPr>
      </w:pPr>
      <w:r>
        <w:rPr>
          <w:rFonts w:eastAsia="Malgun Gothic"/>
          <w:lang w:eastAsia="ko-KR"/>
        </w:rPr>
        <w:t xml:space="preserve">The 5G system </w:t>
      </w:r>
      <w:ins w:id="46" w:author="Chris Pudney 11" w:date="2022-09-15T15:56:00Z">
        <w:r w:rsidR="0034714D" w:rsidRPr="0034714D">
          <w:rPr>
            <w:rFonts w:eastAsia="Malgun Gothic"/>
            <w:highlight w:val="yellow"/>
            <w:lang w:eastAsia="ko-KR"/>
            <w:rPrChange w:id="47" w:author="Chris Pudney 11" w:date="2022-09-15T15:56:00Z">
              <w:rPr>
                <w:rFonts w:eastAsia="Malgun Gothic"/>
                <w:lang w:eastAsia="ko-KR"/>
              </w:rPr>
            </w:rPrChange>
          </w:rPr>
          <w:t>and EPS</w:t>
        </w:r>
        <w:r w:rsidR="0034714D">
          <w:rPr>
            <w:rFonts w:eastAsia="Malgun Gothic"/>
            <w:lang w:eastAsia="ko-KR"/>
          </w:rPr>
          <w:t xml:space="preserve"> </w:t>
        </w:r>
      </w:ins>
      <w:r>
        <w:rPr>
          <w:rFonts w:eastAsia="Malgun Gothic"/>
          <w:lang w:eastAsia="ko-KR"/>
        </w:rPr>
        <w:t>shall support a mechanism for the HPLMN to control whether a UE, with HPLMN subscription, should apply Disaster Roaming when a Disaster Condition arises (in the HPLMN or a VPLMN).</w:t>
      </w:r>
    </w:p>
    <w:p w14:paraId="1B0662B6" w14:textId="1599A998" w:rsidR="00D33B21" w:rsidRPr="004C2319" w:rsidRDefault="00FB5A68" w:rsidP="008C47BE">
      <w:pPr>
        <w:rPr>
          <w:rFonts w:eastAsia="Malgun Gothic"/>
          <w:lang w:eastAsia="ko-KR"/>
        </w:rPr>
      </w:pPr>
      <w:r w:rsidRPr="000836A0">
        <w:rPr>
          <w:rFonts w:eastAsia="Malgun Gothic"/>
          <w:lang w:eastAsia="ko-KR"/>
        </w:rPr>
        <w:t>3GPP system shall be able to collect charging information for a Disaster Inbound Roamer with information about the applied disaster condition</w:t>
      </w:r>
      <w:r>
        <w:rPr>
          <w:rFonts w:eastAsia="Malgun Gothic"/>
          <w:lang w:eastAsia="ko-KR"/>
        </w:rPr>
        <w:t>.</w:t>
      </w:r>
    </w:p>
    <w:p w14:paraId="656E1317" w14:textId="184F0062" w:rsidR="00FB5A68" w:rsidRPr="00F372E7" w:rsidRDefault="004C2319" w:rsidP="00F372E7">
      <w:pPr>
        <w:pBdr>
          <w:top w:val="single" w:sz="18" w:space="1" w:color="auto"/>
          <w:left w:val="single" w:sz="18" w:space="4" w:color="auto"/>
          <w:bottom w:val="single" w:sz="18" w:space="1" w:color="auto"/>
          <w:right w:val="single" w:sz="18" w:space="4" w:color="auto"/>
        </w:pBdr>
        <w:jc w:val="center"/>
        <w:rPr>
          <w:rFonts w:ascii="Arial Black" w:hAnsi="Arial Black"/>
          <w:sz w:val="18"/>
          <w:szCs w:val="18"/>
        </w:rPr>
      </w:pPr>
      <w:r>
        <w:rPr>
          <w:rFonts w:ascii="Arial Black" w:hAnsi="Arial Black"/>
          <w:sz w:val="18"/>
          <w:szCs w:val="18"/>
        </w:rPr>
        <w:t>End First</w:t>
      </w:r>
      <w:r w:rsidR="00FB5A68">
        <w:rPr>
          <w:rFonts w:ascii="Arial Black" w:hAnsi="Arial Black"/>
          <w:sz w:val="18"/>
          <w:szCs w:val="18"/>
        </w:rPr>
        <w:t xml:space="preserve"> Change</w:t>
      </w:r>
    </w:p>
    <w:sectPr w:rsidR="00FB5A68" w:rsidRPr="00F372E7" w:rsidSect="00140F78">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24EEE" w14:textId="77777777" w:rsidR="005137C7" w:rsidRDefault="005137C7">
      <w:r>
        <w:separator/>
      </w:r>
    </w:p>
  </w:endnote>
  <w:endnote w:type="continuationSeparator" w:id="0">
    <w:p w14:paraId="75886E76" w14:textId="77777777" w:rsidR="005137C7" w:rsidRDefault="0051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196F" w14:textId="77777777" w:rsidR="0048360A" w:rsidRDefault="00483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DE90" w14:textId="77777777" w:rsidR="0048360A" w:rsidRDefault="00483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A5C0" w14:textId="77777777" w:rsidR="0048360A" w:rsidRDefault="00483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E11E" w14:textId="77777777" w:rsidR="002D5336" w:rsidRDefault="002D53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77F44" w14:textId="77777777" w:rsidR="005137C7" w:rsidRDefault="005137C7">
      <w:r>
        <w:separator/>
      </w:r>
    </w:p>
  </w:footnote>
  <w:footnote w:type="continuationSeparator" w:id="0">
    <w:p w14:paraId="33D5360F" w14:textId="77777777" w:rsidR="005137C7" w:rsidRDefault="0051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E24F" w14:textId="77777777" w:rsidR="001C1613" w:rsidRDefault="001C1613">
    <w:r>
      <w:t xml:space="preserve">Page </w:t>
    </w:r>
    <w:r w:rsidR="00A0631A">
      <w:fldChar w:fldCharType="begin"/>
    </w:r>
    <w:r>
      <w:instrText>PAGE</w:instrText>
    </w:r>
    <w:r w:rsidR="00A0631A">
      <w:fldChar w:fldCharType="separate"/>
    </w:r>
    <w:r>
      <w:rPr>
        <w:noProof/>
      </w:rPr>
      <w:t>1</w:t>
    </w:r>
    <w:r w:rsidR="00A0631A">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0333" w14:textId="77777777" w:rsidR="0048360A" w:rsidRDefault="00483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85F0C" w14:textId="77777777" w:rsidR="0048360A" w:rsidRDefault="00483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5511" w14:textId="77777777" w:rsidR="002D5336" w:rsidRDefault="002D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F499E"/>
    <w:multiLevelType w:val="hybridMultilevel"/>
    <w:tmpl w:val="D498487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1"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13"/>
  </w:num>
  <w:num w:numId="6">
    <w:abstractNumId w:val="9"/>
  </w:num>
  <w:num w:numId="7">
    <w:abstractNumId w:val="10"/>
  </w:num>
  <w:num w:numId="8">
    <w:abstractNumId w:val="31"/>
  </w:num>
  <w:num w:numId="9">
    <w:abstractNumId w:val="29"/>
  </w:num>
  <w:num w:numId="10">
    <w:abstractNumId w:val="14"/>
  </w:num>
  <w:num w:numId="11">
    <w:abstractNumId w:val="3"/>
  </w:num>
  <w:num w:numId="12">
    <w:abstractNumId w:val="8"/>
  </w:num>
  <w:num w:numId="13">
    <w:abstractNumId w:val="23"/>
  </w:num>
  <w:num w:numId="14">
    <w:abstractNumId w:val="41"/>
  </w:num>
  <w:num w:numId="15">
    <w:abstractNumId w:val="16"/>
  </w:num>
  <w:num w:numId="16">
    <w:abstractNumId w:val="22"/>
  </w:num>
  <w:num w:numId="17">
    <w:abstractNumId w:val="32"/>
  </w:num>
  <w:num w:numId="18">
    <w:abstractNumId w:val="42"/>
  </w:num>
  <w:num w:numId="19">
    <w:abstractNumId w:val="17"/>
  </w:num>
  <w:num w:numId="20">
    <w:abstractNumId w:val="1"/>
  </w:num>
  <w:num w:numId="21">
    <w:abstractNumId w:val="7"/>
  </w:num>
  <w:num w:numId="22">
    <w:abstractNumId w:val="19"/>
  </w:num>
  <w:num w:numId="23">
    <w:abstractNumId w:val="40"/>
  </w:num>
  <w:num w:numId="24">
    <w:abstractNumId w:val="11"/>
  </w:num>
  <w:num w:numId="25">
    <w:abstractNumId w:val="6"/>
  </w:num>
  <w:num w:numId="26">
    <w:abstractNumId w:val="28"/>
  </w:num>
  <w:num w:numId="27">
    <w:abstractNumId w:val="39"/>
  </w:num>
  <w:num w:numId="28">
    <w:abstractNumId w:val="33"/>
  </w:num>
  <w:num w:numId="29">
    <w:abstractNumId w:val="18"/>
  </w:num>
  <w:num w:numId="30">
    <w:abstractNumId w:val="12"/>
  </w:num>
  <w:num w:numId="31">
    <w:abstractNumId w:val="38"/>
  </w:num>
  <w:num w:numId="32">
    <w:abstractNumId w:val="27"/>
  </w:num>
  <w:num w:numId="33">
    <w:abstractNumId w:val="15"/>
  </w:num>
  <w:num w:numId="34">
    <w:abstractNumId w:val="4"/>
  </w:num>
  <w:num w:numId="35">
    <w:abstractNumId w:val="37"/>
  </w:num>
  <w:num w:numId="36">
    <w:abstractNumId w:val="5"/>
  </w:num>
  <w:num w:numId="37">
    <w:abstractNumId w:val="34"/>
  </w:num>
  <w:num w:numId="38">
    <w:abstractNumId w:val="20"/>
  </w:num>
  <w:num w:numId="39">
    <w:abstractNumId w:val="21"/>
  </w:num>
  <w:num w:numId="40">
    <w:abstractNumId w:val="35"/>
  </w:num>
  <w:num w:numId="41">
    <w:abstractNumId w:val="25"/>
  </w:num>
  <w:num w:numId="42">
    <w:abstractNumId w:val="43"/>
  </w:num>
  <w:num w:numId="43">
    <w:abstractNumId w:val="26"/>
  </w:num>
  <w:num w:numId="44">
    <w:abstractNumId w:val="24"/>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Yinglin Chen">
    <w15:presenceInfo w15:providerId="None" w15:userId="China Telecom-Yinglin Chen"/>
  </w15:person>
  <w15:person w15:author="Chris Pudney 11">
    <w15:presenceInfo w15:providerId="None" w15:userId="Chris Pudney 11"/>
  </w15:person>
  <w15:person w15:author="Peter Bleckert">
    <w15:presenceInfo w15:providerId="None" w15:userId="Peter Bleck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MzQxN7c0NDAwMLZQ0lEKTi0uzszPAykwNK4FANBL5LAtAAAA"/>
  </w:docVars>
  <w:rsids>
    <w:rsidRoot w:val="004E213A"/>
    <w:rsid w:val="000012A6"/>
    <w:rsid w:val="00001989"/>
    <w:rsid w:val="0000338A"/>
    <w:rsid w:val="00004295"/>
    <w:rsid w:val="00004459"/>
    <w:rsid w:val="00005809"/>
    <w:rsid w:val="000063F7"/>
    <w:rsid w:val="000137DC"/>
    <w:rsid w:val="00013E83"/>
    <w:rsid w:val="00014207"/>
    <w:rsid w:val="00014A61"/>
    <w:rsid w:val="0002032F"/>
    <w:rsid w:val="000205F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214F"/>
    <w:rsid w:val="00053042"/>
    <w:rsid w:val="00053C17"/>
    <w:rsid w:val="0005462C"/>
    <w:rsid w:val="00054A22"/>
    <w:rsid w:val="0006096E"/>
    <w:rsid w:val="00061558"/>
    <w:rsid w:val="00062023"/>
    <w:rsid w:val="00062B7D"/>
    <w:rsid w:val="00062C35"/>
    <w:rsid w:val="000655A6"/>
    <w:rsid w:val="000709D0"/>
    <w:rsid w:val="00073E6E"/>
    <w:rsid w:val="000759A8"/>
    <w:rsid w:val="00080512"/>
    <w:rsid w:val="00081E0D"/>
    <w:rsid w:val="00083967"/>
    <w:rsid w:val="00090693"/>
    <w:rsid w:val="000906CF"/>
    <w:rsid w:val="000913B0"/>
    <w:rsid w:val="0009248A"/>
    <w:rsid w:val="000924A7"/>
    <w:rsid w:val="00096747"/>
    <w:rsid w:val="000A1B46"/>
    <w:rsid w:val="000A270D"/>
    <w:rsid w:val="000A38A6"/>
    <w:rsid w:val="000A6354"/>
    <w:rsid w:val="000B217B"/>
    <w:rsid w:val="000B3E03"/>
    <w:rsid w:val="000B430F"/>
    <w:rsid w:val="000B52C9"/>
    <w:rsid w:val="000C41B8"/>
    <w:rsid w:val="000C47C3"/>
    <w:rsid w:val="000C6C74"/>
    <w:rsid w:val="000C74E3"/>
    <w:rsid w:val="000D4A6A"/>
    <w:rsid w:val="000D58AB"/>
    <w:rsid w:val="000E0C14"/>
    <w:rsid w:val="000E11E9"/>
    <w:rsid w:val="000E2D4B"/>
    <w:rsid w:val="000E463C"/>
    <w:rsid w:val="000E57B3"/>
    <w:rsid w:val="000F0670"/>
    <w:rsid w:val="000F1B99"/>
    <w:rsid w:val="000F207C"/>
    <w:rsid w:val="000F4E16"/>
    <w:rsid w:val="00102D5F"/>
    <w:rsid w:val="00105BE2"/>
    <w:rsid w:val="00106ED2"/>
    <w:rsid w:val="00112C68"/>
    <w:rsid w:val="001143B2"/>
    <w:rsid w:val="00115258"/>
    <w:rsid w:val="00116E00"/>
    <w:rsid w:val="001211FE"/>
    <w:rsid w:val="00124BAE"/>
    <w:rsid w:val="0012722B"/>
    <w:rsid w:val="001304DE"/>
    <w:rsid w:val="001304E7"/>
    <w:rsid w:val="001334BE"/>
    <w:rsid w:val="00133525"/>
    <w:rsid w:val="00133FA7"/>
    <w:rsid w:val="00140F78"/>
    <w:rsid w:val="00141A04"/>
    <w:rsid w:val="00141AAE"/>
    <w:rsid w:val="00143B75"/>
    <w:rsid w:val="00144EFA"/>
    <w:rsid w:val="001455FD"/>
    <w:rsid w:val="001464ED"/>
    <w:rsid w:val="0014744D"/>
    <w:rsid w:val="00147542"/>
    <w:rsid w:val="00150960"/>
    <w:rsid w:val="00150FF8"/>
    <w:rsid w:val="001511FC"/>
    <w:rsid w:val="001540F1"/>
    <w:rsid w:val="001567E6"/>
    <w:rsid w:val="001574AC"/>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3193"/>
    <w:rsid w:val="0019418A"/>
    <w:rsid w:val="00196208"/>
    <w:rsid w:val="00196472"/>
    <w:rsid w:val="001A0909"/>
    <w:rsid w:val="001A099F"/>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1F6C7B"/>
    <w:rsid w:val="00201337"/>
    <w:rsid w:val="002021BC"/>
    <w:rsid w:val="002024C8"/>
    <w:rsid w:val="00206083"/>
    <w:rsid w:val="00210047"/>
    <w:rsid w:val="00211AB5"/>
    <w:rsid w:val="00212BFD"/>
    <w:rsid w:val="00215AB2"/>
    <w:rsid w:val="00215B4B"/>
    <w:rsid w:val="002161DD"/>
    <w:rsid w:val="00216832"/>
    <w:rsid w:val="00217A43"/>
    <w:rsid w:val="002206B5"/>
    <w:rsid w:val="002250BB"/>
    <w:rsid w:val="00225DB8"/>
    <w:rsid w:val="00226356"/>
    <w:rsid w:val="0022773E"/>
    <w:rsid w:val="002277CF"/>
    <w:rsid w:val="0023209F"/>
    <w:rsid w:val="00232E45"/>
    <w:rsid w:val="002347A2"/>
    <w:rsid w:val="00236797"/>
    <w:rsid w:val="00240EE3"/>
    <w:rsid w:val="00240FA9"/>
    <w:rsid w:val="00240FC2"/>
    <w:rsid w:val="00242814"/>
    <w:rsid w:val="00242BD9"/>
    <w:rsid w:val="002456D8"/>
    <w:rsid w:val="00245C40"/>
    <w:rsid w:val="00247D2D"/>
    <w:rsid w:val="00250B33"/>
    <w:rsid w:val="00253B40"/>
    <w:rsid w:val="0025445A"/>
    <w:rsid w:val="00256439"/>
    <w:rsid w:val="00256D29"/>
    <w:rsid w:val="0026232B"/>
    <w:rsid w:val="00264D7F"/>
    <w:rsid w:val="002668FB"/>
    <w:rsid w:val="00267523"/>
    <w:rsid w:val="002675F0"/>
    <w:rsid w:val="002836BF"/>
    <w:rsid w:val="00283A7C"/>
    <w:rsid w:val="002864D4"/>
    <w:rsid w:val="00287233"/>
    <w:rsid w:val="00291474"/>
    <w:rsid w:val="002915A6"/>
    <w:rsid w:val="00292CEC"/>
    <w:rsid w:val="00297392"/>
    <w:rsid w:val="002A2D68"/>
    <w:rsid w:val="002A4E97"/>
    <w:rsid w:val="002A7E30"/>
    <w:rsid w:val="002B01C7"/>
    <w:rsid w:val="002B3147"/>
    <w:rsid w:val="002B3F08"/>
    <w:rsid w:val="002B5922"/>
    <w:rsid w:val="002B62ED"/>
    <w:rsid w:val="002B6339"/>
    <w:rsid w:val="002C07FB"/>
    <w:rsid w:val="002C10B4"/>
    <w:rsid w:val="002C5355"/>
    <w:rsid w:val="002C5BAC"/>
    <w:rsid w:val="002C6CAB"/>
    <w:rsid w:val="002C6FD7"/>
    <w:rsid w:val="002D02C8"/>
    <w:rsid w:val="002D1344"/>
    <w:rsid w:val="002D1911"/>
    <w:rsid w:val="002D1ED9"/>
    <w:rsid w:val="002D4944"/>
    <w:rsid w:val="002D5336"/>
    <w:rsid w:val="002D5842"/>
    <w:rsid w:val="002D71AA"/>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049C8"/>
    <w:rsid w:val="003105ED"/>
    <w:rsid w:val="00311946"/>
    <w:rsid w:val="00313945"/>
    <w:rsid w:val="003143E9"/>
    <w:rsid w:val="003172DC"/>
    <w:rsid w:val="00323CA3"/>
    <w:rsid w:val="00326948"/>
    <w:rsid w:val="003273A1"/>
    <w:rsid w:val="00332666"/>
    <w:rsid w:val="00334336"/>
    <w:rsid w:val="00334D9A"/>
    <w:rsid w:val="003360F6"/>
    <w:rsid w:val="0034116D"/>
    <w:rsid w:val="00343022"/>
    <w:rsid w:val="003445CA"/>
    <w:rsid w:val="003466A2"/>
    <w:rsid w:val="0034714D"/>
    <w:rsid w:val="00350050"/>
    <w:rsid w:val="003531C1"/>
    <w:rsid w:val="0035462D"/>
    <w:rsid w:val="00356DEC"/>
    <w:rsid w:val="00357593"/>
    <w:rsid w:val="0036096B"/>
    <w:rsid w:val="00364B76"/>
    <w:rsid w:val="00365E54"/>
    <w:rsid w:val="00366ED6"/>
    <w:rsid w:val="0036792D"/>
    <w:rsid w:val="003707F9"/>
    <w:rsid w:val="00371A49"/>
    <w:rsid w:val="003747C0"/>
    <w:rsid w:val="00374E88"/>
    <w:rsid w:val="003756D2"/>
    <w:rsid w:val="0037605B"/>
    <w:rsid w:val="003765B8"/>
    <w:rsid w:val="00376A79"/>
    <w:rsid w:val="00382875"/>
    <w:rsid w:val="00392054"/>
    <w:rsid w:val="00392325"/>
    <w:rsid w:val="00392C83"/>
    <w:rsid w:val="00392F1B"/>
    <w:rsid w:val="00393221"/>
    <w:rsid w:val="00393BE5"/>
    <w:rsid w:val="00395A71"/>
    <w:rsid w:val="00395DEA"/>
    <w:rsid w:val="0039712A"/>
    <w:rsid w:val="003978E4"/>
    <w:rsid w:val="0039799D"/>
    <w:rsid w:val="00397F7A"/>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39ED"/>
    <w:rsid w:val="003C4243"/>
    <w:rsid w:val="003C4F52"/>
    <w:rsid w:val="003C561A"/>
    <w:rsid w:val="003C7099"/>
    <w:rsid w:val="003C790E"/>
    <w:rsid w:val="003D64F9"/>
    <w:rsid w:val="003E09C2"/>
    <w:rsid w:val="003E0FD0"/>
    <w:rsid w:val="003E104B"/>
    <w:rsid w:val="003E26EC"/>
    <w:rsid w:val="003E2CDC"/>
    <w:rsid w:val="003E3304"/>
    <w:rsid w:val="003E369E"/>
    <w:rsid w:val="003E42FD"/>
    <w:rsid w:val="003E5000"/>
    <w:rsid w:val="003E5AE6"/>
    <w:rsid w:val="003E6A53"/>
    <w:rsid w:val="003F05BC"/>
    <w:rsid w:val="003F1187"/>
    <w:rsid w:val="003F1668"/>
    <w:rsid w:val="003F393E"/>
    <w:rsid w:val="003F3BF8"/>
    <w:rsid w:val="003F7610"/>
    <w:rsid w:val="003F795C"/>
    <w:rsid w:val="00401A9B"/>
    <w:rsid w:val="0041054E"/>
    <w:rsid w:val="004108D4"/>
    <w:rsid w:val="00411D52"/>
    <w:rsid w:val="00412CCA"/>
    <w:rsid w:val="00415491"/>
    <w:rsid w:val="00415B68"/>
    <w:rsid w:val="00415DD0"/>
    <w:rsid w:val="00417110"/>
    <w:rsid w:val="00420182"/>
    <w:rsid w:val="004211DC"/>
    <w:rsid w:val="00423334"/>
    <w:rsid w:val="00430B71"/>
    <w:rsid w:val="0043234B"/>
    <w:rsid w:val="004345EC"/>
    <w:rsid w:val="00434EB0"/>
    <w:rsid w:val="00437BD4"/>
    <w:rsid w:val="00444C24"/>
    <w:rsid w:val="004450EF"/>
    <w:rsid w:val="00446CE8"/>
    <w:rsid w:val="00451445"/>
    <w:rsid w:val="00451FDB"/>
    <w:rsid w:val="00453C31"/>
    <w:rsid w:val="004560B9"/>
    <w:rsid w:val="00456274"/>
    <w:rsid w:val="004644C5"/>
    <w:rsid w:val="00465515"/>
    <w:rsid w:val="004672C9"/>
    <w:rsid w:val="00467978"/>
    <w:rsid w:val="004717B6"/>
    <w:rsid w:val="004733CF"/>
    <w:rsid w:val="00474142"/>
    <w:rsid w:val="004758EE"/>
    <w:rsid w:val="0047781F"/>
    <w:rsid w:val="00481DF1"/>
    <w:rsid w:val="0048345A"/>
    <w:rsid w:val="0048360A"/>
    <w:rsid w:val="004875CD"/>
    <w:rsid w:val="004913DD"/>
    <w:rsid w:val="004A0275"/>
    <w:rsid w:val="004A07FE"/>
    <w:rsid w:val="004A0FCE"/>
    <w:rsid w:val="004A11BC"/>
    <w:rsid w:val="004A185F"/>
    <w:rsid w:val="004A31D5"/>
    <w:rsid w:val="004A37F7"/>
    <w:rsid w:val="004A417D"/>
    <w:rsid w:val="004A5293"/>
    <w:rsid w:val="004A70BD"/>
    <w:rsid w:val="004B051E"/>
    <w:rsid w:val="004B088F"/>
    <w:rsid w:val="004B3802"/>
    <w:rsid w:val="004B4631"/>
    <w:rsid w:val="004B6249"/>
    <w:rsid w:val="004C2319"/>
    <w:rsid w:val="004C4841"/>
    <w:rsid w:val="004C4D68"/>
    <w:rsid w:val="004C53B8"/>
    <w:rsid w:val="004C63B4"/>
    <w:rsid w:val="004C7A30"/>
    <w:rsid w:val="004D023D"/>
    <w:rsid w:val="004D1042"/>
    <w:rsid w:val="004D13DC"/>
    <w:rsid w:val="004D1B68"/>
    <w:rsid w:val="004D33FC"/>
    <w:rsid w:val="004D3578"/>
    <w:rsid w:val="004D3EBF"/>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4F6A02"/>
    <w:rsid w:val="004F6AA7"/>
    <w:rsid w:val="00504B18"/>
    <w:rsid w:val="00505C12"/>
    <w:rsid w:val="00505D26"/>
    <w:rsid w:val="0051143D"/>
    <w:rsid w:val="005137C7"/>
    <w:rsid w:val="005138CA"/>
    <w:rsid w:val="005140CF"/>
    <w:rsid w:val="0051533A"/>
    <w:rsid w:val="00517498"/>
    <w:rsid w:val="005175D9"/>
    <w:rsid w:val="00520931"/>
    <w:rsid w:val="00523DE5"/>
    <w:rsid w:val="00524BCF"/>
    <w:rsid w:val="00525166"/>
    <w:rsid w:val="00526064"/>
    <w:rsid w:val="00526D6C"/>
    <w:rsid w:val="00530137"/>
    <w:rsid w:val="00530355"/>
    <w:rsid w:val="005331B2"/>
    <w:rsid w:val="0053388B"/>
    <w:rsid w:val="00535773"/>
    <w:rsid w:val="0053710C"/>
    <w:rsid w:val="00537608"/>
    <w:rsid w:val="00537FB1"/>
    <w:rsid w:val="00540CF4"/>
    <w:rsid w:val="005416EF"/>
    <w:rsid w:val="00541A68"/>
    <w:rsid w:val="005421DF"/>
    <w:rsid w:val="00543E6C"/>
    <w:rsid w:val="0054465D"/>
    <w:rsid w:val="005467CA"/>
    <w:rsid w:val="0054797D"/>
    <w:rsid w:val="00547C52"/>
    <w:rsid w:val="0055175E"/>
    <w:rsid w:val="005525CA"/>
    <w:rsid w:val="00556015"/>
    <w:rsid w:val="00556051"/>
    <w:rsid w:val="005614F5"/>
    <w:rsid w:val="00563FFA"/>
    <w:rsid w:val="00565087"/>
    <w:rsid w:val="00565412"/>
    <w:rsid w:val="00566B36"/>
    <w:rsid w:val="00566C31"/>
    <w:rsid w:val="00570E88"/>
    <w:rsid w:val="005717C2"/>
    <w:rsid w:val="00572ACB"/>
    <w:rsid w:val="00577BCD"/>
    <w:rsid w:val="0058010E"/>
    <w:rsid w:val="005805AD"/>
    <w:rsid w:val="00583842"/>
    <w:rsid w:val="00584509"/>
    <w:rsid w:val="005864FE"/>
    <w:rsid w:val="0058698B"/>
    <w:rsid w:val="00587970"/>
    <w:rsid w:val="0059051E"/>
    <w:rsid w:val="00591F83"/>
    <w:rsid w:val="0059259D"/>
    <w:rsid w:val="00593A59"/>
    <w:rsid w:val="00594A36"/>
    <w:rsid w:val="00596F20"/>
    <w:rsid w:val="00597918"/>
    <w:rsid w:val="00597B11"/>
    <w:rsid w:val="005A1E51"/>
    <w:rsid w:val="005A432B"/>
    <w:rsid w:val="005A5F1F"/>
    <w:rsid w:val="005A659B"/>
    <w:rsid w:val="005B3C5A"/>
    <w:rsid w:val="005B6AC1"/>
    <w:rsid w:val="005B7598"/>
    <w:rsid w:val="005C1D9A"/>
    <w:rsid w:val="005C3BE0"/>
    <w:rsid w:val="005C4ED6"/>
    <w:rsid w:val="005D2E01"/>
    <w:rsid w:val="005D3B72"/>
    <w:rsid w:val="005D4279"/>
    <w:rsid w:val="005D5BA7"/>
    <w:rsid w:val="005D6466"/>
    <w:rsid w:val="005D6D6F"/>
    <w:rsid w:val="005D7526"/>
    <w:rsid w:val="005D7CF2"/>
    <w:rsid w:val="005E0AD1"/>
    <w:rsid w:val="005E4BB2"/>
    <w:rsid w:val="005E733F"/>
    <w:rsid w:val="005E7A48"/>
    <w:rsid w:val="005E7DB9"/>
    <w:rsid w:val="005F0194"/>
    <w:rsid w:val="005F0B72"/>
    <w:rsid w:val="005F4644"/>
    <w:rsid w:val="005F6567"/>
    <w:rsid w:val="005F65D7"/>
    <w:rsid w:val="005F7FC1"/>
    <w:rsid w:val="006010CC"/>
    <w:rsid w:val="00601E42"/>
    <w:rsid w:val="00602979"/>
    <w:rsid w:val="00602AEA"/>
    <w:rsid w:val="00604192"/>
    <w:rsid w:val="00606319"/>
    <w:rsid w:val="006067D3"/>
    <w:rsid w:val="00614FDF"/>
    <w:rsid w:val="00616040"/>
    <w:rsid w:val="00617FA8"/>
    <w:rsid w:val="00620C68"/>
    <w:rsid w:val="006233CF"/>
    <w:rsid w:val="00623A76"/>
    <w:rsid w:val="006320C8"/>
    <w:rsid w:val="00632B0B"/>
    <w:rsid w:val="0063543D"/>
    <w:rsid w:val="006437DB"/>
    <w:rsid w:val="0064510C"/>
    <w:rsid w:val="006457BF"/>
    <w:rsid w:val="006467AC"/>
    <w:rsid w:val="00646E36"/>
    <w:rsid w:val="00647114"/>
    <w:rsid w:val="00650939"/>
    <w:rsid w:val="006517C2"/>
    <w:rsid w:val="00652280"/>
    <w:rsid w:val="00652C07"/>
    <w:rsid w:val="00653555"/>
    <w:rsid w:val="00655CCB"/>
    <w:rsid w:val="0065621D"/>
    <w:rsid w:val="006629C1"/>
    <w:rsid w:val="00664382"/>
    <w:rsid w:val="00671835"/>
    <w:rsid w:val="00672954"/>
    <w:rsid w:val="00672E29"/>
    <w:rsid w:val="00673731"/>
    <w:rsid w:val="00687D51"/>
    <w:rsid w:val="006912B4"/>
    <w:rsid w:val="006929B6"/>
    <w:rsid w:val="00694289"/>
    <w:rsid w:val="006949F3"/>
    <w:rsid w:val="00694D94"/>
    <w:rsid w:val="00697C6C"/>
    <w:rsid w:val="006A09A5"/>
    <w:rsid w:val="006A19C0"/>
    <w:rsid w:val="006A2648"/>
    <w:rsid w:val="006A323F"/>
    <w:rsid w:val="006A4FD2"/>
    <w:rsid w:val="006A5FD0"/>
    <w:rsid w:val="006A60D9"/>
    <w:rsid w:val="006B0679"/>
    <w:rsid w:val="006B30D0"/>
    <w:rsid w:val="006B3E34"/>
    <w:rsid w:val="006B455A"/>
    <w:rsid w:val="006C073E"/>
    <w:rsid w:val="006C27BB"/>
    <w:rsid w:val="006C3110"/>
    <w:rsid w:val="006C3D95"/>
    <w:rsid w:val="006C59C6"/>
    <w:rsid w:val="006C68D4"/>
    <w:rsid w:val="006D04AF"/>
    <w:rsid w:val="006D57B4"/>
    <w:rsid w:val="006E5C86"/>
    <w:rsid w:val="006F1C8F"/>
    <w:rsid w:val="006F230F"/>
    <w:rsid w:val="006F2674"/>
    <w:rsid w:val="006F2B78"/>
    <w:rsid w:val="006F2F66"/>
    <w:rsid w:val="006F465B"/>
    <w:rsid w:val="006F4AF1"/>
    <w:rsid w:val="006F690E"/>
    <w:rsid w:val="006F75E0"/>
    <w:rsid w:val="00701116"/>
    <w:rsid w:val="00701C79"/>
    <w:rsid w:val="0070432E"/>
    <w:rsid w:val="007054C8"/>
    <w:rsid w:val="0070561F"/>
    <w:rsid w:val="00706BD2"/>
    <w:rsid w:val="00713C44"/>
    <w:rsid w:val="007141A7"/>
    <w:rsid w:val="00714DB5"/>
    <w:rsid w:val="007156BA"/>
    <w:rsid w:val="0072067B"/>
    <w:rsid w:val="007217BA"/>
    <w:rsid w:val="00721E93"/>
    <w:rsid w:val="00723B37"/>
    <w:rsid w:val="00724F3E"/>
    <w:rsid w:val="00725097"/>
    <w:rsid w:val="00727D48"/>
    <w:rsid w:val="007313FF"/>
    <w:rsid w:val="007322EC"/>
    <w:rsid w:val="00732836"/>
    <w:rsid w:val="00732C3E"/>
    <w:rsid w:val="00733DFA"/>
    <w:rsid w:val="00734A5B"/>
    <w:rsid w:val="00735B1F"/>
    <w:rsid w:val="00737FCD"/>
    <w:rsid w:val="0074026F"/>
    <w:rsid w:val="00740D66"/>
    <w:rsid w:val="007420DC"/>
    <w:rsid w:val="0074262C"/>
    <w:rsid w:val="007429F6"/>
    <w:rsid w:val="00742E5E"/>
    <w:rsid w:val="00742FCA"/>
    <w:rsid w:val="00744603"/>
    <w:rsid w:val="00744A27"/>
    <w:rsid w:val="00744E76"/>
    <w:rsid w:val="0074572E"/>
    <w:rsid w:val="00747B8A"/>
    <w:rsid w:val="0075080D"/>
    <w:rsid w:val="00751749"/>
    <w:rsid w:val="0075602E"/>
    <w:rsid w:val="0075722B"/>
    <w:rsid w:val="00762913"/>
    <w:rsid w:val="00766213"/>
    <w:rsid w:val="007664E2"/>
    <w:rsid w:val="007667BE"/>
    <w:rsid w:val="007712FA"/>
    <w:rsid w:val="00771706"/>
    <w:rsid w:val="00772238"/>
    <w:rsid w:val="00772C49"/>
    <w:rsid w:val="00774DA4"/>
    <w:rsid w:val="00775E73"/>
    <w:rsid w:val="00776C6E"/>
    <w:rsid w:val="00776DA6"/>
    <w:rsid w:val="00780E62"/>
    <w:rsid w:val="00781F0F"/>
    <w:rsid w:val="00782F7C"/>
    <w:rsid w:val="007830F7"/>
    <w:rsid w:val="007844A7"/>
    <w:rsid w:val="00785946"/>
    <w:rsid w:val="00790385"/>
    <w:rsid w:val="00790AB3"/>
    <w:rsid w:val="007974BF"/>
    <w:rsid w:val="007A0106"/>
    <w:rsid w:val="007A04E1"/>
    <w:rsid w:val="007A4344"/>
    <w:rsid w:val="007A50E3"/>
    <w:rsid w:val="007B15E9"/>
    <w:rsid w:val="007B173F"/>
    <w:rsid w:val="007B1C78"/>
    <w:rsid w:val="007B600E"/>
    <w:rsid w:val="007B7D30"/>
    <w:rsid w:val="007C0E22"/>
    <w:rsid w:val="007C0E98"/>
    <w:rsid w:val="007C2C78"/>
    <w:rsid w:val="007C439D"/>
    <w:rsid w:val="007C7716"/>
    <w:rsid w:val="007D07C5"/>
    <w:rsid w:val="007D20FF"/>
    <w:rsid w:val="007D519D"/>
    <w:rsid w:val="007D5223"/>
    <w:rsid w:val="007D6A0C"/>
    <w:rsid w:val="007D7B81"/>
    <w:rsid w:val="007E20B3"/>
    <w:rsid w:val="007E30D9"/>
    <w:rsid w:val="007E30DF"/>
    <w:rsid w:val="007E44F8"/>
    <w:rsid w:val="007E7460"/>
    <w:rsid w:val="007F0F4A"/>
    <w:rsid w:val="007F168B"/>
    <w:rsid w:val="007F21B6"/>
    <w:rsid w:val="007F34CD"/>
    <w:rsid w:val="007F4E16"/>
    <w:rsid w:val="007F7CB5"/>
    <w:rsid w:val="007F7EFC"/>
    <w:rsid w:val="00801C14"/>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2DF"/>
    <w:rsid w:val="0084549B"/>
    <w:rsid w:val="00850C67"/>
    <w:rsid w:val="008522A4"/>
    <w:rsid w:val="0086111E"/>
    <w:rsid w:val="0086133A"/>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1AA"/>
    <w:rsid w:val="008A76D1"/>
    <w:rsid w:val="008B09FF"/>
    <w:rsid w:val="008B0B28"/>
    <w:rsid w:val="008B0C16"/>
    <w:rsid w:val="008B10CA"/>
    <w:rsid w:val="008B11F7"/>
    <w:rsid w:val="008B1240"/>
    <w:rsid w:val="008B2444"/>
    <w:rsid w:val="008B2CF3"/>
    <w:rsid w:val="008B5986"/>
    <w:rsid w:val="008B618D"/>
    <w:rsid w:val="008B6479"/>
    <w:rsid w:val="008C1E34"/>
    <w:rsid w:val="008C27D3"/>
    <w:rsid w:val="008C384C"/>
    <w:rsid w:val="008C4362"/>
    <w:rsid w:val="008C47BE"/>
    <w:rsid w:val="008C4CE4"/>
    <w:rsid w:val="008C5D85"/>
    <w:rsid w:val="008C5EAB"/>
    <w:rsid w:val="008D13E5"/>
    <w:rsid w:val="008D360D"/>
    <w:rsid w:val="008D376B"/>
    <w:rsid w:val="008D7284"/>
    <w:rsid w:val="008E1DF5"/>
    <w:rsid w:val="008E474B"/>
    <w:rsid w:val="008E5084"/>
    <w:rsid w:val="008F42C6"/>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1615"/>
    <w:rsid w:val="009222B1"/>
    <w:rsid w:val="0092498C"/>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1C89"/>
    <w:rsid w:val="00966D37"/>
    <w:rsid w:val="00967A15"/>
    <w:rsid w:val="00970060"/>
    <w:rsid w:val="00972ADB"/>
    <w:rsid w:val="0097375E"/>
    <w:rsid w:val="00974522"/>
    <w:rsid w:val="009814AD"/>
    <w:rsid w:val="009832AD"/>
    <w:rsid w:val="00983724"/>
    <w:rsid w:val="00983747"/>
    <w:rsid w:val="00984E15"/>
    <w:rsid w:val="00991C89"/>
    <w:rsid w:val="009928EA"/>
    <w:rsid w:val="009929F4"/>
    <w:rsid w:val="00992A60"/>
    <w:rsid w:val="009955A2"/>
    <w:rsid w:val="009959A8"/>
    <w:rsid w:val="00996FCA"/>
    <w:rsid w:val="00997E6B"/>
    <w:rsid w:val="009A0CBF"/>
    <w:rsid w:val="009A1DDD"/>
    <w:rsid w:val="009A2063"/>
    <w:rsid w:val="009A2070"/>
    <w:rsid w:val="009A5DC9"/>
    <w:rsid w:val="009A6989"/>
    <w:rsid w:val="009B55A8"/>
    <w:rsid w:val="009B6547"/>
    <w:rsid w:val="009B707F"/>
    <w:rsid w:val="009C1BEF"/>
    <w:rsid w:val="009C5492"/>
    <w:rsid w:val="009C5E24"/>
    <w:rsid w:val="009C62F0"/>
    <w:rsid w:val="009C68D9"/>
    <w:rsid w:val="009D1CD2"/>
    <w:rsid w:val="009D7F2B"/>
    <w:rsid w:val="009D7F65"/>
    <w:rsid w:val="009E2843"/>
    <w:rsid w:val="009E2E6C"/>
    <w:rsid w:val="009E2ED1"/>
    <w:rsid w:val="009E3CA8"/>
    <w:rsid w:val="009E59CA"/>
    <w:rsid w:val="009E691D"/>
    <w:rsid w:val="009E762F"/>
    <w:rsid w:val="009F2CC2"/>
    <w:rsid w:val="009F2E22"/>
    <w:rsid w:val="009F37B7"/>
    <w:rsid w:val="009F4635"/>
    <w:rsid w:val="00A05087"/>
    <w:rsid w:val="00A05C7E"/>
    <w:rsid w:val="00A0631A"/>
    <w:rsid w:val="00A10F02"/>
    <w:rsid w:val="00A1242B"/>
    <w:rsid w:val="00A1625A"/>
    <w:rsid w:val="00A164B4"/>
    <w:rsid w:val="00A16BEF"/>
    <w:rsid w:val="00A22B4E"/>
    <w:rsid w:val="00A22ED1"/>
    <w:rsid w:val="00A255D5"/>
    <w:rsid w:val="00A26956"/>
    <w:rsid w:val="00A27486"/>
    <w:rsid w:val="00A27797"/>
    <w:rsid w:val="00A30BAB"/>
    <w:rsid w:val="00A3219C"/>
    <w:rsid w:val="00A371D4"/>
    <w:rsid w:val="00A374C5"/>
    <w:rsid w:val="00A42E1C"/>
    <w:rsid w:val="00A443B8"/>
    <w:rsid w:val="00A47C8B"/>
    <w:rsid w:val="00A50BBA"/>
    <w:rsid w:val="00A52482"/>
    <w:rsid w:val="00A53724"/>
    <w:rsid w:val="00A54CBD"/>
    <w:rsid w:val="00A56066"/>
    <w:rsid w:val="00A56E88"/>
    <w:rsid w:val="00A60CD6"/>
    <w:rsid w:val="00A62A42"/>
    <w:rsid w:val="00A62D03"/>
    <w:rsid w:val="00A62DB1"/>
    <w:rsid w:val="00A73129"/>
    <w:rsid w:val="00A74423"/>
    <w:rsid w:val="00A765B9"/>
    <w:rsid w:val="00A769EA"/>
    <w:rsid w:val="00A77B07"/>
    <w:rsid w:val="00A80EBE"/>
    <w:rsid w:val="00A82346"/>
    <w:rsid w:val="00A833AD"/>
    <w:rsid w:val="00A838AD"/>
    <w:rsid w:val="00A8438E"/>
    <w:rsid w:val="00A85B21"/>
    <w:rsid w:val="00A85BF6"/>
    <w:rsid w:val="00A866A8"/>
    <w:rsid w:val="00A92644"/>
    <w:rsid w:val="00A92BA1"/>
    <w:rsid w:val="00A9450A"/>
    <w:rsid w:val="00A96490"/>
    <w:rsid w:val="00AA160C"/>
    <w:rsid w:val="00AA5186"/>
    <w:rsid w:val="00AA7F37"/>
    <w:rsid w:val="00AB5005"/>
    <w:rsid w:val="00AB6547"/>
    <w:rsid w:val="00AB72F7"/>
    <w:rsid w:val="00AC0453"/>
    <w:rsid w:val="00AC1BA2"/>
    <w:rsid w:val="00AC32C8"/>
    <w:rsid w:val="00AC6BC6"/>
    <w:rsid w:val="00AC6CF7"/>
    <w:rsid w:val="00AD692B"/>
    <w:rsid w:val="00AD6AB2"/>
    <w:rsid w:val="00AE4BAD"/>
    <w:rsid w:val="00AE4D51"/>
    <w:rsid w:val="00AE5FB3"/>
    <w:rsid w:val="00AE65E2"/>
    <w:rsid w:val="00AE6CC0"/>
    <w:rsid w:val="00AE73E1"/>
    <w:rsid w:val="00AF0EA0"/>
    <w:rsid w:val="00AF42FD"/>
    <w:rsid w:val="00AF6E7D"/>
    <w:rsid w:val="00B001EB"/>
    <w:rsid w:val="00B02AA8"/>
    <w:rsid w:val="00B02D1C"/>
    <w:rsid w:val="00B035EA"/>
    <w:rsid w:val="00B04A12"/>
    <w:rsid w:val="00B0696B"/>
    <w:rsid w:val="00B07882"/>
    <w:rsid w:val="00B12E98"/>
    <w:rsid w:val="00B140BC"/>
    <w:rsid w:val="00B144D2"/>
    <w:rsid w:val="00B15449"/>
    <w:rsid w:val="00B156A7"/>
    <w:rsid w:val="00B16127"/>
    <w:rsid w:val="00B1712E"/>
    <w:rsid w:val="00B21D4A"/>
    <w:rsid w:val="00B22C71"/>
    <w:rsid w:val="00B2381A"/>
    <w:rsid w:val="00B3073B"/>
    <w:rsid w:val="00B32BDE"/>
    <w:rsid w:val="00B3426D"/>
    <w:rsid w:val="00B42688"/>
    <w:rsid w:val="00B4464E"/>
    <w:rsid w:val="00B4490B"/>
    <w:rsid w:val="00B44DFE"/>
    <w:rsid w:val="00B45A69"/>
    <w:rsid w:val="00B51F81"/>
    <w:rsid w:val="00B545F3"/>
    <w:rsid w:val="00B54C42"/>
    <w:rsid w:val="00B55292"/>
    <w:rsid w:val="00B5694B"/>
    <w:rsid w:val="00B5725B"/>
    <w:rsid w:val="00B62A5F"/>
    <w:rsid w:val="00B62EED"/>
    <w:rsid w:val="00B65555"/>
    <w:rsid w:val="00B65717"/>
    <w:rsid w:val="00B66D0A"/>
    <w:rsid w:val="00B705A6"/>
    <w:rsid w:val="00B74A35"/>
    <w:rsid w:val="00B75C8D"/>
    <w:rsid w:val="00B76E61"/>
    <w:rsid w:val="00B809D2"/>
    <w:rsid w:val="00B81388"/>
    <w:rsid w:val="00B82573"/>
    <w:rsid w:val="00B826CC"/>
    <w:rsid w:val="00B850E2"/>
    <w:rsid w:val="00B85BFA"/>
    <w:rsid w:val="00B87CB0"/>
    <w:rsid w:val="00B90BDB"/>
    <w:rsid w:val="00B92B71"/>
    <w:rsid w:val="00B92D2D"/>
    <w:rsid w:val="00B93086"/>
    <w:rsid w:val="00B939AD"/>
    <w:rsid w:val="00B95EC1"/>
    <w:rsid w:val="00B96FF3"/>
    <w:rsid w:val="00BA0071"/>
    <w:rsid w:val="00BA19ED"/>
    <w:rsid w:val="00BA1F2C"/>
    <w:rsid w:val="00BA3A21"/>
    <w:rsid w:val="00BA467F"/>
    <w:rsid w:val="00BA4B8D"/>
    <w:rsid w:val="00BA7D3F"/>
    <w:rsid w:val="00BA7E4A"/>
    <w:rsid w:val="00BB12B8"/>
    <w:rsid w:val="00BB6517"/>
    <w:rsid w:val="00BC0F7D"/>
    <w:rsid w:val="00BC2CFC"/>
    <w:rsid w:val="00BC5A93"/>
    <w:rsid w:val="00BC7A8C"/>
    <w:rsid w:val="00BC7EE3"/>
    <w:rsid w:val="00BD07AE"/>
    <w:rsid w:val="00BD2043"/>
    <w:rsid w:val="00BD237D"/>
    <w:rsid w:val="00BD660F"/>
    <w:rsid w:val="00BD7CDE"/>
    <w:rsid w:val="00BD7D31"/>
    <w:rsid w:val="00BE1876"/>
    <w:rsid w:val="00BE3255"/>
    <w:rsid w:val="00BE7E44"/>
    <w:rsid w:val="00BF0041"/>
    <w:rsid w:val="00BF128E"/>
    <w:rsid w:val="00BF59D8"/>
    <w:rsid w:val="00C00034"/>
    <w:rsid w:val="00C00361"/>
    <w:rsid w:val="00C00809"/>
    <w:rsid w:val="00C01E1F"/>
    <w:rsid w:val="00C05291"/>
    <w:rsid w:val="00C066F5"/>
    <w:rsid w:val="00C074DD"/>
    <w:rsid w:val="00C125B4"/>
    <w:rsid w:val="00C1355C"/>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6CBD"/>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2F9"/>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A6D87"/>
    <w:rsid w:val="00CB1115"/>
    <w:rsid w:val="00CB2977"/>
    <w:rsid w:val="00CB2DB6"/>
    <w:rsid w:val="00CB3647"/>
    <w:rsid w:val="00CC3D21"/>
    <w:rsid w:val="00CC4CCA"/>
    <w:rsid w:val="00CD064F"/>
    <w:rsid w:val="00CD1404"/>
    <w:rsid w:val="00CD3195"/>
    <w:rsid w:val="00CD3B66"/>
    <w:rsid w:val="00CD4644"/>
    <w:rsid w:val="00CD573A"/>
    <w:rsid w:val="00CD585D"/>
    <w:rsid w:val="00CE0EC0"/>
    <w:rsid w:val="00CE168D"/>
    <w:rsid w:val="00CE3155"/>
    <w:rsid w:val="00CE3861"/>
    <w:rsid w:val="00CE3EC8"/>
    <w:rsid w:val="00CE4643"/>
    <w:rsid w:val="00CE480A"/>
    <w:rsid w:val="00CE56E0"/>
    <w:rsid w:val="00CE64CD"/>
    <w:rsid w:val="00CE74C0"/>
    <w:rsid w:val="00CE7D3D"/>
    <w:rsid w:val="00CF499F"/>
    <w:rsid w:val="00CF5B49"/>
    <w:rsid w:val="00CF6708"/>
    <w:rsid w:val="00CF7662"/>
    <w:rsid w:val="00D07471"/>
    <w:rsid w:val="00D07A00"/>
    <w:rsid w:val="00D1460E"/>
    <w:rsid w:val="00D14ACC"/>
    <w:rsid w:val="00D21167"/>
    <w:rsid w:val="00D2415D"/>
    <w:rsid w:val="00D2482C"/>
    <w:rsid w:val="00D313CB"/>
    <w:rsid w:val="00D31464"/>
    <w:rsid w:val="00D32798"/>
    <w:rsid w:val="00D3313C"/>
    <w:rsid w:val="00D33B21"/>
    <w:rsid w:val="00D34E76"/>
    <w:rsid w:val="00D36678"/>
    <w:rsid w:val="00D36858"/>
    <w:rsid w:val="00D409AB"/>
    <w:rsid w:val="00D44CE4"/>
    <w:rsid w:val="00D45705"/>
    <w:rsid w:val="00D47F73"/>
    <w:rsid w:val="00D5051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97B"/>
    <w:rsid w:val="00D97C27"/>
    <w:rsid w:val="00DA109A"/>
    <w:rsid w:val="00DA3F33"/>
    <w:rsid w:val="00DA4CFE"/>
    <w:rsid w:val="00DA7479"/>
    <w:rsid w:val="00DA7644"/>
    <w:rsid w:val="00DA7A03"/>
    <w:rsid w:val="00DA7AE8"/>
    <w:rsid w:val="00DA7B2F"/>
    <w:rsid w:val="00DB1818"/>
    <w:rsid w:val="00DB70C5"/>
    <w:rsid w:val="00DB7D66"/>
    <w:rsid w:val="00DC1594"/>
    <w:rsid w:val="00DC2CDF"/>
    <w:rsid w:val="00DC309B"/>
    <w:rsid w:val="00DC3160"/>
    <w:rsid w:val="00DC38B7"/>
    <w:rsid w:val="00DC4857"/>
    <w:rsid w:val="00DC4DA2"/>
    <w:rsid w:val="00DC5525"/>
    <w:rsid w:val="00DC6F97"/>
    <w:rsid w:val="00DD3093"/>
    <w:rsid w:val="00DD38EE"/>
    <w:rsid w:val="00DD40AA"/>
    <w:rsid w:val="00DD4B18"/>
    <w:rsid w:val="00DD4C17"/>
    <w:rsid w:val="00DD4D1B"/>
    <w:rsid w:val="00DD74A5"/>
    <w:rsid w:val="00DD7FCD"/>
    <w:rsid w:val="00DE1135"/>
    <w:rsid w:val="00DE2347"/>
    <w:rsid w:val="00DE4E0D"/>
    <w:rsid w:val="00DE52F1"/>
    <w:rsid w:val="00DE5917"/>
    <w:rsid w:val="00DE6067"/>
    <w:rsid w:val="00DE66E1"/>
    <w:rsid w:val="00DE6773"/>
    <w:rsid w:val="00DE7622"/>
    <w:rsid w:val="00DE7B62"/>
    <w:rsid w:val="00DF2262"/>
    <w:rsid w:val="00DF2B1F"/>
    <w:rsid w:val="00DF3C15"/>
    <w:rsid w:val="00DF3D25"/>
    <w:rsid w:val="00DF3D36"/>
    <w:rsid w:val="00DF453F"/>
    <w:rsid w:val="00DF4EB4"/>
    <w:rsid w:val="00DF62CD"/>
    <w:rsid w:val="00E01D91"/>
    <w:rsid w:val="00E0414F"/>
    <w:rsid w:val="00E043B2"/>
    <w:rsid w:val="00E06C4D"/>
    <w:rsid w:val="00E07361"/>
    <w:rsid w:val="00E07D05"/>
    <w:rsid w:val="00E11ACA"/>
    <w:rsid w:val="00E133EC"/>
    <w:rsid w:val="00E157AC"/>
    <w:rsid w:val="00E162D6"/>
    <w:rsid w:val="00E16509"/>
    <w:rsid w:val="00E16EA7"/>
    <w:rsid w:val="00E17373"/>
    <w:rsid w:val="00E17B35"/>
    <w:rsid w:val="00E20041"/>
    <w:rsid w:val="00E2119E"/>
    <w:rsid w:val="00E23D41"/>
    <w:rsid w:val="00E257E3"/>
    <w:rsid w:val="00E3085B"/>
    <w:rsid w:val="00E3515C"/>
    <w:rsid w:val="00E37541"/>
    <w:rsid w:val="00E4036B"/>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09B"/>
    <w:rsid w:val="00E81807"/>
    <w:rsid w:val="00E82BF0"/>
    <w:rsid w:val="00E84F92"/>
    <w:rsid w:val="00E8534C"/>
    <w:rsid w:val="00E86754"/>
    <w:rsid w:val="00E86E12"/>
    <w:rsid w:val="00E90A23"/>
    <w:rsid w:val="00E90D7B"/>
    <w:rsid w:val="00E91D43"/>
    <w:rsid w:val="00E934BA"/>
    <w:rsid w:val="00E94F6F"/>
    <w:rsid w:val="00EA15B0"/>
    <w:rsid w:val="00EA1D10"/>
    <w:rsid w:val="00EA3D35"/>
    <w:rsid w:val="00EA3F5A"/>
    <w:rsid w:val="00EA4742"/>
    <w:rsid w:val="00EA480C"/>
    <w:rsid w:val="00EA5EA7"/>
    <w:rsid w:val="00EB139E"/>
    <w:rsid w:val="00EB2EBD"/>
    <w:rsid w:val="00EC0346"/>
    <w:rsid w:val="00EC0E38"/>
    <w:rsid w:val="00EC1C1F"/>
    <w:rsid w:val="00EC228E"/>
    <w:rsid w:val="00EC23AF"/>
    <w:rsid w:val="00EC4A25"/>
    <w:rsid w:val="00EC5F24"/>
    <w:rsid w:val="00ED2D77"/>
    <w:rsid w:val="00ED3520"/>
    <w:rsid w:val="00EE42FE"/>
    <w:rsid w:val="00EE49AE"/>
    <w:rsid w:val="00EE4D3B"/>
    <w:rsid w:val="00EE6297"/>
    <w:rsid w:val="00EE6300"/>
    <w:rsid w:val="00EF0775"/>
    <w:rsid w:val="00EF47BE"/>
    <w:rsid w:val="00EF6D51"/>
    <w:rsid w:val="00EF71D5"/>
    <w:rsid w:val="00F00268"/>
    <w:rsid w:val="00F01AF2"/>
    <w:rsid w:val="00F025A2"/>
    <w:rsid w:val="00F02940"/>
    <w:rsid w:val="00F04712"/>
    <w:rsid w:val="00F06DAD"/>
    <w:rsid w:val="00F1076E"/>
    <w:rsid w:val="00F127E0"/>
    <w:rsid w:val="00F12D2E"/>
    <w:rsid w:val="00F130E9"/>
    <w:rsid w:val="00F13360"/>
    <w:rsid w:val="00F148D2"/>
    <w:rsid w:val="00F16C84"/>
    <w:rsid w:val="00F22EC7"/>
    <w:rsid w:val="00F22FC1"/>
    <w:rsid w:val="00F24877"/>
    <w:rsid w:val="00F24972"/>
    <w:rsid w:val="00F325C8"/>
    <w:rsid w:val="00F372E7"/>
    <w:rsid w:val="00F378EC"/>
    <w:rsid w:val="00F413A2"/>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0220"/>
    <w:rsid w:val="00F932EC"/>
    <w:rsid w:val="00F93E66"/>
    <w:rsid w:val="00F9405D"/>
    <w:rsid w:val="00F944E7"/>
    <w:rsid w:val="00F95FE6"/>
    <w:rsid w:val="00F9685B"/>
    <w:rsid w:val="00F96E85"/>
    <w:rsid w:val="00FA1266"/>
    <w:rsid w:val="00FA1D6C"/>
    <w:rsid w:val="00FA2557"/>
    <w:rsid w:val="00FA6205"/>
    <w:rsid w:val="00FA6B5B"/>
    <w:rsid w:val="00FA6B82"/>
    <w:rsid w:val="00FA6C7D"/>
    <w:rsid w:val="00FB5A68"/>
    <w:rsid w:val="00FC1192"/>
    <w:rsid w:val="00FC1585"/>
    <w:rsid w:val="00FC48F9"/>
    <w:rsid w:val="00FC4CD3"/>
    <w:rsid w:val="00FC50EA"/>
    <w:rsid w:val="00FC7851"/>
    <w:rsid w:val="00FD4C10"/>
    <w:rsid w:val="00FD5BBB"/>
    <w:rsid w:val="00FE0469"/>
    <w:rsid w:val="00FE08F1"/>
    <w:rsid w:val="00FE0B91"/>
    <w:rsid w:val="00FE1E0A"/>
    <w:rsid w:val="00FE33D7"/>
    <w:rsid w:val="00FE365C"/>
    <w:rsid w:val="00FE3B18"/>
    <w:rsid w:val="00FE4CC1"/>
    <w:rsid w:val="00FE71FD"/>
    <w:rsid w:val="00FE7681"/>
    <w:rsid w:val="00FF5447"/>
    <w:rsid w:val="00FF570D"/>
    <w:rsid w:val="00FF594D"/>
    <w:rsid w:val="00FF71D4"/>
    <w:rsid w:val="00FF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A6918"/>
  <w15:docId w15:val="{B6A49DE9-2148-4DBD-AB4F-F6ED86E0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F78"/>
    <w:pPr>
      <w:spacing w:after="180"/>
    </w:pPr>
    <w:rPr>
      <w:lang w:eastAsia="en-US"/>
    </w:rPr>
  </w:style>
  <w:style w:type="paragraph" w:styleId="Heading1">
    <w:name w:val="heading 1"/>
    <w:next w:val="Normal"/>
    <w:link w:val="Heading1Char"/>
    <w:qFormat/>
    <w:rsid w:val="00140F78"/>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40F78"/>
    <w:pPr>
      <w:pBdr>
        <w:top w:val="none" w:sz="0" w:space="0" w:color="auto"/>
      </w:pBdr>
      <w:spacing w:before="180"/>
      <w:outlineLvl w:val="1"/>
    </w:pPr>
    <w:rPr>
      <w:sz w:val="32"/>
    </w:rPr>
  </w:style>
  <w:style w:type="paragraph" w:styleId="Heading3">
    <w:name w:val="heading 3"/>
    <w:basedOn w:val="Heading2"/>
    <w:next w:val="Normal"/>
    <w:link w:val="Heading3Char"/>
    <w:qFormat/>
    <w:rsid w:val="00140F78"/>
    <w:pPr>
      <w:spacing w:before="120"/>
      <w:outlineLvl w:val="2"/>
    </w:pPr>
    <w:rPr>
      <w:sz w:val="28"/>
    </w:rPr>
  </w:style>
  <w:style w:type="paragraph" w:styleId="Heading4">
    <w:name w:val="heading 4"/>
    <w:basedOn w:val="Heading3"/>
    <w:next w:val="Normal"/>
    <w:qFormat/>
    <w:rsid w:val="00140F78"/>
    <w:pPr>
      <w:ind w:left="1418" w:hanging="1418"/>
      <w:outlineLvl w:val="3"/>
    </w:pPr>
    <w:rPr>
      <w:sz w:val="24"/>
    </w:rPr>
  </w:style>
  <w:style w:type="paragraph" w:styleId="Heading5">
    <w:name w:val="heading 5"/>
    <w:basedOn w:val="Heading4"/>
    <w:next w:val="Normal"/>
    <w:link w:val="Heading5Char"/>
    <w:qFormat/>
    <w:rsid w:val="00140F78"/>
    <w:pPr>
      <w:ind w:left="1701" w:hanging="1701"/>
      <w:outlineLvl w:val="4"/>
    </w:pPr>
    <w:rPr>
      <w:sz w:val="22"/>
    </w:rPr>
  </w:style>
  <w:style w:type="paragraph" w:styleId="Heading6">
    <w:name w:val="heading 6"/>
    <w:basedOn w:val="H6"/>
    <w:next w:val="Normal"/>
    <w:qFormat/>
    <w:rsid w:val="00140F78"/>
    <w:pPr>
      <w:outlineLvl w:val="5"/>
    </w:pPr>
  </w:style>
  <w:style w:type="paragraph" w:styleId="Heading7">
    <w:name w:val="heading 7"/>
    <w:basedOn w:val="H6"/>
    <w:next w:val="Normal"/>
    <w:qFormat/>
    <w:rsid w:val="00140F78"/>
    <w:pPr>
      <w:outlineLvl w:val="6"/>
    </w:pPr>
  </w:style>
  <w:style w:type="paragraph" w:styleId="Heading8">
    <w:name w:val="heading 8"/>
    <w:basedOn w:val="Heading1"/>
    <w:next w:val="Normal"/>
    <w:qFormat/>
    <w:rsid w:val="00140F78"/>
    <w:pPr>
      <w:ind w:left="0" w:firstLine="0"/>
      <w:outlineLvl w:val="7"/>
    </w:pPr>
  </w:style>
  <w:style w:type="paragraph" w:styleId="Heading9">
    <w:name w:val="heading 9"/>
    <w:basedOn w:val="Heading8"/>
    <w:next w:val="Normal"/>
    <w:link w:val="Heading9Char"/>
    <w:qFormat/>
    <w:rsid w:val="00140F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40F78"/>
    <w:pPr>
      <w:ind w:left="1985" w:hanging="1985"/>
      <w:outlineLvl w:val="9"/>
    </w:pPr>
    <w:rPr>
      <w:sz w:val="20"/>
    </w:rPr>
  </w:style>
  <w:style w:type="paragraph" w:styleId="TOC9">
    <w:name w:val="toc 9"/>
    <w:basedOn w:val="TOC8"/>
    <w:uiPriority w:val="39"/>
    <w:rsid w:val="00140F78"/>
    <w:pPr>
      <w:ind w:left="1418" w:hanging="1418"/>
    </w:pPr>
  </w:style>
  <w:style w:type="paragraph" w:styleId="TOC8">
    <w:name w:val="toc 8"/>
    <w:basedOn w:val="TOC1"/>
    <w:uiPriority w:val="39"/>
    <w:rsid w:val="00140F78"/>
    <w:pPr>
      <w:spacing w:before="180"/>
      <w:ind w:left="2693" w:hanging="2693"/>
    </w:pPr>
    <w:rPr>
      <w:b/>
    </w:rPr>
  </w:style>
  <w:style w:type="paragraph" w:styleId="TOC1">
    <w:name w:val="toc 1"/>
    <w:uiPriority w:val="39"/>
    <w:rsid w:val="00140F7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140F78"/>
    <w:pPr>
      <w:keepLines/>
      <w:tabs>
        <w:tab w:val="center" w:pos="4536"/>
        <w:tab w:val="right" w:pos="9072"/>
      </w:tabs>
    </w:pPr>
    <w:rPr>
      <w:noProof/>
    </w:rPr>
  </w:style>
  <w:style w:type="character" w:customStyle="1" w:styleId="ZGSM">
    <w:name w:val="ZGSM"/>
    <w:rsid w:val="00140F78"/>
  </w:style>
  <w:style w:type="paragraph" w:styleId="Header">
    <w:name w:val="header"/>
    <w:link w:val="HeaderChar"/>
    <w:rsid w:val="00140F7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140F78"/>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140F78"/>
    <w:pPr>
      <w:ind w:left="1701" w:hanging="1701"/>
    </w:pPr>
  </w:style>
  <w:style w:type="paragraph" w:styleId="TOC4">
    <w:name w:val="toc 4"/>
    <w:basedOn w:val="TOC3"/>
    <w:uiPriority w:val="39"/>
    <w:rsid w:val="00140F78"/>
    <w:pPr>
      <w:ind w:left="1418" w:hanging="1418"/>
    </w:pPr>
  </w:style>
  <w:style w:type="paragraph" w:styleId="TOC3">
    <w:name w:val="toc 3"/>
    <w:basedOn w:val="TOC2"/>
    <w:uiPriority w:val="39"/>
    <w:rsid w:val="00140F78"/>
    <w:pPr>
      <w:ind w:left="1134" w:hanging="1134"/>
    </w:pPr>
  </w:style>
  <w:style w:type="paragraph" w:styleId="TOC2">
    <w:name w:val="toc 2"/>
    <w:basedOn w:val="TOC1"/>
    <w:uiPriority w:val="39"/>
    <w:rsid w:val="00140F78"/>
    <w:pPr>
      <w:keepNext w:val="0"/>
      <w:spacing w:before="0"/>
      <w:ind w:left="851" w:hanging="851"/>
    </w:pPr>
    <w:rPr>
      <w:sz w:val="20"/>
    </w:rPr>
  </w:style>
  <w:style w:type="paragraph" w:styleId="Footer">
    <w:name w:val="footer"/>
    <w:basedOn w:val="Header"/>
    <w:rsid w:val="00140F78"/>
    <w:pPr>
      <w:jc w:val="center"/>
    </w:pPr>
    <w:rPr>
      <w:i/>
    </w:rPr>
  </w:style>
  <w:style w:type="paragraph" w:customStyle="1" w:styleId="TT">
    <w:name w:val="TT"/>
    <w:basedOn w:val="Heading1"/>
    <w:next w:val="Normal"/>
    <w:rsid w:val="00140F78"/>
    <w:pPr>
      <w:outlineLvl w:val="9"/>
    </w:pPr>
  </w:style>
  <w:style w:type="paragraph" w:customStyle="1" w:styleId="NF">
    <w:name w:val="NF"/>
    <w:basedOn w:val="NO"/>
    <w:rsid w:val="00140F78"/>
    <w:pPr>
      <w:keepNext/>
      <w:spacing w:after="0"/>
    </w:pPr>
    <w:rPr>
      <w:rFonts w:ascii="Arial" w:hAnsi="Arial"/>
      <w:sz w:val="18"/>
    </w:rPr>
  </w:style>
  <w:style w:type="paragraph" w:customStyle="1" w:styleId="NO">
    <w:name w:val="NO"/>
    <w:basedOn w:val="Normal"/>
    <w:link w:val="NOChar"/>
    <w:qFormat/>
    <w:rsid w:val="00140F78"/>
    <w:pPr>
      <w:keepLines/>
      <w:ind w:left="1135" w:hanging="851"/>
    </w:pPr>
  </w:style>
  <w:style w:type="paragraph" w:customStyle="1" w:styleId="PL">
    <w:name w:val="PL"/>
    <w:uiPriority w:val="99"/>
    <w:rsid w:val="00140F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140F78"/>
    <w:pPr>
      <w:jc w:val="right"/>
    </w:pPr>
  </w:style>
  <w:style w:type="paragraph" w:customStyle="1" w:styleId="TAL">
    <w:name w:val="TAL"/>
    <w:basedOn w:val="Normal"/>
    <w:link w:val="TALChar"/>
    <w:qFormat/>
    <w:rsid w:val="00140F78"/>
    <w:pPr>
      <w:keepNext/>
      <w:keepLines/>
      <w:spacing w:after="0"/>
    </w:pPr>
    <w:rPr>
      <w:rFonts w:ascii="Arial" w:hAnsi="Arial"/>
      <w:sz w:val="18"/>
    </w:rPr>
  </w:style>
  <w:style w:type="paragraph" w:customStyle="1" w:styleId="TAH">
    <w:name w:val="TAH"/>
    <w:basedOn w:val="TAC"/>
    <w:link w:val="TAHCar"/>
    <w:rsid w:val="00140F78"/>
    <w:rPr>
      <w:b/>
    </w:rPr>
  </w:style>
  <w:style w:type="paragraph" w:customStyle="1" w:styleId="TAC">
    <w:name w:val="TAC"/>
    <w:basedOn w:val="TAL"/>
    <w:link w:val="TACChar"/>
    <w:rsid w:val="00140F78"/>
    <w:pPr>
      <w:jc w:val="center"/>
    </w:pPr>
  </w:style>
  <w:style w:type="paragraph" w:customStyle="1" w:styleId="LD">
    <w:name w:val="LD"/>
    <w:rsid w:val="00140F78"/>
    <w:pPr>
      <w:keepNext/>
      <w:keepLines/>
      <w:spacing w:line="180" w:lineRule="exact"/>
    </w:pPr>
    <w:rPr>
      <w:rFonts w:ascii="Courier New" w:hAnsi="Courier New"/>
      <w:noProof/>
      <w:lang w:eastAsia="en-US"/>
    </w:rPr>
  </w:style>
  <w:style w:type="paragraph" w:customStyle="1" w:styleId="EX">
    <w:name w:val="EX"/>
    <w:basedOn w:val="Normal"/>
    <w:link w:val="EXChar"/>
    <w:rsid w:val="00140F78"/>
    <w:pPr>
      <w:keepLines/>
      <w:ind w:left="1702" w:hanging="1418"/>
    </w:pPr>
  </w:style>
  <w:style w:type="paragraph" w:customStyle="1" w:styleId="FP">
    <w:name w:val="FP"/>
    <w:basedOn w:val="Normal"/>
    <w:rsid w:val="00140F78"/>
    <w:pPr>
      <w:spacing w:after="0"/>
    </w:pPr>
  </w:style>
  <w:style w:type="paragraph" w:customStyle="1" w:styleId="NW">
    <w:name w:val="NW"/>
    <w:basedOn w:val="NO"/>
    <w:rsid w:val="00140F78"/>
    <w:pPr>
      <w:spacing w:after="0"/>
    </w:pPr>
  </w:style>
  <w:style w:type="paragraph" w:customStyle="1" w:styleId="EW">
    <w:name w:val="EW"/>
    <w:basedOn w:val="EX"/>
    <w:rsid w:val="00140F78"/>
    <w:pPr>
      <w:spacing w:after="0"/>
    </w:pPr>
  </w:style>
  <w:style w:type="paragraph" w:customStyle="1" w:styleId="B1">
    <w:name w:val="B1"/>
    <w:basedOn w:val="Normal"/>
    <w:link w:val="B1Char"/>
    <w:qFormat/>
    <w:rsid w:val="00140F78"/>
    <w:pPr>
      <w:ind w:left="568" w:hanging="284"/>
    </w:pPr>
  </w:style>
  <w:style w:type="paragraph" w:styleId="TOC6">
    <w:name w:val="toc 6"/>
    <w:basedOn w:val="TOC5"/>
    <w:next w:val="Normal"/>
    <w:uiPriority w:val="39"/>
    <w:rsid w:val="00140F78"/>
    <w:pPr>
      <w:ind w:left="1985" w:hanging="1985"/>
    </w:pPr>
  </w:style>
  <w:style w:type="paragraph" w:styleId="TOC7">
    <w:name w:val="toc 7"/>
    <w:basedOn w:val="TOC6"/>
    <w:next w:val="Normal"/>
    <w:uiPriority w:val="39"/>
    <w:rsid w:val="00140F78"/>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rsid w:val="00140F78"/>
    <w:pPr>
      <w:keepNext/>
      <w:keepLines/>
      <w:spacing w:before="60"/>
      <w:jc w:val="center"/>
    </w:pPr>
    <w:rPr>
      <w:rFonts w:ascii="Arial" w:hAnsi="Arial"/>
      <w:b/>
    </w:rPr>
  </w:style>
  <w:style w:type="paragraph" w:customStyle="1" w:styleId="ZA">
    <w:name w:val="ZA"/>
    <w:rsid w:val="00140F7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40F7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40F78"/>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rsid w:val="00140F7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140F78"/>
    <w:pPr>
      <w:ind w:left="851" w:hanging="851"/>
    </w:pPr>
  </w:style>
  <w:style w:type="paragraph" w:customStyle="1" w:styleId="ZH">
    <w:name w:val="ZH"/>
    <w:rsid w:val="00140F78"/>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140F78"/>
    <w:pPr>
      <w:keepNext w:val="0"/>
      <w:spacing w:before="0" w:after="240"/>
    </w:pPr>
  </w:style>
  <w:style w:type="paragraph" w:customStyle="1" w:styleId="ZG">
    <w:name w:val="ZG"/>
    <w:rsid w:val="00140F7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140F78"/>
    <w:pPr>
      <w:ind w:left="851" w:hanging="284"/>
    </w:pPr>
  </w:style>
  <w:style w:type="paragraph" w:customStyle="1" w:styleId="B3">
    <w:name w:val="B3"/>
    <w:basedOn w:val="Normal"/>
    <w:link w:val="B3Car"/>
    <w:rsid w:val="00140F78"/>
    <w:pPr>
      <w:ind w:left="1135" w:hanging="284"/>
    </w:pPr>
  </w:style>
  <w:style w:type="paragraph" w:customStyle="1" w:styleId="B4">
    <w:name w:val="B4"/>
    <w:basedOn w:val="Normal"/>
    <w:rsid w:val="00140F78"/>
    <w:pPr>
      <w:ind w:left="1418" w:hanging="284"/>
    </w:pPr>
  </w:style>
  <w:style w:type="paragraph" w:customStyle="1" w:styleId="B5">
    <w:name w:val="B5"/>
    <w:basedOn w:val="Normal"/>
    <w:rsid w:val="00140F78"/>
    <w:pPr>
      <w:ind w:left="1702" w:hanging="284"/>
    </w:pPr>
  </w:style>
  <w:style w:type="paragraph" w:customStyle="1" w:styleId="ZTD">
    <w:name w:val="ZTD"/>
    <w:basedOn w:val="ZB"/>
    <w:rsid w:val="00140F78"/>
    <w:pPr>
      <w:framePr w:hRule="auto" w:wrap="notBeside" w:y="852"/>
    </w:pPr>
    <w:rPr>
      <w:i w:val="0"/>
      <w:sz w:val="40"/>
    </w:rPr>
  </w:style>
  <w:style w:type="paragraph" w:customStyle="1" w:styleId="ZV">
    <w:name w:val="ZV"/>
    <w:basedOn w:val="ZU"/>
    <w:rsid w:val="00140F78"/>
    <w:pPr>
      <w:framePr w:wrap="notBeside" w:y="16161"/>
    </w:pPr>
  </w:style>
  <w:style w:type="paragraph" w:customStyle="1" w:styleId="TAJ">
    <w:name w:val="TAJ"/>
    <w:basedOn w:val="TH"/>
    <w:rsid w:val="00140F78"/>
  </w:style>
  <w:style w:type="paragraph" w:customStyle="1" w:styleId="Guidance">
    <w:name w:val="Guidance"/>
    <w:basedOn w:val="Normal"/>
    <w:rsid w:val="00140F78"/>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qFormat/>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character" w:customStyle="1" w:styleId="NOChar2">
    <w:name w:val="NO Char2"/>
    <w:locked/>
    <w:rsid w:val="00DF3C15"/>
    <w:rPr>
      <w:lang w:eastAsia="en-US"/>
    </w:rPr>
  </w:style>
  <w:style w:type="paragraph" w:styleId="BalloonText">
    <w:name w:val="Balloon Text"/>
    <w:basedOn w:val="Normal"/>
    <w:link w:val="BalloonTextChar"/>
    <w:semiHidden/>
    <w:unhideWhenUsed/>
    <w:rsid w:val="00DF3C1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F3C15"/>
    <w:rPr>
      <w:rFonts w:ascii="Segoe UI" w:hAnsi="Segoe UI" w:cs="Segoe UI"/>
      <w:sz w:val="18"/>
      <w:szCs w:val="18"/>
      <w:lang w:eastAsia="en-US"/>
    </w:rPr>
  </w:style>
  <w:style w:type="paragraph" w:styleId="DocumentMap">
    <w:name w:val="Document Map"/>
    <w:basedOn w:val="Normal"/>
    <w:link w:val="DocumentMapChar"/>
    <w:rsid w:val="0064510C"/>
    <w:rPr>
      <w:rFonts w:ascii="SimSun" w:eastAsia="SimSun"/>
      <w:sz w:val="18"/>
      <w:szCs w:val="18"/>
    </w:rPr>
  </w:style>
  <w:style w:type="character" w:customStyle="1" w:styleId="DocumentMapChar">
    <w:name w:val="Document Map Char"/>
    <w:basedOn w:val="DefaultParagraphFont"/>
    <w:link w:val="DocumentMap"/>
    <w:rsid w:val="0064510C"/>
    <w:rPr>
      <w:rFonts w:ascii="SimSun" w:eastAsia="SimSun"/>
      <w:sz w:val="18"/>
      <w:szCs w:val="18"/>
      <w:lang w:eastAsia="en-US"/>
    </w:rPr>
  </w:style>
  <w:style w:type="paragraph" w:styleId="ListBullet2">
    <w:name w:val="List Bullet 2"/>
    <w:basedOn w:val="Normal"/>
    <w:qFormat/>
    <w:rsid w:val="00DA3F33"/>
    <w:pPr>
      <w:overflowPunct w:val="0"/>
      <w:autoSpaceDE w:val="0"/>
      <w:autoSpaceDN w:val="0"/>
      <w:adjustRightInd w:val="0"/>
      <w:spacing w:line="276" w:lineRule="auto"/>
      <w:ind w:left="851" w:hanging="284"/>
      <w:textAlignment w:val="baseline"/>
    </w:pPr>
    <w:rPr>
      <w:rFonts w:eastAsia="MS Mincho"/>
      <w:lang w:eastAsia="en-GB"/>
    </w:rPr>
  </w:style>
  <w:style w:type="character" w:styleId="CommentReference">
    <w:name w:val="annotation reference"/>
    <w:rsid w:val="00E16EA7"/>
    <w:rPr>
      <w:sz w:val="16"/>
      <w:szCs w:val="16"/>
    </w:rPr>
  </w:style>
  <w:style w:type="paragraph" w:styleId="CommentText">
    <w:name w:val="annotation text"/>
    <w:basedOn w:val="Normal"/>
    <w:link w:val="CommentTextChar"/>
    <w:rsid w:val="00E16EA7"/>
    <w:rPr>
      <w:rFonts w:eastAsia="Times New Roman"/>
      <w:lang w:val="x-none"/>
    </w:rPr>
  </w:style>
  <w:style w:type="character" w:customStyle="1" w:styleId="CommentTextChar">
    <w:name w:val="Comment Text Char"/>
    <w:basedOn w:val="DefaultParagraphFont"/>
    <w:link w:val="CommentText"/>
    <w:rsid w:val="00E16EA7"/>
    <w:rPr>
      <w:rFonts w:eastAsia="Times New Roman"/>
      <w:lang w:val="x-none" w:eastAsia="en-US"/>
    </w:rPr>
  </w:style>
  <w:style w:type="paragraph" w:styleId="CommentSubject">
    <w:name w:val="annotation subject"/>
    <w:basedOn w:val="CommentText"/>
    <w:next w:val="CommentText"/>
    <w:link w:val="CommentSubjectChar"/>
    <w:semiHidden/>
    <w:unhideWhenUsed/>
    <w:rsid w:val="00520931"/>
    <w:rPr>
      <w:rFonts w:eastAsiaTheme="minorEastAsia"/>
      <w:b/>
      <w:bCs/>
      <w:lang w:val="en-GB"/>
    </w:rPr>
  </w:style>
  <w:style w:type="character" w:customStyle="1" w:styleId="CommentSubjectChar">
    <w:name w:val="Comment Subject Char"/>
    <w:basedOn w:val="CommentTextChar"/>
    <w:link w:val="CommentSubject"/>
    <w:semiHidden/>
    <w:rsid w:val="00520931"/>
    <w:rPr>
      <w:rFonts w:eastAsia="Times New Roman"/>
      <w:b/>
      <w:bCs/>
      <w:lang w:val="x-none" w:eastAsia="en-US"/>
    </w:rPr>
  </w:style>
  <w:style w:type="character" w:styleId="FollowedHyperlink">
    <w:name w:val="FollowedHyperlink"/>
    <w:basedOn w:val="DefaultParagraphFont"/>
    <w:semiHidden/>
    <w:unhideWhenUsed/>
    <w:rsid w:val="00001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836739">
      <w:bodyDiv w:val="1"/>
      <w:marLeft w:val="0"/>
      <w:marRight w:val="0"/>
      <w:marTop w:val="0"/>
      <w:marBottom w:val="0"/>
      <w:divBdr>
        <w:top w:val="none" w:sz="0" w:space="0" w:color="auto"/>
        <w:left w:val="none" w:sz="0" w:space="0" w:color="auto"/>
        <w:bottom w:val="none" w:sz="0" w:space="0" w:color="auto"/>
        <w:right w:val="none" w:sz="0" w:space="0" w:color="auto"/>
      </w:divBdr>
    </w:div>
    <w:div w:id="795023808">
      <w:bodyDiv w:val="1"/>
      <w:marLeft w:val="0"/>
      <w:marRight w:val="0"/>
      <w:marTop w:val="0"/>
      <w:marBottom w:val="0"/>
      <w:divBdr>
        <w:top w:val="none" w:sz="0" w:space="0" w:color="auto"/>
        <w:left w:val="none" w:sz="0" w:space="0" w:color="auto"/>
        <w:bottom w:val="none" w:sz="0" w:space="0" w:color="auto"/>
        <w:right w:val="none" w:sz="0" w:space="0" w:color="auto"/>
      </w:divBdr>
    </w:div>
    <w:div w:id="1129013261">
      <w:bodyDiv w:val="1"/>
      <w:marLeft w:val="0"/>
      <w:marRight w:val="0"/>
      <w:marTop w:val="0"/>
      <w:marBottom w:val="0"/>
      <w:divBdr>
        <w:top w:val="none" w:sz="0" w:space="0" w:color="auto"/>
        <w:left w:val="none" w:sz="0" w:space="0" w:color="auto"/>
        <w:bottom w:val="none" w:sz="0" w:space="0" w:color="auto"/>
        <w:right w:val="none" w:sz="0" w:space="0" w:color="auto"/>
      </w:divBdr>
    </w:div>
    <w:div w:id="1262299537">
      <w:bodyDiv w:val="1"/>
      <w:marLeft w:val="0"/>
      <w:marRight w:val="0"/>
      <w:marTop w:val="0"/>
      <w:marBottom w:val="0"/>
      <w:divBdr>
        <w:top w:val="none" w:sz="0" w:space="0" w:color="auto"/>
        <w:left w:val="none" w:sz="0" w:space="0" w:color="auto"/>
        <w:bottom w:val="none" w:sz="0" w:space="0" w:color="auto"/>
        <w:right w:val="none" w:sz="0" w:space="0" w:color="auto"/>
      </w:divBdr>
    </w:div>
    <w:div w:id="1352605926">
      <w:bodyDiv w:val="1"/>
      <w:marLeft w:val="0"/>
      <w:marRight w:val="0"/>
      <w:marTop w:val="0"/>
      <w:marBottom w:val="0"/>
      <w:divBdr>
        <w:top w:val="none" w:sz="0" w:space="0" w:color="auto"/>
        <w:left w:val="none" w:sz="0" w:space="0" w:color="auto"/>
        <w:bottom w:val="none" w:sz="0" w:space="0" w:color="auto"/>
        <w:right w:val="none" w:sz="0" w:space="0" w:color="auto"/>
      </w:divBdr>
    </w:div>
    <w:div w:id="1413237230">
      <w:bodyDiv w:val="1"/>
      <w:marLeft w:val="0"/>
      <w:marRight w:val="0"/>
      <w:marTop w:val="0"/>
      <w:marBottom w:val="0"/>
      <w:divBdr>
        <w:top w:val="none" w:sz="0" w:space="0" w:color="auto"/>
        <w:left w:val="none" w:sz="0" w:space="0" w:color="auto"/>
        <w:bottom w:val="none" w:sz="0" w:space="0" w:color="auto"/>
        <w:right w:val="none" w:sz="0" w:space="0" w:color="auto"/>
      </w:divBdr>
    </w:div>
    <w:div w:id="1693846757">
      <w:bodyDiv w:val="1"/>
      <w:marLeft w:val="0"/>
      <w:marRight w:val="0"/>
      <w:marTop w:val="0"/>
      <w:marBottom w:val="0"/>
      <w:divBdr>
        <w:top w:val="none" w:sz="0" w:space="0" w:color="auto"/>
        <w:left w:val="none" w:sz="0" w:space="0" w:color="auto"/>
        <w:bottom w:val="none" w:sz="0" w:space="0" w:color="auto"/>
        <w:right w:val="none" w:sz="0" w:space="0" w:color="auto"/>
      </w:divBdr>
    </w:div>
    <w:div w:id="1802769628">
      <w:bodyDiv w:val="1"/>
      <w:marLeft w:val="0"/>
      <w:marRight w:val="0"/>
      <w:marTop w:val="0"/>
      <w:marBottom w:val="0"/>
      <w:divBdr>
        <w:top w:val="none" w:sz="0" w:space="0" w:color="auto"/>
        <w:left w:val="none" w:sz="0" w:space="0" w:color="auto"/>
        <w:bottom w:val="none" w:sz="0" w:space="0" w:color="auto"/>
        <w:right w:val="none" w:sz="0" w:space="0" w:color="auto"/>
      </w:divBdr>
    </w:div>
    <w:div w:id="20108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3248-7582-41C4-8BBD-8F49977D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1172</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23.304</vt:lpstr>
      <vt:lpstr>3GPP TS 23.304</vt:lpstr>
    </vt:vector>
  </TitlesOfParts>
  <Company>ETSI</Company>
  <LinksUpToDate>false</LinksUpToDate>
  <CharactersWithSpaces>7842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Saankhya aLabs;IITB</dc:creator>
  <cp:lastModifiedBy>Chris Pudney 11</cp:lastModifiedBy>
  <cp:revision>3</cp:revision>
  <cp:lastPrinted>2019-02-25T14:05:00Z</cp:lastPrinted>
  <dcterms:created xsi:type="dcterms:W3CDTF">2022-09-15T14:55:00Z</dcterms:created>
  <dcterms:modified xsi:type="dcterms:W3CDTF">2022-09-15T14:56:00Z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2022-09-15T14:54:42Z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588fbd45-1a6b-48c6-8a22-32dc6129ad94</vt:lpwstr>
  </property>
  <property fmtid="{D5CDD505-2E9C-101B-9397-08002B2CF9AE}" pid="8" name="MSIP_Label_17da11e7-ad83-4459-98c6-12a88e2eac78_ContentBits">
    <vt:lpwstr>0</vt:lpwstr>
  </property>
</Properties>
</file>