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83DE7" w14:textId="73A11780" w:rsidR="00845AB0" w:rsidRDefault="00845AB0" w:rsidP="0026795A">
      <w:pPr>
        <w:pStyle w:val="CRCoverPage"/>
        <w:tabs>
          <w:tab w:val="right" w:pos="9639"/>
        </w:tabs>
        <w:spacing w:after="0"/>
        <w:rPr>
          <w:b/>
          <w:i/>
          <w:noProof/>
          <w:sz w:val="28"/>
        </w:rPr>
      </w:pPr>
      <w:r>
        <w:rPr>
          <w:b/>
          <w:noProof/>
          <w:sz w:val="24"/>
        </w:rPr>
        <w:t>3GPP TSG-</w:t>
      </w:r>
      <w:fldSimple w:instr=" DOCPROPERTY  TSG/WGRef  \* MERGEFORMAT ">
        <w:r>
          <w:rPr>
            <w:b/>
            <w:noProof/>
            <w:sz w:val="24"/>
          </w:rPr>
          <w:t>RAN5</w:t>
        </w:r>
      </w:fldSimple>
      <w:r>
        <w:rPr>
          <w:b/>
          <w:noProof/>
          <w:sz w:val="24"/>
        </w:rPr>
        <w:t xml:space="preserve"> Meeting #</w:t>
      </w:r>
      <w:fldSimple w:instr=" DOCPROPERTY  MtgSeq  \* MERGEFORMAT ">
        <w:r w:rsidR="007E59D2">
          <w:rPr>
            <w:b/>
            <w:noProof/>
            <w:sz w:val="24"/>
          </w:rPr>
          <w:t>10</w:t>
        </w:r>
        <w:r w:rsidR="00746321">
          <w:rPr>
            <w:b/>
            <w:noProof/>
            <w:sz w:val="24"/>
          </w:rPr>
          <w:t>7</w:t>
        </w:r>
      </w:fldSimple>
      <w:fldSimple w:instr=" DOCPROPERTY  MtgTitle  \* MERGEFORMAT "/>
      <w:r>
        <w:rPr>
          <w:b/>
          <w:i/>
          <w:noProof/>
          <w:sz w:val="28"/>
        </w:rPr>
        <w:tab/>
      </w:r>
      <w:r w:rsidR="001C7C54">
        <w:rPr>
          <w:b/>
          <w:i/>
          <w:noProof/>
          <w:sz w:val="28"/>
        </w:rPr>
        <w:t>R5-</w:t>
      </w:r>
      <w:r w:rsidR="00F84A7D" w:rsidRPr="00F84A7D">
        <w:rPr>
          <w:b/>
          <w:i/>
          <w:noProof/>
          <w:sz w:val="28"/>
        </w:rPr>
        <w:t>253535</w:t>
      </w:r>
    </w:p>
    <w:p w14:paraId="544B6736" w14:textId="7486B396" w:rsidR="00845AB0" w:rsidRDefault="00FA1AE2" w:rsidP="00845AB0">
      <w:pPr>
        <w:pStyle w:val="CRCoverPage"/>
        <w:outlineLvl w:val="0"/>
        <w:rPr>
          <w:b/>
          <w:noProof/>
          <w:sz w:val="24"/>
        </w:rPr>
      </w:pPr>
      <w:r w:rsidRPr="00FA1AE2">
        <w:rPr>
          <w:b/>
          <w:noProof/>
          <w:sz w:val="24"/>
        </w:rPr>
        <w:fldChar w:fldCharType="begin"/>
      </w:r>
      <w:r w:rsidRPr="00FA1AE2">
        <w:rPr>
          <w:b/>
          <w:noProof/>
          <w:sz w:val="24"/>
        </w:rPr>
        <w:instrText xml:space="preserve"> DOCPROPERTY  Location  \* MERGEFORMAT </w:instrText>
      </w:r>
      <w:r w:rsidRPr="00FA1AE2">
        <w:rPr>
          <w:b/>
          <w:noProof/>
          <w:sz w:val="24"/>
        </w:rPr>
        <w:fldChar w:fldCharType="separate"/>
      </w:r>
      <w:r w:rsidRPr="00FA1AE2">
        <w:rPr>
          <w:b/>
          <w:noProof/>
          <w:sz w:val="24"/>
        </w:rPr>
        <w:t>Malta</w:t>
      </w:r>
      <w:r w:rsidRPr="00FA1AE2">
        <w:rPr>
          <w:b/>
          <w:noProof/>
          <w:sz w:val="24"/>
        </w:rPr>
        <w:fldChar w:fldCharType="end"/>
      </w:r>
      <w:r w:rsidRPr="00FA1AE2">
        <w:rPr>
          <w:b/>
          <w:noProof/>
          <w:sz w:val="24"/>
        </w:rPr>
        <w:t xml:space="preserve">, </w:t>
      </w:r>
      <w:r w:rsidRPr="00FA1AE2">
        <w:rPr>
          <w:b/>
          <w:noProof/>
          <w:sz w:val="24"/>
        </w:rPr>
        <w:fldChar w:fldCharType="begin"/>
      </w:r>
      <w:r w:rsidRPr="00FA1AE2">
        <w:rPr>
          <w:b/>
          <w:noProof/>
          <w:sz w:val="24"/>
        </w:rPr>
        <w:instrText xml:space="preserve"> DOCPROPERTY  Country  \* MERGEFORMAT </w:instrText>
      </w:r>
      <w:r w:rsidRPr="00FA1AE2">
        <w:rPr>
          <w:b/>
          <w:noProof/>
          <w:sz w:val="24"/>
        </w:rPr>
        <w:fldChar w:fldCharType="separate"/>
      </w:r>
      <w:r w:rsidRPr="00FA1AE2">
        <w:rPr>
          <w:b/>
          <w:noProof/>
          <w:sz w:val="24"/>
        </w:rPr>
        <w:t>Malta</w:t>
      </w:r>
      <w:r w:rsidRPr="00FA1AE2">
        <w:rPr>
          <w:b/>
          <w:noProof/>
          <w:sz w:val="24"/>
        </w:rPr>
        <w:fldChar w:fldCharType="end"/>
      </w:r>
      <w:r w:rsidRPr="00FA1AE2">
        <w:rPr>
          <w:b/>
          <w:noProof/>
          <w:sz w:val="24"/>
        </w:rPr>
        <w:t xml:space="preserve">, </w:t>
      </w:r>
      <w:r w:rsidRPr="00FA1AE2">
        <w:rPr>
          <w:b/>
          <w:noProof/>
          <w:sz w:val="24"/>
        </w:rPr>
        <w:fldChar w:fldCharType="begin"/>
      </w:r>
      <w:r w:rsidRPr="00FA1AE2">
        <w:rPr>
          <w:b/>
          <w:noProof/>
          <w:sz w:val="24"/>
        </w:rPr>
        <w:instrText xml:space="preserve"> DOCPROPERTY  StartDate  \* MERGEFORMAT </w:instrText>
      </w:r>
      <w:r w:rsidRPr="00FA1AE2">
        <w:rPr>
          <w:b/>
          <w:noProof/>
          <w:sz w:val="24"/>
        </w:rPr>
        <w:fldChar w:fldCharType="separate"/>
      </w:r>
      <w:r w:rsidRPr="00FA1AE2">
        <w:rPr>
          <w:b/>
          <w:noProof/>
          <w:sz w:val="24"/>
        </w:rPr>
        <w:t>19th May 2025</w:t>
      </w:r>
      <w:r w:rsidRPr="00FA1AE2">
        <w:rPr>
          <w:b/>
          <w:noProof/>
          <w:sz w:val="24"/>
        </w:rPr>
        <w:fldChar w:fldCharType="end"/>
      </w:r>
      <w:r w:rsidRPr="00FA1AE2">
        <w:rPr>
          <w:b/>
          <w:noProof/>
          <w:sz w:val="24"/>
        </w:rPr>
        <w:t xml:space="preserve"> - </w:t>
      </w:r>
      <w:r w:rsidRPr="00FA1AE2">
        <w:rPr>
          <w:b/>
          <w:noProof/>
          <w:sz w:val="24"/>
        </w:rPr>
        <w:fldChar w:fldCharType="begin"/>
      </w:r>
      <w:r w:rsidRPr="00FA1AE2">
        <w:rPr>
          <w:b/>
          <w:noProof/>
          <w:sz w:val="24"/>
        </w:rPr>
        <w:instrText xml:space="preserve"> DOCPROPERTY  EndDate  \* MERGEFORMAT </w:instrText>
      </w:r>
      <w:r w:rsidRPr="00FA1AE2">
        <w:rPr>
          <w:b/>
          <w:noProof/>
          <w:sz w:val="24"/>
        </w:rPr>
        <w:fldChar w:fldCharType="separate"/>
      </w:r>
      <w:r w:rsidRPr="00FA1AE2">
        <w:rPr>
          <w:b/>
          <w:noProof/>
          <w:sz w:val="24"/>
        </w:rPr>
        <w:t>23rd May 2025</w:t>
      </w:r>
      <w:r w:rsidRPr="00FA1AE2">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15CE159" w:rsidR="001E41F3" w:rsidRDefault="00305409" w:rsidP="00E34898">
            <w:pPr>
              <w:pStyle w:val="CRCoverPage"/>
              <w:spacing w:after="0"/>
              <w:jc w:val="right"/>
              <w:rPr>
                <w:i/>
                <w:noProof/>
              </w:rPr>
            </w:pPr>
            <w:r>
              <w:rPr>
                <w:i/>
                <w:noProof/>
                <w:sz w:val="14"/>
              </w:rPr>
              <w:t>CR-Form-v</w:t>
            </w:r>
            <w:r w:rsidR="008863B9">
              <w:rPr>
                <w:i/>
                <w:noProof/>
                <w:sz w:val="14"/>
              </w:rPr>
              <w:t>12.</w:t>
            </w:r>
            <w:r w:rsidR="003F4093">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A2F365" w:rsidR="001E41F3" w:rsidRPr="00410371" w:rsidRDefault="00410647" w:rsidP="00F0372B">
            <w:pPr>
              <w:pStyle w:val="CRCoverPage"/>
              <w:spacing w:after="0"/>
              <w:jc w:val="center"/>
              <w:rPr>
                <w:b/>
                <w:noProof/>
                <w:sz w:val="28"/>
              </w:rPr>
            </w:pPr>
            <w:r>
              <w:rPr>
                <w:b/>
                <w:noProof/>
                <w:sz w:val="28"/>
              </w:rPr>
              <w:t>38.</w:t>
            </w:r>
            <w:r w:rsidR="00683105">
              <w:rPr>
                <w:b/>
                <w:noProof/>
                <w:sz w:val="28"/>
              </w:rPr>
              <w:t>903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726C9F" w:rsidR="001E41F3" w:rsidRPr="00410371" w:rsidRDefault="00B6060C" w:rsidP="00FF5C42">
            <w:pPr>
              <w:pStyle w:val="CRCoverPage"/>
              <w:spacing w:after="0"/>
              <w:jc w:val="center"/>
              <w:rPr>
                <w:noProof/>
              </w:rPr>
            </w:pPr>
            <w:r w:rsidRPr="00B6060C">
              <w:rPr>
                <w:b/>
                <w:noProof/>
                <w:sz w:val="28"/>
              </w:rPr>
              <w:t>0996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067F79" w:rsidR="001E41F3" w:rsidRPr="00410371" w:rsidRDefault="00F84A7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5E6A25" w:rsidR="001E41F3" w:rsidRPr="00410371" w:rsidRDefault="00410647">
            <w:pPr>
              <w:pStyle w:val="CRCoverPage"/>
              <w:spacing w:after="0"/>
              <w:jc w:val="center"/>
              <w:rPr>
                <w:noProof/>
                <w:sz w:val="28"/>
              </w:rPr>
            </w:pPr>
            <w:r w:rsidRPr="00683105">
              <w:rPr>
                <w:b/>
                <w:sz w:val="28"/>
              </w:rPr>
              <w:t>1</w:t>
            </w:r>
            <w:r w:rsidR="00E11261" w:rsidRPr="00683105">
              <w:rPr>
                <w:b/>
                <w:sz w:val="28"/>
              </w:rPr>
              <w:t>8</w:t>
            </w:r>
            <w:r w:rsidRPr="00683105">
              <w:rPr>
                <w:b/>
                <w:sz w:val="28"/>
              </w:rPr>
              <w:t>.</w:t>
            </w:r>
            <w:r w:rsidR="00746321" w:rsidRPr="00683105">
              <w:rPr>
                <w:b/>
                <w:sz w:val="28"/>
              </w:rPr>
              <w:t>6</w:t>
            </w:r>
            <w:r w:rsidRPr="00683105">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50EC43" w:rsidR="001E41F3" w:rsidRDefault="00396A2C">
            <w:pPr>
              <w:pStyle w:val="CRCoverPage"/>
              <w:spacing w:after="0"/>
              <w:ind w:left="100"/>
              <w:rPr>
                <w:noProof/>
              </w:rPr>
            </w:pPr>
            <w:r w:rsidRPr="00396A2C">
              <w:t>FR2 MU - Update list of test cases with testability issues in 38.903</w:t>
            </w:r>
            <w:r w:rsidR="000B36D6" w:rsidRPr="00233EEB">
              <w:rPr>
                <w:highlight w:val="magenta"/>
              </w:rPr>
              <w:fldChar w:fldCharType="begin"/>
            </w:r>
            <w:r w:rsidR="000B36D6" w:rsidRPr="00233EEB">
              <w:rPr>
                <w:highlight w:val="magenta"/>
              </w:rPr>
              <w:instrText xml:space="preserve"> DOCPROPERTY  CrTitle  \* MERGEFORMAT </w:instrText>
            </w:r>
            <w:r w:rsidR="000B36D6" w:rsidRPr="00233EEB">
              <w:rPr>
                <w:highlight w:val="magenta"/>
              </w:rPr>
              <w:fldChar w:fldCharType="separate"/>
            </w:r>
            <w:r w:rsidR="000B36D6" w:rsidRPr="00233EEB">
              <w:rPr>
                <w:highlight w:val="magenta"/>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21FE9D" w:rsidR="001E41F3" w:rsidRPr="00683105" w:rsidRDefault="00410647">
            <w:pPr>
              <w:pStyle w:val="CRCoverPage"/>
              <w:spacing w:after="0"/>
              <w:ind w:left="100"/>
              <w:rPr>
                <w:noProof/>
              </w:rPr>
            </w:pPr>
            <w:r w:rsidRPr="00683105">
              <w:t>Keysight Technologies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68E6EF" w:rsidR="001E41F3" w:rsidRPr="00683105" w:rsidRDefault="00410647" w:rsidP="00547111">
            <w:pPr>
              <w:pStyle w:val="CRCoverPage"/>
              <w:spacing w:after="0"/>
              <w:ind w:left="100"/>
              <w:rPr>
                <w:noProof/>
              </w:rPr>
            </w:pPr>
            <w:r w:rsidRPr="00683105">
              <w:t>R5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683105"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FC6090" w:rsidR="001E41F3" w:rsidRPr="00683105" w:rsidRDefault="001229C8">
            <w:pPr>
              <w:pStyle w:val="CRCoverPage"/>
              <w:spacing w:after="0"/>
              <w:ind w:left="100"/>
              <w:rPr>
                <w:noProof/>
              </w:rPr>
            </w:pPr>
            <w:r w:rsidRPr="00683105">
              <w:t xml:space="preserve">TEI15_Test, </w:t>
            </w:r>
            <w:r w:rsidR="00410647" w:rsidRPr="00683105">
              <w:t>5GS_NR_LTE-UEConTest</w:t>
            </w:r>
          </w:p>
        </w:tc>
        <w:tc>
          <w:tcPr>
            <w:tcW w:w="567" w:type="dxa"/>
            <w:tcBorders>
              <w:left w:val="nil"/>
            </w:tcBorders>
          </w:tcPr>
          <w:p w14:paraId="61A86BCF" w14:textId="77777777" w:rsidR="001E41F3" w:rsidRPr="00683105" w:rsidRDefault="001E41F3">
            <w:pPr>
              <w:pStyle w:val="CRCoverPage"/>
              <w:spacing w:after="0"/>
              <w:ind w:right="100"/>
              <w:rPr>
                <w:noProof/>
              </w:rPr>
            </w:pPr>
          </w:p>
        </w:tc>
        <w:tc>
          <w:tcPr>
            <w:tcW w:w="1417" w:type="dxa"/>
            <w:gridSpan w:val="3"/>
            <w:tcBorders>
              <w:left w:val="nil"/>
            </w:tcBorders>
          </w:tcPr>
          <w:p w14:paraId="153CBFB1" w14:textId="77777777" w:rsidR="001E41F3" w:rsidRPr="00683105" w:rsidRDefault="001E41F3">
            <w:pPr>
              <w:pStyle w:val="CRCoverPage"/>
              <w:spacing w:after="0"/>
              <w:jc w:val="right"/>
              <w:rPr>
                <w:noProof/>
              </w:rPr>
            </w:pPr>
            <w:r w:rsidRPr="00683105">
              <w:rPr>
                <w:b/>
                <w:i/>
                <w:noProof/>
              </w:rPr>
              <w:t>Date:</w:t>
            </w:r>
          </w:p>
        </w:tc>
        <w:tc>
          <w:tcPr>
            <w:tcW w:w="2127" w:type="dxa"/>
            <w:tcBorders>
              <w:right w:val="single" w:sz="4" w:space="0" w:color="auto"/>
            </w:tcBorders>
            <w:shd w:val="pct30" w:color="FFFF00" w:fill="auto"/>
          </w:tcPr>
          <w:p w14:paraId="56929475" w14:textId="13E95C3F" w:rsidR="001E41F3" w:rsidRPr="00683105" w:rsidRDefault="00410647">
            <w:pPr>
              <w:pStyle w:val="CRCoverPage"/>
              <w:spacing w:after="0"/>
              <w:ind w:left="100"/>
              <w:rPr>
                <w:noProof/>
              </w:rPr>
            </w:pPr>
            <w:r w:rsidRPr="00683105">
              <w:rPr>
                <w:noProof/>
              </w:rPr>
              <w:t>202</w:t>
            </w:r>
            <w:r w:rsidR="006F14D0" w:rsidRPr="00683105">
              <w:rPr>
                <w:noProof/>
              </w:rPr>
              <w:t>5</w:t>
            </w:r>
            <w:r w:rsidRPr="00683105">
              <w:rPr>
                <w:noProof/>
              </w:rPr>
              <w:t>-</w:t>
            </w:r>
            <w:r w:rsidR="006F14D0" w:rsidRPr="00683105">
              <w:rPr>
                <w:noProof/>
              </w:rPr>
              <w:t>0</w:t>
            </w:r>
            <w:r w:rsidR="00E76141" w:rsidRPr="00683105">
              <w:rPr>
                <w:noProof/>
              </w:rPr>
              <w:t>5</w:t>
            </w:r>
            <w:r w:rsidRPr="00683105">
              <w:rPr>
                <w:noProof/>
              </w:rPr>
              <w:t>-</w:t>
            </w:r>
            <w:r w:rsidR="008D3DE0" w:rsidRPr="00683105">
              <w:rPr>
                <w:noProof/>
              </w:rPr>
              <w:t>0</w:t>
            </w:r>
            <w:r w:rsidR="00A230EE" w:rsidRPr="00683105">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Pr="00683105" w:rsidRDefault="001E41F3">
            <w:pPr>
              <w:pStyle w:val="CRCoverPage"/>
              <w:spacing w:after="0"/>
              <w:rPr>
                <w:noProof/>
                <w:sz w:val="8"/>
                <w:szCs w:val="8"/>
              </w:rPr>
            </w:pPr>
          </w:p>
        </w:tc>
        <w:tc>
          <w:tcPr>
            <w:tcW w:w="2267" w:type="dxa"/>
            <w:gridSpan w:val="2"/>
          </w:tcPr>
          <w:p w14:paraId="0FBCFC35" w14:textId="77777777" w:rsidR="001E41F3" w:rsidRPr="00683105" w:rsidRDefault="001E41F3">
            <w:pPr>
              <w:pStyle w:val="CRCoverPage"/>
              <w:spacing w:after="0"/>
              <w:rPr>
                <w:noProof/>
                <w:sz w:val="8"/>
                <w:szCs w:val="8"/>
              </w:rPr>
            </w:pPr>
          </w:p>
        </w:tc>
        <w:tc>
          <w:tcPr>
            <w:tcW w:w="1417" w:type="dxa"/>
            <w:gridSpan w:val="3"/>
          </w:tcPr>
          <w:p w14:paraId="60243A9E" w14:textId="77777777" w:rsidR="001E41F3" w:rsidRPr="00683105"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683105"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DE39D5" w:rsidR="001E41F3" w:rsidRPr="00683105" w:rsidRDefault="00410647" w:rsidP="00D24991">
            <w:pPr>
              <w:pStyle w:val="CRCoverPage"/>
              <w:spacing w:after="0"/>
              <w:ind w:left="100" w:right="-609"/>
              <w:rPr>
                <w:b/>
                <w:bCs/>
                <w:noProof/>
              </w:rPr>
            </w:pPr>
            <w:r w:rsidRPr="00683105">
              <w:rPr>
                <w:b/>
                <w:bCs/>
              </w:rPr>
              <w:t>F</w:t>
            </w:r>
          </w:p>
        </w:tc>
        <w:tc>
          <w:tcPr>
            <w:tcW w:w="3402" w:type="dxa"/>
            <w:gridSpan w:val="5"/>
            <w:tcBorders>
              <w:left w:val="nil"/>
            </w:tcBorders>
          </w:tcPr>
          <w:p w14:paraId="617AE5C6" w14:textId="77777777" w:rsidR="001E41F3" w:rsidRPr="00683105" w:rsidRDefault="001E41F3">
            <w:pPr>
              <w:pStyle w:val="CRCoverPage"/>
              <w:spacing w:after="0"/>
              <w:rPr>
                <w:noProof/>
              </w:rPr>
            </w:pPr>
          </w:p>
        </w:tc>
        <w:tc>
          <w:tcPr>
            <w:tcW w:w="1417" w:type="dxa"/>
            <w:gridSpan w:val="3"/>
            <w:tcBorders>
              <w:left w:val="nil"/>
            </w:tcBorders>
          </w:tcPr>
          <w:p w14:paraId="42CDCEE5" w14:textId="77777777" w:rsidR="001E41F3" w:rsidRPr="00683105" w:rsidRDefault="001E41F3">
            <w:pPr>
              <w:pStyle w:val="CRCoverPage"/>
              <w:spacing w:after="0"/>
              <w:jc w:val="right"/>
              <w:rPr>
                <w:b/>
                <w:i/>
                <w:noProof/>
              </w:rPr>
            </w:pPr>
            <w:r w:rsidRPr="00683105">
              <w:rPr>
                <w:b/>
                <w:i/>
                <w:noProof/>
              </w:rPr>
              <w:t>Release:</w:t>
            </w:r>
          </w:p>
        </w:tc>
        <w:tc>
          <w:tcPr>
            <w:tcW w:w="2127" w:type="dxa"/>
            <w:tcBorders>
              <w:right w:val="single" w:sz="4" w:space="0" w:color="auto"/>
            </w:tcBorders>
            <w:shd w:val="pct30" w:color="FFFF00" w:fill="auto"/>
          </w:tcPr>
          <w:p w14:paraId="6C870B98" w14:textId="29D98E9E" w:rsidR="001E41F3" w:rsidRPr="00683105" w:rsidRDefault="00410647">
            <w:pPr>
              <w:pStyle w:val="CRCoverPage"/>
              <w:spacing w:after="0"/>
              <w:ind w:left="100"/>
              <w:rPr>
                <w:noProof/>
              </w:rPr>
            </w:pPr>
            <w:r w:rsidRPr="00683105">
              <w:t>Rel-1</w:t>
            </w:r>
            <w:r w:rsidR="00E11261" w:rsidRPr="00683105">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479C97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9F7077">
              <w:rPr>
                <w:i/>
                <w:noProof/>
                <w:sz w:val="18"/>
              </w:rPr>
              <w:t>Rel-1</w:t>
            </w:r>
            <w:r w:rsidR="00402A08">
              <w:rPr>
                <w:i/>
                <w:noProof/>
                <w:sz w:val="18"/>
              </w:rPr>
              <w:t>7</w:t>
            </w:r>
            <w:r w:rsidR="009F7077">
              <w:rPr>
                <w:i/>
                <w:noProof/>
                <w:sz w:val="18"/>
              </w:rPr>
              <w:tab/>
              <w:t>(Release 1</w:t>
            </w:r>
            <w:r w:rsidR="00FC2C64">
              <w:rPr>
                <w:i/>
                <w:noProof/>
                <w:sz w:val="18"/>
              </w:rPr>
              <w:t>7</w:t>
            </w:r>
            <w:r w:rsidR="009F7077">
              <w:rPr>
                <w:i/>
                <w:noProof/>
                <w:sz w:val="18"/>
              </w:rPr>
              <w:t>)</w:t>
            </w:r>
            <w:r w:rsidR="009F7077">
              <w:rPr>
                <w:i/>
                <w:noProof/>
                <w:sz w:val="18"/>
              </w:rPr>
              <w:br/>
              <w:t>Rel-1</w:t>
            </w:r>
            <w:r w:rsidR="00402A08">
              <w:rPr>
                <w:i/>
                <w:noProof/>
                <w:sz w:val="18"/>
              </w:rPr>
              <w:t>8</w:t>
            </w:r>
            <w:r w:rsidR="009F7077">
              <w:rPr>
                <w:i/>
                <w:noProof/>
                <w:sz w:val="18"/>
              </w:rPr>
              <w:tab/>
              <w:t>(Release 1</w:t>
            </w:r>
            <w:r w:rsidR="00FC2C64">
              <w:rPr>
                <w:i/>
                <w:noProof/>
                <w:sz w:val="18"/>
              </w:rPr>
              <w:t>8</w:t>
            </w:r>
            <w:r w:rsidR="009F7077">
              <w:rPr>
                <w:i/>
                <w:noProof/>
                <w:sz w:val="18"/>
              </w:rPr>
              <w:t>)</w:t>
            </w:r>
            <w:r w:rsidR="009F7077">
              <w:rPr>
                <w:i/>
                <w:noProof/>
                <w:sz w:val="18"/>
              </w:rPr>
              <w:br/>
              <w:t>Rel-1</w:t>
            </w:r>
            <w:r w:rsidR="00402A08">
              <w:rPr>
                <w:i/>
                <w:noProof/>
                <w:sz w:val="18"/>
              </w:rPr>
              <w:t>9</w:t>
            </w:r>
            <w:r w:rsidR="009F7077">
              <w:rPr>
                <w:i/>
                <w:noProof/>
                <w:sz w:val="18"/>
              </w:rPr>
              <w:tab/>
              <w:t>(Release 1</w:t>
            </w:r>
            <w:r w:rsidR="00FC2C64">
              <w:rPr>
                <w:i/>
                <w:noProof/>
                <w:sz w:val="18"/>
              </w:rPr>
              <w:t>9</w:t>
            </w:r>
            <w:r w:rsidR="009F7077">
              <w:rPr>
                <w:i/>
                <w:noProof/>
                <w:sz w:val="18"/>
              </w:rPr>
              <w:t>)</w:t>
            </w:r>
            <w:r w:rsidR="009F7077">
              <w:rPr>
                <w:i/>
                <w:noProof/>
                <w:sz w:val="18"/>
              </w:rPr>
              <w:br/>
              <w:t>Rel-</w:t>
            </w:r>
            <w:r w:rsidR="00402A08">
              <w:rPr>
                <w:i/>
                <w:noProof/>
                <w:sz w:val="18"/>
              </w:rPr>
              <w:t>20</w:t>
            </w:r>
            <w:r w:rsidR="009F7077">
              <w:rPr>
                <w:i/>
                <w:noProof/>
                <w:sz w:val="18"/>
              </w:rPr>
              <w:tab/>
              <w:t xml:space="preserve">(Release </w:t>
            </w:r>
            <w:r w:rsidR="00FC2C64">
              <w:rPr>
                <w:i/>
                <w:noProof/>
                <w:sz w:val="18"/>
              </w:rPr>
              <w:t>20</w:t>
            </w:r>
            <w:r w:rsidR="009F7077">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366E7E" w14:textId="15E06ACF" w:rsidR="001E41F3" w:rsidRDefault="00CA4571">
            <w:pPr>
              <w:pStyle w:val="CRCoverPage"/>
              <w:spacing w:after="0"/>
              <w:ind w:left="100"/>
              <w:rPr>
                <w:noProof/>
              </w:rPr>
            </w:pPr>
            <w:r>
              <w:rPr>
                <w:noProof/>
              </w:rPr>
              <w:t>In SEM test case,</w:t>
            </w:r>
            <w:r w:rsidR="0095435F">
              <w:rPr>
                <w:noProof/>
              </w:rPr>
              <w:t xml:space="preserve"> for PC1,</w:t>
            </w:r>
            <w:r>
              <w:rPr>
                <w:noProof/>
              </w:rPr>
              <w:t xml:space="preserve"> </w:t>
            </w:r>
            <w:r w:rsidR="0095435F">
              <w:rPr>
                <w:noProof/>
              </w:rPr>
              <w:t xml:space="preserve">the agreed available SNR for FR2a is remarkable low, down to </w:t>
            </w:r>
            <w:r w:rsidR="00904E1C">
              <w:rPr>
                <w:noProof/>
              </w:rPr>
              <w:t>3dB</w:t>
            </w:r>
            <w:r w:rsidR="00F00937">
              <w:rPr>
                <w:noProof/>
              </w:rPr>
              <w:t>,</w:t>
            </w:r>
            <w:r w:rsidR="00904E1C">
              <w:rPr>
                <w:noProof/>
              </w:rPr>
              <w:t xml:space="preserve"> and in case of FR2b, it is at the moment not testable</w:t>
            </w:r>
            <w:r w:rsidR="0049423D">
              <w:rPr>
                <w:noProof/>
              </w:rPr>
              <w:t>.</w:t>
            </w:r>
          </w:p>
          <w:p w14:paraId="55011DC6" w14:textId="4A4D4BDB" w:rsidR="001A2535" w:rsidRDefault="0049423D">
            <w:pPr>
              <w:pStyle w:val="CRCoverPage"/>
              <w:spacing w:after="0"/>
              <w:ind w:left="100"/>
              <w:rPr>
                <w:noProof/>
              </w:rPr>
            </w:pPr>
            <w:r>
              <w:rPr>
                <w:noProof/>
              </w:rPr>
              <w:t xml:space="preserve">In case of OBW </w:t>
            </w:r>
            <w:r w:rsidR="00771875">
              <w:rPr>
                <w:noProof/>
              </w:rPr>
              <w:t xml:space="preserve">SISO </w:t>
            </w:r>
            <w:r w:rsidR="0046083D">
              <w:rPr>
                <w:noProof/>
              </w:rPr>
              <w:t>FR</w:t>
            </w:r>
            <w:r w:rsidR="001A2535">
              <w:rPr>
                <w:noProof/>
              </w:rPr>
              <w:t>2</w:t>
            </w:r>
            <w:r w:rsidR="0046083D">
              <w:rPr>
                <w:noProof/>
              </w:rPr>
              <w:t xml:space="preserve"> </w:t>
            </w:r>
            <w:r>
              <w:rPr>
                <w:noProof/>
              </w:rPr>
              <w:t xml:space="preserve">test case, </w:t>
            </w:r>
            <w:r w:rsidR="0046083D">
              <w:rPr>
                <w:noProof/>
              </w:rPr>
              <w:t>in comparison to FR1, MBW has been reduced from 2*CBW</w:t>
            </w:r>
            <w:r w:rsidR="00627579">
              <w:rPr>
                <w:noProof/>
              </w:rPr>
              <w:t xml:space="preserve"> down to 1.5*CBW </w:t>
            </w:r>
            <w:r w:rsidR="00771875">
              <w:rPr>
                <w:noProof/>
              </w:rPr>
              <w:t xml:space="preserve">in general </w:t>
            </w:r>
            <w:r w:rsidR="00627579">
              <w:rPr>
                <w:noProof/>
              </w:rPr>
              <w:t xml:space="preserve">and down to 1.3*CBW for </w:t>
            </w:r>
            <w:r w:rsidR="00126C51">
              <w:rPr>
                <w:noProof/>
              </w:rPr>
              <w:t xml:space="preserve">PC3 </w:t>
            </w:r>
            <w:r w:rsidR="00B66D48">
              <w:rPr>
                <w:noProof/>
              </w:rPr>
              <w:t xml:space="preserve">400MHz </w:t>
            </w:r>
            <w:r w:rsidR="00B66D48">
              <w:rPr>
                <w:noProof/>
              </w:rPr>
              <w:t xml:space="preserve">in </w:t>
            </w:r>
            <w:r w:rsidR="00627579">
              <w:rPr>
                <w:noProof/>
              </w:rPr>
              <w:t>FR2c</w:t>
            </w:r>
            <w:r w:rsidR="00B66D48">
              <w:rPr>
                <w:noProof/>
              </w:rPr>
              <w:t xml:space="preserve"> in particular in order to </w:t>
            </w:r>
            <w:r w:rsidR="00771875">
              <w:rPr>
                <w:noProof/>
              </w:rPr>
              <w:t>avoid testability issues</w:t>
            </w:r>
            <w:r w:rsidR="009873F4">
              <w:rPr>
                <w:noProof/>
              </w:rPr>
              <w:t xml:space="preserve"> by achieving an acceptable </w:t>
            </w:r>
            <w:r w:rsidR="001A2535">
              <w:rPr>
                <w:noProof/>
              </w:rPr>
              <w:t>MTSU</w:t>
            </w:r>
            <w:r w:rsidR="00F947AC">
              <w:rPr>
                <w:noProof/>
              </w:rPr>
              <w:t xml:space="preserve"> given the </w:t>
            </w:r>
            <w:r w:rsidR="007C74B7">
              <w:rPr>
                <w:noProof/>
              </w:rPr>
              <w:t>OBW measurement requires a quite large SNR</w:t>
            </w:r>
            <w:r w:rsidR="00D77FB7">
              <w:rPr>
                <w:noProof/>
              </w:rPr>
              <w:t xml:space="preserve"> to avoid </w:t>
            </w:r>
            <w:r w:rsidR="000D0921">
              <w:rPr>
                <w:noProof/>
              </w:rPr>
              <w:t>a</w:t>
            </w:r>
            <w:r w:rsidR="00D77FB7">
              <w:rPr>
                <w:noProof/>
              </w:rPr>
              <w:t xml:space="preserve"> threshold </w:t>
            </w:r>
            <w:r w:rsidR="000D0921">
              <w:rPr>
                <w:noProof/>
              </w:rPr>
              <w:t>effect on the resulting MTSU</w:t>
            </w:r>
            <w:r w:rsidR="00771875">
              <w:rPr>
                <w:noProof/>
              </w:rPr>
              <w:t>.</w:t>
            </w:r>
          </w:p>
          <w:p w14:paraId="708AA7DE" w14:textId="0C759D19" w:rsidR="0049423D" w:rsidRDefault="001A2535">
            <w:pPr>
              <w:pStyle w:val="CRCoverPage"/>
              <w:spacing w:after="0"/>
              <w:ind w:left="100"/>
              <w:rPr>
                <w:noProof/>
              </w:rPr>
            </w:pPr>
            <w:r>
              <w:rPr>
                <w:noProof/>
              </w:rPr>
              <w:t xml:space="preserve">In case of OBW </w:t>
            </w:r>
            <w:r w:rsidR="00CE3759">
              <w:rPr>
                <w:noProof/>
              </w:rPr>
              <w:t>MIM</w:t>
            </w:r>
            <w:r>
              <w:rPr>
                <w:noProof/>
              </w:rPr>
              <w:t>O FR2 test case,</w:t>
            </w:r>
            <w:r w:rsidR="005E4045">
              <w:rPr>
                <w:noProof/>
              </w:rPr>
              <w:t xml:space="preserve"> </w:t>
            </w:r>
            <w:r w:rsidR="005E4045" w:rsidRPr="00315AAC">
              <w:rPr>
                <w:noProof/>
              </w:rPr>
              <w:t xml:space="preserve">for </w:t>
            </w:r>
            <w:r w:rsidR="00315AAC" w:rsidRPr="00315AAC">
              <w:rPr>
                <w:noProof/>
              </w:rPr>
              <w:t xml:space="preserve">PC3 </w:t>
            </w:r>
            <w:r w:rsidR="005E4045" w:rsidRPr="00315AAC">
              <w:rPr>
                <w:noProof/>
              </w:rPr>
              <w:t>400MHz</w:t>
            </w:r>
            <w:r w:rsidR="009F3180" w:rsidRPr="00315AAC">
              <w:rPr>
                <w:noProof/>
              </w:rPr>
              <w:t xml:space="preserve"> in general</w:t>
            </w:r>
            <w:r w:rsidR="004F16C9" w:rsidRPr="00315AAC">
              <w:rPr>
                <w:noProof/>
              </w:rPr>
              <w:t xml:space="preserve"> and power classes</w:t>
            </w:r>
            <w:r w:rsidR="00315AAC" w:rsidRPr="00315AAC">
              <w:rPr>
                <w:noProof/>
              </w:rPr>
              <w:t xml:space="preserve"> other than PC3</w:t>
            </w:r>
            <w:r w:rsidR="009F3180" w:rsidRPr="00315AAC">
              <w:rPr>
                <w:noProof/>
              </w:rPr>
              <w:t xml:space="preserve">, </w:t>
            </w:r>
            <w:r w:rsidR="00CE3759" w:rsidRPr="00315AAC">
              <w:rPr>
                <w:noProof/>
              </w:rPr>
              <w:t>testability is still FFS</w:t>
            </w:r>
            <w:r w:rsidR="000A6433" w:rsidRPr="00315AAC">
              <w:rPr>
                <w:noProof/>
              </w:rPr>
              <w:t>.</w:t>
            </w:r>
            <w:r w:rsidR="00904F01" w:rsidRPr="00315AAC">
              <w:rPr>
                <w:noProof/>
              </w:rPr>
              <w:t xml:space="preserve"> </w:t>
            </w:r>
            <w:r w:rsidR="001A3DD4">
              <w:rPr>
                <w:noProof/>
              </w:rPr>
              <w:t xml:space="preserve">All the testability aspects listed </w:t>
            </w:r>
            <w:r w:rsidR="001A3DD4">
              <w:rPr>
                <w:noProof/>
              </w:rPr>
              <w:t xml:space="preserve">above should be captured in </w:t>
            </w:r>
            <w:r w:rsidR="00207666">
              <w:rPr>
                <w:noProof/>
              </w:rPr>
              <w:t>TR 38.903 as per AP</w:t>
            </w:r>
            <w:r w:rsidR="00A46D96">
              <w:rPr>
                <w:noProof/>
              </w:rPr>
              <w:t>#105.21.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D980DFB" w:rsidR="001E41F3" w:rsidRDefault="00683105">
            <w:pPr>
              <w:pStyle w:val="CRCoverPage"/>
              <w:spacing w:after="0"/>
              <w:ind w:left="100"/>
              <w:rPr>
                <w:noProof/>
              </w:rPr>
            </w:pPr>
            <w:r>
              <w:rPr>
                <w:noProof/>
              </w:rPr>
              <w:t>Added SEM</w:t>
            </w:r>
            <w:r w:rsidR="00A46D96">
              <w:rPr>
                <w:noProof/>
              </w:rPr>
              <w:t xml:space="preserve">, </w:t>
            </w:r>
            <w:r>
              <w:rPr>
                <w:noProof/>
              </w:rPr>
              <w:t xml:space="preserve">OBW </w:t>
            </w:r>
            <w:r w:rsidR="000A6433">
              <w:rPr>
                <w:noProof/>
              </w:rPr>
              <w:t xml:space="preserve">SISO and OBW </w:t>
            </w:r>
            <w:r>
              <w:rPr>
                <w:noProof/>
              </w:rPr>
              <w:t>UL MIMO test cases to the list in section B.26.</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D41BD5" w:rsidR="001E41F3" w:rsidRDefault="00683105">
            <w:pPr>
              <w:pStyle w:val="CRCoverPage"/>
              <w:spacing w:after="0"/>
              <w:ind w:left="100"/>
              <w:rPr>
                <w:noProof/>
              </w:rPr>
            </w:pPr>
            <w:r>
              <w:rPr>
                <w:noProof/>
              </w:rPr>
              <w:t>List of test cases with testability issues will remain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74C847" w:rsidR="001E41F3" w:rsidRDefault="00683105">
            <w:pPr>
              <w:pStyle w:val="CRCoverPage"/>
              <w:spacing w:after="0"/>
              <w:ind w:left="100"/>
              <w:rPr>
                <w:noProof/>
              </w:rPr>
            </w:pPr>
            <w:r>
              <w:rPr>
                <w:noProof/>
              </w:rPr>
              <w:t>B.26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E3A45F" w:rsidR="001E41F3" w:rsidRDefault="004106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25A8DB" w:rsidR="001E41F3" w:rsidRDefault="004106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CB92F4" w:rsidR="001E41F3" w:rsidRDefault="004106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24B025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C58FE4" w14:textId="3A9246E9" w:rsidR="008863B9" w:rsidRDefault="00F84A7D">
            <w:pPr>
              <w:pStyle w:val="CRCoverPage"/>
              <w:spacing w:after="0"/>
              <w:ind w:left="100"/>
              <w:rPr>
                <w:noProof/>
              </w:rPr>
            </w:pPr>
            <w:r>
              <w:rPr>
                <w:noProof/>
              </w:rPr>
              <w:t xml:space="preserve">Revision </w:t>
            </w:r>
            <w:r w:rsidR="001554D3">
              <w:rPr>
                <w:noProof/>
              </w:rPr>
              <w:t>:</w:t>
            </w:r>
          </w:p>
          <w:p w14:paraId="6ACA4173" w14:textId="420C3E21" w:rsidR="00762B99" w:rsidRDefault="00762B99">
            <w:pPr>
              <w:pStyle w:val="CRCoverPage"/>
              <w:spacing w:after="0"/>
              <w:ind w:left="100"/>
              <w:rPr>
                <w:noProof/>
              </w:rPr>
            </w:pPr>
            <w:r>
              <w:rPr>
                <w:noProof/>
              </w:rPr>
              <w:t xml:space="preserve">-Updated according to progress in </w:t>
            </w:r>
            <w:r w:rsidRPr="008F1335">
              <w:rPr>
                <w:noProof/>
              </w:rPr>
              <w:t>R5-251896</w:t>
            </w:r>
            <w:r>
              <w:rPr>
                <w:noProof/>
              </w:rPr>
              <w:t>r2.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805C06">
          <w:headerReference w:type="even" r:id="rId15"/>
          <w:footnotePr>
            <w:numRestart w:val="eachSect"/>
          </w:footnotePr>
          <w:pgSz w:w="11907" w:h="16840" w:code="9"/>
          <w:pgMar w:top="1418" w:right="1134" w:bottom="1134" w:left="1134" w:header="680" w:footer="567" w:gutter="0"/>
          <w:cols w:space="720"/>
        </w:sectPr>
      </w:pPr>
    </w:p>
    <w:p w14:paraId="771ED3E0" w14:textId="77777777" w:rsidR="00410647" w:rsidRPr="00874CC0" w:rsidRDefault="00410647" w:rsidP="00410647">
      <w:pPr>
        <w:pStyle w:val="Heading2"/>
        <w:rPr>
          <w:color w:val="FF0000"/>
        </w:rPr>
      </w:pPr>
      <w:r w:rsidRPr="00874CC0">
        <w:rPr>
          <w:color w:val="FF0000"/>
        </w:rPr>
        <w:lastRenderedPageBreak/>
        <w:t>&lt;&lt;&lt; START OF CHANGES &gt;&gt;&gt;</w:t>
      </w:r>
    </w:p>
    <w:p w14:paraId="74B31FFF" w14:textId="77777777" w:rsidR="00410647" w:rsidRDefault="00410647" w:rsidP="00410647"/>
    <w:p w14:paraId="04DFA8A6" w14:textId="77777777" w:rsidR="00F9188E" w:rsidRPr="001C15B3" w:rsidRDefault="00F9188E" w:rsidP="00F9188E">
      <w:pPr>
        <w:pStyle w:val="Heading1"/>
        <w:rPr>
          <w:lang w:eastAsia="ja-JP"/>
        </w:rPr>
      </w:pPr>
      <w:bookmarkStart w:id="1" w:name="_Toc194518497"/>
      <w:r w:rsidRPr="001C15B3">
        <w:t>B.</w:t>
      </w:r>
      <w:r w:rsidRPr="001C15B3">
        <w:rPr>
          <w:lang w:eastAsia="ja-JP"/>
        </w:rPr>
        <w:t>26</w:t>
      </w:r>
      <w:r w:rsidRPr="001C15B3">
        <w:tab/>
      </w:r>
      <w:r w:rsidRPr="001C15B3">
        <w:rPr>
          <w:lang w:eastAsia="ja-JP"/>
        </w:rPr>
        <w:t>FR2 RF test cases with testability issues related to MU</w:t>
      </w:r>
      <w:bookmarkEnd w:id="1"/>
    </w:p>
    <w:p w14:paraId="13558E72" w14:textId="77777777" w:rsidR="00F9188E" w:rsidRPr="001C15B3" w:rsidRDefault="00F9188E" w:rsidP="00F9188E">
      <w:pPr>
        <w:pStyle w:val="EditorsNote"/>
        <w:rPr>
          <w:rFonts w:eastAsia="Malgun Gothic"/>
          <w:lang w:eastAsia="ko-KR"/>
        </w:rPr>
      </w:pPr>
      <w:bookmarkStart w:id="2" w:name="_Toc27478132"/>
      <w:bookmarkStart w:id="3" w:name="_Toc36226844"/>
      <w:bookmarkStart w:id="4" w:name="_Toc44324129"/>
      <w:bookmarkStart w:id="5" w:name="_Toc52990323"/>
      <w:r w:rsidRPr="001C15B3">
        <w:t>Editor’s note: This informational list of FR2 RF testability issues related to MU is incomplete and ongoing updates.</w:t>
      </w:r>
      <w:bookmarkEnd w:id="2"/>
      <w:bookmarkEnd w:id="3"/>
      <w:bookmarkEnd w:id="4"/>
      <w:bookmarkEnd w:id="5"/>
    </w:p>
    <w:p w14:paraId="54467059" w14:textId="77777777" w:rsidR="00F9188E" w:rsidRPr="001C15B3" w:rsidRDefault="00F9188E" w:rsidP="00F9188E">
      <w:pPr>
        <w:pStyle w:val="TH"/>
      </w:pPr>
      <w:r w:rsidRPr="001C15B3">
        <w:t>Table B.26-1: FR2 RF test cases with known testability issues related to MU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37"/>
        <w:gridCol w:w="2250"/>
        <w:gridCol w:w="4954"/>
      </w:tblGrid>
      <w:tr w:rsidR="00F9188E" w:rsidRPr="001C15B3" w14:paraId="583C2348" w14:textId="77777777" w:rsidTr="005F72D9">
        <w:trPr>
          <w:trHeight w:val="225"/>
          <w:jc w:val="center"/>
        </w:trPr>
        <w:tc>
          <w:tcPr>
            <w:tcW w:w="988" w:type="dxa"/>
            <w:tcBorders>
              <w:top w:val="single" w:sz="4" w:space="0" w:color="auto"/>
              <w:left w:val="single" w:sz="4" w:space="0" w:color="auto"/>
              <w:bottom w:val="single" w:sz="4" w:space="0" w:color="auto"/>
              <w:right w:val="single" w:sz="4" w:space="0" w:color="auto"/>
            </w:tcBorders>
          </w:tcPr>
          <w:p w14:paraId="2D50E45E" w14:textId="77777777" w:rsidR="00F9188E" w:rsidRPr="001C15B3" w:rsidRDefault="00F9188E" w:rsidP="000B62BB">
            <w:pPr>
              <w:pStyle w:val="TAH"/>
            </w:pPr>
            <w:r w:rsidRPr="001C15B3">
              <w:t>Clause</w:t>
            </w:r>
          </w:p>
        </w:tc>
        <w:tc>
          <w:tcPr>
            <w:tcW w:w="1437" w:type="dxa"/>
            <w:tcBorders>
              <w:top w:val="single" w:sz="4" w:space="0" w:color="auto"/>
              <w:left w:val="single" w:sz="4" w:space="0" w:color="auto"/>
              <w:bottom w:val="single" w:sz="4" w:space="0" w:color="auto"/>
              <w:right w:val="single" w:sz="4" w:space="0" w:color="auto"/>
            </w:tcBorders>
          </w:tcPr>
          <w:p w14:paraId="1355C26B" w14:textId="77777777" w:rsidR="00F9188E" w:rsidRPr="001C15B3" w:rsidRDefault="00F9188E" w:rsidP="000B62BB">
            <w:pPr>
              <w:pStyle w:val="TAH"/>
            </w:pPr>
            <w:r w:rsidRPr="001C15B3">
              <w:t>Requirement</w:t>
            </w:r>
          </w:p>
        </w:tc>
        <w:tc>
          <w:tcPr>
            <w:tcW w:w="2250" w:type="dxa"/>
            <w:tcBorders>
              <w:top w:val="single" w:sz="4" w:space="0" w:color="auto"/>
              <w:left w:val="single" w:sz="4" w:space="0" w:color="auto"/>
              <w:bottom w:val="single" w:sz="4" w:space="0" w:color="auto"/>
              <w:right w:val="single" w:sz="4" w:space="0" w:color="auto"/>
            </w:tcBorders>
          </w:tcPr>
          <w:p w14:paraId="5C10354C" w14:textId="77777777" w:rsidR="00F9188E" w:rsidRPr="001C15B3" w:rsidRDefault="00F9188E" w:rsidP="000B62BB">
            <w:pPr>
              <w:pStyle w:val="TAH"/>
            </w:pPr>
            <w:r w:rsidRPr="001C15B3">
              <w:t>FR2 RF Testability issues related to MU</w:t>
            </w:r>
          </w:p>
        </w:tc>
        <w:tc>
          <w:tcPr>
            <w:tcW w:w="4954" w:type="dxa"/>
            <w:tcBorders>
              <w:top w:val="single" w:sz="4" w:space="0" w:color="auto"/>
              <w:left w:val="single" w:sz="4" w:space="0" w:color="auto"/>
              <w:bottom w:val="single" w:sz="4" w:space="0" w:color="auto"/>
              <w:right w:val="single" w:sz="4" w:space="0" w:color="auto"/>
            </w:tcBorders>
          </w:tcPr>
          <w:p w14:paraId="74D987D0" w14:textId="77777777" w:rsidR="00F9188E" w:rsidRPr="001C15B3" w:rsidRDefault="00F9188E" w:rsidP="000B62BB">
            <w:pPr>
              <w:pStyle w:val="TAH"/>
            </w:pPr>
            <w:r w:rsidRPr="001C15B3">
              <w:t>Notes</w:t>
            </w:r>
          </w:p>
        </w:tc>
      </w:tr>
      <w:tr w:rsidR="00F9188E" w:rsidRPr="001C15B3" w14:paraId="414F7C28" w14:textId="77777777" w:rsidTr="005F72D9">
        <w:trPr>
          <w:trHeight w:val="225"/>
          <w:jc w:val="center"/>
        </w:trPr>
        <w:tc>
          <w:tcPr>
            <w:tcW w:w="988" w:type="dxa"/>
            <w:tcBorders>
              <w:top w:val="single" w:sz="4" w:space="0" w:color="auto"/>
              <w:left w:val="single" w:sz="4" w:space="0" w:color="auto"/>
              <w:bottom w:val="single" w:sz="4" w:space="0" w:color="auto"/>
              <w:right w:val="single" w:sz="4" w:space="0" w:color="auto"/>
            </w:tcBorders>
          </w:tcPr>
          <w:p w14:paraId="16227094" w14:textId="77777777" w:rsidR="00F9188E" w:rsidRPr="001C15B3" w:rsidRDefault="00F9188E" w:rsidP="000B62BB">
            <w:pPr>
              <w:pStyle w:val="TAL"/>
            </w:pPr>
            <w:r w:rsidRPr="001C15B3">
              <w:t>6.3.1</w:t>
            </w:r>
          </w:p>
        </w:tc>
        <w:tc>
          <w:tcPr>
            <w:tcW w:w="1437" w:type="dxa"/>
            <w:tcBorders>
              <w:top w:val="single" w:sz="4" w:space="0" w:color="auto"/>
              <w:left w:val="single" w:sz="4" w:space="0" w:color="auto"/>
              <w:bottom w:val="single" w:sz="4" w:space="0" w:color="auto"/>
              <w:right w:val="single" w:sz="4" w:space="0" w:color="auto"/>
            </w:tcBorders>
          </w:tcPr>
          <w:p w14:paraId="42459510" w14:textId="77777777" w:rsidR="00F9188E" w:rsidRPr="001C15B3" w:rsidRDefault="00F9188E" w:rsidP="000B62BB">
            <w:pPr>
              <w:pStyle w:val="TAL"/>
            </w:pPr>
            <w:r w:rsidRPr="001C15B3">
              <w:t>Minimum output power</w:t>
            </w:r>
          </w:p>
        </w:tc>
        <w:tc>
          <w:tcPr>
            <w:tcW w:w="2250" w:type="dxa"/>
            <w:tcBorders>
              <w:top w:val="single" w:sz="4" w:space="0" w:color="auto"/>
              <w:left w:val="single" w:sz="4" w:space="0" w:color="auto"/>
              <w:bottom w:val="single" w:sz="4" w:space="0" w:color="auto"/>
              <w:right w:val="single" w:sz="4" w:space="0" w:color="auto"/>
            </w:tcBorders>
          </w:tcPr>
          <w:p w14:paraId="0274629B" w14:textId="77777777" w:rsidR="00F9188E" w:rsidRPr="001C15B3" w:rsidRDefault="00F9188E" w:rsidP="000B62BB">
            <w:pPr>
              <w:pStyle w:val="TAL"/>
            </w:pPr>
            <w:r w:rsidRPr="001C15B3">
              <w:t>Low UL power</w:t>
            </w:r>
          </w:p>
        </w:tc>
        <w:tc>
          <w:tcPr>
            <w:tcW w:w="4954" w:type="dxa"/>
            <w:tcBorders>
              <w:top w:val="single" w:sz="4" w:space="0" w:color="auto"/>
              <w:left w:val="single" w:sz="4" w:space="0" w:color="auto"/>
              <w:bottom w:val="single" w:sz="4" w:space="0" w:color="auto"/>
              <w:right w:val="single" w:sz="4" w:space="0" w:color="auto"/>
            </w:tcBorders>
          </w:tcPr>
          <w:p w14:paraId="45F774FA" w14:textId="77777777" w:rsidR="00F9188E" w:rsidRPr="001C15B3" w:rsidRDefault="00F9188E" w:rsidP="000B62BB">
            <w:pPr>
              <w:pStyle w:val="TAL"/>
            </w:pPr>
            <w:r w:rsidRPr="001C15B3">
              <w:t>For several test points (details in sub-clause 6.3.1.5), Core requirement cannot be tested due to testability issue and test requirement includes relaxation to achieve impact from test system noise to measurement result = 1.0 dB (Minimum requirement + relaxation).</w:t>
            </w:r>
          </w:p>
        </w:tc>
      </w:tr>
      <w:tr w:rsidR="00F9188E" w:rsidRPr="001C15B3" w14:paraId="1C497A64" w14:textId="77777777" w:rsidTr="005F72D9">
        <w:trPr>
          <w:trHeight w:val="225"/>
          <w:jc w:val="center"/>
        </w:trPr>
        <w:tc>
          <w:tcPr>
            <w:tcW w:w="988" w:type="dxa"/>
            <w:tcBorders>
              <w:top w:val="single" w:sz="4" w:space="0" w:color="auto"/>
              <w:left w:val="single" w:sz="4" w:space="0" w:color="auto"/>
              <w:bottom w:val="single" w:sz="4" w:space="0" w:color="auto"/>
              <w:right w:val="single" w:sz="4" w:space="0" w:color="auto"/>
            </w:tcBorders>
          </w:tcPr>
          <w:p w14:paraId="215AD324" w14:textId="77777777" w:rsidR="00F9188E" w:rsidRPr="001C15B3" w:rsidRDefault="00F9188E" w:rsidP="000B62BB">
            <w:pPr>
              <w:pStyle w:val="TAL"/>
            </w:pPr>
            <w:r w:rsidRPr="001C15B3">
              <w:t>6.3.2</w:t>
            </w:r>
          </w:p>
        </w:tc>
        <w:tc>
          <w:tcPr>
            <w:tcW w:w="1437" w:type="dxa"/>
            <w:tcBorders>
              <w:top w:val="single" w:sz="4" w:space="0" w:color="auto"/>
              <w:left w:val="single" w:sz="4" w:space="0" w:color="auto"/>
              <w:bottom w:val="single" w:sz="4" w:space="0" w:color="auto"/>
              <w:right w:val="single" w:sz="4" w:space="0" w:color="auto"/>
            </w:tcBorders>
          </w:tcPr>
          <w:p w14:paraId="3462BFEE" w14:textId="77777777" w:rsidR="00F9188E" w:rsidRPr="001C15B3" w:rsidRDefault="00F9188E" w:rsidP="000B62BB">
            <w:pPr>
              <w:pStyle w:val="TAL"/>
            </w:pPr>
            <w:r w:rsidRPr="001C15B3">
              <w:t>Transmit OFF power</w:t>
            </w:r>
          </w:p>
        </w:tc>
        <w:tc>
          <w:tcPr>
            <w:tcW w:w="2250" w:type="dxa"/>
            <w:tcBorders>
              <w:top w:val="single" w:sz="4" w:space="0" w:color="auto"/>
              <w:left w:val="single" w:sz="4" w:space="0" w:color="auto"/>
              <w:bottom w:val="single" w:sz="4" w:space="0" w:color="auto"/>
              <w:right w:val="single" w:sz="4" w:space="0" w:color="auto"/>
            </w:tcBorders>
          </w:tcPr>
          <w:p w14:paraId="4B69DB9C" w14:textId="77777777" w:rsidR="00F9188E" w:rsidRPr="001C15B3" w:rsidRDefault="00F9188E" w:rsidP="000B62BB">
            <w:pPr>
              <w:pStyle w:val="TAL"/>
            </w:pPr>
            <w:r w:rsidRPr="001C15B3">
              <w:t>Low UL power</w:t>
            </w:r>
          </w:p>
        </w:tc>
        <w:tc>
          <w:tcPr>
            <w:tcW w:w="4954" w:type="dxa"/>
            <w:tcBorders>
              <w:top w:val="single" w:sz="4" w:space="0" w:color="auto"/>
              <w:left w:val="single" w:sz="4" w:space="0" w:color="auto"/>
              <w:bottom w:val="single" w:sz="4" w:space="0" w:color="auto"/>
              <w:right w:val="single" w:sz="4" w:space="0" w:color="auto"/>
            </w:tcBorders>
          </w:tcPr>
          <w:p w14:paraId="371ADAD2" w14:textId="77777777" w:rsidR="00F9188E" w:rsidRPr="001C15B3" w:rsidRDefault="00F9188E" w:rsidP="000B62BB">
            <w:pPr>
              <w:pStyle w:val="TAL"/>
            </w:pPr>
            <w:r w:rsidRPr="001C15B3">
              <w:t>For all FR2 bands and channel bandwidths, Core requirement cannot be tested due to testability issue and test requirement includes relaxation to achieve impact from test system noise to measurement result = 1.0 dB (Minimum requirement + relaxation).</w:t>
            </w:r>
          </w:p>
        </w:tc>
      </w:tr>
      <w:tr w:rsidR="00F9188E" w:rsidRPr="001C15B3" w14:paraId="75F389B7" w14:textId="77777777" w:rsidTr="005F72D9">
        <w:trPr>
          <w:trHeight w:val="225"/>
          <w:jc w:val="center"/>
        </w:trPr>
        <w:tc>
          <w:tcPr>
            <w:tcW w:w="988" w:type="dxa"/>
            <w:tcBorders>
              <w:top w:val="single" w:sz="4" w:space="0" w:color="auto"/>
              <w:left w:val="single" w:sz="4" w:space="0" w:color="auto"/>
              <w:bottom w:val="single" w:sz="4" w:space="0" w:color="auto"/>
              <w:right w:val="single" w:sz="4" w:space="0" w:color="auto"/>
            </w:tcBorders>
          </w:tcPr>
          <w:p w14:paraId="49E90879" w14:textId="77777777" w:rsidR="00F9188E" w:rsidRPr="001C15B3" w:rsidRDefault="00F9188E" w:rsidP="000B62BB">
            <w:pPr>
              <w:pStyle w:val="TAL"/>
            </w:pPr>
            <w:r w:rsidRPr="001C15B3">
              <w:t>6.3.4.3</w:t>
            </w:r>
          </w:p>
        </w:tc>
        <w:tc>
          <w:tcPr>
            <w:tcW w:w="1437" w:type="dxa"/>
            <w:tcBorders>
              <w:top w:val="single" w:sz="4" w:space="0" w:color="auto"/>
              <w:left w:val="single" w:sz="4" w:space="0" w:color="auto"/>
              <w:bottom w:val="single" w:sz="4" w:space="0" w:color="auto"/>
              <w:right w:val="single" w:sz="4" w:space="0" w:color="auto"/>
            </w:tcBorders>
          </w:tcPr>
          <w:p w14:paraId="0BF6E200" w14:textId="77777777" w:rsidR="00F9188E" w:rsidRPr="001C15B3" w:rsidRDefault="00F9188E" w:rsidP="000B62BB">
            <w:pPr>
              <w:pStyle w:val="TAL"/>
            </w:pPr>
            <w:r w:rsidRPr="001C15B3">
              <w:t>Relative Power Tolerance</w:t>
            </w:r>
          </w:p>
        </w:tc>
        <w:tc>
          <w:tcPr>
            <w:tcW w:w="2250" w:type="dxa"/>
            <w:tcBorders>
              <w:top w:val="single" w:sz="4" w:space="0" w:color="auto"/>
              <w:left w:val="single" w:sz="4" w:space="0" w:color="auto"/>
              <w:bottom w:val="single" w:sz="4" w:space="0" w:color="auto"/>
              <w:right w:val="single" w:sz="4" w:space="0" w:color="auto"/>
            </w:tcBorders>
          </w:tcPr>
          <w:p w14:paraId="1948DDE3" w14:textId="77777777" w:rsidR="00F9188E" w:rsidRPr="001C15B3" w:rsidRDefault="00F9188E" w:rsidP="000B62BB">
            <w:pPr>
              <w:pStyle w:val="TAL"/>
            </w:pPr>
            <w:r w:rsidRPr="001C15B3">
              <w:t>Starting power at ramp up/ramp down/alternating sub-test is TBD (6.3.4.3 MU dependent)</w:t>
            </w:r>
          </w:p>
        </w:tc>
        <w:tc>
          <w:tcPr>
            <w:tcW w:w="4954" w:type="dxa"/>
            <w:tcBorders>
              <w:top w:val="single" w:sz="4" w:space="0" w:color="auto"/>
              <w:left w:val="single" w:sz="4" w:space="0" w:color="auto"/>
              <w:bottom w:val="single" w:sz="4" w:space="0" w:color="auto"/>
              <w:right w:val="single" w:sz="4" w:space="0" w:color="auto"/>
            </w:tcBorders>
          </w:tcPr>
          <w:p w14:paraId="1B7516AC" w14:textId="77777777" w:rsidR="00F9188E" w:rsidRPr="001C15B3" w:rsidRDefault="00F9188E" w:rsidP="000B62BB">
            <w:pPr>
              <w:pStyle w:val="TAL"/>
            </w:pPr>
            <w:r w:rsidRPr="001C15B3">
              <w:t>Testability issue due to narrow range for 1 dB TPC step core requirement and therefore testing is not recommended.</w:t>
            </w:r>
          </w:p>
        </w:tc>
      </w:tr>
      <w:tr w:rsidR="00F9188E" w:rsidRPr="001C15B3" w14:paraId="6506ECC6" w14:textId="77777777" w:rsidTr="005F72D9">
        <w:trPr>
          <w:trHeight w:val="225"/>
          <w:jc w:val="center"/>
        </w:trPr>
        <w:tc>
          <w:tcPr>
            <w:tcW w:w="988" w:type="dxa"/>
            <w:tcBorders>
              <w:top w:val="single" w:sz="4" w:space="0" w:color="auto"/>
              <w:left w:val="single" w:sz="4" w:space="0" w:color="auto"/>
              <w:bottom w:val="single" w:sz="4" w:space="0" w:color="auto"/>
              <w:right w:val="single" w:sz="4" w:space="0" w:color="auto"/>
            </w:tcBorders>
          </w:tcPr>
          <w:p w14:paraId="1AF72B64" w14:textId="77777777" w:rsidR="00F9188E" w:rsidRPr="001C15B3" w:rsidRDefault="00F9188E" w:rsidP="000B62BB">
            <w:pPr>
              <w:pStyle w:val="TAL"/>
            </w:pPr>
            <w:r w:rsidRPr="001C15B3">
              <w:t>6.3D.2</w:t>
            </w:r>
          </w:p>
        </w:tc>
        <w:tc>
          <w:tcPr>
            <w:tcW w:w="1437" w:type="dxa"/>
            <w:tcBorders>
              <w:top w:val="single" w:sz="4" w:space="0" w:color="auto"/>
              <w:left w:val="single" w:sz="4" w:space="0" w:color="auto"/>
              <w:bottom w:val="single" w:sz="4" w:space="0" w:color="auto"/>
              <w:right w:val="single" w:sz="4" w:space="0" w:color="auto"/>
            </w:tcBorders>
          </w:tcPr>
          <w:p w14:paraId="17486330" w14:textId="77777777" w:rsidR="00F9188E" w:rsidRPr="001C15B3" w:rsidRDefault="00F9188E" w:rsidP="000B62BB">
            <w:pPr>
              <w:pStyle w:val="TAL"/>
            </w:pPr>
            <w:r w:rsidRPr="001C15B3">
              <w:t>Transmit OFF power for UL MIMO</w:t>
            </w:r>
          </w:p>
        </w:tc>
        <w:tc>
          <w:tcPr>
            <w:tcW w:w="2250" w:type="dxa"/>
            <w:tcBorders>
              <w:left w:val="single" w:sz="4" w:space="0" w:color="auto"/>
              <w:bottom w:val="single" w:sz="4" w:space="0" w:color="auto"/>
              <w:right w:val="single" w:sz="4" w:space="0" w:color="auto"/>
            </w:tcBorders>
          </w:tcPr>
          <w:p w14:paraId="4F11E355" w14:textId="77777777" w:rsidR="00F9188E" w:rsidRPr="001C15B3" w:rsidRDefault="00F9188E" w:rsidP="000B62BB">
            <w:pPr>
              <w:pStyle w:val="TAL"/>
            </w:pPr>
            <w:r w:rsidRPr="001C15B3">
              <w:t>The testability of this test case is pending further analysis on relaxation of the requirement for other than Band n257.</w:t>
            </w:r>
          </w:p>
        </w:tc>
        <w:tc>
          <w:tcPr>
            <w:tcW w:w="4954" w:type="dxa"/>
            <w:tcBorders>
              <w:left w:val="single" w:sz="4" w:space="0" w:color="auto"/>
              <w:bottom w:val="single" w:sz="4" w:space="0" w:color="auto"/>
              <w:right w:val="single" w:sz="4" w:space="0" w:color="auto"/>
            </w:tcBorders>
          </w:tcPr>
          <w:p w14:paraId="7C4B04DF" w14:textId="77777777" w:rsidR="00F9188E" w:rsidRPr="001C15B3" w:rsidRDefault="00F9188E" w:rsidP="000B62BB">
            <w:pPr>
              <w:pStyle w:val="TAL"/>
            </w:pPr>
            <w:r w:rsidRPr="001C15B3">
              <w:t>For several test points (see 6.3D.2.5 for details), Core requirement cannot be tested due to testability issue and test requirement includes relaxation to achieve impact from test system noise to measurement result = 1.0 dB (Minimum requirement + relaxation).</w:t>
            </w:r>
          </w:p>
        </w:tc>
      </w:tr>
      <w:tr w:rsidR="00A46D96" w:rsidRPr="001C15B3" w14:paraId="38BB3297" w14:textId="77777777" w:rsidTr="005F72D9">
        <w:trPr>
          <w:trHeight w:val="225"/>
          <w:jc w:val="center"/>
          <w:ins w:id="6" w:author="Adan Toril" w:date="2025-04-07T16:21:00Z"/>
        </w:trPr>
        <w:tc>
          <w:tcPr>
            <w:tcW w:w="988" w:type="dxa"/>
            <w:tcBorders>
              <w:top w:val="single" w:sz="4" w:space="0" w:color="auto"/>
              <w:left w:val="single" w:sz="4" w:space="0" w:color="auto"/>
              <w:bottom w:val="single" w:sz="4" w:space="0" w:color="auto"/>
              <w:right w:val="single" w:sz="4" w:space="0" w:color="auto"/>
            </w:tcBorders>
          </w:tcPr>
          <w:p w14:paraId="5057552C" w14:textId="6B5E7C86" w:rsidR="00A46D96" w:rsidRPr="001C15B3" w:rsidRDefault="00031598" w:rsidP="000B62BB">
            <w:pPr>
              <w:pStyle w:val="TAL"/>
              <w:rPr>
                <w:ins w:id="7" w:author="Adan Toril" w:date="2025-04-07T16:21:00Z" w16du:dateUtc="2025-04-07T14:21:00Z"/>
              </w:rPr>
            </w:pPr>
            <w:ins w:id="8" w:author="Adan Toril" w:date="2025-04-07T16:23:00Z" w16du:dateUtc="2025-04-07T14:23:00Z">
              <w:r>
                <w:t>6.5.1</w:t>
              </w:r>
            </w:ins>
          </w:p>
        </w:tc>
        <w:tc>
          <w:tcPr>
            <w:tcW w:w="1437" w:type="dxa"/>
            <w:tcBorders>
              <w:top w:val="single" w:sz="4" w:space="0" w:color="auto"/>
              <w:left w:val="single" w:sz="4" w:space="0" w:color="auto"/>
              <w:bottom w:val="single" w:sz="4" w:space="0" w:color="auto"/>
              <w:right w:val="single" w:sz="4" w:space="0" w:color="auto"/>
            </w:tcBorders>
          </w:tcPr>
          <w:p w14:paraId="416B64E2" w14:textId="1FF5E815" w:rsidR="00A46D96" w:rsidRPr="001C15B3" w:rsidRDefault="004F5929" w:rsidP="000B62BB">
            <w:pPr>
              <w:pStyle w:val="TAL"/>
              <w:rPr>
                <w:ins w:id="9" w:author="Adan Toril" w:date="2025-04-07T16:21:00Z" w16du:dateUtc="2025-04-07T14:21:00Z"/>
              </w:rPr>
            </w:pPr>
            <w:ins w:id="10" w:author="Adan Toril" w:date="2025-04-07T16:24:00Z" w16du:dateUtc="2025-04-07T14:24:00Z">
              <w:r w:rsidRPr="00165A6E">
                <w:t>Occupied bandwidth</w:t>
              </w:r>
            </w:ins>
          </w:p>
        </w:tc>
        <w:tc>
          <w:tcPr>
            <w:tcW w:w="2250" w:type="dxa"/>
            <w:tcBorders>
              <w:top w:val="single" w:sz="4" w:space="0" w:color="auto"/>
              <w:left w:val="single" w:sz="4" w:space="0" w:color="auto"/>
              <w:bottom w:val="single" w:sz="4" w:space="0" w:color="auto"/>
              <w:right w:val="single" w:sz="4" w:space="0" w:color="auto"/>
            </w:tcBorders>
          </w:tcPr>
          <w:p w14:paraId="5009FB28" w14:textId="2D60DFC0" w:rsidR="00A46D96" w:rsidRPr="001C15B3" w:rsidRDefault="0002162C" w:rsidP="000B62BB">
            <w:pPr>
              <w:pStyle w:val="TAL"/>
              <w:rPr>
                <w:ins w:id="11" w:author="Adan Toril" w:date="2025-04-07T16:21:00Z" w16du:dateUtc="2025-04-07T14:21:00Z"/>
              </w:rPr>
            </w:pPr>
            <w:ins w:id="12" w:author="Adan Toril" w:date="2025-04-07T16:42:00Z" w16du:dateUtc="2025-04-07T14:42:00Z">
              <w:r>
                <w:t>High</w:t>
              </w:r>
            </w:ins>
            <w:ins w:id="13" w:author="Adan Toril" w:date="2025-04-07T16:41:00Z" w16du:dateUtc="2025-04-07T14:41:00Z">
              <w:r>
                <w:t xml:space="preserve"> SNR</w:t>
              </w:r>
            </w:ins>
            <w:ins w:id="14" w:author="Adan Toril" w:date="2025-04-07T16:42:00Z" w16du:dateUtc="2025-04-07T14:42:00Z">
              <w:r>
                <w:t xml:space="preserve"> required</w:t>
              </w:r>
            </w:ins>
            <w:ins w:id="15" w:author="Adan Toril" w:date="2025-04-07T16:45:00Z" w16du:dateUtc="2025-04-07T14:45:00Z">
              <w:r w:rsidR="00F27A6A">
                <w:t xml:space="preserve"> for measurement</w:t>
              </w:r>
            </w:ins>
          </w:p>
        </w:tc>
        <w:tc>
          <w:tcPr>
            <w:tcW w:w="4954" w:type="dxa"/>
            <w:tcBorders>
              <w:top w:val="single" w:sz="4" w:space="0" w:color="auto"/>
              <w:left w:val="single" w:sz="4" w:space="0" w:color="auto"/>
              <w:bottom w:val="single" w:sz="4" w:space="0" w:color="auto"/>
              <w:right w:val="single" w:sz="4" w:space="0" w:color="auto"/>
            </w:tcBorders>
          </w:tcPr>
          <w:p w14:paraId="29F50B31" w14:textId="14839CA2" w:rsidR="00A46D96" w:rsidRPr="001C15B3" w:rsidRDefault="00DC08BF" w:rsidP="000B62BB">
            <w:pPr>
              <w:pStyle w:val="TAL"/>
              <w:rPr>
                <w:ins w:id="16" w:author="Adan Toril" w:date="2025-04-07T16:21:00Z" w16du:dateUtc="2025-04-07T14:21:00Z"/>
              </w:rPr>
            </w:pPr>
            <w:ins w:id="17" w:author="Adan Toril" w:date="2025-04-07T16:32:00Z" w16du:dateUtc="2025-04-07T14:32:00Z">
              <w:r>
                <w:t xml:space="preserve">To avoid testability issues, </w:t>
              </w:r>
              <w:r>
                <w:rPr>
                  <w:noProof/>
                </w:rPr>
                <w:t>MBW has been reduced from 2*CBW</w:t>
              </w:r>
            </w:ins>
            <w:ins w:id="18" w:author="Adan Toril" w:date="2025-04-07T16:33:00Z" w16du:dateUtc="2025-04-07T14:33:00Z">
              <w:r>
                <w:rPr>
                  <w:noProof/>
                </w:rPr>
                <w:t xml:space="preserve"> (typical used value </w:t>
              </w:r>
              <w:r w:rsidR="00E45581">
                <w:rPr>
                  <w:noProof/>
                </w:rPr>
                <w:t>in FR1)</w:t>
              </w:r>
            </w:ins>
            <w:ins w:id="19" w:author="Adan Toril" w:date="2025-04-07T16:32:00Z" w16du:dateUtc="2025-04-07T14:32:00Z">
              <w:r>
                <w:rPr>
                  <w:noProof/>
                </w:rPr>
                <w:t xml:space="preserve"> down to 1.5*CBW in general and </w:t>
              </w:r>
            </w:ins>
            <w:ins w:id="20" w:author="Adan Toril" w:date="2025-04-07T16:38:00Z" w16du:dateUtc="2025-04-07T14:38:00Z">
              <w:r w:rsidR="00F1329D">
                <w:rPr>
                  <w:noProof/>
                </w:rPr>
                <w:t xml:space="preserve">even </w:t>
              </w:r>
            </w:ins>
            <w:ins w:id="21" w:author="Adan Toril" w:date="2025-04-07T16:32:00Z" w16du:dateUtc="2025-04-07T14:32:00Z">
              <w:r>
                <w:rPr>
                  <w:noProof/>
                </w:rPr>
                <w:t>down to 1.3*CBW for PC3 400MHz in FR2c</w:t>
              </w:r>
            </w:ins>
            <w:ins w:id="22" w:author="Adan Toril" w:date="2025-04-07T16:33:00Z" w16du:dateUtc="2025-04-07T14:33:00Z">
              <w:r w:rsidR="00E45581">
                <w:rPr>
                  <w:noProof/>
                </w:rPr>
                <w:t>.</w:t>
              </w:r>
            </w:ins>
          </w:p>
        </w:tc>
      </w:tr>
      <w:tr w:rsidR="00031598" w:rsidRPr="001C15B3" w14:paraId="354A3017" w14:textId="77777777" w:rsidTr="005F72D9">
        <w:trPr>
          <w:trHeight w:val="225"/>
          <w:jc w:val="center"/>
          <w:ins w:id="23" w:author="Adan Toril" w:date="2025-04-07T16:23:00Z"/>
        </w:trPr>
        <w:tc>
          <w:tcPr>
            <w:tcW w:w="988" w:type="dxa"/>
            <w:tcBorders>
              <w:top w:val="single" w:sz="4" w:space="0" w:color="auto"/>
              <w:left w:val="single" w:sz="4" w:space="0" w:color="auto"/>
              <w:bottom w:val="single" w:sz="4" w:space="0" w:color="auto"/>
              <w:right w:val="single" w:sz="4" w:space="0" w:color="auto"/>
            </w:tcBorders>
          </w:tcPr>
          <w:p w14:paraId="383504BC" w14:textId="614DBAC4" w:rsidR="00031598" w:rsidRPr="001C15B3" w:rsidRDefault="00A12C03" w:rsidP="000B62BB">
            <w:pPr>
              <w:pStyle w:val="TAL"/>
              <w:rPr>
                <w:ins w:id="24" w:author="Adan Toril" w:date="2025-04-07T16:23:00Z" w16du:dateUtc="2025-04-07T14:23:00Z"/>
              </w:rPr>
            </w:pPr>
            <w:ins w:id="25" w:author="Adan Toril" w:date="2025-04-07T16:23:00Z" w16du:dateUtc="2025-04-07T14:23:00Z">
              <w:r>
                <w:t>6.5.2.1</w:t>
              </w:r>
            </w:ins>
          </w:p>
        </w:tc>
        <w:tc>
          <w:tcPr>
            <w:tcW w:w="1437" w:type="dxa"/>
            <w:tcBorders>
              <w:top w:val="single" w:sz="4" w:space="0" w:color="auto"/>
              <w:left w:val="single" w:sz="4" w:space="0" w:color="auto"/>
              <w:bottom w:val="single" w:sz="4" w:space="0" w:color="auto"/>
              <w:right w:val="single" w:sz="4" w:space="0" w:color="auto"/>
            </w:tcBorders>
          </w:tcPr>
          <w:p w14:paraId="650362AF" w14:textId="02937F97" w:rsidR="00031598" w:rsidRPr="001C15B3" w:rsidRDefault="00340860" w:rsidP="000B62BB">
            <w:pPr>
              <w:pStyle w:val="TAL"/>
              <w:rPr>
                <w:ins w:id="26" w:author="Adan Toril" w:date="2025-04-07T16:23:00Z" w16du:dateUtc="2025-04-07T14:23:00Z"/>
              </w:rPr>
            </w:pPr>
            <w:ins w:id="27" w:author="Adan Toril" w:date="2025-04-07T16:24:00Z" w16du:dateUtc="2025-04-07T14:24:00Z">
              <w:r w:rsidRPr="00165A6E">
                <w:t>Spectrum Emission Mask</w:t>
              </w:r>
            </w:ins>
          </w:p>
        </w:tc>
        <w:tc>
          <w:tcPr>
            <w:tcW w:w="2250" w:type="dxa"/>
            <w:tcBorders>
              <w:top w:val="single" w:sz="4" w:space="0" w:color="auto"/>
              <w:left w:val="single" w:sz="4" w:space="0" w:color="auto"/>
              <w:bottom w:val="single" w:sz="4" w:space="0" w:color="auto"/>
              <w:right w:val="single" w:sz="4" w:space="0" w:color="auto"/>
            </w:tcBorders>
          </w:tcPr>
          <w:p w14:paraId="4DEDB654" w14:textId="6E4FFDD6" w:rsidR="00031598" w:rsidRPr="001C15B3" w:rsidRDefault="004B1F4C" w:rsidP="000B62BB">
            <w:pPr>
              <w:pStyle w:val="TAL"/>
              <w:rPr>
                <w:ins w:id="28" w:author="Adan Toril" w:date="2025-04-07T16:23:00Z" w16du:dateUtc="2025-04-07T14:23:00Z"/>
              </w:rPr>
            </w:pPr>
            <w:ins w:id="29" w:author="Adan Toril" w:date="2025-04-07T16:24:00Z" w16du:dateUtc="2025-04-07T14:24:00Z">
              <w:r w:rsidRPr="001C15B3">
                <w:t>Low Spurious Emission power</w:t>
              </w:r>
            </w:ins>
          </w:p>
        </w:tc>
        <w:tc>
          <w:tcPr>
            <w:tcW w:w="4954" w:type="dxa"/>
            <w:tcBorders>
              <w:top w:val="single" w:sz="4" w:space="0" w:color="auto"/>
              <w:left w:val="single" w:sz="4" w:space="0" w:color="auto"/>
              <w:bottom w:val="single" w:sz="4" w:space="0" w:color="auto"/>
              <w:right w:val="single" w:sz="4" w:space="0" w:color="auto"/>
            </w:tcBorders>
          </w:tcPr>
          <w:p w14:paraId="7C3E97CA" w14:textId="406DA300" w:rsidR="00031598" w:rsidRDefault="00595757" w:rsidP="000B62BB">
            <w:pPr>
              <w:pStyle w:val="TAL"/>
              <w:rPr>
                <w:ins w:id="30" w:author="Adan Toril" w:date="2025-04-07T16:26:00Z" w16du:dateUtc="2025-04-07T14:26:00Z"/>
              </w:rPr>
            </w:pPr>
            <w:ins w:id="31" w:author="Adan Toril" w:date="2025-04-07T16:27:00Z" w16du:dateUtc="2025-04-07T14:27:00Z">
              <w:r>
                <w:t>Testab</w:t>
              </w:r>
            </w:ins>
            <w:ins w:id="32" w:author="Adan Toril" w:date="2025-04-07T16:28:00Z" w16du:dateUtc="2025-04-07T14:28:00Z">
              <w:r>
                <w:t>ility</w:t>
              </w:r>
            </w:ins>
            <w:ins w:id="33" w:author="Adan Toril" w:date="2025-04-07T16:25:00Z" w16du:dateUtc="2025-04-07T14:25:00Z">
              <w:r w:rsidR="004B1F4C">
                <w:t xml:space="preserve"> in FR2b for PC1</w:t>
              </w:r>
            </w:ins>
            <w:ins w:id="34" w:author="Adan Toril" w:date="2025-04-07T16:28:00Z" w16du:dateUtc="2025-04-07T14:28:00Z">
              <w:r>
                <w:t xml:space="preserve"> is FFS</w:t>
              </w:r>
            </w:ins>
            <w:ins w:id="35" w:author="Adan Toril" w:date="2025-04-07T16:25:00Z" w16du:dateUtc="2025-04-07T14:25:00Z">
              <w:r w:rsidR="004B1F4C">
                <w:t xml:space="preserve">. </w:t>
              </w:r>
            </w:ins>
          </w:p>
          <w:p w14:paraId="33789DCA" w14:textId="0EFC5E5E" w:rsidR="00273338" w:rsidRPr="001C15B3" w:rsidRDefault="00BF3FC4" w:rsidP="000B62BB">
            <w:pPr>
              <w:pStyle w:val="TAL"/>
              <w:rPr>
                <w:ins w:id="36" w:author="Adan Toril" w:date="2025-04-07T16:23:00Z" w16du:dateUtc="2025-04-07T14:23:00Z"/>
              </w:rPr>
            </w:pPr>
            <w:ins w:id="37" w:author="Adan Toril" w:date="2025-04-07T16:26:00Z" w16du:dateUtc="2025-04-07T14:26:00Z">
              <w:r>
                <w:t xml:space="preserve">For PC1 in FR2a, </w:t>
              </w:r>
            </w:ins>
            <w:ins w:id="38" w:author="Adan Toril" w:date="2025-04-07T16:34:00Z" w16du:dateUtc="2025-04-07T14:34:00Z">
              <w:r w:rsidR="00E215E5">
                <w:t xml:space="preserve">to avoid defining relaxations, </w:t>
              </w:r>
            </w:ins>
            <w:ins w:id="39" w:author="Adan Toril" w:date="2025-04-07T16:28:00Z" w16du:dateUtc="2025-04-07T14:28:00Z">
              <w:r w:rsidR="00595757">
                <w:t>accepted</w:t>
              </w:r>
            </w:ins>
            <w:ins w:id="40" w:author="Adan Toril" w:date="2025-04-07T16:35:00Z" w16du:dateUtc="2025-04-07T14:35:00Z">
              <w:r w:rsidR="00FD0D57">
                <w:t xml:space="preserve"> to </w:t>
              </w:r>
            </w:ins>
            <w:ins w:id="41" w:author="Adan Toril" w:date="2025-04-07T16:37:00Z" w16du:dateUtc="2025-04-07T14:37:00Z">
              <w:r w:rsidR="00345D26">
                <w:t>use</w:t>
              </w:r>
            </w:ins>
            <w:ins w:id="42" w:author="Adan Toril" w:date="2025-04-07T16:28:00Z" w16du:dateUtc="2025-04-07T14:28:00Z">
              <w:r w:rsidR="00595757">
                <w:t xml:space="preserve"> </w:t>
              </w:r>
            </w:ins>
            <w:ins w:id="43" w:author="Adan Toril" w:date="2025-04-07T16:26:00Z" w16du:dateUtc="2025-04-07T14:26:00Z">
              <w:r>
                <w:t>influence of noise remarkable high</w:t>
              </w:r>
            </w:ins>
            <w:ins w:id="44" w:author="Adan Toril" w:date="2025-04-07T16:36:00Z" w16du:dateUtc="2025-04-07T14:36:00Z">
              <w:r w:rsidR="0088364A">
                <w:t>er than 1dB</w:t>
              </w:r>
              <w:r w:rsidR="00345D26">
                <w:t xml:space="preserve"> in the MTSU calculat</w:t>
              </w:r>
            </w:ins>
            <w:ins w:id="45" w:author="Adan Toril" w:date="2025-04-07T16:37:00Z" w16du:dateUtc="2025-04-07T14:37:00Z">
              <w:r w:rsidR="00345D26">
                <w:t>ion</w:t>
              </w:r>
            </w:ins>
            <w:ins w:id="46" w:author="Adan Toril" w:date="2025-04-07T16:36:00Z" w16du:dateUtc="2025-04-07T14:36:00Z">
              <w:r w:rsidR="00D02043">
                <w:t>.</w:t>
              </w:r>
            </w:ins>
          </w:p>
        </w:tc>
      </w:tr>
      <w:tr w:rsidR="00F9188E" w:rsidRPr="001C15B3" w14:paraId="4F544CFD" w14:textId="77777777" w:rsidTr="005F72D9">
        <w:trPr>
          <w:trHeight w:val="225"/>
          <w:jc w:val="center"/>
        </w:trPr>
        <w:tc>
          <w:tcPr>
            <w:tcW w:w="988" w:type="dxa"/>
            <w:tcBorders>
              <w:top w:val="single" w:sz="4" w:space="0" w:color="auto"/>
              <w:left w:val="single" w:sz="4" w:space="0" w:color="auto"/>
              <w:bottom w:val="single" w:sz="4" w:space="0" w:color="auto"/>
              <w:right w:val="single" w:sz="4" w:space="0" w:color="auto"/>
            </w:tcBorders>
          </w:tcPr>
          <w:p w14:paraId="55B65B3E" w14:textId="77777777" w:rsidR="00F9188E" w:rsidRPr="001C15B3" w:rsidRDefault="00F9188E" w:rsidP="000B62BB">
            <w:pPr>
              <w:pStyle w:val="TAL"/>
            </w:pPr>
            <w:r w:rsidRPr="001C15B3">
              <w:t>6.5.2.3</w:t>
            </w:r>
          </w:p>
        </w:tc>
        <w:tc>
          <w:tcPr>
            <w:tcW w:w="1437" w:type="dxa"/>
            <w:tcBorders>
              <w:top w:val="single" w:sz="4" w:space="0" w:color="auto"/>
              <w:left w:val="single" w:sz="4" w:space="0" w:color="auto"/>
              <w:bottom w:val="single" w:sz="4" w:space="0" w:color="auto"/>
              <w:right w:val="single" w:sz="4" w:space="0" w:color="auto"/>
            </w:tcBorders>
          </w:tcPr>
          <w:p w14:paraId="4FD74844" w14:textId="77777777" w:rsidR="00F9188E" w:rsidRPr="001C15B3" w:rsidRDefault="00F9188E" w:rsidP="000B62BB">
            <w:pPr>
              <w:pStyle w:val="TAL"/>
            </w:pPr>
            <w:r w:rsidRPr="001C15B3">
              <w:t>Adjacent channel leakage ratio</w:t>
            </w:r>
          </w:p>
        </w:tc>
        <w:tc>
          <w:tcPr>
            <w:tcW w:w="2250" w:type="dxa"/>
            <w:tcBorders>
              <w:top w:val="single" w:sz="4" w:space="0" w:color="auto"/>
              <w:left w:val="single" w:sz="4" w:space="0" w:color="auto"/>
              <w:bottom w:val="single" w:sz="4" w:space="0" w:color="auto"/>
              <w:right w:val="single" w:sz="4" w:space="0" w:color="auto"/>
            </w:tcBorders>
          </w:tcPr>
          <w:p w14:paraId="10FC4461" w14:textId="77777777" w:rsidR="00F9188E" w:rsidRPr="001C15B3" w:rsidRDefault="00F9188E" w:rsidP="000B62BB">
            <w:pPr>
              <w:pStyle w:val="TAL"/>
            </w:pPr>
            <w:r w:rsidRPr="001C15B3">
              <w:t>Low adjacent channel power</w:t>
            </w:r>
          </w:p>
        </w:tc>
        <w:tc>
          <w:tcPr>
            <w:tcW w:w="4954" w:type="dxa"/>
            <w:tcBorders>
              <w:top w:val="single" w:sz="4" w:space="0" w:color="auto"/>
              <w:left w:val="single" w:sz="4" w:space="0" w:color="auto"/>
              <w:bottom w:val="single" w:sz="4" w:space="0" w:color="auto"/>
              <w:right w:val="single" w:sz="4" w:space="0" w:color="auto"/>
            </w:tcBorders>
          </w:tcPr>
          <w:p w14:paraId="38D7F164" w14:textId="77777777" w:rsidR="00F9188E" w:rsidRPr="001C15B3" w:rsidRDefault="00F9188E" w:rsidP="000B62BB">
            <w:pPr>
              <w:pStyle w:val="TAL"/>
            </w:pPr>
            <w:r w:rsidRPr="001C15B3">
              <w:t>Relaxation due to testability limits applied for several TC IDs and MPR values as defined in subclause 6.5.2.3.5</w:t>
            </w:r>
          </w:p>
        </w:tc>
      </w:tr>
      <w:tr w:rsidR="00F9188E" w:rsidRPr="001C15B3" w14:paraId="51926566" w14:textId="77777777" w:rsidTr="005F72D9">
        <w:trPr>
          <w:trHeight w:val="225"/>
          <w:jc w:val="center"/>
        </w:trPr>
        <w:tc>
          <w:tcPr>
            <w:tcW w:w="988" w:type="dxa"/>
            <w:tcBorders>
              <w:top w:val="single" w:sz="4" w:space="0" w:color="auto"/>
              <w:left w:val="single" w:sz="4" w:space="0" w:color="auto"/>
              <w:bottom w:val="single" w:sz="4" w:space="0" w:color="auto"/>
              <w:right w:val="single" w:sz="4" w:space="0" w:color="auto"/>
            </w:tcBorders>
          </w:tcPr>
          <w:p w14:paraId="701A6092" w14:textId="77777777" w:rsidR="00F9188E" w:rsidRPr="001C15B3" w:rsidRDefault="00F9188E" w:rsidP="000B62BB">
            <w:pPr>
              <w:pStyle w:val="TAL"/>
            </w:pPr>
            <w:r w:rsidRPr="001C15B3">
              <w:t>6.5.3.2</w:t>
            </w:r>
          </w:p>
        </w:tc>
        <w:tc>
          <w:tcPr>
            <w:tcW w:w="1437" w:type="dxa"/>
            <w:tcBorders>
              <w:top w:val="single" w:sz="4" w:space="0" w:color="auto"/>
              <w:left w:val="single" w:sz="4" w:space="0" w:color="auto"/>
              <w:bottom w:val="single" w:sz="4" w:space="0" w:color="auto"/>
              <w:right w:val="single" w:sz="4" w:space="0" w:color="auto"/>
            </w:tcBorders>
          </w:tcPr>
          <w:p w14:paraId="3EF7B900" w14:textId="77777777" w:rsidR="00F9188E" w:rsidRPr="001C15B3" w:rsidRDefault="00F9188E" w:rsidP="000B62BB">
            <w:pPr>
              <w:pStyle w:val="TAL"/>
            </w:pPr>
            <w:r w:rsidRPr="001C15B3">
              <w:t>Additional spurious emissions</w:t>
            </w:r>
          </w:p>
        </w:tc>
        <w:tc>
          <w:tcPr>
            <w:tcW w:w="2250" w:type="dxa"/>
            <w:tcBorders>
              <w:top w:val="single" w:sz="4" w:space="0" w:color="auto"/>
              <w:left w:val="single" w:sz="4" w:space="0" w:color="auto"/>
              <w:bottom w:val="single" w:sz="4" w:space="0" w:color="auto"/>
              <w:right w:val="single" w:sz="4" w:space="0" w:color="auto"/>
            </w:tcBorders>
          </w:tcPr>
          <w:p w14:paraId="4081077F" w14:textId="77777777" w:rsidR="00F9188E" w:rsidRPr="001C15B3" w:rsidRDefault="00F9188E" w:rsidP="000B62BB">
            <w:pPr>
              <w:pStyle w:val="TAL"/>
            </w:pPr>
            <w:r w:rsidRPr="001C15B3">
              <w:t>Low Spurious Emission power</w:t>
            </w:r>
          </w:p>
        </w:tc>
        <w:tc>
          <w:tcPr>
            <w:tcW w:w="4954" w:type="dxa"/>
            <w:tcBorders>
              <w:top w:val="single" w:sz="4" w:space="0" w:color="auto"/>
              <w:left w:val="single" w:sz="4" w:space="0" w:color="auto"/>
              <w:bottom w:val="single" w:sz="4" w:space="0" w:color="auto"/>
              <w:right w:val="single" w:sz="4" w:space="0" w:color="auto"/>
            </w:tcBorders>
          </w:tcPr>
          <w:p w14:paraId="31096C74" w14:textId="77777777" w:rsidR="00F9188E" w:rsidRPr="001C15B3" w:rsidRDefault="00F9188E" w:rsidP="000B62BB">
            <w:pPr>
              <w:pStyle w:val="TAL"/>
            </w:pPr>
            <w:r w:rsidRPr="001C15B3">
              <w:t>Relaxation due to testability limit applied to test requirements as per subclause 6.5.3.2.5</w:t>
            </w:r>
          </w:p>
        </w:tc>
      </w:tr>
      <w:tr w:rsidR="00A46D96" w:rsidRPr="001C15B3" w14:paraId="0D6B4FA5" w14:textId="77777777" w:rsidTr="005F72D9">
        <w:trPr>
          <w:trHeight w:val="225"/>
          <w:jc w:val="center"/>
          <w:ins w:id="47" w:author="Adan Toril" w:date="2025-04-07T16:22:00Z"/>
        </w:trPr>
        <w:tc>
          <w:tcPr>
            <w:tcW w:w="988" w:type="dxa"/>
            <w:tcBorders>
              <w:top w:val="single" w:sz="4" w:space="0" w:color="auto"/>
              <w:left w:val="single" w:sz="4" w:space="0" w:color="auto"/>
              <w:bottom w:val="single" w:sz="4" w:space="0" w:color="auto"/>
              <w:right w:val="single" w:sz="4" w:space="0" w:color="auto"/>
            </w:tcBorders>
          </w:tcPr>
          <w:p w14:paraId="3985B30D" w14:textId="0EC1297E" w:rsidR="00A46D96" w:rsidRPr="001C15B3" w:rsidRDefault="005F72D9" w:rsidP="000B62BB">
            <w:pPr>
              <w:pStyle w:val="TAL"/>
              <w:rPr>
                <w:ins w:id="48" w:author="Adan Toril" w:date="2025-04-07T16:22:00Z" w16du:dateUtc="2025-04-07T14:22:00Z"/>
              </w:rPr>
            </w:pPr>
            <w:ins w:id="49" w:author="Adan Toril" w:date="2025-04-07T16:23:00Z" w16du:dateUtc="2025-04-07T14:23:00Z">
              <w:r>
                <w:t>6.5D.2.1</w:t>
              </w:r>
            </w:ins>
          </w:p>
        </w:tc>
        <w:tc>
          <w:tcPr>
            <w:tcW w:w="1437" w:type="dxa"/>
            <w:tcBorders>
              <w:top w:val="single" w:sz="4" w:space="0" w:color="auto"/>
              <w:left w:val="single" w:sz="4" w:space="0" w:color="auto"/>
              <w:bottom w:val="single" w:sz="4" w:space="0" w:color="auto"/>
              <w:right w:val="single" w:sz="4" w:space="0" w:color="auto"/>
            </w:tcBorders>
          </w:tcPr>
          <w:p w14:paraId="5932D462" w14:textId="081D1BC6" w:rsidR="00A46D96" w:rsidRPr="001C15B3" w:rsidRDefault="00561266" w:rsidP="000B62BB">
            <w:pPr>
              <w:pStyle w:val="TAL"/>
              <w:rPr>
                <w:ins w:id="50" w:author="Adan Toril" w:date="2025-04-07T16:22:00Z" w16du:dateUtc="2025-04-07T14:22:00Z"/>
              </w:rPr>
            </w:pPr>
            <w:ins w:id="51" w:author="Adan Toril" w:date="2025-04-07T16:24:00Z" w16du:dateUtc="2025-04-07T14:24:00Z">
              <w:r w:rsidRPr="00165A6E">
                <w:t>Occupied bandwidth for UL MIMO</w:t>
              </w:r>
            </w:ins>
          </w:p>
        </w:tc>
        <w:tc>
          <w:tcPr>
            <w:tcW w:w="2250" w:type="dxa"/>
            <w:tcBorders>
              <w:top w:val="single" w:sz="4" w:space="0" w:color="auto"/>
              <w:left w:val="single" w:sz="4" w:space="0" w:color="auto"/>
              <w:bottom w:val="single" w:sz="4" w:space="0" w:color="auto"/>
              <w:right w:val="single" w:sz="4" w:space="0" w:color="auto"/>
            </w:tcBorders>
          </w:tcPr>
          <w:p w14:paraId="0E0AAB91" w14:textId="04AD6564" w:rsidR="00A46D96" w:rsidRPr="001C15B3" w:rsidRDefault="00F27A6A" w:rsidP="000B62BB">
            <w:pPr>
              <w:pStyle w:val="TAL"/>
              <w:rPr>
                <w:ins w:id="52" w:author="Adan Toril" w:date="2025-04-07T16:22:00Z" w16du:dateUtc="2025-04-07T14:22:00Z"/>
              </w:rPr>
            </w:pPr>
            <w:ins w:id="53" w:author="Adan Toril" w:date="2025-04-07T16:45:00Z" w16du:dateUtc="2025-04-07T14:45:00Z">
              <w:r>
                <w:t>High SNR required for measurement</w:t>
              </w:r>
            </w:ins>
          </w:p>
        </w:tc>
        <w:tc>
          <w:tcPr>
            <w:tcW w:w="4954" w:type="dxa"/>
            <w:tcBorders>
              <w:top w:val="single" w:sz="4" w:space="0" w:color="auto"/>
              <w:left w:val="single" w:sz="4" w:space="0" w:color="auto"/>
              <w:bottom w:val="single" w:sz="4" w:space="0" w:color="auto"/>
              <w:right w:val="single" w:sz="4" w:space="0" w:color="auto"/>
            </w:tcBorders>
          </w:tcPr>
          <w:p w14:paraId="4A6485BC" w14:textId="1A9B9790" w:rsidR="00A46D96" w:rsidRPr="001C15B3" w:rsidRDefault="00723022" w:rsidP="000B62BB">
            <w:pPr>
              <w:pStyle w:val="TAL"/>
              <w:rPr>
                <w:ins w:id="54" w:author="Adan Toril" w:date="2025-04-07T16:22:00Z" w16du:dateUtc="2025-04-07T14:22:00Z"/>
              </w:rPr>
            </w:pPr>
            <w:ins w:id="55" w:author="Adan Toril" w:date="2025-04-07T16:28:00Z" w16du:dateUtc="2025-04-07T14:28:00Z">
              <w:r>
                <w:t>T</w:t>
              </w:r>
              <w:r w:rsidRPr="00723022">
                <w:t>estability is FFS for PC3</w:t>
              </w:r>
            </w:ins>
            <w:ins w:id="56" w:author="Adan Toril" w:date="2025-05-21T08:45:00Z" w16du:dateUtc="2025-05-21T06:45:00Z">
              <w:r w:rsidR="00762B99">
                <w:t xml:space="preserve"> </w:t>
              </w:r>
              <w:r w:rsidR="00762B99" w:rsidRPr="00762B99">
                <w:rPr>
                  <w:highlight w:val="green"/>
                </w:rPr>
                <w:t>FR2b and FR2</w:t>
              </w:r>
            </w:ins>
            <w:ins w:id="57" w:author="Adan Toril" w:date="2025-05-21T08:46:00Z" w16du:dateUtc="2025-05-21T06:46:00Z">
              <w:r w:rsidR="00503C5A">
                <w:rPr>
                  <w:highlight w:val="green"/>
                </w:rPr>
                <w:t>c</w:t>
              </w:r>
            </w:ins>
            <w:ins w:id="58" w:author="Adan Toril" w:date="2025-04-07T16:28:00Z" w16du:dateUtc="2025-04-07T14:28:00Z">
              <w:r w:rsidRPr="00723022">
                <w:t xml:space="preserve"> 400 MHz, PC3 FR2c 200 MHz and other power classes</w:t>
              </w:r>
            </w:ins>
            <w:ins w:id="59" w:author="Adan Toril" w:date="2025-04-07T16:38:00Z" w16du:dateUtc="2025-04-07T14:38:00Z">
              <w:r w:rsidR="00E67DBC">
                <w:t>.</w:t>
              </w:r>
            </w:ins>
          </w:p>
        </w:tc>
      </w:tr>
      <w:tr w:rsidR="00F9188E" w:rsidRPr="001C15B3" w14:paraId="04E0F579" w14:textId="77777777" w:rsidTr="005F72D9">
        <w:trPr>
          <w:trHeight w:val="225"/>
          <w:jc w:val="center"/>
        </w:trPr>
        <w:tc>
          <w:tcPr>
            <w:tcW w:w="988" w:type="dxa"/>
            <w:tcBorders>
              <w:top w:val="single" w:sz="4" w:space="0" w:color="auto"/>
              <w:left w:val="single" w:sz="4" w:space="0" w:color="auto"/>
              <w:bottom w:val="single" w:sz="4" w:space="0" w:color="auto"/>
              <w:right w:val="single" w:sz="4" w:space="0" w:color="auto"/>
            </w:tcBorders>
          </w:tcPr>
          <w:p w14:paraId="7848C9ED" w14:textId="77777777" w:rsidR="00F9188E" w:rsidRPr="001C15B3" w:rsidRDefault="00F9188E" w:rsidP="000B62BB">
            <w:pPr>
              <w:pStyle w:val="TAL"/>
            </w:pPr>
            <w:r w:rsidRPr="001C15B3">
              <w:t>7.4</w:t>
            </w:r>
          </w:p>
        </w:tc>
        <w:tc>
          <w:tcPr>
            <w:tcW w:w="1437" w:type="dxa"/>
            <w:tcBorders>
              <w:top w:val="single" w:sz="4" w:space="0" w:color="auto"/>
              <w:left w:val="single" w:sz="4" w:space="0" w:color="auto"/>
              <w:bottom w:val="single" w:sz="4" w:space="0" w:color="auto"/>
              <w:right w:val="single" w:sz="4" w:space="0" w:color="auto"/>
            </w:tcBorders>
          </w:tcPr>
          <w:p w14:paraId="1B777B11" w14:textId="77777777" w:rsidR="00F9188E" w:rsidRPr="001C15B3" w:rsidRDefault="00F9188E" w:rsidP="000B62BB">
            <w:pPr>
              <w:pStyle w:val="TAL"/>
            </w:pPr>
            <w:r w:rsidRPr="001C15B3">
              <w:t>Maximum input power</w:t>
            </w:r>
          </w:p>
        </w:tc>
        <w:tc>
          <w:tcPr>
            <w:tcW w:w="2250" w:type="dxa"/>
            <w:tcBorders>
              <w:top w:val="single" w:sz="4" w:space="0" w:color="auto"/>
              <w:left w:val="single" w:sz="4" w:space="0" w:color="auto"/>
              <w:bottom w:val="single" w:sz="4" w:space="0" w:color="auto"/>
              <w:right w:val="single" w:sz="4" w:space="0" w:color="auto"/>
            </w:tcBorders>
          </w:tcPr>
          <w:p w14:paraId="51B8F94A" w14:textId="77777777" w:rsidR="00F9188E" w:rsidRPr="001C15B3" w:rsidRDefault="00F9188E" w:rsidP="000B62BB">
            <w:pPr>
              <w:pStyle w:val="TAL"/>
            </w:pPr>
            <w:r w:rsidRPr="001C15B3">
              <w:t>Hi</w:t>
            </w:r>
            <w:r>
              <w:t>g</w:t>
            </w:r>
            <w:r w:rsidRPr="001C15B3">
              <w:t>h DL power</w:t>
            </w:r>
          </w:p>
        </w:tc>
        <w:tc>
          <w:tcPr>
            <w:tcW w:w="4954" w:type="dxa"/>
            <w:tcBorders>
              <w:top w:val="single" w:sz="4" w:space="0" w:color="auto"/>
              <w:left w:val="single" w:sz="4" w:space="0" w:color="auto"/>
              <w:bottom w:val="single" w:sz="4" w:space="0" w:color="auto"/>
              <w:right w:val="single" w:sz="4" w:space="0" w:color="auto"/>
            </w:tcBorders>
          </w:tcPr>
          <w:p w14:paraId="40407BFA" w14:textId="77777777" w:rsidR="00F9188E" w:rsidRPr="001C15B3" w:rsidRDefault="00F9188E" w:rsidP="000B62BB">
            <w:pPr>
              <w:pStyle w:val="TAL"/>
            </w:pPr>
            <w:r w:rsidRPr="001C15B3">
              <w:t>The test requirements deviate from minimum requirements by 26dB relaxation for 24.25 ~ 29.5 GHz and 34 dB relaxation for 37 ~ 40 GHz.</w:t>
            </w:r>
          </w:p>
        </w:tc>
      </w:tr>
      <w:tr w:rsidR="00F9188E" w:rsidRPr="001C15B3" w14:paraId="54F3352F" w14:textId="77777777" w:rsidTr="005F72D9">
        <w:trPr>
          <w:trHeight w:val="225"/>
          <w:jc w:val="center"/>
        </w:trPr>
        <w:tc>
          <w:tcPr>
            <w:tcW w:w="988" w:type="dxa"/>
            <w:tcBorders>
              <w:top w:val="single" w:sz="4" w:space="0" w:color="auto"/>
              <w:left w:val="single" w:sz="4" w:space="0" w:color="auto"/>
              <w:bottom w:val="single" w:sz="4" w:space="0" w:color="auto"/>
              <w:right w:val="single" w:sz="4" w:space="0" w:color="auto"/>
            </w:tcBorders>
          </w:tcPr>
          <w:p w14:paraId="4535D9A8" w14:textId="77777777" w:rsidR="00F9188E" w:rsidRPr="001C15B3" w:rsidRDefault="00F9188E" w:rsidP="000B62BB">
            <w:pPr>
              <w:pStyle w:val="TAL"/>
            </w:pPr>
            <w:r w:rsidRPr="001C15B3">
              <w:t>7.5</w:t>
            </w:r>
          </w:p>
        </w:tc>
        <w:tc>
          <w:tcPr>
            <w:tcW w:w="1437" w:type="dxa"/>
            <w:tcBorders>
              <w:top w:val="single" w:sz="4" w:space="0" w:color="auto"/>
              <w:left w:val="single" w:sz="4" w:space="0" w:color="auto"/>
              <w:bottom w:val="single" w:sz="4" w:space="0" w:color="auto"/>
              <w:right w:val="single" w:sz="4" w:space="0" w:color="auto"/>
            </w:tcBorders>
          </w:tcPr>
          <w:p w14:paraId="3DEBCC6F" w14:textId="77777777" w:rsidR="00F9188E" w:rsidRPr="001C15B3" w:rsidRDefault="00F9188E" w:rsidP="000B62BB">
            <w:pPr>
              <w:pStyle w:val="TAL"/>
            </w:pPr>
            <w:r w:rsidRPr="001C15B3">
              <w:t>Adjacent channel selectivity (case 1)</w:t>
            </w:r>
          </w:p>
        </w:tc>
        <w:tc>
          <w:tcPr>
            <w:tcW w:w="2250" w:type="dxa"/>
            <w:tcBorders>
              <w:top w:val="single" w:sz="4" w:space="0" w:color="auto"/>
              <w:left w:val="single" w:sz="4" w:space="0" w:color="auto"/>
              <w:bottom w:val="single" w:sz="4" w:space="0" w:color="auto"/>
              <w:right w:val="single" w:sz="4" w:space="0" w:color="auto"/>
            </w:tcBorders>
          </w:tcPr>
          <w:p w14:paraId="1A0EA654" w14:textId="77777777" w:rsidR="00F9188E" w:rsidRPr="001C15B3" w:rsidRDefault="00F9188E" w:rsidP="000B62BB">
            <w:pPr>
              <w:pStyle w:val="TAL"/>
            </w:pPr>
            <w:r w:rsidRPr="001C15B3">
              <w:t>High DL power</w:t>
            </w:r>
          </w:p>
        </w:tc>
        <w:tc>
          <w:tcPr>
            <w:tcW w:w="4954" w:type="dxa"/>
            <w:tcBorders>
              <w:top w:val="single" w:sz="4" w:space="0" w:color="auto"/>
              <w:left w:val="single" w:sz="4" w:space="0" w:color="auto"/>
              <w:bottom w:val="single" w:sz="4" w:space="0" w:color="auto"/>
              <w:right w:val="single" w:sz="4" w:space="0" w:color="auto"/>
            </w:tcBorders>
          </w:tcPr>
          <w:p w14:paraId="3F0F9C7D" w14:textId="77777777" w:rsidR="00F9188E" w:rsidRPr="001C15B3" w:rsidRDefault="00F9188E" w:rsidP="000B62BB">
            <w:pPr>
              <w:pStyle w:val="TAL"/>
            </w:pPr>
            <w:r w:rsidRPr="001C15B3">
              <w:t>For several test points, Core requirement cannot be tested due to testability issue and test requirement for wanted signal and interferer includes relaxation to achieve feasible interferer power level. See details in subclause 7.5.5</w:t>
            </w:r>
          </w:p>
        </w:tc>
      </w:tr>
      <w:tr w:rsidR="00F9188E" w:rsidRPr="001C15B3" w14:paraId="37AA4952" w14:textId="77777777" w:rsidTr="005F72D9">
        <w:trPr>
          <w:trHeight w:val="225"/>
          <w:jc w:val="center"/>
        </w:trPr>
        <w:tc>
          <w:tcPr>
            <w:tcW w:w="988" w:type="dxa"/>
            <w:tcBorders>
              <w:top w:val="single" w:sz="4" w:space="0" w:color="auto"/>
              <w:left w:val="single" w:sz="4" w:space="0" w:color="auto"/>
              <w:bottom w:val="single" w:sz="4" w:space="0" w:color="auto"/>
              <w:right w:val="single" w:sz="4" w:space="0" w:color="auto"/>
            </w:tcBorders>
          </w:tcPr>
          <w:p w14:paraId="114C3ABF" w14:textId="77777777" w:rsidR="00F9188E" w:rsidRPr="001C15B3" w:rsidRDefault="00F9188E" w:rsidP="000B62BB">
            <w:pPr>
              <w:pStyle w:val="TAL"/>
            </w:pPr>
            <w:r w:rsidRPr="001C15B3">
              <w:t>7.6.2</w:t>
            </w:r>
          </w:p>
        </w:tc>
        <w:tc>
          <w:tcPr>
            <w:tcW w:w="1437" w:type="dxa"/>
            <w:tcBorders>
              <w:top w:val="single" w:sz="4" w:space="0" w:color="auto"/>
              <w:left w:val="single" w:sz="4" w:space="0" w:color="auto"/>
              <w:bottom w:val="single" w:sz="4" w:space="0" w:color="auto"/>
              <w:right w:val="single" w:sz="4" w:space="0" w:color="auto"/>
            </w:tcBorders>
          </w:tcPr>
          <w:p w14:paraId="34766FBA" w14:textId="77777777" w:rsidR="00F9188E" w:rsidRPr="001C15B3" w:rsidRDefault="00F9188E" w:rsidP="000B62BB">
            <w:pPr>
              <w:pStyle w:val="TAL"/>
            </w:pPr>
            <w:r w:rsidRPr="001C15B3">
              <w:t>In-band blocking</w:t>
            </w:r>
          </w:p>
        </w:tc>
        <w:tc>
          <w:tcPr>
            <w:tcW w:w="2250" w:type="dxa"/>
            <w:tcBorders>
              <w:top w:val="single" w:sz="4" w:space="0" w:color="auto"/>
              <w:left w:val="single" w:sz="4" w:space="0" w:color="auto"/>
              <w:bottom w:val="single" w:sz="4" w:space="0" w:color="auto"/>
              <w:right w:val="single" w:sz="4" w:space="0" w:color="auto"/>
            </w:tcBorders>
          </w:tcPr>
          <w:p w14:paraId="3EA91135" w14:textId="77777777" w:rsidR="00F9188E" w:rsidRPr="001C15B3" w:rsidRDefault="00F9188E" w:rsidP="000B62BB">
            <w:pPr>
              <w:pStyle w:val="TAL"/>
            </w:pPr>
            <w:r w:rsidRPr="001C15B3">
              <w:t>High DL power</w:t>
            </w:r>
          </w:p>
        </w:tc>
        <w:tc>
          <w:tcPr>
            <w:tcW w:w="4954" w:type="dxa"/>
            <w:tcBorders>
              <w:top w:val="single" w:sz="4" w:space="0" w:color="auto"/>
              <w:left w:val="single" w:sz="4" w:space="0" w:color="auto"/>
              <w:bottom w:val="single" w:sz="4" w:space="0" w:color="auto"/>
              <w:right w:val="single" w:sz="4" w:space="0" w:color="auto"/>
            </w:tcBorders>
          </w:tcPr>
          <w:p w14:paraId="7705E189" w14:textId="77777777" w:rsidR="00F9188E" w:rsidRPr="001C15B3" w:rsidRDefault="00F9188E" w:rsidP="000B62BB">
            <w:pPr>
              <w:pStyle w:val="TAL"/>
            </w:pPr>
            <w:r w:rsidRPr="001C15B3">
              <w:t>For several test points, Core requirement cannot be tested due to testability issue and test requirement for wanted signal and interferer includes relaxation to achieve feasible interferer power level. See details in subclause 7.6.2.5</w:t>
            </w:r>
          </w:p>
        </w:tc>
      </w:tr>
      <w:tr w:rsidR="00F9188E" w:rsidRPr="001C15B3" w14:paraId="78AEAB77" w14:textId="77777777" w:rsidTr="005F72D9">
        <w:trPr>
          <w:trHeight w:val="225"/>
          <w:jc w:val="center"/>
        </w:trPr>
        <w:tc>
          <w:tcPr>
            <w:tcW w:w="988" w:type="dxa"/>
            <w:tcBorders>
              <w:top w:val="single" w:sz="4" w:space="0" w:color="auto"/>
              <w:left w:val="single" w:sz="4" w:space="0" w:color="auto"/>
              <w:bottom w:val="single" w:sz="4" w:space="0" w:color="auto"/>
              <w:right w:val="single" w:sz="4" w:space="0" w:color="auto"/>
            </w:tcBorders>
          </w:tcPr>
          <w:p w14:paraId="1ACB8EB5" w14:textId="77777777" w:rsidR="00F9188E" w:rsidRPr="001C15B3" w:rsidRDefault="00F9188E" w:rsidP="000B62BB">
            <w:pPr>
              <w:pStyle w:val="TAL"/>
            </w:pPr>
            <w:r w:rsidRPr="001C15B3">
              <w:t>7.9</w:t>
            </w:r>
          </w:p>
        </w:tc>
        <w:tc>
          <w:tcPr>
            <w:tcW w:w="1437" w:type="dxa"/>
            <w:tcBorders>
              <w:top w:val="single" w:sz="4" w:space="0" w:color="auto"/>
              <w:left w:val="single" w:sz="4" w:space="0" w:color="auto"/>
              <w:bottom w:val="single" w:sz="4" w:space="0" w:color="auto"/>
              <w:right w:val="single" w:sz="4" w:space="0" w:color="auto"/>
            </w:tcBorders>
          </w:tcPr>
          <w:p w14:paraId="0E2E66E9" w14:textId="77777777" w:rsidR="00F9188E" w:rsidRPr="001C15B3" w:rsidRDefault="00F9188E" w:rsidP="000B62BB">
            <w:pPr>
              <w:pStyle w:val="TAL"/>
            </w:pPr>
            <w:r w:rsidRPr="001C15B3">
              <w:t>Receiver spurious emissions</w:t>
            </w:r>
          </w:p>
        </w:tc>
        <w:tc>
          <w:tcPr>
            <w:tcW w:w="2250" w:type="dxa"/>
            <w:tcBorders>
              <w:top w:val="single" w:sz="4" w:space="0" w:color="auto"/>
              <w:left w:val="single" w:sz="4" w:space="0" w:color="auto"/>
              <w:bottom w:val="single" w:sz="4" w:space="0" w:color="auto"/>
              <w:right w:val="single" w:sz="4" w:space="0" w:color="auto"/>
            </w:tcBorders>
          </w:tcPr>
          <w:p w14:paraId="252EB21E" w14:textId="77777777" w:rsidR="00F9188E" w:rsidRPr="001C15B3" w:rsidRDefault="00F9188E" w:rsidP="000B62BB">
            <w:pPr>
              <w:pStyle w:val="TAL"/>
            </w:pPr>
            <w:r w:rsidRPr="001C15B3">
              <w:t>Low Spurious Emission power</w:t>
            </w:r>
          </w:p>
        </w:tc>
        <w:tc>
          <w:tcPr>
            <w:tcW w:w="4954" w:type="dxa"/>
            <w:tcBorders>
              <w:top w:val="single" w:sz="4" w:space="0" w:color="auto"/>
              <w:left w:val="single" w:sz="4" w:space="0" w:color="auto"/>
              <w:bottom w:val="single" w:sz="4" w:space="0" w:color="auto"/>
              <w:right w:val="single" w:sz="4" w:space="0" w:color="auto"/>
            </w:tcBorders>
          </w:tcPr>
          <w:p w14:paraId="0B73E897" w14:textId="77777777" w:rsidR="00F9188E" w:rsidRPr="001C15B3" w:rsidRDefault="00F9188E" w:rsidP="000B62BB">
            <w:pPr>
              <w:pStyle w:val="TAL"/>
            </w:pPr>
            <w:r w:rsidRPr="001C15B3">
              <w:t>The testability of this test case is pending further analysis on relaxation of the requirement for band other than n257, n258, n259, n260 and n261</w:t>
            </w:r>
          </w:p>
        </w:tc>
      </w:tr>
    </w:tbl>
    <w:p w14:paraId="5FF4E06D" w14:textId="77777777" w:rsidR="00F9188E" w:rsidRPr="001C15B3" w:rsidRDefault="00F9188E" w:rsidP="00F9188E"/>
    <w:p w14:paraId="16DF81EF" w14:textId="77777777" w:rsidR="00410647" w:rsidRDefault="00410647" w:rsidP="00410647"/>
    <w:p w14:paraId="178870E3" w14:textId="77777777" w:rsidR="00410647" w:rsidRDefault="00410647" w:rsidP="00410647"/>
    <w:p w14:paraId="311038E5" w14:textId="77777777" w:rsidR="00410647" w:rsidRDefault="00410647" w:rsidP="00410647"/>
    <w:p w14:paraId="3F28A3CC" w14:textId="77777777" w:rsidR="00410647" w:rsidRPr="00B25F76" w:rsidRDefault="00410647" w:rsidP="00410647">
      <w:pPr>
        <w:pStyle w:val="Heading2"/>
        <w:rPr>
          <w:rFonts w:cs="Arial"/>
          <w:color w:val="FF0000"/>
          <w:szCs w:val="32"/>
        </w:rPr>
      </w:pPr>
      <w:r w:rsidRPr="00B25F76">
        <w:rPr>
          <w:rFonts w:cs="Arial"/>
          <w:color w:val="FF0000"/>
          <w:szCs w:val="32"/>
        </w:rPr>
        <w:t>&lt;&lt;&lt; END OF CHANGES &gt;&gt;&gt;</w:t>
      </w:r>
    </w:p>
    <w:p w14:paraId="1520B229" w14:textId="77777777" w:rsidR="00410647" w:rsidRPr="000E321B" w:rsidRDefault="00410647" w:rsidP="00410647"/>
    <w:p w14:paraId="225F9BB3" w14:textId="77777777" w:rsidR="00410647" w:rsidRDefault="00410647" w:rsidP="00410647"/>
    <w:p w14:paraId="68C9CD36" w14:textId="77777777" w:rsidR="001E41F3" w:rsidRDefault="001E41F3">
      <w:pPr>
        <w:rPr>
          <w:noProof/>
        </w:rPr>
      </w:pPr>
    </w:p>
    <w:sectPr w:rsidR="001E41F3" w:rsidSect="00805C06">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A96C9" w14:textId="77777777" w:rsidR="003B2A9B" w:rsidRDefault="003B2A9B">
      <w:r>
        <w:separator/>
      </w:r>
    </w:p>
  </w:endnote>
  <w:endnote w:type="continuationSeparator" w:id="0">
    <w:p w14:paraId="09DF9952" w14:textId="77777777" w:rsidR="003B2A9B" w:rsidRDefault="003B2A9B">
      <w:r>
        <w:continuationSeparator/>
      </w:r>
    </w:p>
  </w:endnote>
  <w:endnote w:type="continuationNotice" w:id="1">
    <w:p w14:paraId="2303BA79" w14:textId="77777777" w:rsidR="003B2A9B" w:rsidRDefault="003B2A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FA29B" w14:textId="77777777" w:rsidR="003B2A9B" w:rsidRDefault="003B2A9B">
      <w:r>
        <w:separator/>
      </w:r>
    </w:p>
  </w:footnote>
  <w:footnote w:type="continuationSeparator" w:id="0">
    <w:p w14:paraId="0925B304" w14:textId="77777777" w:rsidR="003B2A9B" w:rsidRDefault="003B2A9B">
      <w:r>
        <w:continuationSeparator/>
      </w:r>
    </w:p>
  </w:footnote>
  <w:footnote w:type="continuationNotice" w:id="1">
    <w:p w14:paraId="76DA5379" w14:textId="77777777" w:rsidR="003B2A9B" w:rsidRDefault="003B2A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4DC79"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3E3F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C155"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an Toril">
    <w15:presenceInfo w15:providerId="AD" w15:userId="S::adan_toril@keysight.com::8233e779-a52e-4514-aa84-af4f86a272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D75"/>
    <w:rsid w:val="00007803"/>
    <w:rsid w:val="00016550"/>
    <w:rsid w:val="0002162C"/>
    <w:rsid w:val="00022E4A"/>
    <w:rsid w:val="00023D58"/>
    <w:rsid w:val="00031598"/>
    <w:rsid w:val="00095683"/>
    <w:rsid w:val="000965D1"/>
    <w:rsid w:val="000A6394"/>
    <w:rsid w:val="000A6433"/>
    <w:rsid w:val="000B36D6"/>
    <w:rsid w:val="000B7FED"/>
    <w:rsid w:val="000C038A"/>
    <w:rsid w:val="000C1AA9"/>
    <w:rsid w:val="000C6598"/>
    <w:rsid w:val="000D0921"/>
    <w:rsid w:val="000D44B3"/>
    <w:rsid w:val="000E2482"/>
    <w:rsid w:val="000F4804"/>
    <w:rsid w:val="000F59EB"/>
    <w:rsid w:val="00106940"/>
    <w:rsid w:val="0011410D"/>
    <w:rsid w:val="001229C8"/>
    <w:rsid w:val="00126C51"/>
    <w:rsid w:val="00134917"/>
    <w:rsid w:val="00145D43"/>
    <w:rsid w:val="001554D3"/>
    <w:rsid w:val="00166CFE"/>
    <w:rsid w:val="00170188"/>
    <w:rsid w:val="001749CA"/>
    <w:rsid w:val="00177BB9"/>
    <w:rsid w:val="0018740D"/>
    <w:rsid w:val="00192C46"/>
    <w:rsid w:val="00193387"/>
    <w:rsid w:val="00195E19"/>
    <w:rsid w:val="001A08B3"/>
    <w:rsid w:val="001A2535"/>
    <w:rsid w:val="001A3DD4"/>
    <w:rsid w:val="001A7B60"/>
    <w:rsid w:val="001B325C"/>
    <w:rsid w:val="001B52F0"/>
    <w:rsid w:val="001B7A65"/>
    <w:rsid w:val="001C7C54"/>
    <w:rsid w:val="001E41F3"/>
    <w:rsid w:val="001E4BA0"/>
    <w:rsid w:val="001F4E93"/>
    <w:rsid w:val="00207666"/>
    <w:rsid w:val="00233EEB"/>
    <w:rsid w:val="00237718"/>
    <w:rsid w:val="00252A35"/>
    <w:rsid w:val="0026004D"/>
    <w:rsid w:val="002640DD"/>
    <w:rsid w:val="00270261"/>
    <w:rsid w:val="00273338"/>
    <w:rsid w:val="00275D12"/>
    <w:rsid w:val="00276C8E"/>
    <w:rsid w:val="00277CF2"/>
    <w:rsid w:val="00284FEB"/>
    <w:rsid w:val="002860C4"/>
    <w:rsid w:val="002B5741"/>
    <w:rsid w:val="002D2797"/>
    <w:rsid w:val="002E472E"/>
    <w:rsid w:val="002F31D4"/>
    <w:rsid w:val="00305409"/>
    <w:rsid w:val="003074BC"/>
    <w:rsid w:val="00312743"/>
    <w:rsid w:val="00315AAC"/>
    <w:rsid w:val="00334AB0"/>
    <w:rsid w:val="00340860"/>
    <w:rsid w:val="00345D26"/>
    <w:rsid w:val="003609EF"/>
    <w:rsid w:val="0036231A"/>
    <w:rsid w:val="00374284"/>
    <w:rsid w:val="00374DD4"/>
    <w:rsid w:val="00396A2C"/>
    <w:rsid w:val="003A50C8"/>
    <w:rsid w:val="003A7235"/>
    <w:rsid w:val="003B2A9B"/>
    <w:rsid w:val="003D5E0B"/>
    <w:rsid w:val="003E1A36"/>
    <w:rsid w:val="003E4A66"/>
    <w:rsid w:val="003F4093"/>
    <w:rsid w:val="003F6DFB"/>
    <w:rsid w:val="003F7D5B"/>
    <w:rsid w:val="00402A08"/>
    <w:rsid w:val="00403A09"/>
    <w:rsid w:val="00410371"/>
    <w:rsid w:val="00410647"/>
    <w:rsid w:val="004242F1"/>
    <w:rsid w:val="0046083D"/>
    <w:rsid w:val="00483F0A"/>
    <w:rsid w:val="0049423D"/>
    <w:rsid w:val="004B1F4C"/>
    <w:rsid w:val="004B75B7"/>
    <w:rsid w:val="004C7378"/>
    <w:rsid w:val="004D598F"/>
    <w:rsid w:val="004F16C9"/>
    <w:rsid w:val="004F5929"/>
    <w:rsid w:val="004F6723"/>
    <w:rsid w:val="00503C5A"/>
    <w:rsid w:val="00512F51"/>
    <w:rsid w:val="0051580D"/>
    <w:rsid w:val="00520C18"/>
    <w:rsid w:val="005263B6"/>
    <w:rsid w:val="0053743D"/>
    <w:rsid w:val="00547111"/>
    <w:rsid w:val="00554F5B"/>
    <w:rsid w:val="00561266"/>
    <w:rsid w:val="005805E5"/>
    <w:rsid w:val="00592D74"/>
    <w:rsid w:val="00595757"/>
    <w:rsid w:val="005E2C44"/>
    <w:rsid w:val="005E4045"/>
    <w:rsid w:val="005F72D9"/>
    <w:rsid w:val="00615EEC"/>
    <w:rsid w:val="00621188"/>
    <w:rsid w:val="006257ED"/>
    <w:rsid w:val="00627579"/>
    <w:rsid w:val="0063725B"/>
    <w:rsid w:val="0064020B"/>
    <w:rsid w:val="0065458E"/>
    <w:rsid w:val="00665C47"/>
    <w:rsid w:val="00683105"/>
    <w:rsid w:val="00695808"/>
    <w:rsid w:val="006B46FB"/>
    <w:rsid w:val="006B55C3"/>
    <w:rsid w:val="006C256E"/>
    <w:rsid w:val="006C3871"/>
    <w:rsid w:val="006D16D3"/>
    <w:rsid w:val="006E21FB"/>
    <w:rsid w:val="006F09FD"/>
    <w:rsid w:val="006F14D0"/>
    <w:rsid w:val="00723022"/>
    <w:rsid w:val="00740F98"/>
    <w:rsid w:val="00743960"/>
    <w:rsid w:val="00746321"/>
    <w:rsid w:val="00746D2D"/>
    <w:rsid w:val="00762B99"/>
    <w:rsid w:val="00770C52"/>
    <w:rsid w:val="00771875"/>
    <w:rsid w:val="00792342"/>
    <w:rsid w:val="007977A8"/>
    <w:rsid w:val="007B1240"/>
    <w:rsid w:val="007B512A"/>
    <w:rsid w:val="007C2097"/>
    <w:rsid w:val="007C6AAD"/>
    <w:rsid w:val="007C74B7"/>
    <w:rsid w:val="007D1AD3"/>
    <w:rsid w:val="007D6A07"/>
    <w:rsid w:val="007E59D2"/>
    <w:rsid w:val="007F7259"/>
    <w:rsid w:val="008040A8"/>
    <w:rsid w:val="00805C06"/>
    <w:rsid w:val="008240D9"/>
    <w:rsid w:val="0082655C"/>
    <w:rsid w:val="008279FA"/>
    <w:rsid w:val="00845AB0"/>
    <w:rsid w:val="00857EE3"/>
    <w:rsid w:val="008626E7"/>
    <w:rsid w:val="00870EE7"/>
    <w:rsid w:val="008806CA"/>
    <w:rsid w:val="0088364A"/>
    <w:rsid w:val="008857B7"/>
    <w:rsid w:val="008863B9"/>
    <w:rsid w:val="008A227A"/>
    <w:rsid w:val="008A45A6"/>
    <w:rsid w:val="008A6431"/>
    <w:rsid w:val="008A7B23"/>
    <w:rsid w:val="008C2C4B"/>
    <w:rsid w:val="008D3DE0"/>
    <w:rsid w:val="008F1335"/>
    <w:rsid w:val="008F3789"/>
    <w:rsid w:val="008F48F7"/>
    <w:rsid w:val="008F686C"/>
    <w:rsid w:val="00902627"/>
    <w:rsid w:val="00904E1C"/>
    <w:rsid w:val="00904F01"/>
    <w:rsid w:val="009148DE"/>
    <w:rsid w:val="00937FB7"/>
    <w:rsid w:val="00941E30"/>
    <w:rsid w:val="00943358"/>
    <w:rsid w:val="009441C9"/>
    <w:rsid w:val="00945BA1"/>
    <w:rsid w:val="0095435F"/>
    <w:rsid w:val="00967E5C"/>
    <w:rsid w:val="009777D9"/>
    <w:rsid w:val="009873F4"/>
    <w:rsid w:val="00991B88"/>
    <w:rsid w:val="009A354E"/>
    <w:rsid w:val="009A5753"/>
    <w:rsid w:val="009A579D"/>
    <w:rsid w:val="009C0DB3"/>
    <w:rsid w:val="009C30B5"/>
    <w:rsid w:val="009C5BE1"/>
    <w:rsid w:val="009D40B2"/>
    <w:rsid w:val="009E3297"/>
    <w:rsid w:val="009F3180"/>
    <w:rsid w:val="009F7077"/>
    <w:rsid w:val="009F734F"/>
    <w:rsid w:val="00A12C03"/>
    <w:rsid w:val="00A230EE"/>
    <w:rsid w:val="00A246B6"/>
    <w:rsid w:val="00A45B37"/>
    <w:rsid w:val="00A46D96"/>
    <w:rsid w:val="00A47E70"/>
    <w:rsid w:val="00A50CF0"/>
    <w:rsid w:val="00A7671C"/>
    <w:rsid w:val="00AA2CBC"/>
    <w:rsid w:val="00AC5820"/>
    <w:rsid w:val="00AD1CD8"/>
    <w:rsid w:val="00AE0E1F"/>
    <w:rsid w:val="00B0553B"/>
    <w:rsid w:val="00B06BA3"/>
    <w:rsid w:val="00B258BB"/>
    <w:rsid w:val="00B31E98"/>
    <w:rsid w:val="00B43C77"/>
    <w:rsid w:val="00B6060C"/>
    <w:rsid w:val="00B66D48"/>
    <w:rsid w:val="00B67B97"/>
    <w:rsid w:val="00B735D7"/>
    <w:rsid w:val="00B968C8"/>
    <w:rsid w:val="00BA0FFB"/>
    <w:rsid w:val="00BA3EC5"/>
    <w:rsid w:val="00BA51D9"/>
    <w:rsid w:val="00BA7A53"/>
    <w:rsid w:val="00BB5DFC"/>
    <w:rsid w:val="00BD279D"/>
    <w:rsid w:val="00BD4CC7"/>
    <w:rsid w:val="00BD6BB8"/>
    <w:rsid w:val="00BF0354"/>
    <w:rsid w:val="00BF3FC4"/>
    <w:rsid w:val="00C00185"/>
    <w:rsid w:val="00C032E1"/>
    <w:rsid w:val="00C03DEE"/>
    <w:rsid w:val="00C21DD1"/>
    <w:rsid w:val="00C2444C"/>
    <w:rsid w:val="00C405C6"/>
    <w:rsid w:val="00C60568"/>
    <w:rsid w:val="00C66BA2"/>
    <w:rsid w:val="00C82249"/>
    <w:rsid w:val="00C823A2"/>
    <w:rsid w:val="00C95985"/>
    <w:rsid w:val="00C96BE8"/>
    <w:rsid w:val="00CA4571"/>
    <w:rsid w:val="00CA6DF3"/>
    <w:rsid w:val="00CB3818"/>
    <w:rsid w:val="00CC5026"/>
    <w:rsid w:val="00CC68D0"/>
    <w:rsid w:val="00CC693B"/>
    <w:rsid w:val="00CE3759"/>
    <w:rsid w:val="00CE3C59"/>
    <w:rsid w:val="00D02043"/>
    <w:rsid w:val="00D03F9A"/>
    <w:rsid w:val="00D06D51"/>
    <w:rsid w:val="00D24991"/>
    <w:rsid w:val="00D37448"/>
    <w:rsid w:val="00D45181"/>
    <w:rsid w:val="00D50255"/>
    <w:rsid w:val="00D55FD7"/>
    <w:rsid w:val="00D66520"/>
    <w:rsid w:val="00D77FB7"/>
    <w:rsid w:val="00DB0269"/>
    <w:rsid w:val="00DC08BF"/>
    <w:rsid w:val="00DC457B"/>
    <w:rsid w:val="00DE34CF"/>
    <w:rsid w:val="00DE432C"/>
    <w:rsid w:val="00DF2397"/>
    <w:rsid w:val="00DF4E7E"/>
    <w:rsid w:val="00E11261"/>
    <w:rsid w:val="00E13F3D"/>
    <w:rsid w:val="00E215E5"/>
    <w:rsid w:val="00E34898"/>
    <w:rsid w:val="00E45581"/>
    <w:rsid w:val="00E5424C"/>
    <w:rsid w:val="00E565E2"/>
    <w:rsid w:val="00E63A11"/>
    <w:rsid w:val="00E67DBC"/>
    <w:rsid w:val="00E7085C"/>
    <w:rsid w:val="00E70B96"/>
    <w:rsid w:val="00E76141"/>
    <w:rsid w:val="00E92F01"/>
    <w:rsid w:val="00EB09B7"/>
    <w:rsid w:val="00EC23BF"/>
    <w:rsid w:val="00EE7D7C"/>
    <w:rsid w:val="00F00937"/>
    <w:rsid w:val="00F0372B"/>
    <w:rsid w:val="00F067F5"/>
    <w:rsid w:val="00F1329D"/>
    <w:rsid w:val="00F15DBA"/>
    <w:rsid w:val="00F24244"/>
    <w:rsid w:val="00F25674"/>
    <w:rsid w:val="00F25D98"/>
    <w:rsid w:val="00F27A6A"/>
    <w:rsid w:val="00F300FB"/>
    <w:rsid w:val="00F42227"/>
    <w:rsid w:val="00F66FD3"/>
    <w:rsid w:val="00F82353"/>
    <w:rsid w:val="00F84A7D"/>
    <w:rsid w:val="00F9188E"/>
    <w:rsid w:val="00F947AC"/>
    <w:rsid w:val="00F953C2"/>
    <w:rsid w:val="00F9639C"/>
    <w:rsid w:val="00FA1AE2"/>
    <w:rsid w:val="00FB4B1D"/>
    <w:rsid w:val="00FB6386"/>
    <w:rsid w:val="00FC1F1E"/>
    <w:rsid w:val="00FC2C64"/>
    <w:rsid w:val="00FD0D57"/>
    <w:rsid w:val="00FD7300"/>
    <w:rsid w:val="00FF5C4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4A7D"/>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qFormat/>
    <w:rsid w:val="00F84A7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qFormat/>
    <w:rsid w:val="00F84A7D"/>
    <w:pPr>
      <w:pBdr>
        <w:top w:val="none" w:sz="0" w:space="0" w:color="auto"/>
      </w:pBdr>
      <w:spacing w:before="180"/>
      <w:outlineLvl w:val="1"/>
    </w:pPr>
    <w:rPr>
      <w:sz w:val="32"/>
    </w:rPr>
  </w:style>
  <w:style w:type="paragraph" w:styleId="Heading3">
    <w:name w:val="heading 3"/>
    <w:basedOn w:val="Heading2"/>
    <w:next w:val="Normal"/>
    <w:qFormat/>
    <w:rsid w:val="00F84A7D"/>
    <w:pPr>
      <w:spacing w:before="120"/>
      <w:outlineLvl w:val="2"/>
    </w:pPr>
    <w:rPr>
      <w:sz w:val="28"/>
    </w:rPr>
  </w:style>
  <w:style w:type="paragraph" w:styleId="Heading4">
    <w:name w:val="heading 4"/>
    <w:basedOn w:val="Heading3"/>
    <w:next w:val="Normal"/>
    <w:qFormat/>
    <w:rsid w:val="00F84A7D"/>
    <w:pPr>
      <w:ind w:left="1418" w:hanging="1418"/>
      <w:outlineLvl w:val="3"/>
    </w:pPr>
    <w:rPr>
      <w:sz w:val="24"/>
    </w:rPr>
  </w:style>
  <w:style w:type="paragraph" w:styleId="Heading5">
    <w:name w:val="heading 5"/>
    <w:basedOn w:val="Heading4"/>
    <w:next w:val="Normal"/>
    <w:qFormat/>
    <w:rsid w:val="00F84A7D"/>
    <w:pPr>
      <w:ind w:left="1701" w:hanging="1701"/>
      <w:outlineLvl w:val="4"/>
    </w:pPr>
    <w:rPr>
      <w:sz w:val="22"/>
    </w:rPr>
  </w:style>
  <w:style w:type="paragraph" w:styleId="Heading6">
    <w:name w:val="heading 6"/>
    <w:basedOn w:val="H6"/>
    <w:next w:val="Normal"/>
    <w:qFormat/>
    <w:rsid w:val="00F84A7D"/>
    <w:pPr>
      <w:outlineLvl w:val="5"/>
    </w:pPr>
  </w:style>
  <w:style w:type="paragraph" w:styleId="Heading7">
    <w:name w:val="heading 7"/>
    <w:basedOn w:val="H6"/>
    <w:next w:val="Normal"/>
    <w:qFormat/>
    <w:rsid w:val="00F84A7D"/>
    <w:pPr>
      <w:outlineLvl w:val="6"/>
    </w:pPr>
  </w:style>
  <w:style w:type="paragraph" w:styleId="Heading8">
    <w:name w:val="heading 8"/>
    <w:basedOn w:val="Heading1"/>
    <w:next w:val="Normal"/>
    <w:qFormat/>
    <w:rsid w:val="00F84A7D"/>
    <w:pPr>
      <w:ind w:left="0" w:firstLine="0"/>
      <w:outlineLvl w:val="7"/>
    </w:pPr>
  </w:style>
  <w:style w:type="paragraph" w:styleId="Heading9">
    <w:name w:val="heading 9"/>
    <w:basedOn w:val="Heading8"/>
    <w:next w:val="Normal"/>
    <w:qFormat/>
    <w:rsid w:val="00F84A7D"/>
    <w:pPr>
      <w:outlineLvl w:val="8"/>
    </w:pPr>
  </w:style>
  <w:style w:type="character" w:default="1" w:styleId="DefaultParagraphFont">
    <w:name w:val="Default Paragraph Font"/>
    <w:semiHidden/>
    <w:rsid w:val="00F84A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4A7D"/>
  </w:style>
  <w:style w:type="paragraph" w:styleId="TOC8">
    <w:name w:val="toc 8"/>
    <w:basedOn w:val="TOC1"/>
    <w:semiHidden/>
    <w:rsid w:val="00F84A7D"/>
    <w:pPr>
      <w:spacing w:before="180"/>
      <w:ind w:left="2693" w:hanging="2693"/>
    </w:pPr>
    <w:rPr>
      <w:b/>
    </w:rPr>
  </w:style>
  <w:style w:type="paragraph" w:styleId="TOC1">
    <w:name w:val="toc 1"/>
    <w:semiHidden/>
    <w:rsid w:val="00F84A7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rsid w:val="00F84A7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F84A7D"/>
    <w:pPr>
      <w:ind w:left="1701" w:hanging="1701"/>
    </w:pPr>
  </w:style>
  <w:style w:type="paragraph" w:styleId="TOC4">
    <w:name w:val="toc 4"/>
    <w:basedOn w:val="TOC3"/>
    <w:semiHidden/>
    <w:rsid w:val="00F84A7D"/>
    <w:pPr>
      <w:ind w:left="1418" w:hanging="1418"/>
    </w:pPr>
  </w:style>
  <w:style w:type="paragraph" w:styleId="TOC3">
    <w:name w:val="toc 3"/>
    <w:basedOn w:val="TOC2"/>
    <w:semiHidden/>
    <w:rsid w:val="00F84A7D"/>
    <w:pPr>
      <w:ind w:left="1134" w:hanging="1134"/>
    </w:pPr>
  </w:style>
  <w:style w:type="paragraph" w:styleId="TOC2">
    <w:name w:val="toc 2"/>
    <w:basedOn w:val="TOC1"/>
    <w:semiHidden/>
    <w:rsid w:val="00F84A7D"/>
    <w:pPr>
      <w:keepNext w:val="0"/>
      <w:spacing w:before="0"/>
      <w:ind w:left="851" w:hanging="851"/>
    </w:pPr>
    <w:rPr>
      <w:sz w:val="20"/>
    </w:rPr>
  </w:style>
  <w:style w:type="paragraph" w:styleId="Index2">
    <w:name w:val="index 2"/>
    <w:basedOn w:val="Index1"/>
    <w:semiHidden/>
    <w:rsid w:val="00F84A7D"/>
    <w:pPr>
      <w:ind w:left="284"/>
    </w:pPr>
  </w:style>
  <w:style w:type="paragraph" w:styleId="Index1">
    <w:name w:val="index 1"/>
    <w:basedOn w:val="Normal"/>
    <w:semiHidden/>
    <w:rsid w:val="00F84A7D"/>
    <w:pPr>
      <w:keepLines/>
      <w:spacing w:after="0"/>
    </w:pPr>
  </w:style>
  <w:style w:type="paragraph" w:customStyle="1" w:styleId="ZH">
    <w:name w:val="ZH"/>
    <w:rsid w:val="00F84A7D"/>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F84A7D"/>
    <w:pPr>
      <w:outlineLvl w:val="9"/>
    </w:pPr>
  </w:style>
  <w:style w:type="paragraph" w:styleId="ListNumber2">
    <w:name w:val="List Number 2"/>
    <w:basedOn w:val="ListNumber"/>
    <w:rsid w:val="00F84A7D"/>
    <w:pPr>
      <w:ind w:left="851"/>
    </w:pPr>
  </w:style>
  <w:style w:type="paragraph" w:styleId="Header">
    <w:name w:val="header"/>
    <w:rsid w:val="00F84A7D"/>
    <w:pPr>
      <w:widowControl w:val="0"/>
      <w:overflowPunct w:val="0"/>
      <w:autoSpaceDE w:val="0"/>
      <w:autoSpaceDN w:val="0"/>
      <w:adjustRightInd w:val="0"/>
      <w:textAlignment w:val="baseline"/>
    </w:pPr>
    <w:rPr>
      <w:rFonts w:ascii="Arial" w:hAnsi="Arial"/>
      <w:b/>
      <w:noProof/>
      <w:sz w:val="18"/>
      <w:lang w:val="en-US" w:eastAsia="en-US"/>
    </w:rPr>
  </w:style>
  <w:style w:type="character" w:styleId="FootnoteReference">
    <w:name w:val="footnote reference"/>
    <w:basedOn w:val="DefaultParagraphFont"/>
    <w:semiHidden/>
    <w:rsid w:val="00F84A7D"/>
    <w:rPr>
      <w:b/>
      <w:position w:val="6"/>
      <w:sz w:val="16"/>
    </w:rPr>
  </w:style>
  <w:style w:type="paragraph" w:styleId="FootnoteText">
    <w:name w:val="footnote text"/>
    <w:basedOn w:val="Normal"/>
    <w:semiHidden/>
    <w:rsid w:val="00F84A7D"/>
    <w:pPr>
      <w:keepLines/>
      <w:spacing w:after="0"/>
      <w:ind w:left="454" w:hanging="454"/>
    </w:pPr>
    <w:rPr>
      <w:sz w:val="16"/>
    </w:rPr>
  </w:style>
  <w:style w:type="paragraph" w:customStyle="1" w:styleId="TAH">
    <w:name w:val="TAH"/>
    <w:basedOn w:val="TAC"/>
    <w:link w:val="TAHCar"/>
    <w:rsid w:val="00F84A7D"/>
    <w:rPr>
      <w:b/>
    </w:rPr>
  </w:style>
  <w:style w:type="paragraph" w:customStyle="1" w:styleId="TAC">
    <w:name w:val="TAC"/>
    <w:basedOn w:val="TAL"/>
    <w:rsid w:val="00F84A7D"/>
    <w:pPr>
      <w:jc w:val="center"/>
    </w:pPr>
  </w:style>
  <w:style w:type="paragraph" w:customStyle="1" w:styleId="TF">
    <w:name w:val="TF"/>
    <w:basedOn w:val="TH"/>
    <w:rsid w:val="00F84A7D"/>
    <w:pPr>
      <w:keepNext w:val="0"/>
      <w:spacing w:before="0" w:after="240"/>
    </w:pPr>
  </w:style>
  <w:style w:type="paragraph" w:customStyle="1" w:styleId="NO">
    <w:name w:val="NO"/>
    <w:basedOn w:val="Normal"/>
    <w:rsid w:val="00F84A7D"/>
    <w:pPr>
      <w:keepLines/>
      <w:ind w:left="1135" w:hanging="851"/>
    </w:pPr>
  </w:style>
  <w:style w:type="paragraph" w:styleId="TOC9">
    <w:name w:val="toc 9"/>
    <w:basedOn w:val="TOC8"/>
    <w:semiHidden/>
    <w:rsid w:val="00F84A7D"/>
    <w:pPr>
      <w:ind w:left="1418" w:hanging="1418"/>
    </w:pPr>
  </w:style>
  <w:style w:type="paragraph" w:customStyle="1" w:styleId="EX">
    <w:name w:val="EX"/>
    <w:basedOn w:val="Normal"/>
    <w:rsid w:val="00F84A7D"/>
    <w:pPr>
      <w:keepLines/>
      <w:ind w:left="1702" w:hanging="1418"/>
    </w:pPr>
  </w:style>
  <w:style w:type="paragraph" w:customStyle="1" w:styleId="FP">
    <w:name w:val="FP"/>
    <w:basedOn w:val="Normal"/>
    <w:rsid w:val="00F84A7D"/>
    <w:pPr>
      <w:spacing w:after="0"/>
    </w:pPr>
  </w:style>
  <w:style w:type="paragraph" w:customStyle="1" w:styleId="LD">
    <w:name w:val="LD"/>
    <w:rsid w:val="00F84A7D"/>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F84A7D"/>
    <w:pPr>
      <w:spacing w:after="0"/>
    </w:pPr>
  </w:style>
  <w:style w:type="paragraph" w:customStyle="1" w:styleId="EW">
    <w:name w:val="EW"/>
    <w:basedOn w:val="EX"/>
    <w:rsid w:val="00F84A7D"/>
    <w:pPr>
      <w:spacing w:after="0"/>
    </w:pPr>
  </w:style>
  <w:style w:type="paragraph" w:styleId="TOC6">
    <w:name w:val="toc 6"/>
    <w:basedOn w:val="TOC5"/>
    <w:next w:val="Normal"/>
    <w:semiHidden/>
    <w:rsid w:val="00F84A7D"/>
    <w:pPr>
      <w:ind w:left="1985" w:hanging="1985"/>
    </w:pPr>
  </w:style>
  <w:style w:type="paragraph" w:styleId="TOC7">
    <w:name w:val="toc 7"/>
    <w:basedOn w:val="TOC6"/>
    <w:next w:val="Normal"/>
    <w:semiHidden/>
    <w:rsid w:val="00F84A7D"/>
    <w:pPr>
      <w:ind w:left="2268" w:hanging="2268"/>
    </w:pPr>
  </w:style>
  <w:style w:type="paragraph" w:styleId="ListBullet2">
    <w:name w:val="List Bullet 2"/>
    <w:basedOn w:val="ListBullet"/>
    <w:rsid w:val="00F84A7D"/>
    <w:pPr>
      <w:ind w:left="851"/>
    </w:pPr>
  </w:style>
  <w:style w:type="paragraph" w:styleId="ListBullet3">
    <w:name w:val="List Bullet 3"/>
    <w:basedOn w:val="ListBullet2"/>
    <w:rsid w:val="00F84A7D"/>
    <w:pPr>
      <w:ind w:left="1135"/>
    </w:pPr>
  </w:style>
  <w:style w:type="paragraph" w:styleId="ListNumber">
    <w:name w:val="List Number"/>
    <w:basedOn w:val="List"/>
    <w:rsid w:val="00F84A7D"/>
  </w:style>
  <w:style w:type="paragraph" w:customStyle="1" w:styleId="EQ">
    <w:name w:val="EQ"/>
    <w:basedOn w:val="Normal"/>
    <w:next w:val="Normal"/>
    <w:rsid w:val="00F84A7D"/>
    <w:pPr>
      <w:keepLines/>
      <w:tabs>
        <w:tab w:val="center" w:pos="4536"/>
        <w:tab w:val="right" w:pos="9072"/>
      </w:tabs>
    </w:pPr>
    <w:rPr>
      <w:noProof/>
    </w:rPr>
  </w:style>
  <w:style w:type="paragraph" w:customStyle="1" w:styleId="TH">
    <w:name w:val="TH"/>
    <w:basedOn w:val="Normal"/>
    <w:link w:val="THChar"/>
    <w:rsid w:val="00F84A7D"/>
    <w:pPr>
      <w:keepNext/>
      <w:keepLines/>
      <w:spacing w:before="60"/>
      <w:jc w:val="center"/>
    </w:pPr>
    <w:rPr>
      <w:rFonts w:ascii="Arial" w:hAnsi="Arial"/>
      <w:b/>
    </w:rPr>
  </w:style>
  <w:style w:type="paragraph" w:customStyle="1" w:styleId="NF">
    <w:name w:val="NF"/>
    <w:basedOn w:val="NO"/>
    <w:rsid w:val="00F84A7D"/>
    <w:pPr>
      <w:keepNext/>
      <w:spacing w:after="0"/>
    </w:pPr>
    <w:rPr>
      <w:rFonts w:ascii="Arial" w:hAnsi="Arial"/>
      <w:sz w:val="18"/>
    </w:rPr>
  </w:style>
  <w:style w:type="paragraph" w:customStyle="1" w:styleId="PL">
    <w:name w:val="PL"/>
    <w:rsid w:val="00F84A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F84A7D"/>
    <w:pPr>
      <w:jc w:val="right"/>
    </w:pPr>
  </w:style>
  <w:style w:type="paragraph" w:customStyle="1" w:styleId="H6">
    <w:name w:val="H6"/>
    <w:basedOn w:val="Heading5"/>
    <w:next w:val="Normal"/>
    <w:rsid w:val="00F84A7D"/>
    <w:pPr>
      <w:ind w:left="1985" w:hanging="1985"/>
      <w:outlineLvl w:val="9"/>
    </w:pPr>
    <w:rPr>
      <w:sz w:val="20"/>
    </w:rPr>
  </w:style>
  <w:style w:type="paragraph" w:customStyle="1" w:styleId="TAN">
    <w:name w:val="TAN"/>
    <w:basedOn w:val="TAL"/>
    <w:rsid w:val="00F84A7D"/>
    <w:pPr>
      <w:ind w:left="851" w:hanging="851"/>
    </w:pPr>
  </w:style>
  <w:style w:type="paragraph" w:customStyle="1" w:styleId="TAL">
    <w:name w:val="TAL"/>
    <w:basedOn w:val="Normal"/>
    <w:link w:val="TALChar"/>
    <w:rsid w:val="00F84A7D"/>
    <w:pPr>
      <w:keepNext/>
      <w:keepLines/>
      <w:spacing w:after="0"/>
    </w:pPr>
    <w:rPr>
      <w:rFonts w:ascii="Arial" w:hAnsi="Arial"/>
      <w:sz w:val="18"/>
    </w:rPr>
  </w:style>
  <w:style w:type="paragraph" w:customStyle="1" w:styleId="ZA">
    <w:name w:val="ZA"/>
    <w:rsid w:val="00F84A7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F84A7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F84A7D"/>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F84A7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F84A7D"/>
    <w:pPr>
      <w:framePr w:wrap="notBeside" w:y="16161"/>
    </w:pPr>
  </w:style>
  <w:style w:type="character" w:customStyle="1" w:styleId="ZGSM">
    <w:name w:val="ZGSM"/>
    <w:rsid w:val="00F84A7D"/>
  </w:style>
  <w:style w:type="paragraph" w:styleId="List2">
    <w:name w:val="List 2"/>
    <w:basedOn w:val="List"/>
    <w:rsid w:val="00F84A7D"/>
    <w:pPr>
      <w:ind w:left="851"/>
    </w:pPr>
  </w:style>
  <w:style w:type="paragraph" w:customStyle="1" w:styleId="ZG">
    <w:name w:val="ZG"/>
    <w:rsid w:val="00F84A7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rsid w:val="00F84A7D"/>
    <w:pPr>
      <w:ind w:left="1135"/>
    </w:pPr>
  </w:style>
  <w:style w:type="paragraph" w:styleId="List4">
    <w:name w:val="List 4"/>
    <w:basedOn w:val="List3"/>
    <w:rsid w:val="00F84A7D"/>
    <w:pPr>
      <w:ind w:left="1418"/>
    </w:pPr>
  </w:style>
  <w:style w:type="paragraph" w:styleId="List5">
    <w:name w:val="List 5"/>
    <w:basedOn w:val="List4"/>
    <w:rsid w:val="00F84A7D"/>
    <w:pPr>
      <w:ind w:left="1702"/>
    </w:pPr>
  </w:style>
  <w:style w:type="paragraph" w:customStyle="1" w:styleId="EditorsNote">
    <w:name w:val="Editor's Note"/>
    <w:aliases w:val="EN,Editor's Noteormal"/>
    <w:basedOn w:val="NO"/>
    <w:link w:val="EditorsNoteChar"/>
    <w:rsid w:val="00F84A7D"/>
    <w:rPr>
      <w:color w:val="FF0000"/>
    </w:rPr>
  </w:style>
  <w:style w:type="paragraph" w:styleId="List">
    <w:name w:val="List"/>
    <w:basedOn w:val="Normal"/>
    <w:rsid w:val="00F84A7D"/>
    <w:pPr>
      <w:ind w:left="568" w:hanging="284"/>
    </w:pPr>
  </w:style>
  <w:style w:type="paragraph" w:styleId="ListBullet">
    <w:name w:val="List Bullet"/>
    <w:basedOn w:val="List"/>
    <w:rsid w:val="00F84A7D"/>
  </w:style>
  <w:style w:type="paragraph" w:styleId="ListBullet4">
    <w:name w:val="List Bullet 4"/>
    <w:basedOn w:val="ListBullet3"/>
    <w:rsid w:val="00F84A7D"/>
    <w:pPr>
      <w:ind w:left="1418"/>
    </w:pPr>
  </w:style>
  <w:style w:type="paragraph" w:styleId="ListBullet5">
    <w:name w:val="List Bullet 5"/>
    <w:basedOn w:val="ListBullet4"/>
    <w:rsid w:val="00F84A7D"/>
    <w:pPr>
      <w:ind w:left="1702"/>
    </w:pPr>
  </w:style>
  <w:style w:type="paragraph" w:customStyle="1" w:styleId="B1">
    <w:name w:val="B1"/>
    <w:basedOn w:val="List"/>
    <w:rsid w:val="00F84A7D"/>
  </w:style>
  <w:style w:type="paragraph" w:customStyle="1" w:styleId="B2">
    <w:name w:val="B2"/>
    <w:basedOn w:val="List2"/>
    <w:rsid w:val="00F84A7D"/>
  </w:style>
  <w:style w:type="paragraph" w:customStyle="1" w:styleId="B3">
    <w:name w:val="B3"/>
    <w:basedOn w:val="List3"/>
    <w:rsid w:val="00F84A7D"/>
  </w:style>
  <w:style w:type="paragraph" w:customStyle="1" w:styleId="B4">
    <w:name w:val="B4"/>
    <w:basedOn w:val="List4"/>
    <w:rsid w:val="00F84A7D"/>
  </w:style>
  <w:style w:type="paragraph" w:customStyle="1" w:styleId="B5">
    <w:name w:val="B5"/>
    <w:basedOn w:val="List5"/>
    <w:rsid w:val="00F84A7D"/>
  </w:style>
  <w:style w:type="paragraph" w:styleId="Footer">
    <w:name w:val="footer"/>
    <w:basedOn w:val="Header"/>
    <w:rsid w:val="00F84A7D"/>
    <w:pPr>
      <w:jc w:val="center"/>
    </w:pPr>
    <w:rPr>
      <w:i/>
    </w:rPr>
  </w:style>
  <w:style w:type="paragraph" w:customStyle="1" w:styleId="ZTD">
    <w:name w:val="ZTD"/>
    <w:basedOn w:val="ZB"/>
    <w:rsid w:val="00F84A7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F9188E"/>
    <w:rPr>
      <w:rFonts w:ascii="Arial" w:hAnsi="Arial"/>
      <w:b/>
      <w:lang w:val="en-GB" w:eastAsia="en-US"/>
    </w:rPr>
  </w:style>
  <w:style w:type="character" w:customStyle="1" w:styleId="TALChar">
    <w:name w:val="TAL Char"/>
    <w:link w:val="TAL"/>
    <w:qFormat/>
    <w:rsid w:val="00F9188E"/>
    <w:rPr>
      <w:rFonts w:ascii="Arial" w:hAnsi="Arial"/>
      <w:sz w:val="18"/>
      <w:lang w:val="en-GB" w:eastAsia="en-US"/>
    </w:rPr>
  </w:style>
  <w:style w:type="character" w:customStyle="1" w:styleId="EditorsNoteChar">
    <w:name w:val="Editor's Note Char"/>
    <w:link w:val="EditorsNote"/>
    <w:qFormat/>
    <w:rsid w:val="00F9188E"/>
    <w:rPr>
      <w:rFonts w:ascii="Times New Roman" w:hAnsi="Times New Roman"/>
      <w:color w:val="FF0000"/>
      <w:lang w:val="en-GB" w:eastAsia="en-US"/>
    </w:rPr>
  </w:style>
  <w:style w:type="character" w:customStyle="1" w:styleId="TAHCar">
    <w:name w:val="TAH Car"/>
    <w:link w:val="TAH"/>
    <w:qFormat/>
    <w:rsid w:val="00F9188E"/>
    <w:rPr>
      <w:rFonts w:ascii="Arial" w:hAnsi="Arial"/>
      <w:b/>
      <w:sz w:val="18"/>
      <w:lang w:val="en-GB" w:eastAsia="en-US"/>
    </w:rPr>
  </w:style>
  <w:style w:type="paragraph" w:styleId="Revision">
    <w:name w:val="Revision"/>
    <w:hidden/>
    <w:uiPriority w:val="99"/>
    <w:semiHidden/>
    <w:rsid w:val="00A46D96"/>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792764">
      <w:bodyDiv w:val="1"/>
      <w:marLeft w:val="0"/>
      <w:marRight w:val="0"/>
      <w:marTop w:val="0"/>
      <w:marBottom w:val="0"/>
      <w:divBdr>
        <w:top w:val="none" w:sz="0" w:space="0" w:color="auto"/>
        <w:left w:val="none" w:sz="0" w:space="0" w:color="auto"/>
        <w:bottom w:val="none" w:sz="0" w:space="0" w:color="auto"/>
        <w:right w:val="none" w:sz="0" w:space="0" w:color="auto"/>
      </w:divBdr>
      <w:divsChild>
        <w:div w:id="1542009708">
          <w:marLeft w:val="0"/>
          <w:marRight w:val="0"/>
          <w:marTop w:val="0"/>
          <w:marBottom w:val="0"/>
          <w:divBdr>
            <w:top w:val="none" w:sz="0" w:space="0" w:color="auto"/>
            <w:left w:val="none" w:sz="0" w:space="0" w:color="auto"/>
            <w:bottom w:val="none" w:sz="0" w:space="0" w:color="auto"/>
            <w:right w:val="none" w:sz="0" w:space="0" w:color="auto"/>
          </w:divBdr>
          <w:divsChild>
            <w:div w:id="1458916269">
              <w:marLeft w:val="0"/>
              <w:marRight w:val="0"/>
              <w:marTop w:val="0"/>
              <w:marBottom w:val="0"/>
              <w:divBdr>
                <w:top w:val="single" w:sz="6" w:space="0" w:color="CCCCCC"/>
                <w:left w:val="single" w:sz="6" w:space="0" w:color="CCCCCC"/>
                <w:bottom w:val="single" w:sz="6" w:space="0" w:color="CCCCCC"/>
                <w:right w:val="single" w:sz="6" w:space="0" w:color="CCCCCC"/>
              </w:divBdr>
              <w:divsChild>
                <w:div w:id="3196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toril\AppData\Roaming\Microsoft\Word\STARTUP\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d78157-346c-4767-bfdd-352789a5c5f1">
      <Terms xmlns="http://schemas.microsoft.com/office/infopath/2007/PartnerControls"/>
    </lcf76f155ced4ddcb4097134ff3c332f>
    <TaxCatchAll xmlns="509b81ee-eed5-4cc0-bd09-69f178c45f1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43" ma:contentTypeDescription="Create a new document." ma:contentTypeScope="" ma:versionID="7e53cd3009dc09467378dd3d67ba8212">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f2b1c8454c7a69910a69c1ba38738fd0"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2305F-159A-42E4-9427-DDD234D68200}">
  <ds:schemaRefs>
    <ds:schemaRef ds:uri="http://schemas.microsoft.com/sharepoint/v3/contenttype/forms"/>
  </ds:schemaRefs>
</ds:datastoreItem>
</file>

<file path=customXml/itemProps2.xml><?xml version="1.0" encoding="utf-8"?>
<ds:datastoreItem xmlns:ds="http://schemas.openxmlformats.org/officeDocument/2006/customXml" ds:itemID="{FFDAD9CF-5CBE-4EDC-AF4D-53520B8CCDE3}">
  <ds:schemaRefs>
    <ds:schemaRef ds:uri="http://schemas.openxmlformats.org/officeDocument/2006/bibliography"/>
  </ds:schemaRefs>
</ds:datastoreItem>
</file>

<file path=customXml/itemProps3.xml><?xml version="1.0" encoding="utf-8"?>
<ds:datastoreItem xmlns:ds="http://schemas.openxmlformats.org/officeDocument/2006/customXml" ds:itemID="{0A7F28A6-97F5-4C71-B141-7DBE4C617E3A}">
  <ds:schemaRefs>
    <ds:schemaRef ds:uri="http://schemas.microsoft.com/office/2006/metadata/properties"/>
    <ds:schemaRef ds:uri="http://schemas.microsoft.com/office/infopath/2007/PartnerControls"/>
    <ds:schemaRef ds:uri="bdd78157-346c-4767-bfdd-352789a5c5f1"/>
    <ds:schemaRef ds:uri="509b81ee-eed5-4cc0-bd09-69f178c45f1e"/>
  </ds:schemaRefs>
</ds:datastoreItem>
</file>

<file path=customXml/itemProps4.xml><?xml version="1.0" encoding="utf-8"?>
<ds:datastoreItem xmlns:ds="http://schemas.openxmlformats.org/officeDocument/2006/customXml" ds:itemID="{A55B261B-4BBA-41C1-B7C6-69CFDBD1A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112</TotalTime>
  <Pages>3</Pages>
  <Words>955</Words>
  <Characters>5444</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Adan Toril</cp:lastModifiedBy>
  <cp:revision>161</cp:revision>
  <cp:lastPrinted>1900-01-01T08:00:00Z</cp:lastPrinted>
  <dcterms:created xsi:type="dcterms:W3CDTF">2021-01-08T13:25:00Z</dcterms:created>
  <dcterms:modified xsi:type="dcterms:W3CDTF">2025-05-21T12:36:00Z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0x01010017CD74E91CD4AF408185E1FC416F4AC4</vt:lpwstr>
  </property>
  <property fmtid="{D5CDD505-2E9C-101B-9397-08002B2CF9AE}" pid="22" name="MediaServiceImageTags">
    <vt:lpwstr/>
  </property>
</Properties>
</file>