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1DCD4E21"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w:t>
      </w:r>
      <w:r w:rsidR="00BF7EDD" w:rsidRPr="00BF7EDD">
        <w:rPr>
          <w:b/>
          <w:i/>
          <w:noProof/>
          <w:sz w:val="28"/>
        </w:rPr>
        <w:t>253534</w:t>
      </w:r>
    </w:p>
    <w:p w14:paraId="544B6736" w14:textId="7F777EC1" w:rsidR="00845AB0" w:rsidRDefault="00F22D46" w:rsidP="00845AB0">
      <w:pPr>
        <w:pStyle w:val="CRCoverPage"/>
        <w:outlineLvl w:val="0"/>
        <w:rPr>
          <w:b/>
          <w:noProof/>
          <w:sz w:val="24"/>
        </w:rPr>
      </w:pPr>
      <w:r w:rsidRPr="00F22D46">
        <w:rPr>
          <w:b/>
          <w:noProof/>
          <w:sz w:val="24"/>
        </w:rPr>
        <w:fldChar w:fldCharType="begin"/>
      </w:r>
      <w:r w:rsidRPr="00F22D46">
        <w:rPr>
          <w:b/>
          <w:noProof/>
          <w:sz w:val="24"/>
        </w:rPr>
        <w:instrText xml:space="preserve"> DOCPROPERTY  Location  \* MERGEFORMAT </w:instrText>
      </w:r>
      <w:r w:rsidRPr="00F22D46">
        <w:rPr>
          <w:b/>
          <w:noProof/>
          <w:sz w:val="24"/>
        </w:rPr>
        <w:fldChar w:fldCharType="separate"/>
      </w:r>
      <w:r w:rsidRPr="00F22D46">
        <w:rPr>
          <w:b/>
          <w:noProof/>
          <w:sz w:val="24"/>
        </w:rPr>
        <w:t>Malta</w:t>
      </w:r>
      <w:r w:rsidRPr="00F22D46">
        <w:rPr>
          <w:b/>
          <w:noProof/>
          <w:sz w:val="24"/>
        </w:rPr>
        <w:fldChar w:fldCharType="end"/>
      </w:r>
      <w:r w:rsidRPr="00F22D46">
        <w:rPr>
          <w:b/>
          <w:noProof/>
          <w:sz w:val="24"/>
        </w:rPr>
        <w:t xml:space="preserve">, </w:t>
      </w:r>
      <w:r w:rsidRPr="00F22D46">
        <w:rPr>
          <w:b/>
          <w:noProof/>
          <w:sz w:val="24"/>
        </w:rPr>
        <w:fldChar w:fldCharType="begin"/>
      </w:r>
      <w:r w:rsidRPr="00F22D46">
        <w:rPr>
          <w:b/>
          <w:noProof/>
          <w:sz w:val="24"/>
        </w:rPr>
        <w:instrText xml:space="preserve"> DOCPROPERTY  Country  \* MERGEFORMAT </w:instrText>
      </w:r>
      <w:r w:rsidRPr="00F22D46">
        <w:rPr>
          <w:b/>
          <w:noProof/>
          <w:sz w:val="24"/>
        </w:rPr>
        <w:fldChar w:fldCharType="separate"/>
      </w:r>
      <w:r w:rsidRPr="00F22D46">
        <w:rPr>
          <w:b/>
          <w:noProof/>
          <w:sz w:val="24"/>
        </w:rPr>
        <w:t>Malta</w:t>
      </w:r>
      <w:r w:rsidRPr="00F22D46">
        <w:rPr>
          <w:b/>
          <w:noProof/>
          <w:sz w:val="24"/>
        </w:rPr>
        <w:fldChar w:fldCharType="end"/>
      </w:r>
      <w:r w:rsidRPr="00F22D46">
        <w:rPr>
          <w:b/>
          <w:noProof/>
          <w:sz w:val="24"/>
        </w:rPr>
        <w:t xml:space="preserve">, </w:t>
      </w:r>
      <w:r w:rsidRPr="00F22D46">
        <w:rPr>
          <w:b/>
          <w:noProof/>
          <w:sz w:val="24"/>
        </w:rPr>
        <w:fldChar w:fldCharType="begin"/>
      </w:r>
      <w:r w:rsidRPr="00F22D46">
        <w:rPr>
          <w:b/>
          <w:noProof/>
          <w:sz w:val="24"/>
        </w:rPr>
        <w:instrText xml:space="preserve"> DOCPROPERTY  StartDate  \* MERGEFORMAT </w:instrText>
      </w:r>
      <w:r w:rsidRPr="00F22D46">
        <w:rPr>
          <w:b/>
          <w:noProof/>
          <w:sz w:val="24"/>
        </w:rPr>
        <w:fldChar w:fldCharType="separate"/>
      </w:r>
      <w:r w:rsidRPr="00F22D46">
        <w:rPr>
          <w:b/>
          <w:noProof/>
          <w:sz w:val="24"/>
        </w:rPr>
        <w:t>19th May 2025</w:t>
      </w:r>
      <w:r w:rsidRPr="00F22D46">
        <w:rPr>
          <w:b/>
          <w:noProof/>
          <w:sz w:val="24"/>
        </w:rPr>
        <w:fldChar w:fldCharType="end"/>
      </w:r>
      <w:r w:rsidRPr="00F22D46">
        <w:rPr>
          <w:b/>
          <w:noProof/>
          <w:sz w:val="24"/>
        </w:rPr>
        <w:t xml:space="preserve"> - </w:t>
      </w:r>
      <w:r w:rsidRPr="00F22D46">
        <w:rPr>
          <w:b/>
          <w:noProof/>
          <w:sz w:val="24"/>
        </w:rPr>
        <w:fldChar w:fldCharType="begin"/>
      </w:r>
      <w:r w:rsidRPr="00F22D46">
        <w:rPr>
          <w:b/>
          <w:noProof/>
          <w:sz w:val="24"/>
        </w:rPr>
        <w:instrText xml:space="preserve"> DOCPROPERTY  EndDate  \* MERGEFORMAT </w:instrText>
      </w:r>
      <w:r w:rsidRPr="00F22D46">
        <w:rPr>
          <w:b/>
          <w:noProof/>
          <w:sz w:val="24"/>
        </w:rPr>
        <w:fldChar w:fldCharType="separate"/>
      </w:r>
      <w:r w:rsidRPr="00F22D46">
        <w:rPr>
          <w:b/>
          <w:noProof/>
          <w:sz w:val="24"/>
        </w:rPr>
        <w:t>23rd May 2025</w:t>
      </w:r>
      <w:r w:rsidRPr="00F22D4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77875" w:rsidR="001E41F3" w:rsidRPr="00410371" w:rsidRDefault="00410647" w:rsidP="00FA585E">
            <w:pPr>
              <w:pStyle w:val="CRCoverPage"/>
              <w:spacing w:after="0"/>
              <w:jc w:val="center"/>
              <w:rPr>
                <w:b/>
                <w:noProof/>
                <w:sz w:val="28"/>
              </w:rPr>
            </w:pPr>
            <w:r>
              <w:rPr>
                <w:b/>
                <w:noProof/>
                <w:sz w:val="28"/>
              </w:rPr>
              <w:t>38.</w:t>
            </w:r>
            <w:r w:rsidR="006418DF">
              <w:rPr>
                <w:b/>
                <w:noProof/>
                <w:sz w:val="28"/>
              </w:rPr>
              <w:t>903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9A141" w:rsidR="001E41F3" w:rsidRPr="00410371" w:rsidRDefault="00530BC8" w:rsidP="00FF5C42">
            <w:pPr>
              <w:pStyle w:val="CRCoverPage"/>
              <w:spacing w:after="0"/>
              <w:jc w:val="center"/>
              <w:rPr>
                <w:noProof/>
              </w:rPr>
            </w:pPr>
            <w:r w:rsidRPr="00530BC8">
              <w:rPr>
                <w:b/>
                <w:noProof/>
                <w:sz w:val="28"/>
              </w:rPr>
              <w:t>0995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E0BD1" w:rsidR="001E41F3" w:rsidRPr="00410371" w:rsidRDefault="00BF7ED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E6A25" w:rsidR="001E41F3" w:rsidRPr="00410371" w:rsidRDefault="00410647">
            <w:pPr>
              <w:pStyle w:val="CRCoverPage"/>
              <w:spacing w:after="0"/>
              <w:jc w:val="center"/>
              <w:rPr>
                <w:noProof/>
                <w:sz w:val="28"/>
              </w:rPr>
            </w:pPr>
            <w:r w:rsidRPr="00B5565C">
              <w:rPr>
                <w:b/>
                <w:sz w:val="28"/>
              </w:rPr>
              <w:t>1</w:t>
            </w:r>
            <w:r w:rsidR="00E11261" w:rsidRPr="00B5565C">
              <w:rPr>
                <w:b/>
                <w:sz w:val="28"/>
              </w:rPr>
              <w:t>8</w:t>
            </w:r>
            <w:r w:rsidRPr="00B5565C">
              <w:rPr>
                <w:b/>
                <w:sz w:val="28"/>
              </w:rPr>
              <w:t>.</w:t>
            </w:r>
            <w:r w:rsidR="00746321" w:rsidRPr="00B5565C">
              <w:rPr>
                <w:b/>
                <w:sz w:val="28"/>
              </w:rPr>
              <w:t>6</w:t>
            </w:r>
            <w:r w:rsidRPr="00B5565C">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B380D1" w:rsidR="001E41F3" w:rsidRDefault="006418DF">
            <w:pPr>
              <w:pStyle w:val="CRCoverPage"/>
              <w:spacing w:after="0"/>
              <w:ind w:left="100"/>
              <w:rPr>
                <w:noProof/>
              </w:rPr>
            </w:pPr>
            <w:r w:rsidRPr="006418DF">
              <w:t>FR2 MU - PC7 update for ACS and IBB tests in 38.903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1E41F3" w:rsidRDefault="00410647">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0C08E9" w:rsidR="001E41F3" w:rsidRDefault="00B5565C">
            <w:pPr>
              <w:pStyle w:val="CRCoverPage"/>
              <w:spacing w:after="0"/>
              <w:ind w:left="100"/>
              <w:rPr>
                <w:noProof/>
              </w:rPr>
            </w:pPr>
            <w:r w:rsidRPr="00B5565C">
              <w:t xml:space="preserve">TEI17_Test, </w:t>
            </w:r>
            <w:proofErr w:type="spellStart"/>
            <w:r w:rsidRPr="00B5565C">
              <w:t>NR_redcap_plus_ARCH-UEConTest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95C3F" w:rsidR="001E41F3" w:rsidRDefault="00410647">
            <w:pPr>
              <w:pStyle w:val="CRCoverPage"/>
              <w:spacing w:after="0"/>
              <w:ind w:left="100"/>
              <w:rPr>
                <w:noProof/>
              </w:rPr>
            </w:pPr>
            <w:r>
              <w:rPr>
                <w:noProof/>
              </w:rPr>
              <w:t>202</w:t>
            </w:r>
            <w:r w:rsidR="006F14D0">
              <w:rPr>
                <w:noProof/>
              </w:rPr>
              <w:t>5</w:t>
            </w:r>
            <w:r>
              <w:rPr>
                <w:noProof/>
              </w:rPr>
              <w:t>-</w:t>
            </w:r>
            <w:r w:rsidR="006F14D0">
              <w:rPr>
                <w:noProof/>
              </w:rPr>
              <w:t>0</w:t>
            </w:r>
            <w:r w:rsidR="00E76141">
              <w:rPr>
                <w:noProof/>
              </w:rPr>
              <w:t>5</w:t>
            </w:r>
            <w:r>
              <w:rPr>
                <w:noProof/>
              </w:rPr>
              <w:t>-</w:t>
            </w:r>
            <w:r w:rsidR="008D3DE0">
              <w:rPr>
                <w:noProof/>
              </w:rPr>
              <w:t>0</w:t>
            </w:r>
            <w:r w:rsidR="00A230EE">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98E9E" w:rsidR="001E41F3" w:rsidRDefault="00410647">
            <w:pPr>
              <w:pStyle w:val="CRCoverPage"/>
              <w:spacing w:after="0"/>
              <w:ind w:left="100"/>
              <w:rPr>
                <w:noProof/>
              </w:rPr>
            </w:pPr>
            <w:r w:rsidRPr="00B5565C">
              <w:t>Rel-1</w:t>
            </w:r>
            <w:r w:rsidR="00E11261" w:rsidRPr="00B5565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w:t>
            </w:r>
            <w:r w:rsidR="00402A08">
              <w:rPr>
                <w:i/>
                <w:noProof/>
                <w:sz w:val="18"/>
              </w:rPr>
              <w:t>7</w:t>
            </w:r>
            <w:r w:rsidR="009F7077">
              <w:rPr>
                <w:i/>
                <w:noProof/>
                <w:sz w:val="18"/>
              </w:rPr>
              <w:tab/>
              <w:t>(Release 1</w:t>
            </w:r>
            <w:r w:rsidR="00FC2C64">
              <w:rPr>
                <w:i/>
                <w:noProof/>
                <w:sz w:val="18"/>
              </w:rPr>
              <w:t>7</w:t>
            </w:r>
            <w:r w:rsidR="009F7077">
              <w:rPr>
                <w:i/>
                <w:noProof/>
                <w:sz w:val="18"/>
              </w:rPr>
              <w:t>)</w:t>
            </w:r>
            <w:r w:rsidR="009F7077">
              <w:rPr>
                <w:i/>
                <w:noProof/>
                <w:sz w:val="18"/>
              </w:rPr>
              <w:br/>
              <w:t>Rel-1</w:t>
            </w:r>
            <w:r w:rsidR="00402A08">
              <w:rPr>
                <w:i/>
                <w:noProof/>
                <w:sz w:val="18"/>
              </w:rPr>
              <w:t>8</w:t>
            </w:r>
            <w:r w:rsidR="009F7077">
              <w:rPr>
                <w:i/>
                <w:noProof/>
                <w:sz w:val="18"/>
              </w:rPr>
              <w:tab/>
              <w:t>(Release 1</w:t>
            </w:r>
            <w:r w:rsidR="00FC2C64">
              <w:rPr>
                <w:i/>
                <w:noProof/>
                <w:sz w:val="18"/>
              </w:rPr>
              <w:t>8</w:t>
            </w:r>
            <w:r w:rsidR="009F7077">
              <w:rPr>
                <w:i/>
                <w:noProof/>
                <w:sz w:val="18"/>
              </w:rPr>
              <w:t>)</w:t>
            </w:r>
            <w:r w:rsidR="009F7077">
              <w:rPr>
                <w:i/>
                <w:noProof/>
                <w:sz w:val="18"/>
              </w:rPr>
              <w:br/>
              <w:t>Rel-1</w:t>
            </w:r>
            <w:r w:rsidR="00402A08">
              <w:rPr>
                <w:i/>
                <w:noProof/>
                <w:sz w:val="18"/>
              </w:rPr>
              <w:t>9</w:t>
            </w:r>
            <w:r w:rsidR="009F7077">
              <w:rPr>
                <w:i/>
                <w:noProof/>
                <w:sz w:val="18"/>
              </w:rPr>
              <w:tab/>
              <w:t>(Release 1</w:t>
            </w:r>
            <w:r w:rsidR="00FC2C64">
              <w:rPr>
                <w:i/>
                <w:noProof/>
                <w:sz w:val="18"/>
              </w:rPr>
              <w:t>9</w:t>
            </w:r>
            <w:r w:rsidR="009F7077">
              <w:rPr>
                <w:i/>
                <w:noProof/>
                <w:sz w:val="18"/>
              </w:rPr>
              <w:t>)</w:t>
            </w:r>
            <w:r w:rsidR="009F7077">
              <w:rPr>
                <w:i/>
                <w:noProof/>
                <w:sz w:val="18"/>
              </w:rPr>
              <w:br/>
              <w:t>Rel-</w:t>
            </w:r>
            <w:r w:rsidR="00402A08">
              <w:rPr>
                <w:i/>
                <w:noProof/>
                <w:sz w:val="18"/>
              </w:rPr>
              <w:t>20</w:t>
            </w:r>
            <w:r w:rsidR="009F7077">
              <w:rPr>
                <w:i/>
                <w:noProof/>
                <w:sz w:val="18"/>
              </w:rPr>
              <w:tab/>
              <w:t xml:space="preserve">(Release </w:t>
            </w:r>
            <w:r w:rsidR="00FC2C64">
              <w:rPr>
                <w:i/>
                <w:noProof/>
                <w:sz w:val="18"/>
              </w:rPr>
              <w:t>20</w:t>
            </w:r>
            <w:r w:rsidR="009F707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0B756F" w:rsidR="001E41F3" w:rsidRDefault="000B7C31">
            <w:pPr>
              <w:pStyle w:val="CRCoverPage"/>
              <w:spacing w:after="0"/>
              <w:ind w:left="100"/>
              <w:rPr>
                <w:noProof/>
              </w:rPr>
            </w:pPr>
            <w:r>
              <w:rPr>
                <w:noProof/>
              </w:rPr>
              <w:t>Certain progress has been made for PC</w:t>
            </w:r>
            <w:r w:rsidR="00FB667B">
              <w:rPr>
                <w:noProof/>
              </w:rPr>
              <w:t xml:space="preserve">7 MU and TT analysis in discussion </w:t>
            </w:r>
            <w:r w:rsidR="0067719D">
              <w:rPr>
                <w:noProof/>
              </w:rPr>
              <w:t>R5-</w:t>
            </w:r>
            <w:r w:rsidR="00B97908" w:rsidRPr="00B97908">
              <w:rPr>
                <w:noProof/>
              </w:rPr>
              <w:t>251890</w:t>
            </w:r>
            <w:r w:rsidR="0067719D">
              <w:rPr>
                <w:noProof/>
              </w:rPr>
              <w:t>. Impacted test cases should be u</w:t>
            </w:r>
            <w:r w:rsidR="008A021D">
              <w:rPr>
                <w:noProof/>
              </w:rPr>
              <w:t>p</w:t>
            </w:r>
            <w:r w:rsidR="0067719D">
              <w:rPr>
                <w:noProof/>
              </w:rPr>
              <w:t>dated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30FD3C" w:rsidR="001E41F3" w:rsidRDefault="00BE565D">
            <w:pPr>
              <w:pStyle w:val="CRCoverPage"/>
              <w:spacing w:after="0"/>
              <w:ind w:left="100"/>
              <w:rPr>
                <w:noProof/>
              </w:rPr>
            </w:pPr>
            <w:r>
              <w:rPr>
                <w:noProof/>
              </w:rPr>
              <w:t>Update</w:t>
            </w:r>
            <w:r w:rsidR="00222727">
              <w:rPr>
                <w:noProof/>
              </w:rPr>
              <w:t>d</w:t>
            </w:r>
            <w:r>
              <w:rPr>
                <w:noProof/>
              </w:rPr>
              <w:t xml:space="preserve"> ACS and IBB tests</w:t>
            </w:r>
            <w:r w:rsidR="000D3599">
              <w:rPr>
                <w:noProof/>
              </w:rPr>
              <w:t xml:space="preserve"> MUs</w:t>
            </w:r>
            <w:r w:rsidR="00222727">
              <w:rPr>
                <w:noProof/>
              </w:rPr>
              <w:t xml:space="preserve"> for PC7.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28589" w:rsidR="001E41F3" w:rsidRDefault="000B7C31">
            <w:pPr>
              <w:pStyle w:val="CRCoverPage"/>
              <w:spacing w:after="0"/>
              <w:ind w:left="100"/>
              <w:rPr>
                <w:noProof/>
              </w:rPr>
            </w:pPr>
            <w:r>
              <w:rPr>
                <w:noProof/>
              </w:rPr>
              <w:t>Test specification will remain incomplete for PC7.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CC1945" w:rsidR="001E41F3" w:rsidRDefault="00E839E4">
            <w:pPr>
              <w:pStyle w:val="CRCoverPage"/>
              <w:spacing w:after="0"/>
              <w:ind w:left="100"/>
              <w:rPr>
                <w:noProof/>
              </w:rPr>
            </w:pPr>
            <w:r>
              <w:rPr>
                <w:noProof/>
              </w:rPr>
              <w:t>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2D9AD5" w14:textId="6B60173C" w:rsidR="008863B9" w:rsidRDefault="00BF7EDD">
            <w:pPr>
              <w:pStyle w:val="CRCoverPage"/>
              <w:spacing w:after="0"/>
              <w:ind w:left="100"/>
              <w:rPr>
                <w:noProof/>
              </w:rPr>
            </w:pPr>
            <w:r>
              <w:rPr>
                <w:noProof/>
              </w:rPr>
              <w:t>Revision 1</w:t>
            </w:r>
            <w:r w:rsidR="00C26B53">
              <w:rPr>
                <w:noProof/>
              </w:rPr>
              <w:t>:</w:t>
            </w:r>
          </w:p>
          <w:p w14:paraId="6ACA4173" w14:textId="55DE5D3E" w:rsidR="00C26B53" w:rsidRDefault="00C26B53">
            <w:pPr>
              <w:pStyle w:val="CRCoverPage"/>
              <w:spacing w:after="0"/>
              <w:ind w:left="100"/>
              <w:rPr>
                <w:noProof/>
              </w:rPr>
            </w:pPr>
            <w:r>
              <w:rPr>
                <w:noProof/>
              </w:rPr>
              <w:t xml:space="preserve">-Added relaxation for PC7 into </w:t>
            </w:r>
            <w:r w:rsidR="00126725" w:rsidRPr="00126725">
              <w:rPr>
                <w:noProof/>
              </w:rPr>
              <w:t>Table B.21.2-4</w:t>
            </w:r>
            <w:r w:rsidR="007F0919">
              <w:rPr>
                <w:noProof/>
              </w:rPr>
              <w:t xml:space="preserve"> and also for PC6 as it was missing</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4B31FFF" w14:textId="77777777" w:rsidR="00410647" w:rsidRDefault="00410647" w:rsidP="00410647"/>
    <w:p w14:paraId="71B69D91" w14:textId="77777777" w:rsidR="00E839E4" w:rsidRPr="001C15B3" w:rsidRDefault="00E839E4" w:rsidP="00E839E4">
      <w:pPr>
        <w:pStyle w:val="Heading1"/>
        <w:rPr>
          <w:lang w:eastAsia="ja-JP"/>
        </w:rPr>
      </w:pPr>
      <w:bookmarkStart w:id="1" w:name="_Toc52372092"/>
      <w:bookmarkStart w:id="2" w:name="_Toc58253551"/>
      <w:bookmarkStart w:id="3" w:name="_Toc75371693"/>
      <w:bookmarkStart w:id="4" w:name="_Toc83730862"/>
      <w:bookmarkStart w:id="5" w:name="_Toc90489370"/>
      <w:bookmarkStart w:id="6" w:name="_Toc100005445"/>
      <w:bookmarkStart w:id="7" w:name="_Toc114990272"/>
      <w:bookmarkStart w:id="8" w:name="_Toc194518486"/>
      <w:r w:rsidRPr="001C15B3">
        <w:rPr>
          <w:lang w:eastAsia="ja-JP"/>
        </w:rPr>
        <w:t>B.21</w:t>
      </w:r>
      <w:r w:rsidRPr="001C15B3">
        <w:rPr>
          <w:lang w:eastAsia="ja-JP"/>
        </w:rPr>
        <w:tab/>
        <w:t>Adjacent Channel Selectivity</w:t>
      </w:r>
      <w:bookmarkEnd w:id="1"/>
      <w:bookmarkEnd w:id="2"/>
      <w:bookmarkEnd w:id="3"/>
      <w:bookmarkEnd w:id="4"/>
      <w:bookmarkEnd w:id="5"/>
      <w:bookmarkEnd w:id="6"/>
      <w:bookmarkEnd w:id="7"/>
      <w:bookmarkEnd w:id="8"/>
    </w:p>
    <w:p w14:paraId="05C7B293" w14:textId="77777777" w:rsidR="00E839E4" w:rsidRPr="001C15B3" w:rsidRDefault="00E839E4" w:rsidP="00E839E4">
      <w:pPr>
        <w:rPr>
          <w:lang w:eastAsia="zh-CN"/>
        </w:rPr>
      </w:pPr>
      <w:r w:rsidRPr="001C15B3">
        <w:rPr>
          <w:lang w:eastAsia="zh-CN"/>
        </w:rPr>
        <w:t>Following tables summarize the MU threshold for Adjacent Channel Selectivity measurement. The origin MU values for different test setups with varies parameters can be found in following subclauses.</w:t>
      </w:r>
    </w:p>
    <w:p w14:paraId="591A5E48" w14:textId="77777777" w:rsidR="00E839E4" w:rsidRPr="001C15B3" w:rsidRDefault="00E839E4" w:rsidP="00E839E4">
      <w:pPr>
        <w:pStyle w:val="TH"/>
      </w:pPr>
      <w:r w:rsidRPr="001C15B3">
        <w:t>Table B.21-1: MU threshold for Adjacent Channel Selectivity</w:t>
      </w:r>
    </w:p>
    <w:tbl>
      <w:tblPr>
        <w:tblW w:w="4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41"/>
        <w:gridCol w:w="1609"/>
        <w:gridCol w:w="1604"/>
        <w:gridCol w:w="1568"/>
      </w:tblGrid>
      <w:tr w:rsidR="00E839E4" w:rsidRPr="001C15B3" w14:paraId="3720A4A0" w14:textId="77777777" w:rsidTr="00601FBA">
        <w:trPr>
          <w:jc w:val="center"/>
        </w:trPr>
        <w:tc>
          <w:tcPr>
            <w:tcW w:w="1000" w:type="pct"/>
            <w:tcBorders>
              <w:top w:val="single" w:sz="4" w:space="0" w:color="auto"/>
              <w:left w:val="single" w:sz="4" w:space="0" w:color="auto"/>
              <w:bottom w:val="single" w:sz="4" w:space="0" w:color="auto"/>
              <w:right w:val="single" w:sz="4" w:space="0" w:color="auto"/>
            </w:tcBorders>
          </w:tcPr>
          <w:p w14:paraId="639FE8CA" w14:textId="77777777" w:rsidR="00E839E4" w:rsidRPr="001C15B3" w:rsidRDefault="00E839E4" w:rsidP="00601FBA">
            <w:pPr>
              <w:pStyle w:val="TAH"/>
            </w:pPr>
            <w:r w:rsidRPr="001C15B3">
              <w:t>Power Class</w:t>
            </w:r>
          </w:p>
        </w:tc>
        <w:tc>
          <w:tcPr>
            <w:tcW w:w="1022" w:type="pct"/>
            <w:tcBorders>
              <w:top w:val="single" w:sz="4" w:space="0" w:color="auto"/>
              <w:left w:val="single" w:sz="4" w:space="0" w:color="auto"/>
              <w:bottom w:val="single" w:sz="4" w:space="0" w:color="auto"/>
              <w:right w:val="single" w:sz="4" w:space="0" w:color="auto"/>
            </w:tcBorders>
            <w:hideMark/>
          </w:tcPr>
          <w:p w14:paraId="08B27829" w14:textId="77777777" w:rsidR="00E839E4" w:rsidRPr="001C15B3" w:rsidRDefault="00E839E4" w:rsidP="00601FBA">
            <w:pPr>
              <w:pStyle w:val="TAH"/>
            </w:pPr>
            <w:r w:rsidRPr="001C15B3">
              <w:t>Frequency</w:t>
            </w:r>
          </w:p>
        </w:tc>
        <w:tc>
          <w:tcPr>
            <w:tcW w:w="1002" w:type="pct"/>
            <w:tcBorders>
              <w:top w:val="single" w:sz="4" w:space="0" w:color="auto"/>
              <w:left w:val="single" w:sz="4" w:space="0" w:color="auto"/>
              <w:bottom w:val="single" w:sz="4" w:space="0" w:color="auto"/>
              <w:right w:val="single" w:sz="4" w:space="0" w:color="auto"/>
            </w:tcBorders>
            <w:hideMark/>
          </w:tcPr>
          <w:p w14:paraId="41B86A27" w14:textId="77777777" w:rsidR="00E839E4" w:rsidRPr="001C15B3" w:rsidRDefault="00E839E4" w:rsidP="00601FBA">
            <w:pPr>
              <w:pStyle w:val="TAH"/>
            </w:pPr>
            <w:r w:rsidRPr="001C15B3">
              <w:t>MBW</w:t>
            </w:r>
          </w:p>
        </w:tc>
        <w:tc>
          <w:tcPr>
            <w:tcW w:w="999" w:type="pct"/>
            <w:tcBorders>
              <w:top w:val="single" w:sz="4" w:space="0" w:color="auto"/>
              <w:left w:val="single" w:sz="4" w:space="0" w:color="auto"/>
              <w:bottom w:val="single" w:sz="4" w:space="0" w:color="auto"/>
              <w:right w:val="single" w:sz="4" w:space="0" w:color="auto"/>
            </w:tcBorders>
            <w:hideMark/>
          </w:tcPr>
          <w:p w14:paraId="5ACD28EB" w14:textId="77777777" w:rsidR="00E839E4" w:rsidRPr="001C15B3" w:rsidRDefault="00E839E4" w:rsidP="00601FBA">
            <w:pPr>
              <w:pStyle w:val="TAH"/>
            </w:pPr>
            <w:r w:rsidRPr="001C15B3">
              <w:t>Power</w:t>
            </w:r>
          </w:p>
        </w:tc>
        <w:tc>
          <w:tcPr>
            <w:tcW w:w="976" w:type="pct"/>
            <w:tcBorders>
              <w:top w:val="single" w:sz="4" w:space="0" w:color="auto"/>
              <w:left w:val="single" w:sz="4" w:space="0" w:color="auto"/>
              <w:bottom w:val="single" w:sz="4" w:space="0" w:color="auto"/>
              <w:right w:val="single" w:sz="4" w:space="0" w:color="auto"/>
            </w:tcBorders>
            <w:hideMark/>
          </w:tcPr>
          <w:p w14:paraId="0BA7958B" w14:textId="77777777" w:rsidR="00E839E4" w:rsidRPr="001C15B3" w:rsidRDefault="00E839E4" w:rsidP="00601FBA">
            <w:pPr>
              <w:pStyle w:val="TAH"/>
            </w:pPr>
            <w:r w:rsidRPr="001C15B3">
              <w:t>Threshold MU value (NOTE 1)</w:t>
            </w:r>
          </w:p>
        </w:tc>
      </w:tr>
      <w:tr w:rsidR="00E839E4" w:rsidRPr="001C15B3" w14:paraId="6D439FCE" w14:textId="77777777" w:rsidTr="00601FBA">
        <w:trPr>
          <w:jc w:val="center"/>
        </w:trPr>
        <w:tc>
          <w:tcPr>
            <w:tcW w:w="1000" w:type="pct"/>
            <w:vMerge w:val="restart"/>
            <w:tcBorders>
              <w:top w:val="single" w:sz="4" w:space="0" w:color="auto"/>
              <w:left w:val="single" w:sz="4" w:space="0" w:color="auto"/>
              <w:right w:val="single" w:sz="4" w:space="0" w:color="auto"/>
            </w:tcBorders>
          </w:tcPr>
          <w:p w14:paraId="7A5871A0" w14:textId="42428792" w:rsidR="00E839E4" w:rsidRPr="001C15B3" w:rsidRDefault="00E839E4" w:rsidP="00601FBA">
            <w:pPr>
              <w:pStyle w:val="TAC"/>
              <w:rPr>
                <w:lang w:eastAsia="zh-CN"/>
              </w:rPr>
            </w:pPr>
            <w:r w:rsidRPr="001C15B3">
              <w:rPr>
                <w:lang w:eastAsia="zh-CN"/>
              </w:rPr>
              <w:t>PC3</w:t>
            </w:r>
            <w:ins w:id="9" w:author="Adan Toril" w:date="2025-04-07T11:09:00Z" w16du:dateUtc="2025-04-07T09:09:00Z">
              <w:r w:rsidR="002B571D" w:rsidRPr="001C15B3">
                <w:rPr>
                  <w:lang w:eastAsia="zh-CN"/>
                </w:rPr>
                <w:t>, PC7 (NOTE2)</w:t>
              </w:r>
            </w:ins>
          </w:p>
        </w:tc>
        <w:tc>
          <w:tcPr>
            <w:tcW w:w="1022" w:type="pct"/>
            <w:tcBorders>
              <w:top w:val="single" w:sz="4" w:space="0" w:color="auto"/>
              <w:left w:val="single" w:sz="4" w:space="0" w:color="auto"/>
              <w:bottom w:val="nil"/>
              <w:right w:val="single" w:sz="4" w:space="0" w:color="auto"/>
            </w:tcBorders>
            <w:hideMark/>
          </w:tcPr>
          <w:p w14:paraId="2E0C0FB8" w14:textId="77777777" w:rsidR="00E839E4" w:rsidRPr="001C15B3" w:rsidRDefault="00E839E4" w:rsidP="00601FBA">
            <w:pPr>
              <w:pStyle w:val="TAC"/>
            </w:pPr>
            <w:r w:rsidRPr="001C15B3">
              <w:rPr>
                <w:lang w:eastAsia="zh-CN"/>
              </w:rPr>
              <w:t>23.45GHz &lt;= f &lt;=</w:t>
            </w:r>
            <w:r w:rsidRPr="001C15B3">
              <w:t xml:space="preserve"> 32.125GHz</w:t>
            </w:r>
          </w:p>
        </w:tc>
        <w:tc>
          <w:tcPr>
            <w:tcW w:w="1002" w:type="pct"/>
            <w:tcBorders>
              <w:top w:val="single" w:sz="4" w:space="0" w:color="auto"/>
              <w:left w:val="single" w:sz="4" w:space="0" w:color="auto"/>
              <w:bottom w:val="nil"/>
              <w:right w:val="single" w:sz="4" w:space="0" w:color="auto"/>
            </w:tcBorders>
            <w:hideMark/>
          </w:tcPr>
          <w:p w14:paraId="1FC3E4C8" w14:textId="77777777" w:rsidR="00E839E4" w:rsidRPr="001C15B3" w:rsidRDefault="00E839E4" w:rsidP="00601FBA">
            <w:pPr>
              <w:pStyle w:val="TAC"/>
            </w:pPr>
            <w:r w:rsidRPr="001C15B3">
              <w:t>BW &lt;= 400MHz</w:t>
            </w:r>
          </w:p>
        </w:tc>
        <w:tc>
          <w:tcPr>
            <w:tcW w:w="999" w:type="pct"/>
            <w:tcBorders>
              <w:top w:val="single" w:sz="4" w:space="0" w:color="auto"/>
              <w:left w:val="single" w:sz="4" w:space="0" w:color="auto"/>
              <w:bottom w:val="nil"/>
              <w:right w:val="single" w:sz="4" w:space="0" w:color="auto"/>
            </w:tcBorders>
            <w:hideMark/>
          </w:tcPr>
          <w:p w14:paraId="392C8574" w14:textId="77777777" w:rsidR="00E839E4" w:rsidRPr="001C15B3" w:rsidRDefault="00E839E4" w:rsidP="00601FBA">
            <w:pPr>
              <w:pStyle w:val="TAC"/>
            </w:pPr>
            <w:r w:rsidRPr="001C15B3">
              <w:t>P = Max Output Power</w:t>
            </w:r>
          </w:p>
        </w:tc>
        <w:tc>
          <w:tcPr>
            <w:tcW w:w="976" w:type="pct"/>
            <w:tcBorders>
              <w:top w:val="single" w:sz="4" w:space="0" w:color="auto"/>
              <w:left w:val="single" w:sz="4" w:space="0" w:color="auto"/>
              <w:bottom w:val="single" w:sz="4" w:space="0" w:color="auto"/>
              <w:right w:val="single" w:sz="4" w:space="0" w:color="auto"/>
            </w:tcBorders>
            <w:hideMark/>
          </w:tcPr>
          <w:p w14:paraId="7C0880D7" w14:textId="77777777" w:rsidR="00E839E4" w:rsidRPr="001C15B3" w:rsidRDefault="00E839E4" w:rsidP="00601FBA">
            <w:pPr>
              <w:pStyle w:val="TAC"/>
              <w:rPr>
                <w:lang w:eastAsia="zh-CN"/>
              </w:rPr>
            </w:pPr>
            <w:r w:rsidRPr="001C15B3">
              <w:rPr>
                <w:lang w:eastAsia="zh-CN"/>
              </w:rPr>
              <w:t>8.08</w:t>
            </w:r>
          </w:p>
        </w:tc>
      </w:tr>
      <w:tr w:rsidR="00E839E4" w:rsidRPr="001C15B3" w14:paraId="615A9CD2" w14:textId="77777777" w:rsidTr="00601FBA">
        <w:trPr>
          <w:jc w:val="center"/>
        </w:trPr>
        <w:tc>
          <w:tcPr>
            <w:tcW w:w="1000" w:type="pct"/>
            <w:vMerge/>
            <w:tcBorders>
              <w:left w:val="single" w:sz="4" w:space="0" w:color="auto"/>
              <w:bottom w:val="nil"/>
              <w:right w:val="single" w:sz="4" w:space="0" w:color="auto"/>
            </w:tcBorders>
          </w:tcPr>
          <w:p w14:paraId="56568AA9" w14:textId="77777777" w:rsidR="00E839E4" w:rsidRPr="001C15B3" w:rsidRDefault="00E839E4" w:rsidP="00601FBA">
            <w:pPr>
              <w:pStyle w:val="TAC"/>
            </w:pPr>
          </w:p>
        </w:tc>
        <w:tc>
          <w:tcPr>
            <w:tcW w:w="1022" w:type="pct"/>
            <w:tcBorders>
              <w:top w:val="single" w:sz="4" w:space="0" w:color="auto"/>
              <w:left w:val="single" w:sz="4" w:space="0" w:color="auto"/>
              <w:bottom w:val="single" w:sz="4" w:space="0" w:color="auto"/>
              <w:right w:val="single" w:sz="4" w:space="0" w:color="auto"/>
            </w:tcBorders>
            <w:hideMark/>
          </w:tcPr>
          <w:p w14:paraId="511253BB" w14:textId="77777777" w:rsidR="00E839E4" w:rsidRPr="001C15B3" w:rsidRDefault="00E839E4" w:rsidP="00601FBA">
            <w:pPr>
              <w:pStyle w:val="TAC"/>
              <w:rPr>
                <w:lang w:eastAsia="zh-CN"/>
              </w:rPr>
            </w:pPr>
            <w:r w:rsidRPr="001C15B3">
              <w:t>32.125GHz &lt; f &lt;= 40.8GHz</w:t>
            </w:r>
          </w:p>
        </w:tc>
        <w:tc>
          <w:tcPr>
            <w:tcW w:w="1002" w:type="pct"/>
            <w:tcBorders>
              <w:top w:val="nil"/>
              <w:left w:val="single" w:sz="4" w:space="0" w:color="auto"/>
              <w:bottom w:val="nil"/>
              <w:right w:val="single" w:sz="4" w:space="0" w:color="auto"/>
            </w:tcBorders>
          </w:tcPr>
          <w:p w14:paraId="4722FAB6" w14:textId="77777777" w:rsidR="00E839E4" w:rsidRPr="001C15B3" w:rsidRDefault="00E839E4" w:rsidP="00601FBA">
            <w:pPr>
              <w:pStyle w:val="TAC"/>
            </w:pPr>
          </w:p>
        </w:tc>
        <w:tc>
          <w:tcPr>
            <w:tcW w:w="999" w:type="pct"/>
            <w:tcBorders>
              <w:top w:val="nil"/>
              <w:left w:val="single" w:sz="4" w:space="0" w:color="auto"/>
              <w:bottom w:val="nil"/>
              <w:right w:val="single" w:sz="4" w:space="0" w:color="auto"/>
            </w:tcBorders>
          </w:tcPr>
          <w:p w14:paraId="23F8E06D" w14:textId="77777777" w:rsidR="00E839E4" w:rsidRPr="001C15B3" w:rsidRDefault="00E839E4" w:rsidP="00601FBA">
            <w:pPr>
              <w:pStyle w:val="TAC"/>
            </w:pPr>
          </w:p>
        </w:tc>
        <w:tc>
          <w:tcPr>
            <w:tcW w:w="976" w:type="pct"/>
            <w:tcBorders>
              <w:top w:val="single" w:sz="4" w:space="0" w:color="auto"/>
              <w:left w:val="single" w:sz="4" w:space="0" w:color="auto"/>
              <w:bottom w:val="single" w:sz="4" w:space="0" w:color="auto"/>
              <w:right w:val="single" w:sz="4" w:space="0" w:color="auto"/>
            </w:tcBorders>
            <w:hideMark/>
          </w:tcPr>
          <w:p w14:paraId="1DC673F1" w14:textId="77777777" w:rsidR="00E839E4" w:rsidRPr="001C15B3" w:rsidRDefault="00E839E4" w:rsidP="00601FBA">
            <w:pPr>
              <w:pStyle w:val="TAC"/>
              <w:rPr>
                <w:lang w:eastAsia="zh-CN"/>
              </w:rPr>
            </w:pPr>
            <w:r w:rsidRPr="001C15B3">
              <w:rPr>
                <w:lang w:eastAsia="zh-CN"/>
              </w:rPr>
              <w:t>8.08</w:t>
            </w:r>
          </w:p>
        </w:tc>
      </w:tr>
      <w:tr w:rsidR="00E839E4" w:rsidRPr="001C15B3" w14:paraId="2150EB05" w14:textId="77777777" w:rsidTr="00601FBA">
        <w:trPr>
          <w:jc w:val="center"/>
        </w:trPr>
        <w:tc>
          <w:tcPr>
            <w:tcW w:w="1000" w:type="pct"/>
            <w:tcBorders>
              <w:top w:val="nil"/>
              <w:left w:val="single" w:sz="4" w:space="0" w:color="auto"/>
              <w:bottom w:val="single" w:sz="4" w:space="0" w:color="auto"/>
              <w:right w:val="single" w:sz="4" w:space="0" w:color="auto"/>
            </w:tcBorders>
          </w:tcPr>
          <w:p w14:paraId="6C3F0DF0" w14:textId="77777777" w:rsidR="00E839E4" w:rsidRPr="001C15B3" w:rsidRDefault="00E839E4" w:rsidP="00601FBA">
            <w:pPr>
              <w:pStyle w:val="TAC"/>
            </w:pPr>
          </w:p>
        </w:tc>
        <w:tc>
          <w:tcPr>
            <w:tcW w:w="1022" w:type="pct"/>
            <w:tcBorders>
              <w:top w:val="single" w:sz="4" w:space="0" w:color="auto"/>
              <w:left w:val="single" w:sz="4" w:space="0" w:color="auto"/>
              <w:bottom w:val="single" w:sz="4" w:space="0" w:color="auto"/>
              <w:right w:val="single" w:sz="4" w:space="0" w:color="auto"/>
            </w:tcBorders>
          </w:tcPr>
          <w:p w14:paraId="4A068E5F" w14:textId="77777777" w:rsidR="00E839E4" w:rsidRPr="001C15B3" w:rsidRDefault="00E839E4" w:rsidP="00601FBA">
            <w:pPr>
              <w:pStyle w:val="TAC"/>
            </w:pPr>
            <w:r w:rsidRPr="001C15B3">
              <w:t>40.8GHz &lt; f &lt;= 44.3GHz</w:t>
            </w:r>
          </w:p>
        </w:tc>
        <w:tc>
          <w:tcPr>
            <w:tcW w:w="1002" w:type="pct"/>
            <w:tcBorders>
              <w:top w:val="nil"/>
              <w:left w:val="single" w:sz="4" w:space="0" w:color="auto"/>
              <w:bottom w:val="single" w:sz="4" w:space="0" w:color="auto"/>
              <w:right w:val="single" w:sz="4" w:space="0" w:color="auto"/>
            </w:tcBorders>
          </w:tcPr>
          <w:p w14:paraId="7890B8C9" w14:textId="77777777" w:rsidR="00E839E4" w:rsidRPr="001C15B3" w:rsidRDefault="00E839E4" w:rsidP="00601FBA">
            <w:pPr>
              <w:pStyle w:val="TAC"/>
            </w:pPr>
          </w:p>
        </w:tc>
        <w:tc>
          <w:tcPr>
            <w:tcW w:w="999" w:type="pct"/>
            <w:tcBorders>
              <w:top w:val="nil"/>
              <w:left w:val="single" w:sz="4" w:space="0" w:color="auto"/>
              <w:bottom w:val="single" w:sz="4" w:space="0" w:color="auto"/>
              <w:right w:val="single" w:sz="4" w:space="0" w:color="auto"/>
            </w:tcBorders>
          </w:tcPr>
          <w:p w14:paraId="630DF4E6" w14:textId="77777777" w:rsidR="00E839E4" w:rsidRPr="001C15B3" w:rsidRDefault="00E839E4" w:rsidP="00601FBA">
            <w:pPr>
              <w:pStyle w:val="TAC"/>
            </w:pPr>
          </w:p>
        </w:tc>
        <w:tc>
          <w:tcPr>
            <w:tcW w:w="976" w:type="pct"/>
            <w:tcBorders>
              <w:top w:val="single" w:sz="4" w:space="0" w:color="auto"/>
              <w:left w:val="single" w:sz="4" w:space="0" w:color="auto"/>
              <w:bottom w:val="single" w:sz="4" w:space="0" w:color="auto"/>
              <w:right w:val="single" w:sz="4" w:space="0" w:color="auto"/>
            </w:tcBorders>
          </w:tcPr>
          <w:p w14:paraId="2978FB64" w14:textId="77777777" w:rsidR="00E839E4" w:rsidRPr="001C15B3" w:rsidRDefault="00E839E4" w:rsidP="00601FBA">
            <w:pPr>
              <w:pStyle w:val="TAC"/>
              <w:rPr>
                <w:lang w:eastAsia="zh-CN"/>
              </w:rPr>
            </w:pPr>
            <w:r w:rsidRPr="001C15B3">
              <w:rPr>
                <w:lang w:eastAsia="ja-JP"/>
              </w:rPr>
              <w:t>9.46</w:t>
            </w:r>
          </w:p>
        </w:tc>
      </w:tr>
      <w:tr w:rsidR="00E839E4" w:rsidRPr="001C15B3" w14:paraId="68FC8389" w14:textId="77777777" w:rsidTr="00601FBA">
        <w:trPr>
          <w:jc w:val="center"/>
        </w:trPr>
        <w:tc>
          <w:tcPr>
            <w:tcW w:w="1000" w:type="pct"/>
            <w:vMerge w:val="restart"/>
            <w:tcBorders>
              <w:top w:val="single" w:sz="4" w:space="0" w:color="auto"/>
              <w:left w:val="single" w:sz="4" w:space="0" w:color="auto"/>
              <w:right w:val="single" w:sz="4" w:space="0" w:color="auto"/>
            </w:tcBorders>
          </w:tcPr>
          <w:p w14:paraId="3854E16E" w14:textId="77777777" w:rsidR="00E839E4" w:rsidRPr="001C15B3" w:rsidRDefault="00E839E4" w:rsidP="00601FBA">
            <w:pPr>
              <w:pStyle w:val="TAC"/>
              <w:rPr>
                <w:lang w:eastAsia="zh-CN"/>
              </w:rPr>
            </w:pPr>
            <w:r w:rsidRPr="001C15B3">
              <w:rPr>
                <w:lang w:eastAsia="zh-CN"/>
              </w:rPr>
              <w:t>PC1</w:t>
            </w:r>
          </w:p>
        </w:tc>
        <w:tc>
          <w:tcPr>
            <w:tcW w:w="1022" w:type="pct"/>
            <w:tcBorders>
              <w:top w:val="single" w:sz="4" w:space="0" w:color="auto"/>
              <w:left w:val="single" w:sz="4" w:space="0" w:color="auto"/>
              <w:bottom w:val="nil"/>
              <w:right w:val="single" w:sz="4" w:space="0" w:color="auto"/>
            </w:tcBorders>
            <w:hideMark/>
          </w:tcPr>
          <w:p w14:paraId="2B58FECC" w14:textId="77777777" w:rsidR="00E839E4" w:rsidRPr="001C15B3" w:rsidRDefault="00E839E4" w:rsidP="00601FBA">
            <w:pPr>
              <w:pStyle w:val="TAC"/>
            </w:pPr>
            <w:r w:rsidRPr="001C15B3">
              <w:rPr>
                <w:lang w:eastAsia="zh-CN"/>
              </w:rPr>
              <w:t>23.45GHz &lt;= f &lt;=</w:t>
            </w:r>
            <w:r w:rsidRPr="001C15B3">
              <w:t xml:space="preserve"> 32.125GHz</w:t>
            </w:r>
          </w:p>
        </w:tc>
        <w:tc>
          <w:tcPr>
            <w:tcW w:w="1002" w:type="pct"/>
            <w:tcBorders>
              <w:top w:val="single" w:sz="4" w:space="0" w:color="auto"/>
              <w:left w:val="single" w:sz="4" w:space="0" w:color="auto"/>
              <w:bottom w:val="nil"/>
              <w:right w:val="single" w:sz="4" w:space="0" w:color="auto"/>
            </w:tcBorders>
            <w:hideMark/>
          </w:tcPr>
          <w:p w14:paraId="103396AE" w14:textId="77777777" w:rsidR="00E839E4" w:rsidRPr="001C15B3" w:rsidRDefault="00E839E4" w:rsidP="00601FBA">
            <w:pPr>
              <w:pStyle w:val="TAC"/>
            </w:pPr>
            <w:r w:rsidRPr="001C15B3">
              <w:t>BW &lt;= 400MHz</w:t>
            </w:r>
          </w:p>
        </w:tc>
        <w:tc>
          <w:tcPr>
            <w:tcW w:w="999" w:type="pct"/>
            <w:tcBorders>
              <w:top w:val="single" w:sz="4" w:space="0" w:color="auto"/>
              <w:left w:val="single" w:sz="4" w:space="0" w:color="auto"/>
              <w:bottom w:val="nil"/>
              <w:right w:val="single" w:sz="4" w:space="0" w:color="auto"/>
            </w:tcBorders>
            <w:hideMark/>
          </w:tcPr>
          <w:p w14:paraId="26283807" w14:textId="77777777" w:rsidR="00E839E4" w:rsidRPr="001C15B3" w:rsidRDefault="00E839E4" w:rsidP="00601FBA">
            <w:pPr>
              <w:pStyle w:val="TAC"/>
            </w:pPr>
            <w:r w:rsidRPr="001C15B3">
              <w:t>P = Max Output Power</w:t>
            </w:r>
          </w:p>
        </w:tc>
        <w:tc>
          <w:tcPr>
            <w:tcW w:w="976" w:type="pct"/>
            <w:tcBorders>
              <w:top w:val="single" w:sz="4" w:space="0" w:color="auto"/>
              <w:left w:val="single" w:sz="4" w:space="0" w:color="auto"/>
              <w:bottom w:val="single" w:sz="4" w:space="0" w:color="auto"/>
              <w:right w:val="single" w:sz="4" w:space="0" w:color="auto"/>
            </w:tcBorders>
            <w:hideMark/>
          </w:tcPr>
          <w:p w14:paraId="6FFA1B76" w14:textId="77777777" w:rsidR="00E839E4" w:rsidRPr="001C15B3" w:rsidRDefault="00E839E4" w:rsidP="00601FBA">
            <w:pPr>
              <w:pStyle w:val="TAC"/>
              <w:rPr>
                <w:lang w:eastAsia="zh-CN"/>
              </w:rPr>
            </w:pPr>
            <w:r w:rsidRPr="001C15B3">
              <w:rPr>
                <w:szCs w:val="18"/>
                <w:lang w:eastAsia="ja-JP"/>
              </w:rPr>
              <w:t>8.31</w:t>
            </w:r>
          </w:p>
        </w:tc>
      </w:tr>
      <w:tr w:rsidR="00E839E4" w:rsidRPr="001C15B3" w14:paraId="032EC348" w14:textId="77777777" w:rsidTr="00601FBA">
        <w:trPr>
          <w:jc w:val="center"/>
        </w:trPr>
        <w:tc>
          <w:tcPr>
            <w:tcW w:w="1000" w:type="pct"/>
            <w:vMerge/>
            <w:tcBorders>
              <w:left w:val="single" w:sz="4" w:space="0" w:color="auto"/>
              <w:bottom w:val="single" w:sz="4" w:space="0" w:color="auto"/>
              <w:right w:val="single" w:sz="4" w:space="0" w:color="auto"/>
            </w:tcBorders>
          </w:tcPr>
          <w:p w14:paraId="3A4F20C5" w14:textId="77777777" w:rsidR="00E839E4" w:rsidRPr="001C15B3" w:rsidRDefault="00E839E4" w:rsidP="00601FBA">
            <w:pPr>
              <w:pStyle w:val="TAC"/>
            </w:pPr>
          </w:p>
        </w:tc>
        <w:tc>
          <w:tcPr>
            <w:tcW w:w="1022" w:type="pct"/>
            <w:tcBorders>
              <w:top w:val="single" w:sz="4" w:space="0" w:color="auto"/>
              <w:left w:val="single" w:sz="4" w:space="0" w:color="auto"/>
              <w:bottom w:val="single" w:sz="4" w:space="0" w:color="auto"/>
              <w:right w:val="single" w:sz="4" w:space="0" w:color="auto"/>
            </w:tcBorders>
            <w:hideMark/>
          </w:tcPr>
          <w:p w14:paraId="08A90507" w14:textId="77777777" w:rsidR="00E839E4" w:rsidRPr="001C15B3" w:rsidRDefault="00E839E4" w:rsidP="00601FBA">
            <w:pPr>
              <w:pStyle w:val="TAC"/>
              <w:rPr>
                <w:lang w:eastAsia="zh-CN"/>
              </w:rPr>
            </w:pPr>
            <w:r w:rsidRPr="001C15B3">
              <w:t>32.125GHz &lt; f &lt;= 40.8GHz</w:t>
            </w:r>
          </w:p>
        </w:tc>
        <w:tc>
          <w:tcPr>
            <w:tcW w:w="1002" w:type="pct"/>
            <w:tcBorders>
              <w:top w:val="nil"/>
              <w:left w:val="single" w:sz="4" w:space="0" w:color="auto"/>
              <w:bottom w:val="single" w:sz="4" w:space="0" w:color="auto"/>
              <w:right w:val="single" w:sz="4" w:space="0" w:color="auto"/>
            </w:tcBorders>
          </w:tcPr>
          <w:p w14:paraId="5732A0C1" w14:textId="77777777" w:rsidR="00E839E4" w:rsidRPr="001C15B3" w:rsidRDefault="00E839E4" w:rsidP="00601FBA">
            <w:pPr>
              <w:pStyle w:val="TAC"/>
            </w:pPr>
          </w:p>
        </w:tc>
        <w:tc>
          <w:tcPr>
            <w:tcW w:w="999" w:type="pct"/>
            <w:tcBorders>
              <w:top w:val="nil"/>
              <w:left w:val="single" w:sz="4" w:space="0" w:color="auto"/>
              <w:bottom w:val="single" w:sz="4" w:space="0" w:color="auto"/>
              <w:right w:val="single" w:sz="4" w:space="0" w:color="auto"/>
            </w:tcBorders>
          </w:tcPr>
          <w:p w14:paraId="4C4DE354" w14:textId="77777777" w:rsidR="00E839E4" w:rsidRPr="001C15B3" w:rsidRDefault="00E839E4" w:rsidP="00601FBA">
            <w:pPr>
              <w:pStyle w:val="TAC"/>
            </w:pPr>
          </w:p>
        </w:tc>
        <w:tc>
          <w:tcPr>
            <w:tcW w:w="976" w:type="pct"/>
            <w:tcBorders>
              <w:top w:val="single" w:sz="4" w:space="0" w:color="auto"/>
              <w:left w:val="single" w:sz="4" w:space="0" w:color="auto"/>
              <w:bottom w:val="single" w:sz="4" w:space="0" w:color="auto"/>
              <w:right w:val="single" w:sz="4" w:space="0" w:color="auto"/>
            </w:tcBorders>
            <w:hideMark/>
          </w:tcPr>
          <w:p w14:paraId="6316F7D6" w14:textId="77777777" w:rsidR="00E839E4" w:rsidRPr="001C15B3" w:rsidRDefault="00E839E4" w:rsidP="00601FBA">
            <w:pPr>
              <w:pStyle w:val="TAC"/>
              <w:rPr>
                <w:lang w:eastAsia="zh-CN"/>
              </w:rPr>
            </w:pPr>
            <w:r w:rsidRPr="001C15B3">
              <w:rPr>
                <w:szCs w:val="18"/>
                <w:lang w:eastAsia="ja-JP"/>
              </w:rPr>
              <w:t>8.31</w:t>
            </w:r>
          </w:p>
        </w:tc>
      </w:tr>
      <w:tr w:rsidR="00E839E4" w:rsidRPr="001C15B3" w14:paraId="1F3FD9FD" w14:textId="77777777" w:rsidTr="00601FBA">
        <w:trPr>
          <w:jc w:val="center"/>
        </w:trPr>
        <w:tc>
          <w:tcPr>
            <w:tcW w:w="1000" w:type="pct"/>
            <w:tcBorders>
              <w:left w:val="single" w:sz="4" w:space="0" w:color="auto"/>
              <w:bottom w:val="single" w:sz="4" w:space="0" w:color="auto"/>
              <w:right w:val="single" w:sz="4" w:space="0" w:color="auto"/>
            </w:tcBorders>
          </w:tcPr>
          <w:p w14:paraId="34066245" w14:textId="77777777" w:rsidR="00E839E4" w:rsidRPr="001C15B3" w:rsidRDefault="00E839E4" w:rsidP="00601FBA">
            <w:pPr>
              <w:pStyle w:val="TAC"/>
            </w:pPr>
            <w:r w:rsidRPr="001C15B3">
              <w:t>PC5</w:t>
            </w:r>
          </w:p>
        </w:tc>
        <w:tc>
          <w:tcPr>
            <w:tcW w:w="1022" w:type="pct"/>
            <w:tcBorders>
              <w:top w:val="single" w:sz="4" w:space="0" w:color="auto"/>
              <w:left w:val="single" w:sz="4" w:space="0" w:color="auto"/>
              <w:bottom w:val="single" w:sz="4" w:space="0" w:color="auto"/>
              <w:right w:val="single" w:sz="4" w:space="0" w:color="auto"/>
            </w:tcBorders>
          </w:tcPr>
          <w:p w14:paraId="73F4C4FC" w14:textId="77777777" w:rsidR="00E839E4" w:rsidRPr="001C15B3" w:rsidRDefault="00E839E4" w:rsidP="00601FBA">
            <w:pPr>
              <w:pStyle w:val="TAC"/>
            </w:pPr>
            <w:r w:rsidRPr="001C15B3">
              <w:rPr>
                <w:lang w:eastAsia="zh-CN"/>
              </w:rPr>
              <w:t>23.45GHz &lt;= f &lt;=</w:t>
            </w:r>
            <w:r w:rsidRPr="001C15B3">
              <w:t xml:space="preserve"> 32.125GHz</w:t>
            </w:r>
          </w:p>
        </w:tc>
        <w:tc>
          <w:tcPr>
            <w:tcW w:w="1002" w:type="pct"/>
            <w:tcBorders>
              <w:top w:val="nil"/>
              <w:left w:val="single" w:sz="4" w:space="0" w:color="auto"/>
              <w:bottom w:val="single" w:sz="4" w:space="0" w:color="auto"/>
              <w:right w:val="single" w:sz="4" w:space="0" w:color="auto"/>
            </w:tcBorders>
          </w:tcPr>
          <w:p w14:paraId="1035F92D" w14:textId="77777777" w:rsidR="00E839E4" w:rsidRPr="001C15B3" w:rsidRDefault="00E839E4" w:rsidP="00601FBA">
            <w:pPr>
              <w:pStyle w:val="TAC"/>
            </w:pPr>
            <w:r w:rsidRPr="001C15B3">
              <w:t>BW &lt;= 400MHz</w:t>
            </w:r>
          </w:p>
        </w:tc>
        <w:tc>
          <w:tcPr>
            <w:tcW w:w="999" w:type="pct"/>
            <w:tcBorders>
              <w:top w:val="nil"/>
              <w:left w:val="single" w:sz="4" w:space="0" w:color="auto"/>
              <w:bottom w:val="single" w:sz="4" w:space="0" w:color="auto"/>
              <w:right w:val="single" w:sz="4" w:space="0" w:color="auto"/>
            </w:tcBorders>
          </w:tcPr>
          <w:p w14:paraId="01A4F01E" w14:textId="77777777" w:rsidR="00E839E4" w:rsidRPr="001C15B3" w:rsidRDefault="00E839E4" w:rsidP="00601FBA">
            <w:pPr>
              <w:pStyle w:val="TAC"/>
            </w:pPr>
            <w:r w:rsidRPr="001C15B3">
              <w:t>P = Max Output Power</w:t>
            </w:r>
          </w:p>
        </w:tc>
        <w:tc>
          <w:tcPr>
            <w:tcW w:w="976" w:type="pct"/>
            <w:tcBorders>
              <w:top w:val="single" w:sz="4" w:space="0" w:color="auto"/>
              <w:left w:val="single" w:sz="4" w:space="0" w:color="auto"/>
              <w:bottom w:val="single" w:sz="4" w:space="0" w:color="auto"/>
              <w:right w:val="single" w:sz="4" w:space="0" w:color="auto"/>
            </w:tcBorders>
          </w:tcPr>
          <w:p w14:paraId="2F9C6E4A" w14:textId="77777777" w:rsidR="00E839E4" w:rsidRPr="001C15B3" w:rsidRDefault="00E839E4" w:rsidP="00601FBA">
            <w:pPr>
              <w:pStyle w:val="TAC"/>
              <w:rPr>
                <w:szCs w:val="18"/>
                <w:lang w:eastAsia="ja-JP"/>
              </w:rPr>
            </w:pPr>
            <w:r w:rsidRPr="001C15B3">
              <w:rPr>
                <w:szCs w:val="18"/>
                <w:lang w:eastAsia="ja-JP"/>
              </w:rPr>
              <w:t>8.31</w:t>
            </w:r>
          </w:p>
        </w:tc>
      </w:tr>
      <w:tr w:rsidR="00E839E4" w:rsidRPr="001C15B3" w14:paraId="611FDC7F" w14:textId="77777777" w:rsidTr="00601FBA">
        <w:trPr>
          <w:jc w:val="center"/>
        </w:trPr>
        <w:tc>
          <w:tcPr>
            <w:tcW w:w="1000" w:type="pct"/>
            <w:tcBorders>
              <w:left w:val="single" w:sz="4" w:space="0" w:color="auto"/>
              <w:bottom w:val="single" w:sz="4" w:space="0" w:color="auto"/>
              <w:right w:val="single" w:sz="4" w:space="0" w:color="auto"/>
            </w:tcBorders>
          </w:tcPr>
          <w:p w14:paraId="6F9A7A5D" w14:textId="77777777" w:rsidR="00E839E4" w:rsidRPr="001C15B3" w:rsidRDefault="00E839E4" w:rsidP="00601FBA">
            <w:pPr>
              <w:pStyle w:val="TAC"/>
            </w:pPr>
            <w:r w:rsidRPr="001C15B3">
              <w:t>PC6</w:t>
            </w:r>
          </w:p>
        </w:tc>
        <w:tc>
          <w:tcPr>
            <w:tcW w:w="1022" w:type="pct"/>
            <w:tcBorders>
              <w:top w:val="single" w:sz="4" w:space="0" w:color="auto"/>
              <w:left w:val="single" w:sz="4" w:space="0" w:color="auto"/>
              <w:bottom w:val="single" w:sz="4" w:space="0" w:color="auto"/>
              <w:right w:val="single" w:sz="4" w:space="0" w:color="auto"/>
            </w:tcBorders>
          </w:tcPr>
          <w:p w14:paraId="145533DE" w14:textId="77777777" w:rsidR="00E839E4" w:rsidRPr="001C15B3" w:rsidRDefault="00E839E4" w:rsidP="00601FBA">
            <w:pPr>
              <w:pStyle w:val="TAC"/>
              <w:rPr>
                <w:lang w:eastAsia="zh-CN"/>
              </w:rPr>
            </w:pPr>
            <w:r w:rsidRPr="001C15B3">
              <w:rPr>
                <w:lang w:eastAsia="zh-CN"/>
              </w:rPr>
              <w:t>23.45GHz &lt;= f &lt;=</w:t>
            </w:r>
            <w:r w:rsidRPr="001C15B3">
              <w:t xml:space="preserve"> 32.125GHz</w:t>
            </w:r>
          </w:p>
        </w:tc>
        <w:tc>
          <w:tcPr>
            <w:tcW w:w="1002" w:type="pct"/>
            <w:tcBorders>
              <w:top w:val="nil"/>
              <w:left w:val="single" w:sz="4" w:space="0" w:color="auto"/>
              <w:bottom w:val="single" w:sz="4" w:space="0" w:color="auto"/>
              <w:right w:val="single" w:sz="4" w:space="0" w:color="auto"/>
            </w:tcBorders>
          </w:tcPr>
          <w:p w14:paraId="23B38113" w14:textId="77777777" w:rsidR="00E839E4" w:rsidRPr="001C15B3" w:rsidRDefault="00E839E4" w:rsidP="00601FBA">
            <w:pPr>
              <w:pStyle w:val="TAC"/>
            </w:pPr>
            <w:r w:rsidRPr="001C15B3">
              <w:t>BW &lt;= 400MHz</w:t>
            </w:r>
          </w:p>
        </w:tc>
        <w:tc>
          <w:tcPr>
            <w:tcW w:w="999" w:type="pct"/>
            <w:tcBorders>
              <w:top w:val="nil"/>
              <w:left w:val="single" w:sz="4" w:space="0" w:color="auto"/>
              <w:bottom w:val="single" w:sz="4" w:space="0" w:color="auto"/>
              <w:right w:val="single" w:sz="4" w:space="0" w:color="auto"/>
            </w:tcBorders>
          </w:tcPr>
          <w:p w14:paraId="386B7CEF" w14:textId="77777777" w:rsidR="00E839E4" w:rsidRPr="001C15B3" w:rsidRDefault="00E839E4" w:rsidP="00601FBA">
            <w:pPr>
              <w:pStyle w:val="TAC"/>
            </w:pPr>
            <w:r w:rsidRPr="001C15B3">
              <w:t>P = Max Output Power</w:t>
            </w:r>
          </w:p>
        </w:tc>
        <w:tc>
          <w:tcPr>
            <w:tcW w:w="976" w:type="pct"/>
            <w:tcBorders>
              <w:top w:val="single" w:sz="4" w:space="0" w:color="auto"/>
              <w:left w:val="single" w:sz="4" w:space="0" w:color="auto"/>
              <w:bottom w:val="single" w:sz="4" w:space="0" w:color="auto"/>
              <w:right w:val="single" w:sz="4" w:space="0" w:color="auto"/>
            </w:tcBorders>
          </w:tcPr>
          <w:p w14:paraId="0EA4BE29" w14:textId="77777777" w:rsidR="00E839E4" w:rsidRPr="001C15B3" w:rsidRDefault="00E839E4" w:rsidP="00601FBA">
            <w:pPr>
              <w:pStyle w:val="TAC"/>
              <w:rPr>
                <w:szCs w:val="18"/>
                <w:lang w:eastAsia="ja-JP"/>
              </w:rPr>
            </w:pPr>
            <w:r w:rsidRPr="001C15B3">
              <w:rPr>
                <w:szCs w:val="18"/>
                <w:lang w:eastAsia="ja-JP"/>
              </w:rPr>
              <w:t>8.28</w:t>
            </w:r>
          </w:p>
        </w:tc>
      </w:tr>
      <w:tr w:rsidR="00E839E4" w:rsidRPr="001C15B3" w14:paraId="1E06F133" w14:textId="77777777" w:rsidTr="00601FB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1421E69" w14:textId="77777777" w:rsidR="00E839E4" w:rsidRDefault="00E839E4" w:rsidP="00601FBA">
            <w:pPr>
              <w:pStyle w:val="TAN"/>
              <w:tabs>
                <w:tab w:val="left" w:pos="4607"/>
              </w:tabs>
              <w:rPr>
                <w:ins w:id="10" w:author="Adan Toril" w:date="2025-04-07T11:09:00Z" w16du:dateUtc="2025-04-07T09:09:00Z"/>
              </w:rPr>
            </w:pPr>
            <w:r w:rsidRPr="001C15B3">
              <w:t>NOTE 1:</w:t>
            </w:r>
            <w:r w:rsidRPr="001C15B3">
              <w:tab/>
              <w:t xml:space="preserve">Total Expanded MU for IFF for Quiet Zone size </w:t>
            </w:r>
            <w:r w:rsidRPr="001C15B3">
              <w:rPr>
                <w:rFonts w:cs="Arial"/>
              </w:rPr>
              <w:t>≤</w:t>
            </w:r>
            <w:r w:rsidRPr="001C15B3">
              <w:t xml:space="preserve"> 30cm in Table B.21.2-2 for PC3 and PC6 UEs and Table B.21.2-3 for PC1 and PC5 UEs.</w:t>
            </w:r>
          </w:p>
          <w:p w14:paraId="1E5AD76B" w14:textId="6CC68E48" w:rsidR="002B571D" w:rsidRPr="001C15B3" w:rsidRDefault="006662FA" w:rsidP="00601FBA">
            <w:pPr>
              <w:pStyle w:val="TAN"/>
              <w:tabs>
                <w:tab w:val="left" w:pos="4607"/>
              </w:tabs>
              <w:rPr>
                <w:lang w:eastAsia="zh-CN"/>
              </w:rPr>
            </w:pPr>
            <w:ins w:id="11" w:author="Adan Toril" w:date="2025-04-07T11:09:00Z" w16du:dateUtc="2025-04-07T09:09:00Z">
              <w:r w:rsidRPr="001C15B3">
                <w:t>NOTE 2:</w:t>
              </w:r>
              <w:r w:rsidRPr="001C15B3">
                <w:tab/>
                <w:t>MU thresholds for PC7 limited to FR2a (23.45GHz &lt;= f &lt;= 32.125GHz) and MBW &lt;=100MHz.</w:t>
              </w:r>
            </w:ins>
          </w:p>
        </w:tc>
      </w:tr>
    </w:tbl>
    <w:p w14:paraId="7E55123B" w14:textId="77777777" w:rsidR="000908A4" w:rsidRPr="001C15B3" w:rsidRDefault="000908A4" w:rsidP="000908A4">
      <w:pPr>
        <w:rPr>
          <w:lang w:eastAsia="ja-JP"/>
        </w:rPr>
      </w:pPr>
    </w:p>
    <w:p w14:paraId="20A963E3" w14:textId="77777777" w:rsidR="000908A4" w:rsidRPr="001C15B3" w:rsidRDefault="000908A4" w:rsidP="000908A4">
      <w:pPr>
        <w:pStyle w:val="Heading2"/>
      </w:pPr>
      <w:bookmarkStart w:id="12" w:name="_Toc52372093"/>
      <w:bookmarkStart w:id="13" w:name="_Toc58253552"/>
      <w:bookmarkStart w:id="14" w:name="_Toc75371694"/>
      <w:bookmarkStart w:id="15" w:name="_Toc83730863"/>
      <w:bookmarkStart w:id="16" w:name="_Toc90489371"/>
      <w:bookmarkStart w:id="17" w:name="_Toc100005446"/>
      <w:bookmarkStart w:id="18" w:name="_Toc114990273"/>
      <w:bookmarkStart w:id="19" w:name="_Toc194518487"/>
      <w:r w:rsidRPr="001C15B3">
        <w:t>B.21.1</w:t>
      </w:r>
      <w:r w:rsidRPr="001C15B3">
        <w:tab/>
        <w:t>Uncertainty budget format and assessment for DFF</w:t>
      </w:r>
      <w:bookmarkEnd w:id="12"/>
      <w:bookmarkEnd w:id="13"/>
      <w:bookmarkEnd w:id="14"/>
      <w:bookmarkEnd w:id="15"/>
      <w:bookmarkEnd w:id="16"/>
      <w:bookmarkEnd w:id="17"/>
      <w:bookmarkEnd w:id="18"/>
      <w:bookmarkEnd w:id="19"/>
    </w:p>
    <w:p w14:paraId="1D69B816" w14:textId="77777777" w:rsidR="000908A4" w:rsidRPr="001C15B3" w:rsidRDefault="000908A4" w:rsidP="000908A4">
      <w:pPr>
        <w:rPr>
          <w:lang w:eastAsia="zh-CN"/>
        </w:rPr>
      </w:pPr>
      <w:r w:rsidRPr="001C15B3">
        <w:rPr>
          <w:lang w:eastAsia="zh-CN"/>
        </w:rPr>
        <w:t>FFS</w:t>
      </w:r>
    </w:p>
    <w:p w14:paraId="7BC7D571" w14:textId="77777777" w:rsidR="000908A4" w:rsidRPr="001C15B3" w:rsidRDefault="000908A4" w:rsidP="000908A4">
      <w:pPr>
        <w:pStyle w:val="Heading2"/>
      </w:pPr>
      <w:bookmarkStart w:id="20" w:name="_Toc52372094"/>
      <w:bookmarkStart w:id="21" w:name="_Toc58253553"/>
      <w:bookmarkStart w:id="22" w:name="_Toc75371695"/>
      <w:bookmarkStart w:id="23" w:name="_Toc83730864"/>
      <w:bookmarkStart w:id="24" w:name="_Toc90489372"/>
      <w:bookmarkStart w:id="25" w:name="_Toc100005447"/>
      <w:bookmarkStart w:id="26" w:name="_Toc114990274"/>
      <w:bookmarkStart w:id="27" w:name="_Toc194518488"/>
      <w:r w:rsidRPr="001C15B3">
        <w:t>B.21.2</w:t>
      </w:r>
      <w:r w:rsidRPr="001C15B3">
        <w:tab/>
        <w:t>Uncertainty budget format and assessment for IFF</w:t>
      </w:r>
      <w:bookmarkEnd w:id="20"/>
      <w:bookmarkEnd w:id="21"/>
      <w:bookmarkEnd w:id="22"/>
      <w:bookmarkEnd w:id="23"/>
      <w:bookmarkEnd w:id="24"/>
      <w:bookmarkEnd w:id="25"/>
      <w:bookmarkEnd w:id="26"/>
      <w:bookmarkEnd w:id="27"/>
    </w:p>
    <w:p w14:paraId="3C544BC2" w14:textId="77777777" w:rsidR="000908A4" w:rsidRPr="001C15B3" w:rsidRDefault="000908A4" w:rsidP="000908A4">
      <w:pPr>
        <w:rPr>
          <w:lang w:eastAsia="zh-CN"/>
        </w:rPr>
      </w:pPr>
      <w:r w:rsidRPr="001C15B3">
        <w:rPr>
          <w:lang w:eastAsia="zh-CN"/>
        </w:rPr>
        <w:t>The uncertainty contributions that may impact the overall MU value are listed in Table B.21.2-1.</w:t>
      </w:r>
    </w:p>
    <w:p w14:paraId="08EB2720" w14:textId="77777777" w:rsidR="000908A4" w:rsidRPr="001C15B3" w:rsidRDefault="000908A4" w:rsidP="000908A4">
      <w:pPr>
        <w:pStyle w:val="TH"/>
      </w:pPr>
      <w:r w:rsidRPr="001C15B3">
        <w:lastRenderedPageBreak/>
        <w:t xml:space="preserve">Table </w:t>
      </w:r>
      <w:r w:rsidRPr="001C15B3">
        <w:rPr>
          <w:rFonts w:eastAsia="MS Mincho"/>
          <w:lang w:eastAsia="ja-JP"/>
        </w:rPr>
        <w:t>B.21.2-</w:t>
      </w:r>
      <w:r w:rsidRPr="001C15B3">
        <w:rPr>
          <w:lang w:eastAsia="sv-SE"/>
        </w:rPr>
        <w:t>1</w:t>
      </w:r>
      <w:r w:rsidRPr="001C15B3">
        <w:t>: Total Uncertainty contributions for Adjacent Channel Selectivity measurement</w:t>
      </w:r>
    </w:p>
    <w:tbl>
      <w:tblPr>
        <w:tblW w:w="8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622"/>
        <w:gridCol w:w="6302"/>
        <w:gridCol w:w="1528"/>
      </w:tblGrid>
      <w:tr w:rsidR="000908A4" w:rsidRPr="001C15B3" w14:paraId="3E31262A"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0489B57" w14:textId="77777777" w:rsidR="000908A4" w:rsidRPr="001C15B3" w:rsidRDefault="000908A4" w:rsidP="0049660D">
            <w:pPr>
              <w:pStyle w:val="TAH"/>
            </w:pPr>
            <w:r w:rsidRPr="001C15B3">
              <w:lastRenderedPageBreak/>
              <w:t>UID</w:t>
            </w:r>
          </w:p>
        </w:tc>
        <w:tc>
          <w:tcPr>
            <w:tcW w:w="3728" w:type="pct"/>
            <w:tcBorders>
              <w:top w:val="single" w:sz="6" w:space="0" w:color="auto"/>
              <w:left w:val="single" w:sz="6" w:space="0" w:color="auto"/>
              <w:bottom w:val="single" w:sz="6" w:space="0" w:color="auto"/>
              <w:right w:val="single" w:sz="6" w:space="0" w:color="auto"/>
            </w:tcBorders>
            <w:vAlign w:val="center"/>
            <w:hideMark/>
          </w:tcPr>
          <w:p w14:paraId="3C7C3298" w14:textId="77777777" w:rsidR="000908A4" w:rsidRPr="001C15B3" w:rsidRDefault="000908A4" w:rsidP="0049660D">
            <w:pPr>
              <w:pStyle w:val="TAH"/>
            </w:pPr>
            <w:r w:rsidRPr="001C15B3">
              <w:t>Description of uncertainty contribution</w:t>
            </w:r>
          </w:p>
        </w:tc>
        <w:tc>
          <w:tcPr>
            <w:tcW w:w="904" w:type="pct"/>
            <w:tcBorders>
              <w:top w:val="single" w:sz="6" w:space="0" w:color="auto"/>
              <w:left w:val="single" w:sz="6" w:space="0" w:color="auto"/>
              <w:bottom w:val="single" w:sz="6" w:space="0" w:color="auto"/>
              <w:right w:val="single" w:sz="6" w:space="0" w:color="auto"/>
            </w:tcBorders>
          </w:tcPr>
          <w:p w14:paraId="03ADD0D5" w14:textId="77777777" w:rsidR="000908A4" w:rsidRPr="001C15B3" w:rsidRDefault="000908A4" w:rsidP="0049660D">
            <w:pPr>
              <w:pStyle w:val="TAH"/>
            </w:pPr>
            <w:r w:rsidRPr="001C15B3">
              <w:t>Details in clause</w:t>
            </w:r>
          </w:p>
        </w:tc>
      </w:tr>
      <w:tr w:rsidR="000908A4" w:rsidRPr="001C15B3" w14:paraId="3E870A82" w14:textId="77777777" w:rsidTr="0049660D">
        <w:trPr>
          <w:cantSplit/>
          <w:tblHeader/>
          <w:jc w:val="center"/>
        </w:trPr>
        <w:tc>
          <w:tcPr>
            <w:tcW w:w="5000" w:type="pct"/>
            <w:gridSpan w:val="3"/>
            <w:tcBorders>
              <w:top w:val="single" w:sz="6" w:space="0" w:color="auto"/>
              <w:left w:val="single" w:sz="6" w:space="0" w:color="auto"/>
              <w:bottom w:val="single" w:sz="6" w:space="0" w:color="auto"/>
              <w:right w:val="single" w:sz="6" w:space="0" w:color="auto"/>
            </w:tcBorders>
          </w:tcPr>
          <w:p w14:paraId="7E91E83B" w14:textId="77777777" w:rsidR="000908A4" w:rsidRPr="001C15B3" w:rsidRDefault="000908A4" w:rsidP="0049660D">
            <w:pPr>
              <w:pStyle w:val="TAH"/>
            </w:pPr>
            <w:r w:rsidRPr="001C15B3">
              <w:t>Stage 2: DUT measurement (Wanted Signal contributions)</w:t>
            </w:r>
          </w:p>
        </w:tc>
      </w:tr>
      <w:tr w:rsidR="000908A4" w:rsidRPr="001C15B3" w14:paraId="4E5EC9EB"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DAAE66E" w14:textId="77777777" w:rsidR="000908A4" w:rsidRPr="001C15B3" w:rsidRDefault="000908A4" w:rsidP="0049660D">
            <w:pPr>
              <w:pStyle w:val="TAL"/>
            </w:pPr>
            <w:r w:rsidRPr="001C15B3">
              <w:t>1</w:t>
            </w:r>
          </w:p>
        </w:tc>
        <w:tc>
          <w:tcPr>
            <w:tcW w:w="3728" w:type="pct"/>
            <w:tcBorders>
              <w:top w:val="single" w:sz="6" w:space="0" w:color="auto"/>
              <w:left w:val="single" w:sz="6" w:space="0" w:color="auto"/>
              <w:bottom w:val="single" w:sz="6" w:space="0" w:color="auto"/>
              <w:right w:val="single" w:sz="6" w:space="0" w:color="auto"/>
            </w:tcBorders>
            <w:vAlign w:val="center"/>
            <w:hideMark/>
          </w:tcPr>
          <w:p w14:paraId="0056F590" w14:textId="77777777" w:rsidR="000908A4" w:rsidRPr="001C15B3" w:rsidRDefault="000908A4" w:rsidP="0049660D">
            <w:pPr>
              <w:pStyle w:val="TAL"/>
              <w:rPr>
                <w:lang w:eastAsia="ja-JP"/>
              </w:rPr>
            </w:pPr>
            <w:r w:rsidRPr="001C15B3">
              <w:rPr>
                <w:lang w:eastAsia="ja-JP"/>
              </w:rPr>
              <w:t>Positioning misalignment</w:t>
            </w:r>
          </w:p>
        </w:tc>
        <w:tc>
          <w:tcPr>
            <w:tcW w:w="904" w:type="pct"/>
            <w:tcBorders>
              <w:top w:val="single" w:sz="6" w:space="0" w:color="auto"/>
              <w:left w:val="single" w:sz="6" w:space="0" w:color="auto"/>
              <w:bottom w:val="single" w:sz="6" w:space="0" w:color="auto"/>
              <w:right w:val="single" w:sz="6" w:space="0" w:color="auto"/>
            </w:tcBorders>
          </w:tcPr>
          <w:p w14:paraId="2317427F" w14:textId="77777777" w:rsidR="000908A4" w:rsidRPr="001C15B3" w:rsidRDefault="000908A4" w:rsidP="0049660D">
            <w:pPr>
              <w:pStyle w:val="TAC"/>
              <w:rPr>
                <w:lang w:eastAsia="ja-JP"/>
              </w:rPr>
            </w:pPr>
            <w:r w:rsidRPr="001C15B3">
              <w:t>B.2.2.1</w:t>
            </w:r>
          </w:p>
        </w:tc>
      </w:tr>
      <w:tr w:rsidR="000908A4" w:rsidRPr="001C15B3" w14:paraId="6E58E2C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575250C" w14:textId="77777777" w:rsidR="000908A4" w:rsidRPr="001C15B3" w:rsidRDefault="000908A4" w:rsidP="0049660D">
            <w:pPr>
              <w:pStyle w:val="TAL"/>
            </w:pPr>
            <w:r w:rsidRPr="001C15B3">
              <w:t>2</w:t>
            </w:r>
          </w:p>
        </w:tc>
        <w:tc>
          <w:tcPr>
            <w:tcW w:w="3728" w:type="pct"/>
            <w:tcBorders>
              <w:top w:val="single" w:sz="6" w:space="0" w:color="auto"/>
              <w:left w:val="single" w:sz="6" w:space="0" w:color="auto"/>
              <w:bottom w:val="single" w:sz="6" w:space="0" w:color="auto"/>
              <w:right w:val="single" w:sz="6" w:space="0" w:color="auto"/>
            </w:tcBorders>
            <w:vAlign w:val="center"/>
            <w:hideMark/>
          </w:tcPr>
          <w:p w14:paraId="1A1B0DAF" w14:textId="77777777" w:rsidR="000908A4" w:rsidRPr="001C15B3" w:rsidRDefault="000908A4" w:rsidP="0049660D">
            <w:pPr>
              <w:pStyle w:val="TAL"/>
            </w:pPr>
            <w:r w:rsidRPr="001C15B3">
              <w:rPr>
                <w:lang w:eastAsia="ja-JP"/>
              </w:rPr>
              <w:t>Measure distance uncertainty</w:t>
            </w:r>
          </w:p>
        </w:tc>
        <w:tc>
          <w:tcPr>
            <w:tcW w:w="904" w:type="pct"/>
            <w:tcBorders>
              <w:top w:val="single" w:sz="6" w:space="0" w:color="auto"/>
              <w:left w:val="single" w:sz="6" w:space="0" w:color="auto"/>
              <w:bottom w:val="single" w:sz="6" w:space="0" w:color="auto"/>
              <w:right w:val="single" w:sz="6" w:space="0" w:color="auto"/>
            </w:tcBorders>
          </w:tcPr>
          <w:p w14:paraId="1AE8C1A0" w14:textId="77777777" w:rsidR="000908A4" w:rsidRPr="001C15B3" w:rsidRDefault="000908A4" w:rsidP="0049660D">
            <w:pPr>
              <w:pStyle w:val="TAC"/>
              <w:rPr>
                <w:lang w:eastAsia="zh-CN"/>
              </w:rPr>
            </w:pPr>
            <w:r w:rsidRPr="001C15B3">
              <w:t>B.2.2.2</w:t>
            </w:r>
          </w:p>
        </w:tc>
      </w:tr>
      <w:tr w:rsidR="000908A4" w:rsidRPr="001C15B3" w14:paraId="4BCBD280"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301BDD8" w14:textId="77777777" w:rsidR="000908A4" w:rsidRPr="001C15B3" w:rsidRDefault="000908A4" w:rsidP="0049660D">
            <w:pPr>
              <w:pStyle w:val="TAL"/>
            </w:pPr>
            <w:r w:rsidRPr="001C15B3">
              <w:t>3</w:t>
            </w:r>
          </w:p>
        </w:tc>
        <w:tc>
          <w:tcPr>
            <w:tcW w:w="3728" w:type="pct"/>
            <w:tcBorders>
              <w:top w:val="single" w:sz="6" w:space="0" w:color="auto"/>
              <w:left w:val="single" w:sz="6" w:space="0" w:color="auto"/>
              <w:bottom w:val="single" w:sz="6" w:space="0" w:color="auto"/>
              <w:right w:val="single" w:sz="6" w:space="0" w:color="auto"/>
            </w:tcBorders>
            <w:vAlign w:val="center"/>
          </w:tcPr>
          <w:p w14:paraId="54DCEC8C" w14:textId="77777777" w:rsidR="000908A4" w:rsidRPr="001C15B3" w:rsidRDefault="000908A4" w:rsidP="0049660D">
            <w:pPr>
              <w:pStyle w:val="TAL"/>
            </w:pPr>
            <w:r w:rsidRPr="001C15B3">
              <w:t>Quality of Quiet Zone</w:t>
            </w:r>
          </w:p>
        </w:tc>
        <w:tc>
          <w:tcPr>
            <w:tcW w:w="904" w:type="pct"/>
            <w:tcBorders>
              <w:top w:val="single" w:sz="6" w:space="0" w:color="auto"/>
              <w:left w:val="single" w:sz="6" w:space="0" w:color="auto"/>
              <w:bottom w:val="single" w:sz="6" w:space="0" w:color="auto"/>
              <w:right w:val="single" w:sz="6" w:space="0" w:color="auto"/>
            </w:tcBorders>
          </w:tcPr>
          <w:p w14:paraId="3A6B91F9" w14:textId="77777777" w:rsidR="000908A4" w:rsidRPr="001C15B3" w:rsidRDefault="000908A4" w:rsidP="0049660D">
            <w:pPr>
              <w:pStyle w:val="TAC"/>
            </w:pPr>
            <w:r w:rsidRPr="001C15B3">
              <w:t>B.2.2.3</w:t>
            </w:r>
          </w:p>
        </w:tc>
      </w:tr>
      <w:tr w:rsidR="000908A4" w:rsidRPr="001C15B3" w14:paraId="0CA8D022"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557588E" w14:textId="77777777" w:rsidR="000908A4" w:rsidRPr="001C15B3" w:rsidRDefault="000908A4" w:rsidP="0049660D">
            <w:pPr>
              <w:pStyle w:val="TAL"/>
            </w:pPr>
            <w:r w:rsidRPr="001C15B3">
              <w:t>4</w:t>
            </w:r>
          </w:p>
        </w:tc>
        <w:tc>
          <w:tcPr>
            <w:tcW w:w="3728" w:type="pct"/>
            <w:tcBorders>
              <w:top w:val="single" w:sz="6" w:space="0" w:color="auto"/>
              <w:left w:val="single" w:sz="6" w:space="0" w:color="auto"/>
              <w:bottom w:val="single" w:sz="6" w:space="0" w:color="auto"/>
              <w:right w:val="single" w:sz="6" w:space="0" w:color="auto"/>
            </w:tcBorders>
            <w:vAlign w:val="center"/>
          </w:tcPr>
          <w:p w14:paraId="62ED3A8B" w14:textId="77777777" w:rsidR="000908A4" w:rsidRPr="001C15B3" w:rsidRDefault="000908A4" w:rsidP="0049660D">
            <w:pPr>
              <w:pStyle w:val="TAL"/>
            </w:pPr>
            <w:r w:rsidRPr="001C15B3">
              <w:t>Mismatch</w:t>
            </w:r>
          </w:p>
        </w:tc>
        <w:tc>
          <w:tcPr>
            <w:tcW w:w="904" w:type="pct"/>
            <w:tcBorders>
              <w:top w:val="single" w:sz="6" w:space="0" w:color="auto"/>
              <w:left w:val="single" w:sz="6" w:space="0" w:color="auto"/>
              <w:bottom w:val="single" w:sz="6" w:space="0" w:color="auto"/>
              <w:right w:val="single" w:sz="6" w:space="0" w:color="auto"/>
            </w:tcBorders>
          </w:tcPr>
          <w:p w14:paraId="41EBC31C" w14:textId="77777777" w:rsidR="000908A4" w:rsidRPr="001C15B3" w:rsidRDefault="000908A4" w:rsidP="0049660D">
            <w:pPr>
              <w:pStyle w:val="TAC"/>
              <w:rPr>
                <w:lang w:eastAsia="ja-JP"/>
              </w:rPr>
            </w:pPr>
            <w:r w:rsidRPr="001C15B3">
              <w:t>B.2.2.4</w:t>
            </w:r>
          </w:p>
        </w:tc>
      </w:tr>
      <w:tr w:rsidR="000908A4" w:rsidRPr="001C15B3" w14:paraId="0D17D82A"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3455C5A" w14:textId="77777777" w:rsidR="000908A4" w:rsidRPr="001C15B3" w:rsidRDefault="000908A4" w:rsidP="0049660D">
            <w:pPr>
              <w:pStyle w:val="TAL"/>
            </w:pPr>
            <w:r w:rsidRPr="001C15B3">
              <w:t>5</w:t>
            </w:r>
          </w:p>
        </w:tc>
        <w:tc>
          <w:tcPr>
            <w:tcW w:w="3728" w:type="pct"/>
            <w:tcBorders>
              <w:top w:val="single" w:sz="6" w:space="0" w:color="auto"/>
              <w:left w:val="single" w:sz="6" w:space="0" w:color="auto"/>
              <w:bottom w:val="single" w:sz="6" w:space="0" w:color="auto"/>
              <w:right w:val="single" w:sz="6" w:space="0" w:color="auto"/>
            </w:tcBorders>
            <w:vAlign w:val="center"/>
          </w:tcPr>
          <w:p w14:paraId="56F4C4C8" w14:textId="77777777" w:rsidR="000908A4" w:rsidRPr="001C15B3" w:rsidRDefault="000908A4" w:rsidP="0049660D">
            <w:pPr>
              <w:pStyle w:val="TAL"/>
            </w:pPr>
            <w:r w:rsidRPr="001C15B3">
              <w:t>Standing wave between the DUT and measurement antenna</w:t>
            </w:r>
          </w:p>
        </w:tc>
        <w:tc>
          <w:tcPr>
            <w:tcW w:w="904" w:type="pct"/>
            <w:tcBorders>
              <w:top w:val="single" w:sz="6" w:space="0" w:color="auto"/>
              <w:left w:val="single" w:sz="6" w:space="0" w:color="auto"/>
              <w:bottom w:val="single" w:sz="6" w:space="0" w:color="auto"/>
              <w:right w:val="single" w:sz="6" w:space="0" w:color="auto"/>
            </w:tcBorders>
          </w:tcPr>
          <w:p w14:paraId="072E0F91" w14:textId="77777777" w:rsidR="000908A4" w:rsidRPr="001C15B3" w:rsidRDefault="000908A4" w:rsidP="0049660D">
            <w:pPr>
              <w:pStyle w:val="TAC"/>
            </w:pPr>
            <w:r w:rsidRPr="001C15B3">
              <w:t>B.2.2.5</w:t>
            </w:r>
          </w:p>
        </w:tc>
      </w:tr>
      <w:tr w:rsidR="000908A4" w:rsidRPr="001C15B3" w14:paraId="3164DC42"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6CC765B" w14:textId="77777777" w:rsidR="000908A4" w:rsidRPr="001C15B3" w:rsidRDefault="000908A4" w:rsidP="0049660D">
            <w:pPr>
              <w:pStyle w:val="TAL"/>
            </w:pPr>
            <w:r w:rsidRPr="001C15B3">
              <w:t>6</w:t>
            </w:r>
          </w:p>
        </w:tc>
        <w:tc>
          <w:tcPr>
            <w:tcW w:w="3728" w:type="pct"/>
            <w:tcBorders>
              <w:top w:val="single" w:sz="6" w:space="0" w:color="auto"/>
              <w:left w:val="single" w:sz="6" w:space="0" w:color="auto"/>
              <w:bottom w:val="single" w:sz="6" w:space="0" w:color="auto"/>
              <w:right w:val="single" w:sz="6" w:space="0" w:color="auto"/>
            </w:tcBorders>
            <w:vAlign w:val="center"/>
          </w:tcPr>
          <w:p w14:paraId="4CE57C9D" w14:textId="77777777" w:rsidR="000908A4" w:rsidRPr="001C15B3" w:rsidRDefault="000908A4" w:rsidP="0049660D">
            <w:pPr>
              <w:pStyle w:val="TAL"/>
            </w:pPr>
            <w:proofErr w:type="spellStart"/>
            <w:r w:rsidRPr="001C15B3">
              <w:t>gNB</w:t>
            </w:r>
            <w:proofErr w:type="spellEnd"/>
            <w:r w:rsidRPr="001C15B3">
              <w:t xml:space="preserve"> emulator uncertainty</w:t>
            </w:r>
          </w:p>
        </w:tc>
        <w:tc>
          <w:tcPr>
            <w:tcW w:w="904" w:type="pct"/>
            <w:tcBorders>
              <w:top w:val="single" w:sz="6" w:space="0" w:color="auto"/>
              <w:left w:val="single" w:sz="6" w:space="0" w:color="auto"/>
              <w:bottom w:val="single" w:sz="6" w:space="0" w:color="auto"/>
              <w:right w:val="single" w:sz="6" w:space="0" w:color="auto"/>
            </w:tcBorders>
          </w:tcPr>
          <w:p w14:paraId="1AEA8108" w14:textId="77777777" w:rsidR="000908A4" w:rsidRPr="001C15B3" w:rsidRDefault="000908A4" w:rsidP="0049660D">
            <w:pPr>
              <w:pStyle w:val="TAC"/>
              <w:rPr>
                <w:lang w:eastAsia="ja-JP"/>
              </w:rPr>
            </w:pPr>
            <w:r w:rsidRPr="001C15B3">
              <w:t>B.2.2.17</w:t>
            </w:r>
          </w:p>
        </w:tc>
      </w:tr>
      <w:tr w:rsidR="000908A4" w:rsidRPr="001C15B3" w14:paraId="640B8E36"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0562AD57" w14:textId="77777777" w:rsidR="000908A4" w:rsidRPr="001C15B3" w:rsidRDefault="000908A4" w:rsidP="0049660D">
            <w:pPr>
              <w:pStyle w:val="TAL"/>
            </w:pPr>
            <w:r w:rsidRPr="001C15B3">
              <w:rPr>
                <w:lang w:eastAsia="ja-JP"/>
              </w:rPr>
              <w:t>7</w:t>
            </w:r>
          </w:p>
        </w:tc>
        <w:tc>
          <w:tcPr>
            <w:tcW w:w="3728" w:type="pct"/>
            <w:tcBorders>
              <w:top w:val="single" w:sz="6" w:space="0" w:color="auto"/>
              <w:left w:val="single" w:sz="6" w:space="0" w:color="auto"/>
              <w:bottom w:val="single" w:sz="6" w:space="0" w:color="auto"/>
              <w:right w:val="single" w:sz="6" w:space="0" w:color="auto"/>
            </w:tcBorders>
            <w:vAlign w:val="center"/>
          </w:tcPr>
          <w:p w14:paraId="35A0A285" w14:textId="77777777" w:rsidR="000908A4" w:rsidRPr="001C15B3" w:rsidRDefault="000908A4" w:rsidP="0049660D">
            <w:pPr>
              <w:pStyle w:val="TAL"/>
            </w:pPr>
            <w:r w:rsidRPr="001C15B3">
              <w:t>Phase curvature</w:t>
            </w:r>
          </w:p>
        </w:tc>
        <w:tc>
          <w:tcPr>
            <w:tcW w:w="904" w:type="pct"/>
            <w:tcBorders>
              <w:top w:val="single" w:sz="6" w:space="0" w:color="auto"/>
              <w:left w:val="single" w:sz="6" w:space="0" w:color="auto"/>
              <w:bottom w:val="single" w:sz="6" w:space="0" w:color="auto"/>
              <w:right w:val="single" w:sz="6" w:space="0" w:color="auto"/>
            </w:tcBorders>
          </w:tcPr>
          <w:p w14:paraId="6E879FD5" w14:textId="77777777" w:rsidR="000908A4" w:rsidRPr="001C15B3" w:rsidRDefault="000908A4" w:rsidP="0049660D">
            <w:pPr>
              <w:pStyle w:val="TAC"/>
              <w:rPr>
                <w:lang w:eastAsia="ja-JP"/>
              </w:rPr>
            </w:pPr>
            <w:r w:rsidRPr="001C15B3">
              <w:t>B.2.2.7</w:t>
            </w:r>
          </w:p>
        </w:tc>
      </w:tr>
      <w:tr w:rsidR="000908A4" w:rsidRPr="001C15B3" w14:paraId="6A1CAA23"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A5B93BF" w14:textId="77777777" w:rsidR="000908A4" w:rsidRPr="001C15B3" w:rsidRDefault="000908A4" w:rsidP="0049660D">
            <w:pPr>
              <w:pStyle w:val="TAL"/>
              <w:rPr>
                <w:lang w:eastAsia="ja-JP"/>
              </w:rPr>
            </w:pPr>
            <w:r w:rsidRPr="001C15B3">
              <w:rPr>
                <w:lang w:eastAsia="ja-JP"/>
              </w:rPr>
              <w:t>8</w:t>
            </w:r>
          </w:p>
        </w:tc>
        <w:tc>
          <w:tcPr>
            <w:tcW w:w="3728" w:type="pct"/>
            <w:tcBorders>
              <w:top w:val="single" w:sz="6" w:space="0" w:color="auto"/>
              <w:left w:val="single" w:sz="6" w:space="0" w:color="auto"/>
              <w:bottom w:val="single" w:sz="6" w:space="0" w:color="auto"/>
              <w:right w:val="single" w:sz="6" w:space="0" w:color="auto"/>
            </w:tcBorders>
            <w:vAlign w:val="center"/>
          </w:tcPr>
          <w:p w14:paraId="163FCFF8" w14:textId="77777777" w:rsidR="000908A4" w:rsidRPr="001C15B3" w:rsidRDefault="000908A4" w:rsidP="0049660D">
            <w:pPr>
              <w:pStyle w:val="TAL"/>
            </w:pPr>
            <w:r w:rsidRPr="001C15B3">
              <w:rPr>
                <w:lang w:eastAsia="ja-JP"/>
              </w:rPr>
              <w:t>Amplifier uncertainties</w:t>
            </w:r>
          </w:p>
        </w:tc>
        <w:tc>
          <w:tcPr>
            <w:tcW w:w="904" w:type="pct"/>
            <w:tcBorders>
              <w:top w:val="single" w:sz="6" w:space="0" w:color="auto"/>
              <w:left w:val="single" w:sz="6" w:space="0" w:color="auto"/>
              <w:bottom w:val="single" w:sz="6" w:space="0" w:color="auto"/>
              <w:right w:val="single" w:sz="6" w:space="0" w:color="auto"/>
            </w:tcBorders>
          </w:tcPr>
          <w:p w14:paraId="291A1ECF" w14:textId="77777777" w:rsidR="000908A4" w:rsidRPr="001C15B3" w:rsidRDefault="000908A4" w:rsidP="0049660D">
            <w:pPr>
              <w:pStyle w:val="TAC"/>
              <w:rPr>
                <w:lang w:eastAsia="ja-JP"/>
              </w:rPr>
            </w:pPr>
            <w:r w:rsidRPr="001C15B3">
              <w:t>B.2.2.8</w:t>
            </w:r>
          </w:p>
        </w:tc>
      </w:tr>
      <w:tr w:rsidR="000908A4" w:rsidRPr="001C15B3" w14:paraId="1FCA2C78"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8B7F0BB" w14:textId="77777777" w:rsidR="000908A4" w:rsidRPr="001C15B3" w:rsidRDefault="000908A4" w:rsidP="0049660D">
            <w:pPr>
              <w:pStyle w:val="TAL"/>
              <w:rPr>
                <w:lang w:eastAsia="ja-JP"/>
              </w:rPr>
            </w:pPr>
            <w:r w:rsidRPr="001C15B3">
              <w:rPr>
                <w:lang w:eastAsia="zh-CN"/>
              </w:rPr>
              <w:t>9</w:t>
            </w:r>
          </w:p>
        </w:tc>
        <w:tc>
          <w:tcPr>
            <w:tcW w:w="3728" w:type="pct"/>
            <w:tcBorders>
              <w:top w:val="single" w:sz="6" w:space="0" w:color="auto"/>
              <w:left w:val="single" w:sz="6" w:space="0" w:color="auto"/>
              <w:bottom w:val="single" w:sz="6" w:space="0" w:color="auto"/>
              <w:right w:val="single" w:sz="6" w:space="0" w:color="auto"/>
            </w:tcBorders>
            <w:vAlign w:val="center"/>
          </w:tcPr>
          <w:p w14:paraId="739B24F9" w14:textId="77777777" w:rsidR="000908A4" w:rsidRPr="001C15B3" w:rsidRDefault="000908A4" w:rsidP="0049660D">
            <w:pPr>
              <w:pStyle w:val="TAL"/>
            </w:pPr>
            <w:r w:rsidRPr="001C15B3">
              <w:rPr>
                <w:lang w:eastAsia="ja-JP"/>
              </w:rPr>
              <w:t>Random uncertainty</w:t>
            </w:r>
          </w:p>
        </w:tc>
        <w:tc>
          <w:tcPr>
            <w:tcW w:w="904" w:type="pct"/>
            <w:tcBorders>
              <w:top w:val="single" w:sz="6" w:space="0" w:color="auto"/>
              <w:left w:val="single" w:sz="6" w:space="0" w:color="auto"/>
              <w:bottom w:val="single" w:sz="6" w:space="0" w:color="auto"/>
              <w:right w:val="single" w:sz="6" w:space="0" w:color="auto"/>
            </w:tcBorders>
          </w:tcPr>
          <w:p w14:paraId="21E66C01" w14:textId="77777777" w:rsidR="000908A4" w:rsidRPr="001C15B3" w:rsidRDefault="000908A4" w:rsidP="0049660D">
            <w:pPr>
              <w:pStyle w:val="TAC"/>
              <w:rPr>
                <w:lang w:eastAsia="ja-JP"/>
              </w:rPr>
            </w:pPr>
            <w:r w:rsidRPr="001C15B3">
              <w:t>B.2.2.9</w:t>
            </w:r>
          </w:p>
        </w:tc>
      </w:tr>
      <w:tr w:rsidR="000908A4" w:rsidRPr="001C15B3" w14:paraId="0337B5AA"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A18C3B9" w14:textId="77777777" w:rsidR="000908A4" w:rsidRPr="001C15B3" w:rsidRDefault="000908A4" w:rsidP="0049660D">
            <w:pPr>
              <w:pStyle w:val="TAL"/>
              <w:rPr>
                <w:lang w:eastAsia="zh-CN"/>
              </w:rPr>
            </w:pPr>
            <w:r w:rsidRPr="001C15B3">
              <w:rPr>
                <w:lang w:eastAsia="zh-CN"/>
              </w:rPr>
              <w:t>10</w:t>
            </w:r>
          </w:p>
        </w:tc>
        <w:tc>
          <w:tcPr>
            <w:tcW w:w="3728" w:type="pct"/>
            <w:tcBorders>
              <w:top w:val="single" w:sz="6" w:space="0" w:color="auto"/>
              <w:left w:val="single" w:sz="6" w:space="0" w:color="auto"/>
              <w:bottom w:val="single" w:sz="6" w:space="0" w:color="auto"/>
              <w:right w:val="single" w:sz="6" w:space="0" w:color="auto"/>
            </w:tcBorders>
            <w:vAlign w:val="center"/>
          </w:tcPr>
          <w:p w14:paraId="131958AA" w14:textId="77777777" w:rsidR="000908A4" w:rsidRPr="001C15B3" w:rsidRDefault="000908A4" w:rsidP="0049660D">
            <w:pPr>
              <w:pStyle w:val="TAL"/>
              <w:rPr>
                <w:lang w:eastAsia="ja-JP"/>
              </w:rPr>
            </w:pPr>
            <w:r w:rsidRPr="001C15B3">
              <w:rPr>
                <w:lang w:eastAsia="ja-JP"/>
              </w:rPr>
              <w:t>Influence of the XPD</w:t>
            </w:r>
          </w:p>
        </w:tc>
        <w:tc>
          <w:tcPr>
            <w:tcW w:w="904" w:type="pct"/>
            <w:tcBorders>
              <w:top w:val="single" w:sz="6" w:space="0" w:color="auto"/>
              <w:left w:val="single" w:sz="6" w:space="0" w:color="auto"/>
              <w:bottom w:val="single" w:sz="6" w:space="0" w:color="auto"/>
              <w:right w:val="single" w:sz="6" w:space="0" w:color="auto"/>
            </w:tcBorders>
          </w:tcPr>
          <w:p w14:paraId="4E6B3E09" w14:textId="77777777" w:rsidR="000908A4" w:rsidRPr="001C15B3" w:rsidRDefault="000908A4" w:rsidP="0049660D">
            <w:pPr>
              <w:pStyle w:val="TAC"/>
              <w:rPr>
                <w:lang w:eastAsia="ja-JP"/>
              </w:rPr>
            </w:pPr>
            <w:r w:rsidRPr="001C15B3">
              <w:t>B.2.2.10</w:t>
            </w:r>
          </w:p>
        </w:tc>
      </w:tr>
      <w:tr w:rsidR="000908A4" w:rsidRPr="001C15B3" w14:paraId="50581BDE"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0B40FECC" w14:textId="77777777" w:rsidR="000908A4" w:rsidRPr="001C15B3" w:rsidRDefault="000908A4" w:rsidP="0049660D">
            <w:pPr>
              <w:pStyle w:val="TAL"/>
              <w:rPr>
                <w:lang w:eastAsia="zh-CN"/>
              </w:rPr>
            </w:pPr>
            <w:r w:rsidRPr="001C15B3">
              <w:rPr>
                <w:lang w:eastAsia="zh-CN"/>
              </w:rPr>
              <w:t>11</w:t>
            </w:r>
          </w:p>
        </w:tc>
        <w:tc>
          <w:tcPr>
            <w:tcW w:w="3728" w:type="pct"/>
            <w:tcBorders>
              <w:top w:val="single" w:sz="6" w:space="0" w:color="auto"/>
              <w:left w:val="single" w:sz="6" w:space="0" w:color="auto"/>
              <w:bottom w:val="single" w:sz="6" w:space="0" w:color="auto"/>
              <w:right w:val="single" w:sz="6" w:space="0" w:color="auto"/>
            </w:tcBorders>
            <w:vAlign w:val="center"/>
          </w:tcPr>
          <w:p w14:paraId="577B88E4" w14:textId="77777777" w:rsidR="000908A4" w:rsidRPr="001C15B3" w:rsidRDefault="000908A4" w:rsidP="0049660D">
            <w:pPr>
              <w:pStyle w:val="TAL"/>
            </w:pPr>
            <w:r w:rsidRPr="001C15B3">
              <w:rPr>
                <w:lang w:eastAsia="ja-JP"/>
              </w:rPr>
              <w:t>Insertion Loss Variation</w:t>
            </w:r>
          </w:p>
        </w:tc>
        <w:tc>
          <w:tcPr>
            <w:tcW w:w="904" w:type="pct"/>
            <w:tcBorders>
              <w:top w:val="single" w:sz="6" w:space="0" w:color="auto"/>
              <w:left w:val="single" w:sz="6" w:space="0" w:color="auto"/>
              <w:bottom w:val="single" w:sz="6" w:space="0" w:color="auto"/>
              <w:right w:val="single" w:sz="6" w:space="0" w:color="auto"/>
            </w:tcBorders>
          </w:tcPr>
          <w:p w14:paraId="393F66D0" w14:textId="77777777" w:rsidR="000908A4" w:rsidRPr="001C15B3" w:rsidRDefault="000908A4" w:rsidP="0049660D">
            <w:pPr>
              <w:pStyle w:val="TAC"/>
            </w:pPr>
            <w:r w:rsidRPr="001C15B3">
              <w:t>B.2.2.11</w:t>
            </w:r>
          </w:p>
        </w:tc>
      </w:tr>
      <w:tr w:rsidR="000908A4" w:rsidRPr="001C15B3" w14:paraId="5D69A77C"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F31F979" w14:textId="77777777" w:rsidR="000908A4" w:rsidRPr="001C15B3" w:rsidRDefault="000908A4" w:rsidP="0049660D">
            <w:pPr>
              <w:pStyle w:val="TAL"/>
              <w:rPr>
                <w:lang w:eastAsia="zh-CN"/>
              </w:rPr>
            </w:pPr>
            <w:r w:rsidRPr="001C15B3">
              <w:rPr>
                <w:lang w:eastAsia="zh-CN"/>
              </w:rPr>
              <w:t>12</w:t>
            </w:r>
          </w:p>
        </w:tc>
        <w:tc>
          <w:tcPr>
            <w:tcW w:w="3728" w:type="pct"/>
            <w:tcBorders>
              <w:top w:val="single" w:sz="6" w:space="0" w:color="auto"/>
              <w:left w:val="single" w:sz="6" w:space="0" w:color="auto"/>
              <w:bottom w:val="single" w:sz="6" w:space="0" w:color="auto"/>
              <w:right w:val="single" w:sz="6" w:space="0" w:color="auto"/>
            </w:tcBorders>
            <w:vAlign w:val="center"/>
          </w:tcPr>
          <w:p w14:paraId="1B3C9164" w14:textId="77777777" w:rsidR="000908A4" w:rsidRPr="001C15B3" w:rsidRDefault="000908A4" w:rsidP="0049660D">
            <w:pPr>
              <w:pStyle w:val="TAL"/>
            </w:pPr>
            <w:r w:rsidRPr="001C15B3">
              <w:rPr>
                <w:lang w:eastAsia="ja-JP"/>
              </w:rPr>
              <w:t>RF leakage (from measurement antenna to the receiver/transmitter)</w:t>
            </w:r>
          </w:p>
        </w:tc>
        <w:tc>
          <w:tcPr>
            <w:tcW w:w="904" w:type="pct"/>
            <w:tcBorders>
              <w:top w:val="single" w:sz="6" w:space="0" w:color="auto"/>
              <w:left w:val="single" w:sz="6" w:space="0" w:color="auto"/>
              <w:bottom w:val="single" w:sz="6" w:space="0" w:color="auto"/>
              <w:right w:val="single" w:sz="6" w:space="0" w:color="auto"/>
            </w:tcBorders>
          </w:tcPr>
          <w:p w14:paraId="7DA27B85" w14:textId="77777777" w:rsidR="000908A4" w:rsidRPr="001C15B3" w:rsidRDefault="000908A4" w:rsidP="0049660D">
            <w:pPr>
              <w:pStyle w:val="TAC"/>
            </w:pPr>
            <w:r w:rsidRPr="001C15B3">
              <w:t>B.2.2.12</w:t>
            </w:r>
          </w:p>
        </w:tc>
      </w:tr>
      <w:tr w:rsidR="000908A4" w:rsidRPr="001C15B3" w14:paraId="3E9E4F5B"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94B17CA" w14:textId="77777777" w:rsidR="000908A4" w:rsidRPr="001C15B3" w:rsidRDefault="000908A4" w:rsidP="0049660D">
            <w:pPr>
              <w:pStyle w:val="TAL"/>
              <w:rPr>
                <w:lang w:eastAsia="zh-CN"/>
              </w:rPr>
            </w:pPr>
            <w:r w:rsidRPr="001C15B3">
              <w:rPr>
                <w:lang w:eastAsia="zh-CN"/>
              </w:rPr>
              <w:t>13</w:t>
            </w:r>
          </w:p>
        </w:tc>
        <w:tc>
          <w:tcPr>
            <w:tcW w:w="3728" w:type="pct"/>
            <w:tcBorders>
              <w:top w:val="single" w:sz="6" w:space="0" w:color="auto"/>
              <w:left w:val="single" w:sz="6" w:space="0" w:color="auto"/>
              <w:bottom w:val="single" w:sz="6" w:space="0" w:color="auto"/>
              <w:right w:val="single" w:sz="6" w:space="0" w:color="auto"/>
            </w:tcBorders>
            <w:vAlign w:val="center"/>
          </w:tcPr>
          <w:p w14:paraId="10DC6EC3" w14:textId="77777777" w:rsidR="000908A4" w:rsidRPr="001C15B3" w:rsidRDefault="000908A4" w:rsidP="0049660D">
            <w:pPr>
              <w:pStyle w:val="TAL"/>
            </w:pPr>
            <w:r w:rsidRPr="001C15B3">
              <w:t>Multiple measurement antenna uncertainty</w:t>
            </w:r>
          </w:p>
        </w:tc>
        <w:tc>
          <w:tcPr>
            <w:tcW w:w="904" w:type="pct"/>
            <w:tcBorders>
              <w:top w:val="single" w:sz="6" w:space="0" w:color="auto"/>
              <w:left w:val="single" w:sz="6" w:space="0" w:color="auto"/>
              <w:bottom w:val="single" w:sz="6" w:space="0" w:color="auto"/>
              <w:right w:val="single" w:sz="6" w:space="0" w:color="auto"/>
            </w:tcBorders>
          </w:tcPr>
          <w:p w14:paraId="7391E22A" w14:textId="77777777" w:rsidR="000908A4" w:rsidRPr="001C15B3" w:rsidRDefault="000908A4" w:rsidP="0049660D">
            <w:pPr>
              <w:pStyle w:val="TAC"/>
            </w:pPr>
            <w:r w:rsidRPr="001C15B3">
              <w:t>B.2.2.25</w:t>
            </w:r>
          </w:p>
        </w:tc>
      </w:tr>
      <w:tr w:rsidR="000908A4" w:rsidRPr="001C15B3" w14:paraId="50DF702E"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A5737B0" w14:textId="77777777" w:rsidR="000908A4" w:rsidRPr="001C15B3" w:rsidRDefault="000908A4" w:rsidP="0049660D">
            <w:pPr>
              <w:pStyle w:val="TAL"/>
              <w:rPr>
                <w:lang w:eastAsia="zh-CN"/>
              </w:rPr>
            </w:pPr>
            <w:r w:rsidRPr="001C15B3">
              <w:rPr>
                <w:lang w:eastAsia="ja-JP"/>
              </w:rPr>
              <w:t>14</w:t>
            </w:r>
          </w:p>
        </w:tc>
        <w:tc>
          <w:tcPr>
            <w:tcW w:w="3728" w:type="pct"/>
            <w:tcBorders>
              <w:top w:val="single" w:sz="6" w:space="0" w:color="auto"/>
              <w:left w:val="single" w:sz="6" w:space="0" w:color="auto"/>
              <w:bottom w:val="single" w:sz="6" w:space="0" w:color="auto"/>
              <w:right w:val="single" w:sz="6" w:space="0" w:color="auto"/>
            </w:tcBorders>
            <w:vAlign w:val="center"/>
          </w:tcPr>
          <w:p w14:paraId="5F004EC6" w14:textId="77777777" w:rsidR="000908A4" w:rsidRPr="001C15B3" w:rsidRDefault="000908A4" w:rsidP="0049660D">
            <w:pPr>
              <w:pStyle w:val="TAL"/>
            </w:pPr>
            <w:r w:rsidRPr="001C15B3">
              <w:rPr>
                <w:lang w:eastAsia="ja-JP"/>
              </w:rPr>
              <w:t>DUT repositioning</w:t>
            </w:r>
          </w:p>
        </w:tc>
        <w:tc>
          <w:tcPr>
            <w:tcW w:w="904" w:type="pct"/>
            <w:tcBorders>
              <w:top w:val="single" w:sz="6" w:space="0" w:color="auto"/>
              <w:left w:val="single" w:sz="6" w:space="0" w:color="auto"/>
              <w:bottom w:val="single" w:sz="6" w:space="0" w:color="auto"/>
              <w:right w:val="single" w:sz="6" w:space="0" w:color="auto"/>
            </w:tcBorders>
          </w:tcPr>
          <w:p w14:paraId="29DAFB17" w14:textId="77777777" w:rsidR="000908A4" w:rsidRPr="001C15B3" w:rsidRDefault="000908A4" w:rsidP="0049660D">
            <w:pPr>
              <w:pStyle w:val="TAC"/>
            </w:pPr>
            <w:r w:rsidRPr="001C15B3">
              <w:rPr>
                <w:lang w:eastAsia="ja-JP"/>
              </w:rPr>
              <w:t>B.2.2.26</w:t>
            </w:r>
          </w:p>
        </w:tc>
      </w:tr>
      <w:tr w:rsidR="000908A4" w:rsidRPr="001C15B3" w14:paraId="651F6334" w14:textId="77777777" w:rsidTr="0049660D">
        <w:trPr>
          <w:cantSplit/>
          <w:tblHeader/>
          <w:jc w:val="center"/>
        </w:trPr>
        <w:tc>
          <w:tcPr>
            <w:tcW w:w="5000" w:type="pct"/>
            <w:gridSpan w:val="3"/>
            <w:tcBorders>
              <w:top w:val="single" w:sz="6" w:space="0" w:color="auto"/>
              <w:left w:val="single" w:sz="6" w:space="0" w:color="auto"/>
              <w:bottom w:val="single" w:sz="6" w:space="0" w:color="auto"/>
              <w:right w:val="single" w:sz="6" w:space="0" w:color="auto"/>
            </w:tcBorders>
          </w:tcPr>
          <w:p w14:paraId="26DF71D9" w14:textId="77777777" w:rsidR="000908A4" w:rsidRPr="001C15B3" w:rsidRDefault="000908A4" w:rsidP="0049660D">
            <w:pPr>
              <w:pStyle w:val="TAH"/>
              <w:rPr>
                <w:lang w:eastAsia="ja-JP"/>
              </w:rPr>
            </w:pPr>
            <w:r w:rsidRPr="001C15B3">
              <w:t>Stage 2: DUT measurement (Modulated Interferer Signal specific contributions)</w:t>
            </w:r>
          </w:p>
        </w:tc>
      </w:tr>
      <w:tr w:rsidR="000908A4" w:rsidRPr="001C15B3" w14:paraId="51CE67E2"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002DA5C6" w14:textId="77777777" w:rsidR="000908A4" w:rsidRPr="001C15B3" w:rsidRDefault="000908A4" w:rsidP="0049660D">
            <w:pPr>
              <w:pStyle w:val="TAL"/>
              <w:rPr>
                <w:lang w:eastAsia="ja-JP"/>
              </w:rPr>
            </w:pPr>
            <w:r w:rsidRPr="001C15B3">
              <w:rPr>
                <w:lang w:eastAsia="ja-JP"/>
              </w:rPr>
              <w:t>15</w:t>
            </w:r>
          </w:p>
        </w:tc>
        <w:tc>
          <w:tcPr>
            <w:tcW w:w="3728" w:type="pct"/>
            <w:tcBorders>
              <w:top w:val="single" w:sz="6" w:space="0" w:color="auto"/>
              <w:left w:val="single" w:sz="6" w:space="0" w:color="auto"/>
              <w:bottom w:val="single" w:sz="6" w:space="0" w:color="auto"/>
              <w:right w:val="single" w:sz="6" w:space="0" w:color="auto"/>
            </w:tcBorders>
            <w:vAlign w:val="center"/>
          </w:tcPr>
          <w:p w14:paraId="723D5546" w14:textId="77777777" w:rsidR="000908A4" w:rsidRPr="001C15B3" w:rsidRDefault="000908A4" w:rsidP="0049660D">
            <w:pPr>
              <w:pStyle w:val="TAL"/>
              <w:rPr>
                <w:lang w:eastAsia="ja-JP"/>
              </w:rPr>
            </w:pPr>
            <w:r w:rsidRPr="001C15B3">
              <w:rPr>
                <w:lang w:eastAsia="ja-JP"/>
              </w:rPr>
              <w:t>Positioning misalignment</w:t>
            </w:r>
          </w:p>
        </w:tc>
        <w:tc>
          <w:tcPr>
            <w:tcW w:w="904" w:type="pct"/>
            <w:tcBorders>
              <w:top w:val="single" w:sz="6" w:space="0" w:color="auto"/>
              <w:left w:val="single" w:sz="6" w:space="0" w:color="auto"/>
              <w:bottom w:val="single" w:sz="6" w:space="0" w:color="auto"/>
              <w:right w:val="single" w:sz="6" w:space="0" w:color="auto"/>
            </w:tcBorders>
          </w:tcPr>
          <w:p w14:paraId="35FD4F0D" w14:textId="77777777" w:rsidR="000908A4" w:rsidRPr="001C15B3" w:rsidRDefault="000908A4" w:rsidP="0049660D">
            <w:pPr>
              <w:pStyle w:val="TAC"/>
              <w:rPr>
                <w:lang w:eastAsia="ja-JP"/>
              </w:rPr>
            </w:pPr>
            <w:r w:rsidRPr="001C15B3">
              <w:t>B.2.2.1</w:t>
            </w:r>
          </w:p>
        </w:tc>
      </w:tr>
      <w:tr w:rsidR="000908A4" w:rsidRPr="001C15B3" w14:paraId="0AB66A88"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767431D9" w14:textId="77777777" w:rsidR="000908A4" w:rsidRPr="001C15B3" w:rsidRDefault="000908A4" w:rsidP="0049660D">
            <w:pPr>
              <w:pStyle w:val="TAL"/>
              <w:rPr>
                <w:lang w:eastAsia="ja-JP"/>
              </w:rPr>
            </w:pPr>
            <w:r w:rsidRPr="001C15B3">
              <w:t>16</w:t>
            </w:r>
          </w:p>
        </w:tc>
        <w:tc>
          <w:tcPr>
            <w:tcW w:w="3728" w:type="pct"/>
            <w:tcBorders>
              <w:top w:val="single" w:sz="6" w:space="0" w:color="auto"/>
              <w:left w:val="single" w:sz="6" w:space="0" w:color="auto"/>
              <w:bottom w:val="single" w:sz="6" w:space="0" w:color="auto"/>
              <w:right w:val="single" w:sz="6" w:space="0" w:color="auto"/>
            </w:tcBorders>
            <w:vAlign w:val="center"/>
          </w:tcPr>
          <w:p w14:paraId="62A94F7C" w14:textId="77777777" w:rsidR="000908A4" w:rsidRPr="001C15B3" w:rsidRDefault="000908A4" w:rsidP="0049660D">
            <w:pPr>
              <w:pStyle w:val="TAL"/>
              <w:rPr>
                <w:lang w:eastAsia="ja-JP"/>
              </w:rPr>
            </w:pPr>
            <w:r w:rsidRPr="001C15B3">
              <w:rPr>
                <w:lang w:eastAsia="ja-JP"/>
              </w:rPr>
              <w:t>Measure distance uncertainty</w:t>
            </w:r>
          </w:p>
        </w:tc>
        <w:tc>
          <w:tcPr>
            <w:tcW w:w="904" w:type="pct"/>
            <w:tcBorders>
              <w:top w:val="single" w:sz="6" w:space="0" w:color="auto"/>
              <w:left w:val="single" w:sz="6" w:space="0" w:color="auto"/>
              <w:bottom w:val="single" w:sz="6" w:space="0" w:color="auto"/>
              <w:right w:val="single" w:sz="6" w:space="0" w:color="auto"/>
            </w:tcBorders>
          </w:tcPr>
          <w:p w14:paraId="145B396B" w14:textId="77777777" w:rsidR="000908A4" w:rsidRPr="001C15B3" w:rsidRDefault="000908A4" w:rsidP="0049660D">
            <w:pPr>
              <w:pStyle w:val="TAC"/>
              <w:rPr>
                <w:lang w:eastAsia="ja-JP"/>
              </w:rPr>
            </w:pPr>
            <w:r w:rsidRPr="001C15B3">
              <w:t>B.2.2.2</w:t>
            </w:r>
          </w:p>
        </w:tc>
      </w:tr>
      <w:tr w:rsidR="000908A4" w:rsidRPr="001C15B3" w14:paraId="1B5518C8"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321A0C7" w14:textId="77777777" w:rsidR="000908A4" w:rsidRPr="001C15B3" w:rsidRDefault="000908A4" w:rsidP="0049660D">
            <w:pPr>
              <w:pStyle w:val="TAL"/>
              <w:rPr>
                <w:lang w:eastAsia="ja-JP"/>
              </w:rPr>
            </w:pPr>
            <w:r w:rsidRPr="001C15B3">
              <w:t>17</w:t>
            </w:r>
          </w:p>
        </w:tc>
        <w:tc>
          <w:tcPr>
            <w:tcW w:w="3728" w:type="pct"/>
            <w:tcBorders>
              <w:top w:val="single" w:sz="6" w:space="0" w:color="auto"/>
              <w:left w:val="single" w:sz="6" w:space="0" w:color="auto"/>
              <w:bottom w:val="single" w:sz="6" w:space="0" w:color="auto"/>
              <w:right w:val="single" w:sz="6" w:space="0" w:color="auto"/>
            </w:tcBorders>
            <w:vAlign w:val="center"/>
          </w:tcPr>
          <w:p w14:paraId="0C219CB5" w14:textId="77777777" w:rsidR="000908A4" w:rsidRPr="001C15B3" w:rsidRDefault="000908A4" w:rsidP="0049660D">
            <w:pPr>
              <w:pStyle w:val="TAL"/>
              <w:rPr>
                <w:lang w:eastAsia="ja-JP"/>
              </w:rPr>
            </w:pPr>
            <w:r w:rsidRPr="001C15B3">
              <w:t>Quality of Quiet Zone</w:t>
            </w:r>
          </w:p>
        </w:tc>
        <w:tc>
          <w:tcPr>
            <w:tcW w:w="904" w:type="pct"/>
            <w:tcBorders>
              <w:top w:val="single" w:sz="6" w:space="0" w:color="auto"/>
              <w:left w:val="single" w:sz="6" w:space="0" w:color="auto"/>
              <w:bottom w:val="single" w:sz="6" w:space="0" w:color="auto"/>
              <w:right w:val="single" w:sz="6" w:space="0" w:color="auto"/>
            </w:tcBorders>
          </w:tcPr>
          <w:p w14:paraId="008577E4" w14:textId="77777777" w:rsidR="000908A4" w:rsidRPr="001C15B3" w:rsidRDefault="000908A4" w:rsidP="0049660D">
            <w:pPr>
              <w:pStyle w:val="TAC"/>
              <w:rPr>
                <w:lang w:eastAsia="ja-JP"/>
              </w:rPr>
            </w:pPr>
            <w:r w:rsidRPr="001C15B3">
              <w:t>B.2.2.3</w:t>
            </w:r>
          </w:p>
        </w:tc>
      </w:tr>
      <w:tr w:rsidR="000908A4" w:rsidRPr="001C15B3" w14:paraId="3F8EF404"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AA477EA" w14:textId="77777777" w:rsidR="000908A4" w:rsidRPr="001C15B3" w:rsidRDefault="000908A4" w:rsidP="0049660D">
            <w:pPr>
              <w:pStyle w:val="TAL"/>
              <w:rPr>
                <w:lang w:eastAsia="ja-JP"/>
              </w:rPr>
            </w:pPr>
            <w:r w:rsidRPr="001C15B3">
              <w:t>18</w:t>
            </w:r>
          </w:p>
        </w:tc>
        <w:tc>
          <w:tcPr>
            <w:tcW w:w="3728" w:type="pct"/>
            <w:tcBorders>
              <w:top w:val="single" w:sz="6" w:space="0" w:color="auto"/>
              <w:left w:val="single" w:sz="6" w:space="0" w:color="auto"/>
              <w:bottom w:val="single" w:sz="6" w:space="0" w:color="auto"/>
              <w:right w:val="single" w:sz="6" w:space="0" w:color="auto"/>
            </w:tcBorders>
            <w:vAlign w:val="center"/>
          </w:tcPr>
          <w:p w14:paraId="02992763" w14:textId="77777777" w:rsidR="000908A4" w:rsidRPr="001C15B3" w:rsidRDefault="000908A4" w:rsidP="0049660D">
            <w:pPr>
              <w:pStyle w:val="TAL"/>
              <w:rPr>
                <w:lang w:eastAsia="ja-JP"/>
              </w:rPr>
            </w:pPr>
            <w:r w:rsidRPr="001C15B3">
              <w:t>Mismatch</w:t>
            </w:r>
          </w:p>
        </w:tc>
        <w:tc>
          <w:tcPr>
            <w:tcW w:w="904" w:type="pct"/>
            <w:tcBorders>
              <w:top w:val="single" w:sz="6" w:space="0" w:color="auto"/>
              <w:left w:val="single" w:sz="6" w:space="0" w:color="auto"/>
              <w:bottom w:val="single" w:sz="6" w:space="0" w:color="auto"/>
              <w:right w:val="single" w:sz="6" w:space="0" w:color="auto"/>
            </w:tcBorders>
          </w:tcPr>
          <w:p w14:paraId="4888B4DA" w14:textId="77777777" w:rsidR="000908A4" w:rsidRPr="001C15B3" w:rsidRDefault="000908A4" w:rsidP="0049660D">
            <w:pPr>
              <w:pStyle w:val="TAC"/>
              <w:rPr>
                <w:lang w:eastAsia="ja-JP"/>
              </w:rPr>
            </w:pPr>
            <w:r w:rsidRPr="001C15B3">
              <w:t>B.2.2.4</w:t>
            </w:r>
          </w:p>
        </w:tc>
      </w:tr>
      <w:tr w:rsidR="000908A4" w:rsidRPr="001C15B3" w14:paraId="7F4C73BF"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A3403F5" w14:textId="77777777" w:rsidR="000908A4" w:rsidRPr="001C15B3" w:rsidRDefault="000908A4" w:rsidP="0049660D">
            <w:pPr>
              <w:pStyle w:val="TAL"/>
              <w:rPr>
                <w:lang w:eastAsia="ja-JP"/>
              </w:rPr>
            </w:pPr>
            <w:r w:rsidRPr="001C15B3">
              <w:t>19</w:t>
            </w:r>
          </w:p>
        </w:tc>
        <w:tc>
          <w:tcPr>
            <w:tcW w:w="3728" w:type="pct"/>
            <w:tcBorders>
              <w:top w:val="single" w:sz="6" w:space="0" w:color="auto"/>
              <w:left w:val="single" w:sz="6" w:space="0" w:color="auto"/>
              <w:bottom w:val="single" w:sz="6" w:space="0" w:color="auto"/>
              <w:right w:val="single" w:sz="6" w:space="0" w:color="auto"/>
            </w:tcBorders>
            <w:vAlign w:val="center"/>
          </w:tcPr>
          <w:p w14:paraId="6888CB48" w14:textId="77777777" w:rsidR="000908A4" w:rsidRPr="001C15B3" w:rsidRDefault="000908A4" w:rsidP="0049660D">
            <w:pPr>
              <w:pStyle w:val="TAL"/>
              <w:rPr>
                <w:lang w:eastAsia="ja-JP"/>
              </w:rPr>
            </w:pPr>
            <w:r w:rsidRPr="001C15B3">
              <w:t>Standing wave between the DUT and measurement antenna</w:t>
            </w:r>
          </w:p>
        </w:tc>
        <w:tc>
          <w:tcPr>
            <w:tcW w:w="904" w:type="pct"/>
            <w:tcBorders>
              <w:top w:val="single" w:sz="6" w:space="0" w:color="auto"/>
              <w:left w:val="single" w:sz="6" w:space="0" w:color="auto"/>
              <w:bottom w:val="single" w:sz="6" w:space="0" w:color="auto"/>
              <w:right w:val="single" w:sz="6" w:space="0" w:color="auto"/>
            </w:tcBorders>
          </w:tcPr>
          <w:p w14:paraId="62EB7DF8" w14:textId="77777777" w:rsidR="000908A4" w:rsidRPr="001C15B3" w:rsidRDefault="000908A4" w:rsidP="0049660D">
            <w:pPr>
              <w:pStyle w:val="TAC"/>
              <w:rPr>
                <w:lang w:eastAsia="ja-JP"/>
              </w:rPr>
            </w:pPr>
            <w:r w:rsidRPr="001C15B3">
              <w:t>B.2.2.5</w:t>
            </w:r>
          </w:p>
        </w:tc>
      </w:tr>
      <w:tr w:rsidR="000908A4" w:rsidRPr="001C15B3" w14:paraId="14605F4B"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30172BB" w14:textId="77777777" w:rsidR="000908A4" w:rsidRPr="001C15B3" w:rsidRDefault="000908A4" w:rsidP="0049660D">
            <w:pPr>
              <w:pStyle w:val="TAL"/>
              <w:rPr>
                <w:lang w:eastAsia="ja-JP"/>
              </w:rPr>
            </w:pPr>
            <w:r w:rsidRPr="001C15B3">
              <w:rPr>
                <w:lang w:eastAsia="ja-JP"/>
              </w:rPr>
              <w:t>20</w:t>
            </w:r>
          </w:p>
        </w:tc>
        <w:tc>
          <w:tcPr>
            <w:tcW w:w="3728" w:type="pct"/>
            <w:tcBorders>
              <w:top w:val="single" w:sz="6" w:space="0" w:color="auto"/>
              <w:left w:val="single" w:sz="6" w:space="0" w:color="auto"/>
              <w:bottom w:val="single" w:sz="6" w:space="0" w:color="auto"/>
              <w:right w:val="single" w:sz="6" w:space="0" w:color="auto"/>
            </w:tcBorders>
            <w:vAlign w:val="center"/>
          </w:tcPr>
          <w:p w14:paraId="599B2BA6" w14:textId="77777777" w:rsidR="000908A4" w:rsidRPr="001C15B3" w:rsidRDefault="000908A4" w:rsidP="0049660D">
            <w:pPr>
              <w:pStyle w:val="TAL"/>
              <w:rPr>
                <w:lang w:eastAsia="ja-JP"/>
              </w:rPr>
            </w:pPr>
            <w:r w:rsidRPr="001C15B3">
              <w:t>Modulated Interferer uncertainty</w:t>
            </w:r>
          </w:p>
        </w:tc>
        <w:tc>
          <w:tcPr>
            <w:tcW w:w="904" w:type="pct"/>
            <w:tcBorders>
              <w:top w:val="single" w:sz="6" w:space="0" w:color="auto"/>
              <w:left w:val="single" w:sz="6" w:space="0" w:color="auto"/>
              <w:bottom w:val="single" w:sz="6" w:space="0" w:color="auto"/>
              <w:right w:val="single" w:sz="6" w:space="0" w:color="auto"/>
            </w:tcBorders>
          </w:tcPr>
          <w:p w14:paraId="30E67697" w14:textId="77777777" w:rsidR="000908A4" w:rsidRPr="001C15B3" w:rsidRDefault="000908A4" w:rsidP="0049660D">
            <w:pPr>
              <w:pStyle w:val="TAC"/>
              <w:rPr>
                <w:lang w:eastAsia="ja-JP"/>
              </w:rPr>
            </w:pPr>
            <w:r w:rsidRPr="001C15B3">
              <w:t>B.2.2.33</w:t>
            </w:r>
          </w:p>
        </w:tc>
      </w:tr>
      <w:tr w:rsidR="000908A4" w:rsidRPr="001C15B3" w14:paraId="6D365E7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0346AF4" w14:textId="77777777" w:rsidR="000908A4" w:rsidRPr="001C15B3" w:rsidRDefault="000908A4" w:rsidP="0049660D">
            <w:pPr>
              <w:pStyle w:val="TAL"/>
              <w:rPr>
                <w:lang w:eastAsia="ja-JP"/>
              </w:rPr>
            </w:pPr>
            <w:r w:rsidRPr="001C15B3">
              <w:rPr>
                <w:lang w:eastAsia="ja-JP"/>
              </w:rPr>
              <w:t>21</w:t>
            </w:r>
          </w:p>
        </w:tc>
        <w:tc>
          <w:tcPr>
            <w:tcW w:w="3728" w:type="pct"/>
            <w:tcBorders>
              <w:top w:val="single" w:sz="6" w:space="0" w:color="auto"/>
              <w:left w:val="single" w:sz="6" w:space="0" w:color="auto"/>
              <w:bottom w:val="single" w:sz="6" w:space="0" w:color="auto"/>
              <w:right w:val="single" w:sz="6" w:space="0" w:color="auto"/>
            </w:tcBorders>
            <w:vAlign w:val="center"/>
          </w:tcPr>
          <w:p w14:paraId="05F80104" w14:textId="77777777" w:rsidR="000908A4" w:rsidRPr="001C15B3" w:rsidRDefault="000908A4" w:rsidP="0049660D">
            <w:pPr>
              <w:pStyle w:val="TAL"/>
              <w:rPr>
                <w:lang w:eastAsia="ja-JP"/>
              </w:rPr>
            </w:pPr>
            <w:r w:rsidRPr="001C15B3">
              <w:t>Phase curvature</w:t>
            </w:r>
          </w:p>
        </w:tc>
        <w:tc>
          <w:tcPr>
            <w:tcW w:w="904" w:type="pct"/>
            <w:tcBorders>
              <w:top w:val="single" w:sz="6" w:space="0" w:color="auto"/>
              <w:left w:val="single" w:sz="6" w:space="0" w:color="auto"/>
              <w:bottom w:val="single" w:sz="6" w:space="0" w:color="auto"/>
              <w:right w:val="single" w:sz="6" w:space="0" w:color="auto"/>
            </w:tcBorders>
          </w:tcPr>
          <w:p w14:paraId="164B98EC" w14:textId="77777777" w:rsidR="000908A4" w:rsidRPr="001C15B3" w:rsidRDefault="000908A4" w:rsidP="0049660D">
            <w:pPr>
              <w:pStyle w:val="TAC"/>
              <w:rPr>
                <w:lang w:eastAsia="ja-JP"/>
              </w:rPr>
            </w:pPr>
            <w:r w:rsidRPr="001C15B3">
              <w:t>B.2.2.7</w:t>
            </w:r>
          </w:p>
        </w:tc>
      </w:tr>
      <w:tr w:rsidR="000908A4" w:rsidRPr="001C15B3" w14:paraId="29D68E5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9D3C98F" w14:textId="77777777" w:rsidR="000908A4" w:rsidRPr="001C15B3" w:rsidRDefault="000908A4" w:rsidP="0049660D">
            <w:pPr>
              <w:pStyle w:val="TAL"/>
              <w:rPr>
                <w:lang w:eastAsia="ja-JP"/>
              </w:rPr>
            </w:pPr>
            <w:r w:rsidRPr="001C15B3">
              <w:rPr>
                <w:lang w:eastAsia="ja-JP"/>
              </w:rPr>
              <w:t>22</w:t>
            </w:r>
          </w:p>
        </w:tc>
        <w:tc>
          <w:tcPr>
            <w:tcW w:w="3728" w:type="pct"/>
            <w:tcBorders>
              <w:top w:val="single" w:sz="6" w:space="0" w:color="auto"/>
              <w:left w:val="single" w:sz="6" w:space="0" w:color="auto"/>
              <w:bottom w:val="single" w:sz="6" w:space="0" w:color="auto"/>
              <w:right w:val="single" w:sz="6" w:space="0" w:color="auto"/>
            </w:tcBorders>
            <w:vAlign w:val="center"/>
          </w:tcPr>
          <w:p w14:paraId="2CE85F5F" w14:textId="77777777" w:rsidR="000908A4" w:rsidRPr="001C15B3" w:rsidRDefault="000908A4" w:rsidP="0049660D">
            <w:pPr>
              <w:pStyle w:val="TAL"/>
              <w:rPr>
                <w:lang w:eastAsia="ja-JP"/>
              </w:rPr>
            </w:pPr>
            <w:r w:rsidRPr="001C15B3">
              <w:rPr>
                <w:lang w:eastAsia="ja-JP"/>
              </w:rPr>
              <w:t>Amplifier uncertainties</w:t>
            </w:r>
          </w:p>
        </w:tc>
        <w:tc>
          <w:tcPr>
            <w:tcW w:w="904" w:type="pct"/>
            <w:tcBorders>
              <w:top w:val="single" w:sz="6" w:space="0" w:color="auto"/>
              <w:left w:val="single" w:sz="6" w:space="0" w:color="auto"/>
              <w:bottom w:val="single" w:sz="6" w:space="0" w:color="auto"/>
              <w:right w:val="single" w:sz="6" w:space="0" w:color="auto"/>
            </w:tcBorders>
          </w:tcPr>
          <w:p w14:paraId="699F92FB" w14:textId="77777777" w:rsidR="000908A4" w:rsidRPr="001C15B3" w:rsidRDefault="000908A4" w:rsidP="0049660D">
            <w:pPr>
              <w:pStyle w:val="TAC"/>
              <w:rPr>
                <w:lang w:eastAsia="ja-JP"/>
              </w:rPr>
            </w:pPr>
            <w:r w:rsidRPr="001C15B3">
              <w:t>B.2.2.8</w:t>
            </w:r>
          </w:p>
        </w:tc>
      </w:tr>
      <w:tr w:rsidR="000908A4" w:rsidRPr="001C15B3" w14:paraId="65F2CE47"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7203DD5" w14:textId="77777777" w:rsidR="000908A4" w:rsidRPr="001C15B3" w:rsidRDefault="000908A4" w:rsidP="0049660D">
            <w:pPr>
              <w:pStyle w:val="TAL"/>
              <w:rPr>
                <w:lang w:eastAsia="ja-JP"/>
              </w:rPr>
            </w:pPr>
            <w:r w:rsidRPr="001C15B3">
              <w:rPr>
                <w:lang w:eastAsia="ja-JP"/>
              </w:rPr>
              <w:t>23</w:t>
            </w:r>
          </w:p>
        </w:tc>
        <w:tc>
          <w:tcPr>
            <w:tcW w:w="3728" w:type="pct"/>
            <w:tcBorders>
              <w:top w:val="single" w:sz="6" w:space="0" w:color="auto"/>
              <w:left w:val="single" w:sz="6" w:space="0" w:color="auto"/>
              <w:bottom w:val="single" w:sz="6" w:space="0" w:color="auto"/>
              <w:right w:val="single" w:sz="6" w:space="0" w:color="auto"/>
            </w:tcBorders>
            <w:vAlign w:val="center"/>
          </w:tcPr>
          <w:p w14:paraId="1AF0E920" w14:textId="77777777" w:rsidR="000908A4" w:rsidRPr="001C15B3" w:rsidRDefault="000908A4" w:rsidP="0049660D">
            <w:pPr>
              <w:pStyle w:val="TAL"/>
              <w:rPr>
                <w:lang w:eastAsia="ja-JP"/>
              </w:rPr>
            </w:pPr>
            <w:r w:rsidRPr="001C15B3">
              <w:rPr>
                <w:lang w:eastAsia="ja-JP"/>
              </w:rPr>
              <w:t>Random uncertainty</w:t>
            </w:r>
          </w:p>
        </w:tc>
        <w:tc>
          <w:tcPr>
            <w:tcW w:w="904" w:type="pct"/>
            <w:tcBorders>
              <w:top w:val="single" w:sz="6" w:space="0" w:color="auto"/>
              <w:left w:val="single" w:sz="6" w:space="0" w:color="auto"/>
              <w:bottom w:val="single" w:sz="6" w:space="0" w:color="auto"/>
              <w:right w:val="single" w:sz="6" w:space="0" w:color="auto"/>
            </w:tcBorders>
          </w:tcPr>
          <w:p w14:paraId="272C34D0" w14:textId="77777777" w:rsidR="000908A4" w:rsidRPr="001C15B3" w:rsidRDefault="000908A4" w:rsidP="0049660D">
            <w:pPr>
              <w:pStyle w:val="TAC"/>
              <w:rPr>
                <w:lang w:eastAsia="ja-JP"/>
              </w:rPr>
            </w:pPr>
            <w:r w:rsidRPr="001C15B3">
              <w:t>B.2.2.9</w:t>
            </w:r>
          </w:p>
        </w:tc>
      </w:tr>
      <w:tr w:rsidR="000908A4" w:rsidRPr="001C15B3" w14:paraId="407CC15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EE054E8" w14:textId="77777777" w:rsidR="000908A4" w:rsidRPr="001C15B3" w:rsidRDefault="000908A4" w:rsidP="0049660D">
            <w:pPr>
              <w:pStyle w:val="TAL"/>
              <w:rPr>
                <w:lang w:eastAsia="ja-JP"/>
              </w:rPr>
            </w:pPr>
            <w:r w:rsidRPr="001C15B3">
              <w:rPr>
                <w:lang w:eastAsia="ja-JP"/>
              </w:rPr>
              <w:t>24</w:t>
            </w:r>
          </w:p>
        </w:tc>
        <w:tc>
          <w:tcPr>
            <w:tcW w:w="3728" w:type="pct"/>
            <w:tcBorders>
              <w:top w:val="single" w:sz="6" w:space="0" w:color="auto"/>
              <w:left w:val="single" w:sz="6" w:space="0" w:color="auto"/>
              <w:bottom w:val="single" w:sz="6" w:space="0" w:color="auto"/>
              <w:right w:val="single" w:sz="6" w:space="0" w:color="auto"/>
            </w:tcBorders>
            <w:vAlign w:val="center"/>
          </w:tcPr>
          <w:p w14:paraId="6F261D53" w14:textId="77777777" w:rsidR="000908A4" w:rsidRPr="001C15B3" w:rsidRDefault="000908A4" w:rsidP="0049660D">
            <w:pPr>
              <w:pStyle w:val="TAL"/>
              <w:rPr>
                <w:lang w:eastAsia="ja-JP"/>
              </w:rPr>
            </w:pPr>
            <w:r w:rsidRPr="001C15B3">
              <w:rPr>
                <w:lang w:eastAsia="ja-JP"/>
              </w:rPr>
              <w:t>Influence of the XPD</w:t>
            </w:r>
          </w:p>
        </w:tc>
        <w:tc>
          <w:tcPr>
            <w:tcW w:w="904" w:type="pct"/>
            <w:tcBorders>
              <w:top w:val="single" w:sz="6" w:space="0" w:color="auto"/>
              <w:left w:val="single" w:sz="6" w:space="0" w:color="auto"/>
              <w:bottom w:val="single" w:sz="6" w:space="0" w:color="auto"/>
              <w:right w:val="single" w:sz="6" w:space="0" w:color="auto"/>
            </w:tcBorders>
          </w:tcPr>
          <w:p w14:paraId="243FD936" w14:textId="77777777" w:rsidR="000908A4" w:rsidRPr="001C15B3" w:rsidRDefault="000908A4" w:rsidP="0049660D">
            <w:pPr>
              <w:pStyle w:val="TAC"/>
              <w:rPr>
                <w:lang w:eastAsia="ja-JP"/>
              </w:rPr>
            </w:pPr>
            <w:r w:rsidRPr="001C15B3">
              <w:t>B.2.2.10</w:t>
            </w:r>
          </w:p>
        </w:tc>
      </w:tr>
      <w:tr w:rsidR="000908A4" w:rsidRPr="001C15B3" w14:paraId="38723220"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0D12D0F9" w14:textId="77777777" w:rsidR="000908A4" w:rsidRPr="001C15B3" w:rsidRDefault="000908A4" w:rsidP="0049660D">
            <w:pPr>
              <w:pStyle w:val="TAL"/>
              <w:rPr>
                <w:lang w:eastAsia="ja-JP"/>
              </w:rPr>
            </w:pPr>
            <w:r w:rsidRPr="001C15B3">
              <w:rPr>
                <w:lang w:eastAsia="ja-JP"/>
              </w:rPr>
              <w:t>25</w:t>
            </w:r>
          </w:p>
        </w:tc>
        <w:tc>
          <w:tcPr>
            <w:tcW w:w="3728" w:type="pct"/>
            <w:tcBorders>
              <w:top w:val="single" w:sz="6" w:space="0" w:color="auto"/>
              <w:left w:val="single" w:sz="6" w:space="0" w:color="auto"/>
              <w:bottom w:val="single" w:sz="6" w:space="0" w:color="auto"/>
              <w:right w:val="single" w:sz="6" w:space="0" w:color="auto"/>
            </w:tcBorders>
            <w:vAlign w:val="center"/>
          </w:tcPr>
          <w:p w14:paraId="25E79F2D" w14:textId="77777777" w:rsidR="000908A4" w:rsidRPr="001C15B3" w:rsidRDefault="000908A4" w:rsidP="0049660D">
            <w:pPr>
              <w:pStyle w:val="TAL"/>
              <w:rPr>
                <w:lang w:eastAsia="ja-JP"/>
              </w:rPr>
            </w:pPr>
            <w:r w:rsidRPr="001C15B3">
              <w:rPr>
                <w:lang w:eastAsia="ja-JP"/>
              </w:rPr>
              <w:t>Insertion Loss Variation</w:t>
            </w:r>
          </w:p>
        </w:tc>
        <w:tc>
          <w:tcPr>
            <w:tcW w:w="904" w:type="pct"/>
            <w:tcBorders>
              <w:top w:val="single" w:sz="6" w:space="0" w:color="auto"/>
              <w:left w:val="single" w:sz="6" w:space="0" w:color="auto"/>
              <w:bottom w:val="single" w:sz="6" w:space="0" w:color="auto"/>
              <w:right w:val="single" w:sz="6" w:space="0" w:color="auto"/>
            </w:tcBorders>
          </w:tcPr>
          <w:p w14:paraId="41D23619" w14:textId="77777777" w:rsidR="000908A4" w:rsidRPr="001C15B3" w:rsidRDefault="000908A4" w:rsidP="0049660D">
            <w:pPr>
              <w:pStyle w:val="TAC"/>
              <w:rPr>
                <w:lang w:eastAsia="ja-JP"/>
              </w:rPr>
            </w:pPr>
            <w:r w:rsidRPr="001C15B3">
              <w:t>B.2.2.11</w:t>
            </w:r>
          </w:p>
        </w:tc>
      </w:tr>
      <w:tr w:rsidR="000908A4" w:rsidRPr="001C15B3" w14:paraId="74F641C0"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0FF9D5B0" w14:textId="77777777" w:rsidR="000908A4" w:rsidRPr="001C15B3" w:rsidRDefault="000908A4" w:rsidP="0049660D">
            <w:pPr>
              <w:pStyle w:val="TAL"/>
              <w:rPr>
                <w:lang w:eastAsia="ja-JP"/>
              </w:rPr>
            </w:pPr>
            <w:r w:rsidRPr="001C15B3">
              <w:rPr>
                <w:lang w:eastAsia="ja-JP"/>
              </w:rPr>
              <w:t>26</w:t>
            </w:r>
          </w:p>
        </w:tc>
        <w:tc>
          <w:tcPr>
            <w:tcW w:w="3728" w:type="pct"/>
            <w:tcBorders>
              <w:top w:val="single" w:sz="6" w:space="0" w:color="auto"/>
              <w:left w:val="single" w:sz="6" w:space="0" w:color="auto"/>
              <w:bottom w:val="single" w:sz="6" w:space="0" w:color="auto"/>
              <w:right w:val="single" w:sz="6" w:space="0" w:color="auto"/>
            </w:tcBorders>
            <w:vAlign w:val="center"/>
          </w:tcPr>
          <w:p w14:paraId="7E876F2A" w14:textId="77777777" w:rsidR="000908A4" w:rsidRPr="001C15B3" w:rsidRDefault="000908A4" w:rsidP="0049660D">
            <w:pPr>
              <w:pStyle w:val="TAL"/>
              <w:rPr>
                <w:lang w:eastAsia="ja-JP"/>
              </w:rPr>
            </w:pPr>
            <w:r w:rsidRPr="001C15B3">
              <w:rPr>
                <w:lang w:eastAsia="ja-JP"/>
              </w:rPr>
              <w:t>RF leakage (from measurement antenna to the receiver/transmitter)</w:t>
            </w:r>
          </w:p>
        </w:tc>
        <w:tc>
          <w:tcPr>
            <w:tcW w:w="904" w:type="pct"/>
            <w:tcBorders>
              <w:top w:val="single" w:sz="6" w:space="0" w:color="auto"/>
              <w:left w:val="single" w:sz="6" w:space="0" w:color="auto"/>
              <w:bottom w:val="single" w:sz="6" w:space="0" w:color="auto"/>
              <w:right w:val="single" w:sz="6" w:space="0" w:color="auto"/>
            </w:tcBorders>
          </w:tcPr>
          <w:p w14:paraId="2CC0A13C" w14:textId="77777777" w:rsidR="000908A4" w:rsidRPr="001C15B3" w:rsidRDefault="000908A4" w:rsidP="0049660D">
            <w:pPr>
              <w:pStyle w:val="TAC"/>
              <w:rPr>
                <w:lang w:eastAsia="ja-JP"/>
              </w:rPr>
            </w:pPr>
            <w:r w:rsidRPr="001C15B3">
              <w:t>B.2.2.12</w:t>
            </w:r>
          </w:p>
        </w:tc>
      </w:tr>
      <w:tr w:rsidR="000908A4" w:rsidRPr="001C15B3" w14:paraId="3D95CF91"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645637B" w14:textId="77777777" w:rsidR="000908A4" w:rsidRPr="001C15B3" w:rsidRDefault="000908A4" w:rsidP="0049660D">
            <w:pPr>
              <w:pStyle w:val="TAL"/>
              <w:rPr>
                <w:lang w:eastAsia="ja-JP"/>
              </w:rPr>
            </w:pPr>
            <w:r w:rsidRPr="001C15B3">
              <w:rPr>
                <w:lang w:eastAsia="ja-JP"/>
              </w:rPr>
              <w:t>27</w:t>
            </w:r>
          </w:p>
        </w:tc>
        <w:tc>
          <w:tcPr>
            <w:tcW w:w="3728" w:type="pct"/>
            <w:tcBorders>
              <w:top w:val="single" w:sz="6" w:space="0" w:color="auto"/>
              <w:left w:val="single" w:sz="6" w:space="0" w:color="auto"/>
              <w:bottom w:val="single" w:sz="6" w:space="0" w:color="auto"/>
              <w:right w:val="single" w:sz="6" w:space="0" w:color="auto"/>
            </w:tcBorders>
            <w:vAlign w:val="center"/>
          </w:tcPr>
          <w:p w14:paraId="4F061B8E" w14:textId="77777777" w:rsidR="000908A4" w:rsidRPr="001C15B3" w:rsidRDefault="000908A4" w:rsidP="0049660D">
            <w:pPr>
              <w:pStyle w:val="TAL"/>
              <w:rPr>
                <w:lang w:eastAsia="ja-JP"/>
              </w:rPr>
            </w:pPr>
            <w:r w:rsidRPr="001C15B3">
              <w:t>Multiple measurement antenna uncertainty</w:t>
            </w:r>
          </w:p>
        </w:tc>
        <w:tc>
          <w:tcPr>
            <w:tcW w:w="904" w:type="pct"/>
            <w:tcBorders>
              <w:top w:val="single" w:sz="6" w:space="0" w:color="auto"/>
              <w:left w:val="single" w:sz="6" w:space="0" w:color="auto"/>
              <w:bottom w:val="single" w:sz="6" w:space="0" w:color="auto"/>
              <w:right w:val="single" w:sz="6" w:space="0" w:color="auto"/>
            </w:tcBorders>
          </w:tcPr>
          <w:p w14:paraId="385C076E" w14:textId="77777777" w:rsidR="000908A4" w:rsidRPr="001C15B3" w:rsidRDefault="000908A4" w:rsidP="0049660D">
            <w:pPr>
              <w:pStyle w:val="TAC"/>
              <w:rPr>
                <w:lang w:eastAsia="ja-JP"/>
              </w:rPr>
            </w:pPr>
            <w:r w:rsidRPr="001C15B3">
              <w:t>B.2.2.25</w:t>
            </w:r>
          </w:p>
        </w:tc>
      </w:tr>
      <w:tr w:rsidR="000908A4" w:rsidRPr="001C15B3" w14:paraId="78C1D257"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748C7E4" w14:textId="77777777" w:rsidR="000908A4" w:rsidRPr="001C15B3" w:rsidRDefault="000908A4" w:rsidP="0049660D">
            <w:pPr>
              <w:pStyle w:val="TAL"/>
              <w:rPr>
                <w:lang w:eastAsia="ja-JP"/>
              </w:rPr>
            </w:pPr>
            <w:r w:rsidRPr="001C15B3">
              <w:rPr>
                <w:lang w:eastAsia="ja-JP"/>
              </w:rPr>
              <w:t>28</w:t>
            </w:r>
          </w:p>
        </w:tc>
        <w:tc>
          <w:tcPr>
            <w:tcW w:w="3728" w:type="pct"/>
            <w:tcBorders>
              <w:top w:val="single" w:sz="6" w:space="0" w:color="auto"/>
              <w:left w:val="single" w:sz="6" w:space="0" w:color="auto"/>
              <w:bottom w:val="single" w:sz="6" w:space="0" w:color="auto"/>
              <w:right w:val="single" w:sz="6" w:space="0" w:color="auto"/>
            </w:tcBorders>
            <w:vAlign w:val="center"/>
          </w:tcPr>
          <w:p w14:paraId="7E2943FA" w14:textId="77777777" w:rsidR="000908A4" w:rsidRPr="001C15B3" w:rsidRDefault="000908A4" w:rsidP="0049660D">
            <w:pPr>
              <w:pStyle w:val="TAL"/>
              <w:rPr>
                <w:lang w:eastAsia="ja-JP"/>
              </w:rPr>
            </w:pPr>
            <w:r w:rsidRPr="001C15B3">
              <w:rPr>
                <w:lang w:eastAsia="ja-JP"/>
              </w:rPr>
              <w:t>DUT repositioning</w:t>
            </w:r>
          </w:p>
        </w:tc>
        <w:tc>
          <w:tcPr>
            <w:tcW w:w="904" w:type="pct"/>
            <w:tcBorders>
              <w:top w:val="single" w:sz="6" w:space="0" w:color="auto"/>
              <w:left w:val="single" w:sz="6" w:space="0" w:color="auto"/>
              <w:bottom w:val="single" w:sz="6" w:space="0" w:color="auto"/>
              <w:right w:val="single" w:sz="6" w:space="0" w:color="auto"/>
            </w:tcBorders>
          </w:tcPr>
          <w:p w14:paraId="1021B8F9" w14:textId="77777777" w:rsidR="000908A4" w:rsidRPr="001C15B3" w:rsidRDefault="000908A4" w:rsidP="0049660D">
            <w:pPr>
              <w:pStyle w:val="TAC"/>
              <w:rPr>
                <w:lang w:eastAsia="ja-JP"/>
              </w:rPr>
            </w:pPr>
            <w:r w:rsidRPr="001C15B3">
              <w:rPr>
                <w:lang w:eastAsia="ja-JP"/>
              </w:rPr>
              <w:t>B.2.2.26</w:t>
            </w:r>
          </w:p>
        </w:tc>
      </w:tr>
      <w:tr w:rsidR="000908A4" w:rsidRPr="001C15B3" w14:paraId="1F972A5F"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EAF420D" w14:textId="77777777" w:rsidR="000908A4" w:rsidRPr="001C15B3" w:rsidRDefault="000908A4" w:rsidP="0049660D">
            <w:pPr>
              <w:pStyle w:val="TAL"/>
              <w:rPr>
                <w:lang w:eastAsia="ja-JP"/>
              </w:rPr>
            </w:pPr>
            <w:r w:rsidRPr="001C15B3">
              <w:rPr>
                <w:lang w:eastAsia="ja-JP"/>
              </w:rPr>
              <w:t>29</w:t>
            </w:r>
          </w:p>
        </w:tc>
        <w:tc>
          <w:tcPr>
            <w:tcW w:w="3728" w:type="pct"/>
            <w:tcBorders>
              <w:top w:val="single" w:sz="6" w:space="0" w:color="auto"/>
              <w:left w:val="single" w:sz="6" w:space="0" w:color="auto"/>
              <w:bottom w:val="single" w:sz="6" w:space="0" w:color="auto"/>
              <w:right w:val="single" w:sz="6" w:space="0" w:color="auto"/>
            </w:tcBorders>
            <w:vAlign w:val="center"/>
          </w:tcPr>
          <w:p w14:paraId="6485BCAB" w14:textId="77777777" w:rsidR="000908A4" w:rsidRPr="001C15B3" w:rsidRDefault="000908A4" w:rsidP="0049660D">
            <w:pPr>
              <w:pStyle w:val="TAL"/>
              <w:rPr>
                <w:lang w:eastAsia="ja-JP"/>
              </w:rPr>
            </w:pPr>
            <w:r w:rsidRPr="001C15B3">
              <w:rPr>
                <w:rFonts w:eastAsia="MS Mincho"/>
              </w:rPr>
              <w:t>Influence of offset antenna (</w:t>
            </w:r>
            <w:proofErr w:type="spellStart"/>
            <w:r w:rsidRPr="001C15B3">
              <w:rPr>
                <w:rFonts w:eastAsia="MS Mincho"/>
              </w:rPr>
              <w:t>Std.Dev</w:t>
            </w:r>
            <w:proofErr w:type="spellEnd"/>
            <w:r w:rsidRPr="001C15B3">
              <w:rPr>
                <w:rFonts w:eastAsia="MS Mincho"/>
              </w:rPr>
              <w:t>)</w:t>
            </w:r>
          </w:p>
        </w:tc>
        <w:tc>
          <w:tcPr>
            <w:tcW w:w="904" w:type="pct"/>
            <w:tcBorders>
              <w:top w:val="single" w:sz="6" w:space="0" w:color="auto"/>
              <w:left w:val="single" w:sz="6" w:space="0" w:color="auto"/>
              <w:bottom w:val="single" w:sz="6" w:space="0" w:color="auto"/>
              <w:right w:val="single" w:sz="6" w:space="0" w:color="auto"/>
            </w:tcBorders>
          </w:tcPr>
          <w:p w14:paraId="79A3E50D" w14:textId="77777777" w:rsidR="000908A4" w:rsidRPr="001C15B3" w:rsidRDefault="000908A4" w:rsidP="0049660D">
            <w:pPr>
              <w:pStyle w:val="TAC"/>
              <w:rPr>
                <w:lang w:eastAsia="ja-JP"/>
              </w:rPr>
            </w:pPr>
            <w:r w:rsidRPr="001C15B3">
              <w:t>B.2.2.35</w:t>
            </w:r>
          </w:p>
        </w:tc>
      </w:tr>
      <w:tr w:rsidR="000908A4" w:rsidRPr="001C15B3" w14:paraId="33832D6D" w14:textId="77777777" w:rsidTr="0049660D">
        <w:trPr>
          <w:cantSplit/>
          <w:tblHeader/>
          <w:jc w:val="center"/>
        </w:trPr>
        <w:tc>
          <w:tcPr>
            <w:tcW w:w="5000" w:type="pct"/>
            <w:gridSpan w:val="3"/>
            <w:tcBorders>
              <w:top w:val="single" w:sz="6" w:space="0" w:color="auto"/>
              <w:left w:val="single" w:sz="6" w:space="0" w:color="auto"/>
              <w:bottom w:val="single" w:sz="6" w:space="0" w:color="auto"/>
              <w:right w:val="single" w:sz="6" w:space="0" w:color="auto"/>
            </w:tcBorders>
          </w:tcPr>
          <w:p w14:paraId="054141BA" w14:textId="77777777" w:rsidR="000908A4" w:rsidRPr="001C15B3" w:rsidRDefault="000908A4" w:rsidP="0049660D">
            <w:pPr>
              <w:pStyle w:val="TAH"/>
            </w:pPr>
            <w:r w:rsidRPr="001C15B3">
              <w:t>Stage 1: Calibration measurement (Wanted Signal contributions)</w:t>
            </w:r>
          </w:p>
        </w:tc>
      </w:tr>
      <w:tr w:rsidR="000908A4" w:rsidRPr="001C15B3" w14:paraId="3645EA95"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A72728F" w14:textId="77777777" w:rsidR="000908A4" w:rsidRPr="001C15B3" w:rsidRDefault="000908A4" w:rsidP="0049660D">
            <w:pPr>
              <w:pStyle w:val="TAL"/>
              <w:rPr>
                <w:lang w:eastAsia="ja-JP"/>
              </w:rPr>
            </w:pPr>
            <w:r w:rsidRPr="001C15B3">
              <w:rPr>
                <w:lang w:eastAsia="ja-JP"/>
              </w:rPr>
              <w:t>30</w:t>
            </w:r>
          </w:p>
        </w:tc>
        <w:tc>
          <w:tcPr>
            <w:tcW w:w="3728" w:type="pct"/>
            <w:tcBorders>
              <w:top w:val="single" w:sz="6" w:space="0" w:color="auto"/>
              <w:left w:val="single" w:sz="6" w:space="0" w:color="auto"/>
              <w:bottom w:val="single" w:sz="6" w:space="0" w:color="auto"/>
              <w:right w:val="single" w:sz="6" w:space="0" w:color="auto"/>
            </w:tcBorders>
            <w:vAlign w:val="center"/>
          </w:tcPr>
          <w:p w14:paraId="23A1A820" w14:textId="77777777" w:rsidR="000908A4" w:rsidRPr="001C15B3" w:rsidRDefault="000908A4" w:rsidP="0049660D">
            <w:pPr>
              <w:pStyle w:val="TAL"/>
              <w:rPr>
                <w:lang w:eastAsia="zh-CN"/>
              </w:rPr>
            </w:pPr>
            <w:r w:rsidRPr="001C15B3">
              <w:t>Mismatch</w:t>
            </w:r>
          </w:p>
        </w:tc>
        <w:tc>
          <w:tcPr>
            <w:tcW w:w="904" w:type="pct"/>
            <w:tcBorders>
              <w:top w:val="single" w:sz="6" w:space="0" w:color="auto"/>
              <w:left w:val="single" w:sz="6" w:space="0" w:color="auto"/>
              <w:bottom w:val="single" w:sz="6" w:space="0" w:color="auto"/>
              <w:right w:val="single" w:sz="6" w:space="0" w:color="auto"/>
            </w:tcBorders>
          </w:tcPr>
          <w:p w14:paraId="0BBB94BE" w14:textId="77777777" w:rsidR="000908A4" w:rsidRPr="001C15B3" w:rsidRDefault="000908A4" w:rsidP="0049660D">
            <w:pPr>
              <w:pStyle w:val="TAC"/>
            </w:pPr>
            <w:r w:rsidRPr="001C15B3">
              <w:t>B.2.2.4</w:t>
            </w:r>
          </w:p>
        </w:tc>
      </w:tr>
      <w:tr w:rsidR="000908A4" w:rsidRPr="001C15B3" w14:paraId="578EB11F"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3451A64" w14:textId="77777777" w:rsidR="000908A4" w:rsidRPr="001C15B3" w:rsidRDefault="000908A4" w:rsidP="0049660D">
            <w:pPr>
              <w:pStyle w:val="TAL"/>
              <w:rPr>
                <w:lang w:eastAsia="ja-JP"/>
              </w:rPr>
            </w:pPr>
            <w:r w:rsidRPr="001C15B3">
              <w:rPr>
                <w:lang w:eastAsia="ja-JP"/>
              </w:rPr>
              <w:t>31</w:t>
            </w:r>
          </w:p>
        </w:tc>
        <w:tc>
          <w:tcPr>
            <w:tcW w:w="3728" w:type="pct"/>
            <w:tcBorders>
              <w:top w:val="single" w:sz="6" w:space="0" w:color="auto"/>
              <w:left w:val="single" w:sz="6" w:space="0" w:color="auto"/>
              <w:bottom w:val="single" w:sz="6" w:space="0" w:color="auto"/>
              <w:right w:val="single" w:sz="6" w:space="0" w:color="auto"/>
            </w:tcBorders>
            <w:vAlign w:val="center"/>
          </w:tcPr>
          <w:p w14:paraId="7D123402" w14:textId="77777777" w:rsidR="000908A4" w:rsidRPr="001C15B3" w:rsidRDefault="000908A4" w:rsidP="0049660D">
            <w:pPr>
              <w:pStyle w:val="TAL"/>
              <w:rPr>
                <w:lang w:eastAsia="ja-JP"/>
              </w:rPr>
            </w:pPr>
            <w:r w:rsidRPr="001C15B3">
              <w:t>Amplifier Uncertainties</w:t>
            </w:r>
          </w:p>
        </w:tc>
        <w:tc>
          <w:tcPr>
            <w:tcW w:w="904" w:type="pct"/>
            <w:tcBorders>
              <w:top w:val="single" w:sz="6" w:space="0" w:color="auto"/>
              <w:left w:val="single" w:sz="6" w:space="0" w:color="auto"/>
              <w:bottom w:val="single" w:sz="6" w:space="0" w:color="auto"/>
              <w:right w:val="single" w:sz="6" w:space="0" w:color="auto"/>
            </w:tcBorders>
          </w:tcPr>
          <w:p w14:paraId="3E622E15" w14:textId="77777777" w:rsidR="000908A4" w:rsidRPr="001C15B3" w:rsidRDefault="000908A4" w:rsidP="0049660D">
            <w:pPr>
              <w:pStyle w:val="TAC"/>
            </w:pPr>
            <w:r w:rsidRPr="001C15B3">
              <w:t>B.2.2.8</w:t>
            </w:r>
          </w:p>
        </w:tc>
      </w:tr>
      <w:tr w:rsidR="000908A4" w:rsidRPr="001C15B3" w14:paraId="3168F244"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82DD5C5" w14:textId="77777777" w:rsidR="000908A4" w:rsidRPr="001C15B3" w:rsidRDefault="000908A4" w:rsidP="0049660D">
            <w:pPr>
              <w:pStyle w:val="TAL"/>
              <w:rPr>
                <w:lang w:eastAsia="ja-JP"/>
              </w:rPr>
            </w:pPr>
            <w:r w:rsidRPr="001C15B3">
              <w:rPr>
                <w:lang w:eastAsia="ja-JP"/>
              </w:rPr>
              <w:t>32</w:t>
            </w:r>
          </w:p>
        </w:tc>
        <w:tc>
          <w:tcPr>
            <w:tcW w:w="3728" w:type="pct"/>
            <w:tcBorders>
              <w:top w:val="single" w:sz="6" w:space="0" w:color="auto"/>
              <w:left w:val="single" w:sz="6" w:space="0" w:color="auto"/>
              <w:bottom w:val="single" w:sz="6" w:space="0" w:color="auto"/>
              <w:right w:val="single" w:sz="6" w:space="0" w:color="auto"/>
            </w:tcBorders>
            <w:vAlign w:val="center"/>
          </w:tcPr>
          <w:p w14:paraId="316EA26F" w14:textId="77777777" w:rsidR="000908A4" w:rsidRPr="001C15B3" w:rsidRDefault="000908A4" w:rsidP="0049660D">
            <w:pPr>
              <w:pStyle w:val="TAL"/>
              <w:rPr>
                <w:lang w:eastAsia="ja-JP"/>
              </w:rPr>
            </w:pPr>
            <w:r w:rsidRPr="001C15B3">
              <w:t>Misalignment of positioning System</w:t>
            </w:r>
          </w:p>
        </w:tc>
        <w:tc>
          <w:tcPr>
            <w:tcW w:w="904" w:type="pct"/>
            <w:tcBorders>
              <w:top w:val="single" w:sz="6" w:space="0" w:color="auto"/>
              <w:left w:val="single" w:sz="6" w:space="0" w:color="auto"/>
              <w:bottom w:val="single" w:sz="6" w:space="0" w:color="auto"/>
              <w:right w:val="single" w:sz="6" w:space="0" w:color="auto"/>
            </w:tcBorders>
          </w:tcPr>
          <w:p w14:paraId="7C5A5B2E" w14:textId="77777777" w:rsidR="000908A4" w:rsidRPr="001C15B3" w:rsidRDefault="000908A4" w:rsidP="0049660D">
            <w:pPr>
              <w:pStyle w:val="TAC"/>
            </w:pPr>
            <w:r w:rsidRPr="001C15B3">
              <w:t>B.2.2.13</w:t>
            </w:r>
          </w:p>
        </w:tc>
      </w:tr>
      <w:tr w:rsidR="000908A4" w:rsidRPr="001C15B3" w14:paraId="04E064D3"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222EC9A" w14:textId="77777777" w:rsidR="000908A4" w:rsidRPr="001C15B3" w:rsidRDefault="000908A4" w:rsidP="0049660D">
            <w:pPr>
              <w:pStyle w:val="TAL"/>
              <w:rPr>
                <w:lang w:eastAsia="ja-JP"/>
              </w:rPr>
            </w:pPr>
            <w:r w:rsidRPr="001C15B3">
              <w:rPr>
                <w:lang w:eastAsia="ja-JP"/>
              </w:rPr>
              <w:t>33</w:t>
            </w:r>
          </w:p>
        </w:tc>
        <w:tc>
          <w:tcPr>
            <w:tcW w:w="3728" w:type="pct"/>
            <w:tcBorders>
              <w:top w:val="single" w:sz="6" w:space="0" w:color="auto"/>
              <w:left w:val="single" w:sz="6" w:space="0" w:color="auto"/>
              <w:bottom w:val="single" w:sz="6" w:space="0" w:color="auto"/>
              <w:right w:val="single" w:sz="6" w:space="0" w:color="auto"/>
            </w:tcBorders>
            <w:vAlign w:val="center"/>
          </w:tcPr>
          <w:p w14:paraId="30DB97E1" w14:textId="77777777" w:rsidR="000908A4" w:rsidRPr="001C15B3" w:rsidRDefault="000908A4" w:rsidP="0049660D">
            <w:pPr>
              <w:pStyle w:val="TAL"/>
              <w:rPr>
                <w:lang w:eastAsia="ja-JP"/>
              </w:rPr>
            </w:pPr>
            <w:r w:rsidRPr="001C15B3">
              <w:t>Uncertainty of the Network Analyzer</w:t>
            </w:r>
          </w:p>
        </w:tc>
        <w:tc>
          <w:tcPr>
            <w:tcW w:w="904" w:type="pct"/>
            <w:tcBorders>
              <w:top w:val="single" w:sz="6" w:space="0" w:color="auto"/>
              <w:left w:val="single" w:sz="6" w:space="0" w:color="auto"/>
              <w:bottom w:val="single" w:sz="6" w:space="0" w:color="auto"/>
              <w:right w:val="single" w:sz="6" w:space="0" w:color="auto"/>
            </w:tcBorders>
          </w:tcPr>
          <w:p w14:paraId="735E5499" w14:textId="77777777" w:rsidR="000908A4" w:rsidRPr="001C15B3" w:rsidRDefault="000908A4" w:rsidP="0049660D">
            <w:pPr>
              <w:pStyle w:val="TAC"/>
            </w:pPr>
            <w:r w:rsidRPr="001C15B3">
              <w:t>B.2.2.14</w:t>
            </w:r>
          </w:p>
        </w:tc>
      </w:tr>
      <w:tr w:rsidR="000908A4" w:rsidRPr="001C15B3" w14:paraId="6AE0285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F88B437" w14:textId="77777777" w:rsidR="000908A4" w:rsidRPr="001C15B3" w:rsidRDefault="000908A4" w:rsidP="0049660D">
            <w:pPr>
              <w:pStyle w:val="TAL"/>
              <w:rPr>
                <w:lang w:eastAsia="ja-JP"/>
              </w:rPr>
            </w:pPr>
            <w:r w:rsidRPr="001C15B3">
              <w:rPr>
                <w:lang w:eastAsia="ja-JP"/>
              </w:rPr>
              <w:t>34</w:t>
            </w:r>
          </w:p>
        </w:tc>
        <w:tc>
          <w:tcPr>
            <w:tcW w:w="3728" w:type="pct"/>
            <w:tcBorders>
              <w:top w:val="single" w:sz="6" w:space="0" w:color="auto"/>
              <w:left w:val="single" w:sz="6" w:space="0" w:color="auto"/>
              <w:bottom w:val="single" w:sz="6" w:space="0" w:color="auto"/>
              <w:right w:val="single" w:sz="6" w:space="0" w:color="auto"/>
            </w:tcBorders>
            <w:vAlign w:val="center"/>
          </w:tcPr>
          <w:p w14:paraId="2A767959" w14:textId="77777777" w:rsidR="000908A4" w:rsidRPr="001C15B3" w:rsidRDefault="000908A4" w:rsidP="0049660D">
            <w:pPr>
              <w:pStyle w:val="TAL"/>
              <w:rPr>
                <w:lang w:eastAsia="ja-JP"/>
              </w:rPr>
            </w:pPr>
            <w:r w:rsidRPr="001C15B3">
              <w:rPr>
                <w:lang w:eastAsia="ja-JP"/>
              </w:rPr>
              <w:t>Uncertainty of the absolute gain of the calibration antenna</w:t>
            </w:r>
          </w:p>
        </w:tc>
        <w:tc>
          <w:tcPr>
            <w:tcW w:w="904" w:type="pct"/>
            <w:tcBorders>
              <w:top w:val="single" w:sz="6" w:space="0" w:color="auto"/>
              <w:left w:val="single" w:sz="6" w:space="0" w:color="auto"/>
              <w:bottom w:val="single" w:sz="6" w:space="0" w:color="auto"/>
              <w:right w:val="single" w:sz="6" w:space="0" w:color="auto"/>
            </w:tcBorders>
          </w:tcPr>
          <w:p w14:paraId="1E1A1D3B" w14:textId="77777777" w:rsidR="000908A4" w:rsidRPr="001C15B3" w:rsidRDefault="000908A4" w:rsidP="0049660D">
            <w:pPr>
              <w:pStyle w:val="TAC"/>
            </w:pPr>
            <w:r w:rsidRPr="001C15B3">
              <w:t>B.2.2.15</w:t>
            </w:r>
          </w:p>
        </w:tc>
      </w:tr>
      <w:tr w:rsidR="000908A4" w:rsidRPr="001C15B3" w14:paraId="52B3648C"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4796003" w14:textId="77777777" w:rsidR="000908A4" w:rsidRPr="001C15B3" w:rsidRDefault="000908A4" w:rsidP="0049660D">
            <w:pPr>
              <w:pStyle w:val="TAL"/>
              <w:rPr>
                <w:lang w:eastAsia="ja-JP"/>
              </w:rPr>
            </w:pPr>
            <w:r w:rsidRPr="001C15B3">
              <w:rPr>
                <w:lang w:eastAsia="ja-JP"/>
              </w:rPr>
              <w:t>35</w:t>
            </w:r>
          </w:p>
        </w:tc>
        <w:tc>
          <w:tcPr>
            <w:tcW w:w="3728" w:type="pct"/>
            <w:tcBorders>
              <w:top w:val="single" w:sz="6" w:space="0" w:color="auto"/>
              <w:left w:val="single" w:sz="6" w:space="0" w:color="auto"/>
              <w:bottom w:val="single" w:sz="6" w:space="0" w:color="auto"/>
              <w:right w:val="single" w:sz="6" w:space="0" w:color="auto"/>
            </w:tcBorders>
            <w:vAlign w:val="center"/>
          </w:tcPr>
          <w:p w14:paraId="2F65200B" w14:textId="77777777" w:rsidR="000908A4" w:rsidRPr="001C15B3" w:rsidRDefault="000908A4" w:rsidP="0049660D">
            <w:pPr>
              <w:pStyle w:val="TAL"/>
              <w:rPr>
                <w:lang w:eastAsia="ja-JP"/>
              </w:rPr>
            </w:pPr>
            <w:r w:rsidRPr="001C15B3">
              <w:t>Positioning and pointing misalignment between the reference antenna and the measurement antenna</w:t>
            </w:r>
          </w:p>
        </w:tc>
        <w:tc>
          <w:tcPr>
            <w:tcW w:w="904" w:type="pct"/>
            <w:tcBorders>
              <w:top w:val="single" w:sz="6" w:space="0" w:color="auto"/>
              <w:left w:val="single" w:sz="6" w:space="0" w:color="auto"/>
              <w:bottom w:val="single" w:sz="6" w:space="0" w:color="auto"/>
              <w:right w:val="single" w:sz="6" w:space="0" w:color="auto"/>
            </w:tcBorders>
          </w:tcPr>
          <w:p w14:paraId="558B0E60" w14:textId="77777777" w:rsidR="000908A4" w:rsidRPr="001C15B3" w:rsidRDefault="000908A4" w:rsidP="0049660D">
            <w:pPr>
              <w:pStyle w:val="TAC"/>
            </w:pPr>
            <w:r w:rsidRPr="001C15B3">
              <w:t>B.2.2.16</w:t>
            </w:r>
          </w:p>
        </w:tc>
      </w:tr>
      <w:tr w:rsidR="000908A4" w:rsidRPr="001C15B3" w14:paraId="4EEAB112"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725295F" w14:textId="77777777" w:rsidR="000908A4" w:rsidRPr="001C15B3" w:rsidRDefault="000908A4" w:rsidP="0049660D">
            <w:pPr>
              <w:pStyle w:val="TAL"/>
              <w:rPr>
                <w:lang w:eastAsia="ja-JP"/>
              </w:rPr>
            </w:pPr>
            <w:r w:rsidRPr="001C15B3">
              <w:rPr>
                <w:lang w:eastAsia="ja-JP"/>
              </w:rPr>
              <w:t>36</w:t>
            </w:r>
          </w:p>
        </w:tc>
        <w:tc>
          <w:tcPr>
            <w:tcW w:w="3728" w:type="pct"/>
            <w:tcBorders>
              <w:top w:val="single" w:sz="6" w:space="0" w:color="auto"/>
              <w:left w:val="single" w:sz="6" w:space="0" w:color="auto"/>
              <w:bottom w:val="single" w:sz="6" w:space="0" w:color="auto"/>
              <w:right w:val="single" w:sz="6" w:space="0" w:color="auto"/>
            </w:tcBorders>
            <w:vAlign w:val="center"/>
          </w:tcPr>
          <w:p w14:paraId="77B10B88" w14:textId="77777777" w:rsidR="000908A4" w:rsidRPr="001C15B3" w:rsidRDefault="000908A4" w:rsidP="0049660D">
            <w:pPr>
              <w:pStyle w:val="TAL"/>
            </w:pPr>
            <w:r w:rsidRPr="001C15B3">
              <w:t>Phase centre offset of calibration antenna</w:t>
            </w:r>
          </w:p>
        </w:tc>
        <w:tc>
          <w:tcPr>
            <w:tcW w:w="904" w:type="pct"/>
            <w:tcBorders>
              <w:top w:val="single" w:sz="6" w:space="0" w:color="auto"/>
              <w:left w:val="single" w:sz="6" w:space="0" w:color="auto"/>
              <w:bottom w:val="single" w:sz="6" w:space="0" w:color="auto"/>
              <w:right w:val="single" w:sz="6" w:space="0" w:color="auto"/>
            </w:tcBorders>
          </w:tcPr>
          <w:p w14:paraId="5E14616E" w14:textId="77777777" w:rsidR="000908A4" w:rsidRPr="001C15B3" w:rsidRDefault="000908A4" w:rsidP="0049660D">
            <w:pPr>
              <w:pStyle w:val="TAC"/>
            </w:pPr>
            <w:r w:rsidRPr="001C15B3">
              <w:t>B.2.2.18</w:t>
            </w:r>
          </w:p>
        </w:tc>
      </w:tr>
      <w:tr w:rsidR="000908A4" w:rsidRPr="001C15B3" w14:paraId="5CDA8422"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C97DFE6" w14:textId="77777777" w:rsidR="000908A4" w:rsidRPr="001C15B3" w:rsidDel="00842179" w:rsidRDefault="000908A4" w:rsidP="0049660D">
            <w:pPr>
              <w:pStyle w:val="TAL"/>
              <w:rPr>
                <w:lang w:eastAsia="ja-JP"/>
              </w:rPr>
            </w:pPr>
            <w:r w:rsidRPr="001C15B3">
              <w:rPr>
                <w:lang w:eastAsia="ja-JP"/>
              </w:rPr>
              <w:t>37</w:t>
            </w:r>
          </w:p>
        </w:tc>
        <w:tc>
          <w:tcPr>
            <w:tcW w:w="3728" w:type="pct"/>
            <w:tcBorders>
              <w:top w:val="single" w:sz="6" w:space="0" w:color="auto"/>
              <w:left w:val="single" w:sz="6" w:space="0" w:color="auto"/>
              <w:bottom w:val="single" w:sz="6" w:space="0" w:color="auto"/>
              <w:right w:val="single" w:sz="6" w:space="0" w:color="auto"/>
            </w:tcBorders>
            <w:vAlign w:val="center"/>
          </w:tcPr>
          <w:p w14:paraId="097544AA" w14:textId="77777777" w:rsidR="000908A4" w:rsidRPr="001C15B3" w:rsidRDefault="000908A4" w:rsidP="0049660D">
            <w:pPr>
              <w:pStyle w:val="TAL"/>
            </w:pPr>
            <w:r w:rsidRPr="001C15B3">
              <w:t>Quality of quiet zone for calibration process</w:t>
            </w:r>
          </w:p>
        </w:tc>
        <w:tc>
          <w:tcPr>
            <w:tcW w:w="904" w:type="pct"/>
            <w:tcBorders>
              <w:top w:val="single" w:sz="6" w:space="0" w:color="auto"/>
              <w:left w:val="single" w:sz="6" w:space="0" w:color="auto"/>
              <w:bottom w:val="single" w:sz="6" w:space="0" w:color="auto"/>
              <w:right w:val="single" w:sz="6" w:space="0" w:color="auto"/>
            </w:tcBorders>
          </w:tcPr>
          <w:p w14:paraId="72D7D385" w14:textId="77777777" w:rsidR="000908A4" w:rsidRPr="001C15B3" w:rsidRDefault="000908A4" w:rsidP="0049660D">
            <w:pPr>
              <w:pStyle w:val="TAC"/>
            </w:pPr>
            <w:r w:rsidRPr="001C15B3">
              <w:t>B.2.2.19</w:t>
            </w:r>
          </w:p>
        </w:tc>
      </w:tr>
      <w:tr w:rsidR="000908A4" w:rsidRPr="001C15B3" w14:paraId="4D9A05E0"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60BFF11" w14:textId="77777777" w:rsidR="000908A4" w:rsidRPr="001C15B3" w:rsidRDefault="000908A4" w:rsidP="0049660D">
            <w:pPr>
              <w:pStyle w:val="TAL"/>
              <w:rPr>
                <w:lang w:eastAsia="ja-JP"/>
              </w:rPr>
            </w:pPr>
            <w:r w:rsidRPr="001C15B3">
              <w:rPr>
                <w:lang w:eastAsia="ja-JP"/>
              </w:rPr>
              <w:t>38</w:t>
            </w:r>
          </w:p>
        </w:tc>
        <w:tc>
          <w:tcPr>
            <w:tcW w:w="3728" w:type="pct"/>
            <w:tcBorders>
              <w:top w:val="single" w:sz="6" w:space="0" w:color="auto"/>
              <w:left w:val="single" w:sz="6" w:space="0" w:color="auto"/>
              <w:bottom w:val="single" w:sz="6" w:space="0" w:color="auto"/>
              <w:right w:val="single" w:sz="6" w:space="0" w:color="auto"/>
            </w:tcBorders>
            <w:vAlign w:val="center"/>
          </w:tcPr>
          <w:p w14:paraId="55450C89" w14:textId="77777777" w:rsidR="000908A4" w:rsidRPr="001C15B3" w:rsidRDefault="000908A4" w:rsidP="0049660D">
            <w:pPr>
              <w:pStyle w:val="TAL"/>
            </w:pPr>
            <w:r w:rsidRPr="001C15B3">
              <w:t>Standing wave between reference calibration antenna and measurement antenna</w:t>
            </w:r>
          </w:p>
        </w:tc>
        <w:tc>
          <w:tcPr>
            <w:tcW w:w="904" w:type="pct"/>
            <w:tcBorders>
              <w:top w:val="single" w:sz="6" w:space="0" w:color="auto"/>
              <w:left w:val="single" w:sz="6" w:space="0" w:color="auto"/>
              <w:bottom w:val="single" w:sz="6" w:space="0" w:color="auto"/>
              <w:right w:val="single" w:sz="6" w:space="0" w:color="auto"/>
            </w:tcBorders>
          </w:tcPr>
          <w:p w14:paraId="54FECA0C" w14:textId="77777777" w:rsidR="000908A4" w:rsidRPr="001C15B3" w:rsidRDefault="000908A4" w:rsidP="0049660D">
            <w:pPr>
              <w:pStyle w:val="TAC"/>
            </w:pPr>
            <w:r w:rsidRPr="001C15B3">
              <w:t>B.2.2.20</w:t>
            </w:r>
          </w:p>
        </w:tc>
      </w:tr>
      <w:tr w:rsidR="000908A4" w:rsidRPr="001C15B3" w14:paraId="0EC770E6"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8E04236" w14:textId="77777777" w:rsidR="000908A4" w:rsidRPr="001C15B3" w:rsidRDefault="000908A4" w:rsidP="0049660D">
            <w:pPr>
              <w:pStyle w:val="TAL"/>
              <w:rPr>
                <w:lang w:eastAsia="ja-JP"/>
              </w:rPr>
            </w:pPr>
            <w:r w:rsidRPr="001C15B3">
              <w:rPr>
                <w:lang w:eastAsia="ja-JP"/>
              </w:rPr>
              <w:t>39</w:t>
            </w:r>
          </w:p>
        </w:tc>
        <w:tc>
          <w:tcPr>
            <w:tcW w:w="3728" w:type="pct"/>
            <w:tcBorders>
              <w:top w:val="single" w:sz="6" w:space="0" w:color="auto"/>
              <w:left w:val="single" w:sz="6" w:space="0" w:color="auto"/>
              <w:bottom w:val="single" w:sz="6" w:space="0" w:color="auto"/>
              <w:right w:val="single" w:sz="6" w:space="0" w:color="auto"/>
            </w:tcBorders>
            <w:vAlign w:val="center"/>
          </w:tcPr>
          <w:p w14:paraId="3E58D14F" w14:textId="77777777" w:rsidR="000908A4" w:rsidRPr="001C15B3" w:rsidRDefault="000908A4" w:rsidP="0049660D">
            <w:pPr>
              <w:pStyle w:val="TAL"/>
            </w:pPr>
            <w:r w:rsidRPr="001C15B3">
              <w:t>Influence of the calibration antenna feed cable</w:t>
            </w:r>
          </w:p>
        </w:tc>
        <w:tc>
          <w:tcPr>
            <w:tcW w:w="904" w:type="pct"/>
            <w:tcBorders>
              <w:top w:val="single" w:sz="6" w:space="0" w:color="auto"/>
              <w:left w:val="single" w:sz="6" w:space="0" w:color="auto"/>
              <w:bottom w:val="single" w:sz="6" w:space="0" w:color="auto"/>
              <w:right w:val="single" w:sz="6" w:space="0" w:color="auto"/>
            </w:tcBorders>
          </w:tcPr>
          <w:p w14:paraId="7062864F" w14:textId="77777777" w:rsidR="000908A4" w:rsidRPr="001C15B3" w:rsidRDefault="000908A4" w:rsidP="0049660D">
            <w:pPr>
              <w:pStyle w:val="TAC"/>
            </w:pPr>
            <w:r w:rsidRPr="001C15B3">
              <w:t>B.2.2.21</w:t>
            </w:r>
          </w:p>
        </w:tc>
      </w:tr>
      <w:tr w:rsidR="000908A4" w:rsidRPr="001C15B3" w14:paraId="465020C4"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442E61F" w14:textId="77777777" w:rsidR="000908A4" w:rsidRPr="001C15B3" w:rsidRDefault="000908A4" w:rsidP="0049660D">
            <w:pPr>
              <w:pStyle w:val="TAL"/>
              <w:rPr>
                <w:lang w:eastAsia="ja-JP"/>
              </w:rPr>
            </w:pPr>
            <w:r w:rsidRPr="001C15B3">
              <w:rPr>
                <w:lang w:eastAsia="ja-JP"/>
              </w:rPr>
              <w:t>40</w:t>
            </w:r>
          </w:p>
        </w:tc>
        <w:tc>
          <w:tcPr>
            <w:tcW w:w="3728" w:type="pct"/>
            <w:tcBorders>
              <w:top w:val="single" w:sz="6" w:space="0" w:color="auto"/>
              <w:left w:val="single" w:sz="6" w:space="0" w:color="auto"/>
              <w:bottom w:val="single" w:sz="6" w:space="0" w:color="auto"/>
              <w:right w:val="single" w:sz="6" w:space="0" w:color="auto"/>
            </w:tcBorders>
            <w:vAlign w:val="center"/>
          </w:tcPr>
          <w:p w14:paraId="65830070" w14:textId="77777777" w:rsidR="000908A4" w:rsidRPr="001C15B3" w:rsidRDefault="000908A4" w:rsidP="0049660D">
            <w:pPr>
              <w:pStyle w:val="TAL"/>
            </w:pPr>
            <w:r w:rsidRPr="001C15B3">
              <w:rPr>
                <w:lang w:eastAsia="ja-JP"/>
              </w:rPr>
              <w:t>Insertion Loss Variation</w:t>
            </w:r>
          </w:p>
        </w:tc>
        <w:tc>
          <w:tcPr>
            <w:tcW w:w="904" w:type="pct"/>
            <w:tcBorders>
              <w:top w:val="single" w:sz="6" w:space="0" w:color="auto"/>
              <w:left w:val="single" w:sz="6" w:space="0" w:color="auto"/>
              <w:bottom w:val="single" w:sz="6" w:space="0" w:color="auto"/>
              <w:right w:val="single" w:sz="6" w:space="0" w:color="auto"/>
            </w:tcBorders>
          </w:tcPr>
          <w:p w14:paraId="6DB4A5F9" w14:textId="77777777" w:rsidR="000908A4" w:rsidRPr="001C15B3" w:rsidRDefault="000908A4" w:rsidP="0049660D">
            <w:pPr>
              <w:pStyle w:val="TAC"/>
            </w:pPr>
            <w:r w:rsidRPr="001C15B3">
              <w:t>B.2.2.11</w:t>
            </w:r>
          </w:p>
        </w:tc>
      </w:tr>
      <w:tr w:rsidR="000908A4" w:rsidRPr="001C15B3" w14:paraId="7AA94990" w14:textId="77777777" w:rsidTr="0049660D">
        <w:trPr>
          <w:cantSplit/>
          <w:tblHeader/>
          <w:jc w:val="center"/>
        </w:trPr>
        <w:tc>
          <w:tcPr>
            <w:tcW w:w="5000" w:type="pct"/>
            <w:gridSpan w:val="3"/>
            <w:tcBorders>
              <w:top w:val="single" w:sz="6" w:space="0" w:color="auto"/>
              <w:left w:val="single" w:sz="6" w:space="0" w:color="auto"/>
              <w:bottom w:val="single" w:sz="6" w:space="0" w:color="auto"/>
              <w:right w:val="single" w:sz="6" w:space="0" w:color="auto"/>
            </w:tcBorders>
          </w:tcPr>
          <w:p w14:paraId="0B05DAD8" w14:textId="77777777" w:rsidR="000908A4" w:rsidRPr="001C15B3" w:rsidRDefault="000908A4" w:rsidP="0049660D">
            <w:pPr>
              <w:pStyle w:val="TAH"/>
            </w:pPr>
            <w:r w:rsidRPr="001C15B3">
              <w:t>Stage 1: Calibration measurement (Modulated Interferer Signal contributions)</w:t>
            </w:r>
          </w:p>
        </w:tc>
      </w:tr>
      <w:tr w:rsidR="000908A4" w:rsidRPr="001C15B3" w14:paraId="6580A7D5"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B7802E3" w14:textId="77777777" w:rsidR="000908A4" w:rsidRPr="001C15B3" w:rsidRDefault="000908A4" w:rsidP="0049660D">
            <w:pPr>
              <w:pStyle w:val="TAL"/>
              <w:rPr>
                <w:lang w:eastAsia="ja-JP"/>
              </w:rPr>
            </w:pPr>
            <w:r w:rsidRPr="001C15B3">
              <w:rPr>
                <w:lang w:eastAsia="ja-JP"/>
              </w:rPr>
              <w:t>41</w:t>
            </w:r>
          </w:p>
        </w:tc>
        <w:tc>
          <w:tcPr>
            <w:tcW w:w="3728" w:type="pct"/>
            <w:tcBorders>
              <w:top w:val="single" w:sz="6" w:space="0" w:color="auto"/>
              <w:left w:val="single" w:sz="6" w:space="0" w:color="auto"/>
              <w:bottom w:val="single" w:sz="6" w:space="0" w:color="auto"/>
              <w:right w:val="single" w:sz="6" w:space="0" w:color="auto"/>
            </w:tcBorders>
            <w:vAlign w:val="center"/>
          </w:tcPr>
          <w:p w14:paraId="561395C1" w14:textId="77777777" w:rsidR="000908A4" w:rsidRPr="001C15B3" w:rsidRDefault="000908A4" w:rsidP="0049660D">
            <w:pPr>
              <w:pStyle w:val="TAL"/>
              <w:rPr>
                <w:lang w:eastAsia="ja-JP"/>
              </w:rPr>
            </w:pPr>
            <w:r w:rsidRPr="001C15B3">
              <w:t>Mismatch</w:t>
            </w:r>
          </w:p>
        </w:tc>
        <w:tc>
          <w:tcPr>
            <w:tcW w:w="904" w:type="pct"/>
            <w:tcBorders>
              <w:top w:val="single" w:sz="6" w:space="0" w:color="auto"/>
              <w:left w:val="single" w:sz="6" w:space="0" w:color="auto"/>
              <w:bottom w:val="single" w:sz="6" w:space="0" w:color="auto"/>
              <w:right w:val="single" w:sz="6" w:space="0" w:color="auto"/>
            </w:tcBorders>
          </w:tcPr>
          <w:p w14:paraId="4864FE68" w14:textId="77777777" w:rsidR="000908A4" w:rsidRPr="001C15B3" w:rsidRDefault="000908A4" w:rsidP="0049660D">
            <w:pPr>
              <w:pStyle w:val="TAC"/>
            </w:pPr>
            <w:r w:rsidRPr="001C15B3">
              <w:t>B.2.2.4</w:t>
            </w:r>
          </w:p>
        </w:tc>
      </w:tr>
      <w:tr w:rsidR="000908A4" w:rsidRPr="001C15B3" w14:paraId="6F40C29C"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3B37E3C" w14:textId="77777777" w:rsidR="000908A4" w:rsidRPr="001C15B3" w:rsidRDefault="000908A4" w:rsidP="0049660D">
            <w:pPr>
              <w:pStyle w:val="TAL"/>
              <w:rPr>
                <w:lang w:eastAsia="ja-JP"/>
              </w:rPr>
            </w:pPr>
            <w:r w:rsidRPr="001C15B3">
              <w:rPr>
                <w:lang w:eastAsia="ja-JP"/>
              </w:rPr>
              <w:t>42</w:t>
            </w:r>
          </w:p>
        </w:tc>
        <w:tc>
          <w:tcPr>
            <w:tcW w:w="3728" w:type="pct"/>
            <w:tcBorders>
              <w:top w:val="single" w:sz="6" w:space="0" w:color="auto"/>
              <w:left w:val="single" w:sz="6" w:space="0" w:color="auto"/>
              <w:bottom w:val="single" w:sz="6" w:space="0" w:color="auto"/>
              <w:right w:val="single" w:sz="6" w:space="0" w:color="auto"/>
            </w:tcBorders>
            <w:vAlign w:val="center"/>
          </w:tcPr>
          <w:p w14:paraId="67FE6DD4" w14:textId="77777777" w:rsidR="000908A4" w:rsidRPr="001C15B3" w:rsidRDefault="000908A4" w:rsidP="0049660D">
            <w:pPr>
              <w:pStyle w:val="TAL"/>
              <w:rPr>
                <w:lang w:eastAsia="ja-JP"/>
              </w:rPr>
            </w:pPr>
            <w:r w:rsidRPr="001C15B3">
              <w:t>Amplifier Uncertainties</w:t>
            </w:r>
          </w:p>
        </w:tc>
        <w:tc>
          <w:tcPr>
            <w:tcW w:w="904" w:type="pct"/>
            <w:tcBorders>
              <w:top w:val="single" w:sz="6" w:space="0" w:color="auto"/>
              <w:left w:val="single" w:sz="6" w:space="0" w:color="auto"/>
              <w:bottom w:val="single" w:sz="6" w:space="0" w:color="auto"/>
              <w:right w:val="single" w:sz="6" w:space="0" w:color="auto"/>
            </w:tcBorders>
          </w:tcPr>
          <w:p w14:paraId="26C85A66" w14:textId="77777777" w:rsidR="000908A4" w:rsidRPr="001C15B3" w:rsidRDefault="000908A4" w:rsidP="0049660D">
            <w:pPr>
              <w:pStyle w:val="TAC"/>
            </w:pPr>
            <w:r w:rsidRPr="001C15B3">
              <w:t>B.2.2.8</w:t>
            </w:r>
          </w:p>
        </w:tc>
      </w:tr>
      <w:tr w:rsidR="000908A4" w:rsidRPr="001C15B3" w14:paraId="1C49CE67"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276C66C" w14:textId="77777777" w:rsidR="000908A4" w:rsidRPr="001C15B3" w:rsidRDefault="000908A4" w:rsidP="0049660D">
            <w:pPr>
              <w:pStyle w:val="TAL"/>
              <w:rPr>
                <w:lang w:eastAsia="ja-JP"/>
              </w:rPr>
            </w:pPr>
            <w:r w:rsidRPr="001C15B3">
              <w:rPr>
                <w:lang w:eastAsia="ja-JP"/>
              </w:rPr>
              <w:t>43</w:t>
            </w:r>
          </w:p>
        </w:tc>
        <w:tc>
          <w:tcPr>
            <w:tcW w:w="3728" w:type="pct"/>
            <w:tcBorders>
              <w:top w:val="single" w:sz="6" w:space="0" w:color="auto"/>
              <w:left w:val="single" w:sz="6" w:space="0" w:color="auto"/>
              <w:bottom w:val="single" w:sz="6" w:space="0" w:color="auto"/>
              <w:right w:val="single" w:sz="6" w:space="0" w:color="auto"/>
            </w:tcBorders>
            <w:vAlign w:val="center"/>
          </w:tcPr>
          <w:p w14:paraId="41A6D881" w14:textId="77777777" w:rsidR="000908A4" w:rsidRPr="001C15B3" w:rsidRDefault="000908A4" w:rsidP="0049660D">
            <w:pPr>
              <w:pStyle w:val="TAL"/>
              <w:rPr>
                <w:lang w:eastAsia="ja-JP"/>
              </w:rPr>
            </w:pPr>
            <w:r w:rsidRPr="001C15B3">
              <w:t>Misalignment of positioning System</w:t>
            </w:r>
          </w:p>
        </w:tc>
        <w:tc>
          <w:tcPr>
            <w:tcW w:w="904" w:type="pct"/>
            <w:tcBorders>
              <w:top w:val="single" w:sz="6" w:space="0" w:color="auto"/>
              <w:left w:val="single" w:sz="6" w:space="0" w:color="auto"/>
              <w:bottom w:val="single" w:sz="6" w:space="0" w:color="auto"/>
              <w:right w:val="single" w:sz="6" w:space="0" w:color="auto"/>
            </w:tcBorders>
          </w:tcPr>
          <w:p w14:paraId="38CC9A57" w14:textId="77777777" w:rsidR="000908A4" w:rsidRPr="001C15B3" w:rsidRDefault="000908A4" w:rsidP="0049660D">
            <w:pPr>
              <w:pStyle w:val="TAC"/>
            </w:pPr>
            <w:r w:rsidRPr="001C15B3">
              <w:t>B.2.2.13</w:t>
            </w:r>
          </w:p>
        </w:tc>
      </w:tr>
      <w:tr w:rsidR="000908A4" w:rsidRPr="001C15B3" w14:paraId="15AD5A16"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5680143E" w14:textId="77777777" w:rsidR="000908A4" w:rsidRPr="001C15B3" w:rsidRDefault="000908A4" w:rsidP="0049660D">
            <w:pPr>
              <w:pStyle w:val="TAL"/>
              <w:rPr>
                <w:lang w:eastAsia="ja-JP"/>
              </w:rPr>
            </w:pPr>
            <w:r w:rsidRPr="001C15B3">
              <w:rPr>
                <w:lang w:eastAsia="ja-JP"/>
              </w:rPr>
              <w:t>44</w:t>
            </w:r>
          </w:p>
        </w:tc>
        <w:tc>
          <w:tcPr>
            <w:tcW w:w="3728" w:type="pct"/>
            <w:tcBorders>
              <w:top w:val="single" w:sz="6" w:space="0" w:color="auto"/>
              <w:left w:val="single" w:sz="6" w:space="0" w:color="auto"/>
              <w:bottom w:val="single" w:sz="6" w:space="0" w:color="auto"/>
              <w:right w:val="single" w:sz="6" w:space="0" w:color="auto"/>
            </w:tcBorders>
            <w:vAlign w:val="center"/>
          </w:tcPr>
          <w:p w14:paraId="0A956BAA" w14:textId="77777777" w:rsidR="000908A4" w:rsidRPr="001C15B3" w:rsidRDefault="000908A4" w:rsidP="0049660D">
            <w:pPr>
              <w:pStyle w:val="TAL"/>
              <w:rPr>
                <w:lang w:eastAsia="ja-JP"/>
              </w:rPr>
            </w:pPr>
            <w:r w:rsidRPr="001C15B3">
              <w:t>Uncertainty of the Network Analyzer</w:t>
            </w:r>
          </w:p>
        </w:tc>
        <w:tc>
          <w:tcPr>
            <w:tcW w:w="904" w:type="pct"/>
            <w:tcBorders>
              <w:top w:val="single" w:sz="6" w:space="0" w:color="auto"/>
              <w:left w:val="single" w:sz="6" w:space="0" w:color="auto"/>
              <w:bottom w:val="single" w:sz="6" w:space="0" w:color="auto"/>
              <w:right w:val="single" w:sz="6" w:space="0" w:color="auto"/>
            </w:tcBorders>
          </w:tcPr>
          <w:p w14:paraId="215003C5" w14:textId="77777777" w:rsidR="000908A4" w:rsidRPr="001C15B3" w:rsidRDefault="000908A4" w:rsidP="0049660D">
            <w:pPr>
              <w:pStyle w:val="TAC"/>
            </w:pPr>
            <w:r w:rsidRPr="001C15B3">
              <w:t>B.2.2.14</w:t>
            </w:r>
          </w:p>
        </w:tc>
      </w:tr>
      <w:tr w:rsidR="000908A4" w:rsidRPr="001C15B3" w14:paraId="1517D047"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665B657" w14:textId="77777777" w:rsidR="000908A4" w:rsidRPr="001C15B3" w:rsidRDefault="000908A4" w:rsidP="0049660D">
            <w:pPr>
              <w:pStyle w:val="TAL"/>
              <w:rPr>
                <w:lang w:eastAsia="ja-JP"/>
              </w:rPr>
            </w:pPr>
            <w:r w:rsidRPr="001C15B3">
              <w:rPr>
                <w:lang w:eastAsia="ja-JP"/>
              </w:rPr>
              <w:t>45</w:t>
            </w:r>
          </w:p>
        </w:tc>
        <w:tc>
          <w:tcPr>
            <w:tcW w:w="3728" w:type="pct"/>
            <w:tcBorders>
              <w:top w:val="single" w:sz="6" w:space="0" w:color="auto"/>
              <w:left w:val="single" w:sz="6" w:space="0" w:color="auto"/>
              <w:bottom w:val="single" w:sz="6" w:space="0" w:color="auto"/>
              <w:right w:val="single" w:sz="6" w:space="0" w:color="auto"/>
            </w:tcBorders>
            <w:vAlign w:val="center"/>
          </w:tcPr>
          <w:p w14:paraId="7710F1DB" w14:textId="77777777" w:rsidR="000908A4" w:rsidRPr="001C15B3" w:rsidRDefault="000908A4" w:rsidP="0049660D">
            <w:pPr>
              <w:pStyle w:val="TAL"/>
              <w:rPr>
                <w:lang w:eastAsia="ja-JP"/>
              </w:rPr>
            </w:pPr>
            <w:r w:rsidRPr="001C15B3">
              <w:rPr>
                <w:lang w:eastAsia="ja-JP"/>
              </w:rPr>
              <w:t>Uncertainty of the absolute gain of the calibration antenna</w:t>
            </w:r>
          </w:p>
        </w:tc>
        <w:tc>
          <w:tcPr>
            <w:tcW w:w="904" w:type="pct"/>
            <w:tcBorders>
              <w:top w:val="single" w:sz="6" w:space="0" w:color="auto"/>
              <w:left w:val="single" w:sz="6" w:space="0" w:color="auto"/>
              <w:bottom w:val="single" w:sz="6" w:space="0" w:color="auto"/>
              <w:right w:val="single" w:sz="6" w:space="0" w:color="auto"/>
            </w:tcBorders>
          </w:tcPr>
          <w:p w14:paraId="601B5EFC" w14:textId="77777777" w:rsidR="000908A4" w:rsidRPr="001C15B3" w:rsidRDefault="000908A4" w:rsidP="0049660D">
            <w:pPr>
              <w:pStyle w:val="TAC"/>
            </w:pPr>
            <w:r w:rsidRPr="001C15B3">
              <w:t>B.2.2.15</w:t>
            </w:r>
          </w:p>
        </w:tc>
      </w:tr>
      <w:tr w:rsidR="000908A4" w:rsidRPr="001C15B3" w14:paraId="42485AFD"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D9DE864" w14:textId="77777777" w:rsidR="000908A4" w:rsidRPr="001C15B3" w:rsidRDefault="000908A4" w:rsidP="0049660D">
            <w:pPr>
              <w:pStyle w:val="TAL"/>
              <w:rPr>
                <w:lang w:eastAsia="ja-JP"/>
              </w:rPr>
            </w:pPr>
            <w:r w:rsidRPr="001C15B3">
              <w:rPr>
                <w:lang w:eastAsia="ja-JP"/>
              </w:rPr>
              <w:t>46</w:t>
            </w:r>
          </w:p>
        </w:tc>
        <w:tc>
          <w:tcPr>
            <w:tcW w:w="3728" w:type="pct"/>
            <w:tcBorders>
              <w:top w:val="single" w:sz="6" w:space="0" w:color="auto"/>
              <w:left w:val="single" w:sz="6" w:space="0" w:color="auto"/>
              <w:bottom w:val="single" w:sz="6" w:space="0" w:color="auto"/>
              <w:right w:val="single" w:sz="6" w:space="0" w:color="auto"/>
            </w:tcBorders>
            <w:vAlign w:val="center"/>
          </w:tcPr>
          <w:p w14:paraId="3DE931CC" w14:textId="77777777" w:rsidR="000908A4" w:rsidRPr="001C15B3" w:rsidRDefault="000908A4" w:rsidP="0049660D">
            <w:pPr>
              <w:pStyle w:val="TAL"/>
              <w:rPr>
                <w:lang w:eastAsia="ja-JP"/>
              </w:rPr>
            </w:pPr>
            <w:r w:rsidRPr="001C15B3">
              <w:t>Positioning and pointing misalignment between the reference antenna and the measurement antenna</w:t>
            </w:r>
          </w:p>
        </w:tc>
        <w:tc>
          <w:tcPr>
            <w:tcW w:w="904" w:type="pct"/>
            <w:tcBorders>
              <w:top w:val="single" w:sz="6" w:space="0" w:color="auto"/>
              <w:left w:val="single" w:sz="6" w:space="0" w:color="auto"/>
              <w:bottom w:val="single" w:sz="6" w:space="0" w:color="auto"/>
              <w:right w:val="single" w:sz="6" w:space="0" w:color="auto"/>
            </w:tcBorders>
          </w:tcPr>
          <w:p w14:paraId="36284769" w14:textId="77777777" w:rsidR="000908A4" w:rsidRPr="001C15B3" w:rsidRDefault="000908A4" w:rsidP="0049660D">
            <w:pPr>
              <w:pStyle w:val="TAC"/>
            </w:pPr>
            <w:r w:rsidRPr="001C15B3">
              <w:t>B.2.2.16</w:t>
            </w:r>
          </w:p>
        </w:tc>
      </w:tr>
      <w:tr w:rsidR="000908A4" w:rsidRPr="001C15B3" w14:paraId="07B072C9"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6CD77F90" w14:textId="77777777" w:rsidR="000908A4" w:rsidRPr="001C15B3" w:rsidRDefault="000908A4" w:rsidP="0049660D">
            <w:pPr>
              <w:pStyle w:val="TAL"/>
              <w:rPr>
                <w:lang w:eastAsia="ja-JP"/>
              </w:rPr>
            </w:pPr>
            <w:r w:rsidRPr="001C15B3">
              <w:rPr>
                <w:lang w:eastAsia="ja-JP"/>
              </w:rPr>
              <w:t>47</w:t>
            </w:r>
          </w:p>
        </w:tc>
        <w:tc>
          <w:tcPr>
            <w:tcW w:w="3728" w:type="pct"/>
            <w:tcBorders>
              <w:top w:val="single" w:sz="6" w:space="0" w:color="auto"/>
              <w:left w:val="single" w:sz="6" w:space="0" w:color="auto"/>
              <w:bottom w:val="single" w:sz="6" w:space="0" w:color="auto"/>
              <w:right w:val="single" w:sz="6" w:space="0" w:color="auto"/>
            </w:tcBorders>
            <w:vAlign w:val="center"/>
          </w:tcPr>
          <w:p w14:paraId="2245A77B" w14:textId="77777777" w:rsidR="000908A4" w:rsidRPr="001C15B3" w:rsidRDefault="000908A4" w:rsidP="0049660D">
            <w:pPr>
              <w:pStyle w:val="TAL"/>
              <w:rPr>
                <w:lang w:eastAsia="ja-JP"/>
              </w:rPr>
            </w:pPr>
            <w:r w:rsidRPr="001C15B3">
              <w:t>Phase centre offset of calibration antenna</w:t>
            </w:r>
          </w:p>
        </w:tc>
        <w:tc>
          <w:tcPr>
            <w:tcW w:w="904" w:type="pct"/>
            <w:tcBorders>
              <w:top w:val="single" w:sz="6" w:space="0" w:color="auto"/>
              <w:left w:val="single" w:sz="6" w:space="0" w:color="auto"/>
              <w:bottom w:val="single" w:sz="6" w:space="0" w:color="auto"/>
              <w:right w:val="single" w:sz="6" w:space="0" w:color="auto"/>
            </w:tcBorders>
          </w:tcPr>
          <w:p w14:paraId="6536F060" w14:textId="77777777" w:rsidR="000908A4" w:rsidRPr="001C15B3" w:rsidRDefault="000908A4" w:rsidP="0049660D">
            <w:pPr>
              <w:pStyle w:val="TAC"/>
            </w:pPr>
            <w:r w:rsidRPr="001C15B3">
              <w:t>B.2.2.18</w:t>
            </w:r>
          </w:p>
        </w:tc>
      </w:tr>
      <w:tr w:rsidR="000908A4" w:rsidRPr="001C15B3" w14:paraId="165ED5FE"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17304FAE" w14:textId="77777777" w:rsidR="000908A4" w:rsidRPr="001C15B3" w:rsidRDefault="000908A4" w:rsidP="0049660D">
            <w:pPr>
              <w:pStyle w:val="TAL"/>
              <w:rPr>
                <w:lang w:eastAsia="ja-JP"/>
              </w:rPr>
            </w:pPr>
            <w:r w:rsidRPr="001C15B3">
              <w:rPr>
                <w:lang w:eastAsia="ja-JP"/>
              </w:rPr>
              <w:t>48</w:t>
            </w:r>
          </w:p>
        </w:tc>
        <w:tc>
          <w:tcPr>
            <w:tcW w:w="3728" w:type="pct"/>
            <w:tcBorders>
              <w:top w:val="single" w:sz="6" w:space="0" w:color="auto"/>
              <w:left w:val="single" w:sz="6" w:space="0" w:color="auto"/>
              <w:bottom w:val="single" w:sz="6" w:space="0" w:color="auto"/>
              <w:right w:val="single" w:sz="6" w:space="0" w:color="auto"/>
            </w:tcBorders>
            <w:vAlign w:val="center"/>
          </w:tcPr>
          <w:p w14:paraId="336D84B4" w14:textId="77777777" w:rsidR="000908A4" w:rsidRPr="001C15B3" w:rsidRDefault="000908A4" w:rsidP="0049660D">
            <w:pPr>
              <w:pStyle w:val="TAL"/>
              <w:rPr>
                <w:lang w:eastAsia="ja-JP"/>
              </w:rPr>
            </w:pPr>
            <w:r w:rsidRPr="001C15B3">
              <w:t>Quality of quiet zone for calibration process</w:t>
            </w:r>
          </w:p>
        </w:tc>
        <w:tc>
          <w:tcPr>
            <w:tcW w:w="904" w:type="pct"/>
            <w:tcBorders>
              <w:top w:val="single" w:sz="6" w:space="0" w:color="auto"/>
              <w:left w:val="single" w:sz="6" w:space="0" w:color="auto"/>
              <w:bottom w:val="single" w:sz="6" w:space="0" w:color="auto"/>
              <w:right w:val="single" w:sz="6" w:space="0" w:color="auto"/>
            </w:tcBorders>
          </w:tcPr>
          <w:p w14:paraId="0B88B39A" w14:textId="77777777" w:rsidR="000908A4" w:rsidRPr="001C15B3" w:rsidRDefault="000908A4" w:rsidP="0049660D">
            <w:pPr>
              <w:pStyle w:val="TAC"/>
            </w:pPr>
            <w:r w:rsidRPr="001C15B3">
              <w:t>B.2.2.19</w:t>
            </w:r>
          </w:p>
        </w:tc>
      </w:tr>
      <w:tr w:rsidR="000908A4" w:rsidRPr="001C15B3" w14:paraId="49BD4123"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4F4429D8" w14:textId="77777777" w:rsidR="000908A4" w:rsidRPr="001C15B3" w:rsidRDefault="000908A4" w:rsidP="0049660D">
            <w:pPr>
              <w:pStyle w:val="TAL"/>
              <w:rPr>
                <w:lang w:eastAsia="ja-JP"/>
              </w:rPr>
            </w:pPr>
            <w:r w:rsidRPr="001C15B3">
              <w:rPr>
                <w:lang w:eastAsia="ja-JP"/>
              </w:rPr>
              <w:t>48</w:t>
            </w:r>
          </w:p>
        </w:tc>
        <w:tc>
          <w:tcPr>
            <w:tcW w:w="3728" w:type="pct"/>
            <w:tcBorders>
              <w:top w:val="single" w:sz="6" w:space="0" w:color="auto"/>
              <w:left w:val="single" w:sz="6" w:space="0" w:color="auto"/>
              <w:bottom w:val="single" w:sz="6" w:space="0" w:color="auto"/>
              <w:right w:val="single" w:sz="6" w:space="0" w:color="auto"/>
            </w:tcBorders>
            <w:vAlign w:val="center"/>
          </w:tcPr>
          <w:p w14:paraId="050622A2" w14:textId="77777777" w:rsidR="000908A4" w:rsidRPr="001C15B3" w:rsidRDefault="000908A4" w:rsidP="0049660D">
            <w:pPr>
              <w:pStyle w:val="TAL"/>
              <w:rPr>
                <w:lang w:eastAsia="ja-JP"/>
              </w:rPr>
            </w:pPr>
            <w:r w:rsidRPr="001C15B3">
              <w:t>Standing wave between reference calibration antenna and measurement antenna</w:t>
            </w:r>
          </w:p>
        </w:tc>
        <w:tc>
          <w:tcPr>
            <w:tcW w:w="904" w:type="pct"/>
            <w:tcBorders>
              <w:top w:val="single" w:sz="6" w:space="0" w:color="auto"/>
              <w:left w:val="single" w:sz="6" w:space="0" w:color="auto"/>
              <w:bottom w:val="single" w:sz="6" w:space="0" w:color="auto"/>
              <w:right w:val="single" w:sz="6" w:space="0" w:color="auto"/>
            </w:tcBorders>
          </w:tcPr>
          <w:p w14:paraId="576B4830" w14:textId="77777777" w:rsidR="000908A4" w:rsidRPr="001C15B3" w:rsidRDefault="000908A4" w:rsidP="0049660D">
            <w:pPr>
              <w:pStyle w:val="TAC"/>
            </w:pPr>
            <w:r w:rsidRPr="001C15B3">
              <w:t>B.2.2.20</w:t>
            </w:r>
          </w:p>
        </w:tc>
      </w:tr>
      <w:tr w:rsidR="000908A4" w:rsidRPr="001C15B3" w14:paraId="720E1FAA"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7C78C489" w14:textId="77777777" w:rsidR="000908A4" w:rsidRPr="001C15B3" w:rsidRDefault="000908A4" w:rsidP="0049660D">
            <w:pPr>
              <w:pStyle w:val="TAL"/>
              <w:rPr>
                <w:lang w:eastAsia="ja-JP"/>
              </w:rPr>
            </w:pPr>
            <w:r w:rsidRPr="001C15B3">
              <w:rPr>
                <w:lang w:eastAsia="ja-JP"/>
              </w:rPr>
              <w:t>50</w:t>
            </w:r>
          </w:p>
        </w:tc>
        <w:tc>
          <w:tcPr>
            <w:tcW w:w="3728" w:type="pct"/>
            <w:tcBorders>
              <w:top w:val="single" w:sz="6" w:space="0" w:color="auto"/>
              <w:left w:val="single" w:sz="6" w:space="0" w:color="auto"/>
              <w:bottom w:val="single" w:sz="6" w:space="0" w:color="auto"/>
              <w:right w:val="single" w:sz="6" w:space="0" w:color="auto"/>
            </w:tcBorders>
            <w:vAlign w:val="center"/>
          </w:tcPr>
          <w:p w14:paraId="4018C065" w14:textId="77777777" w:rsidR="000908A4" w:rsidRPr="001C15B3" w:rsidRDefault="000908A4" w:rsidP="0049660D">
            <w:pPr>
              <w:pStyle w:val="TAL"/>
              <w:rPr>
                <w:lang w:eastAsia="ja-JP"/>
              </w:rPr>
            </w:pPr>
            <w:r w:rsidRPr="001C15B3">
              <w:t>Influence of the calibration antenna feed cable</w:t>
            </w:r>
          </w:p>
        </w:tc>
        <w:tc>
          <w:tcPr>
            <w:tcW w:w="904" w:type="pct"/>
            <w:tcBorders>
              <w:top w:val="single" w:sz="6" w:space="0" w:color="auto"/>
              <w:left w:val="single" w:sz="6" w:space="0" w:color="auto"/>
              <w:bottom w:val="single" w:sz="6" w:space="0" w:color="auto"/>
              <w:right w:val="single" w:sz="6" w:space="0" w:color="auto"/>
            </w:tcBorders>
          </w:tcPr>
          <w:p w14:paraId="1099A9A7" w14:textId="77777777" w:rsidR="000908A4" w:rsidRPr="001C15B3" w:rsidRDefault="000908A4" w:rsidP="0049660D">
            <w:pPr>
              <w:pStyle w:val="TAC"/>
            </w:pPr>
            <w:r w:rsidRPr="001C15B3">
              <w:t>B.2.2.21</w:t>
            </w:r>
          </w:p>
        </w:tc>
      </w:tr>
      <w:tr w:rsidR="000908A4" w:rsidRPr="001C15B3" w14:paraId="782FEC60"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22E1BF36" w14:textId="77777777" w:rsidR="000908A4" w:rsidRPr="001C15B3" w:rsidRDefault="000908A4" w:rsidP="0049660D">
            <w:pPr>
              <w:pStyle w:val="TAL"/>
              <w:rPr>
                <w:lang w:eastAsia="ja-JP"/>
              </w:rPr>
            </w:pPr>
            <w:r w:rsidRPr="001C15B3">
              <w:rPr>
                <w:lang w:eastAsia="ja-JP"/>
              </w:rPr>
              <w:t>51</w:t>
            </w:r>
          </w:p>
        </w:tc>
        <w:tc>
          <w:tcPr>
            <w:tcW w:w="3728" w:type="pct"/>
            <w:tcBorders>
              <w:top w:val="single" w:sz="6" w:space="0" w:color="auto"/>
              <w:left w:val="single" w:sz="6" w:space="0" w:color="auto"/>
              <w:bottom w:val="single" w:sz="6" w:space="0" w:color="auto"/>
              <w:right w:val="single" w:sz="6" w:space="0" w:color="auto"/>
            </w:tcBorders>
            <w:vAlign w:val="center"/>
          </w:tcPr>
          <w:p w14:paraId="4971373C" w14:textId="77777777" w:rsidR="000908A4" w:rsidRPr="001C15B3" w:rsidRDefault="000908A4" w:rsidP="0049660D">
            <w:pPr>
              <w:pStyle w:val="TAL"/>
              <w:rPr>
                <w:lang w:eastAsia="ja-JP"/>
              </w:rPr>
            </w:pPr>
            <w:r w:rsidRPr="001C15B3">
              <w:rPr>
                <w:lang w:eastAsia="ja-JP"/>
              </w:rPr>
              <w:t>Insertion Loss Variation</w:t>
            </w:r>
          </w:p>
        </w:tc>
        <w:tc>
          <w:tcPr>
            <w:tcW w:w="904" w:type="pct"/>
            <w:tcBorders>
              <w:top w:val="single" w:sz="6" w:space="0" w:color="auto"/>
              <w:left w:val="single" w:sz="6" w:space="0" w:color="auto"/>
              <w:bottom w:val="single" w:sz="6" w:space="0" w:color="auto"/>
              <w:right w:val="single" w:sz="6" w:space="0" w:color="auto"/>
            </w:tcBorders>
          </w:tcPr>
          <w:p w14:paraId="1760D09E" w14:textId="77777777" w:rsidR="000908A4" w:rsidRPr="001C15B3" w:rsidRDefault="000908A4" w:rsidP="0049660D">
            <w:pPr>
              <w:pStyle w:val="TAC"/>
            </w:pPr>
            <w:r w:rsidRPr="001C15B3">
              <w:t>B.2.2.11</w:t>
            </w:r>
          </w:p>
        </w:tc>
      </w:tr>
      <w:tr w:rsidR="000908A4" w:rsidRPr="001C15B3" w14:paraId="56ED3B75" w14:textId="77777777" w:rsidTr="0049660D">
        <w:trPr>
          <w:cantSplit/>
          <w:tblHeader/>
          <w:jc w:val="center"/>
        </w:trPr>
        <w:tc>
          <w:tcPr>
            <w:tcW w:w="5000" w:type="pct"/>
            <w:gridSpan w:val="3"/>
            <w:tcBorders>
              <w:top w:val="single" w:sz="6" w:space="0" w:color="auto"/>
              <w:left w:val="single" w:sz="6" w:space="0" w:color="auto"/>
              <w:bottom w:val="single" w:sz="6" w:space="0" w:color="auto"/>
              <w:right w:val="single" w:sz="6" w:space="0" w:color="auto"/>
            </w:tcBorders>
            <w:hideMark/>
          </w:tcPr>
          <w:p w14:paraId="618C1ACE" w14:textId="77777777" w:rsidR="000908A4" w:rsidRPr="001C15B3" w:rsidRDefault="000908A4" w:rsidP="0049660D">
            <w:pPr>
              <w:pStyle w:val="TAH"/>
            </w:pPr>
            <w:r w:rsidRPr="001C15B3">
              <w:t>Systematic uncertainties</w:t>
            </w:r>
          </w:p>
        </w:tc>
      </w:tr>
      <w:tr w:rsidR="000908A4" w:rsidRPr="001C15B3" w14:paraId="34FC3398"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hideMark/>
          </w:tcPr>
          <w:p w14:paraId="660EE38C" w14:textId="77777777" w:rsidR="000908A4" w:rsidRPr="001C15B3" w:rsidRDefault="000908A4" w:rsidP="0049660D">
            <w:pPr>
              <w:pStyle w:val="TAL"/>
              <w:rPr>
                <w:lang w:eastAsia="ja-JP"/>
              </w:rPr>
            </w:pPr>
            <w:r w:rsidRPr="001C15B3">
              <w:rPr>
                <w:lang w:eastAsia="ja-JP"/>
              </w:rPr>
              <w:t>52</w:t>
            </w:r>
          </w:p>
        </w:tc>
        <w:tc>
          <w:tcPr>
            <w:tcW w:w="3728" w:type="pct"/>
            <w:tcBorders>
              <w:top w:val="single" w:sz="6" w:space="0" w:color="auto"/>
              <w:left w:val="single" w:sz="6" w:space="0" w:color="auto"/>
              <w:bottom w:val="single" w:sz="6" w:space="0" w:color="auto"/>
              <w:right w:val="single" w:sz="6" w:space="0" w:color="auto"/>
            </w:tcBorders>
            <w:vAlign w:val="center"/>
            <w:hideMark/>
          </w:tcPr>
          <w:p w14:paraId="643C6F36" w14:textId="77777777" w:rsidR="000908A4" w:rsidRPr="001C15B3" w:rsidRDefault="000908A4" w:rsidP="0049660D">
            <w:pPr>
              <w:pStyle w:val="TAL"/>
              <w:rPr>
                <w:lang w:eastAsia="ja-JP"/>
              </w:rPr>
            </w:pPr>
            <w:r w:rsidRPr="001C15B3">
              <w:rPr>
                <w:lang w:eastAsia="ja-JP"/>
              </w:rPr>
              <w:t>Systematic error related to beam peak search</w:t>
            </w:r>
          </w:p>
        </w:tc>
        <w:tc>
          <w:tcPr>
            <w:tcW w:w="904" w:type="pct"/>
            <w:tcBorders>
              <w:top w:val="single" w:sz="6" w:space="0" w:color="auto"/>
              <w:left w:val="single" w:sz="6" w:space="0" w:color="auto"/>
              <w:bottom w:val="single" w:sz="6" w:space="0" w:color="auto"/>
              <w:right w:val="single" w:sz="6" w:space="0" w:color="auto"/>
            </w:tcBorders>
            <w:hideMark/>
          </w:tcPr>
          <w:p w14:paraId="7D836665" w14:textId="77777777" w:rsidR="000908A4" w:rsidRPr="001C15B3" w:rsidRDefault="000908A4" w:rsidP="0049660D">
            <w:pPr>
              <w:pStyle w:val="TAC"/>
            </w:pPr>
            <w:r w:rsidRPr="001C15B3">
              <w:t>B.2.2.28</w:t>
            </w:r>
          </w:p>
        </w:tc>
      </w:tr>
      <w:tr w:rsidR="000908A4" w:rsidRPr="001C15B3" w14:paraId="52EEF624"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hideMark/>
          </w:tcPr>
          <w:p w14:paraId="4A540E48" w14:textId="77777777" w:rsidR="000908A4" w:rsidRPr="001C15B3" w:rsidRDefault="000908A4" w:rsidP="0049660D">
            <w:pPr>
              <w:pStyle w:val="TAL"/>
              <w:rPr>
                <w:lang w:eastAsia="ja-JP"/>
              </w:rPr>
            </w:pPr>
            <w:r w:rsidRPr="001C15B3">
              <w:rPr>
                <w:lang w:eastAsia="ja-JP"/>
              </w:rPr>
              <w:t>53</w:t>
            </w:r>
          </w:p>
        </w:tc>
        <w:tc>
          <w:tcPr>
            <w:tcW w:w="3728" w:type="pct"/>
            <w:tcBorders>
              <w:top w:val="single" w:sz="6" w:space="0" w:color="auto"/>
              <w:left w:val="single" w:sz="6" w:space="0" w:color="auto"/>
              <w:bottom w:val="single" w:sz="6" w:space="0" w:color="auto"/>
              <w:right w:val="single" w:sz="6" w:space="0" w:color="auto"/>
            </w:tcBorders>
            <w:vAlign w:val="center"/>
            <w:hideMark/>
          </w:tcPr>
          <w:p w14:paraId="15B4C59D" w14:textId="77777777" w:rsidR="000908A4" w:rsidRPr="001C15B3" w:rsidRDefault="000908A4" w:rsidP="0049660D">
            <w:pPr>
              <w:pStyle w:val="TAL"/>
              <w:rPr>
                <w:lang w:eastAsia="ja-JP"/>
              </w:rPr>
            </w:pPr>
            <w:r w:rsidRPr="001C15B3">
              <w:rPr>
                <w:lang w:eastAsia="ja-JP"/>
              </w:rPr>
              <w:t>Additional impact of interferer ACLR</w:t>
            </w:r>
          </w:p>
        </w:tc>
        <w:tc>
          <w:tcPr>
            <w:tcW w:w="904" w:type="pct"/>
            <w:tcBorders>
              <w:top w:val="single" w:sz="6" w:space="0" w:color="auto"/>
              <w:left w:val="single" w:sz="6" w:space="0" w:color="auto"/>
              <w:bottom w:val="single" w:sz="6" w:space="0" w:color="auto"/>
              <w:right w:val="single" w:sz="6" w:space="0" w:color="auto"/>
            </w:tcBorders>
            <w:hideMark/>
          </w:tcPr>
          <w:p w14:paraId="530DC943" w14:textId="77777777" w:rsidR="000908A4" w:rsidRPr="001C15B3" w:rsidRDefault="000908A4" w:rsidP="0049660D">
            <w:pPr>
              <w:pStyle w:val="TAC"/>
            </w:pPr>
            <w:r w:rsidRPr="001C15B3">
              <w:t>B.2.2.32</w:t>
            </w:r>
          </w:p>
        </w:tc>
      </w:tr>
      <w:tr w:rsidR="000908A4" w:rsidRPr="001C15B3" w14:paraId="7CA3BA16" w14:textId="77777777" w:rsidTr="0049660D">
        <w:trPr>
          <w:cantSplit/>
          <w:tblHeader/>
          <w:jc w:val="center"/>
        </w:trPr>
        <w:tc>
          <w:tcPr>
            <w:tcW w:w="368" w:type="pct"/>
            <w:tcBorders>
              <w:top w:val="single" w:sz="6" w:space="0" w:color="auto"/>
              <w:left w:val="single" w:sz="6" w:space="0" w:color="auto"/>
              <w:bottom w:val="single" w:sz="6" w:space="0" w:color="auto"/>
              <w:right w:val="single" w:sz="6" w:space="0" w:color="auto"/>
            </w:tcBorders>
          </w:tcPr>
          <w:p w14:paraId="3465A503" w14:textId="77777777" w:rsidR="000908A4" w:rsidRPr="001C15B3" w:rsidRDefault="000908A4" w:rsidP="0049660D">
            <w:pPr>
              <w:pStyle w:val="TAL"/>
              <w:rPr>
                <w:lang w:eastAsia="ja-JP"/>
              </w:rPr>
            </w:pPr>
            <w:r w:rsidRPr="001C15B3">
              <w:rPr>
                <w:lang w:eastAsia="ja-JP"/>
              </w:rPr>
              <w:lastRenderedPageBreak/>
              <w:t>54</w:t>
            </w:r>
          </w:p>
        </w:tc>
        <w:tc>
          <w:tcPr>
            <w:tcW w:w="3728" w:type="pct"/>
            <w:tcBorders>
              <w:top w:val="single" w:sz="6" w:space="0" w:color="auto"/>
              <w:left w:val="single" w:sz="6" w:space="0" w:color="auto"/>
              <w:bottom w:val="single" w:sz="6" w:space="0" w:color="auto"/>
              <w:right w:val="single" w:sz="6" w:space="0" w:color="auto"/>
            </w:tcBorders>
            <w:vAlign w:val="center"/>
          </w:tcPr>
          <w:p w14:paraId="3A782714" w14:textId="77777777" w:rsidR="000908A4" w:rsidRPr="001C15B3" w:rsidRDefault="000908A4" w:rsidP="0049660D">
            <w:pPr>
              <w:pStyle w:val="TAL"/>
              <w:rPr>
                <w:lang w:eastAsia="ja-JP"/>
              </w:rPr>
            </w:pPr>
            <w:r w:rsidRPr="001C15B3">
              <w:rPr>
                <w:rFonts w:eastAsia="MS Mincho"/>
              </w:rPr>
              <w:t>Influence of offset antenna (mean error)</w:t>
            </w:r>
          </w:p>
        </w:tc>
        <w:tc>
          <w:tcPr>
            <w:tcW w:w="904" w:type="pct"/>
            <w:tcBorders>
              <w:top w:val="single" w:sz="6" w:space="0" w:color="auto"/>
              <w:left w:val="single" w:sz="6" w:space="0" w:color="auto"/>
              <w:bottom w:val="single" w:sz="6" w:space="0" w:color="auto"/>
              <w:right w:val="single" w:sz="6" w:space="0" w:color="auto"/>
            </w:tcBorders>
          </w:tcPr>
          <w:p w14:paraId="2E7FEC94" w14:textId="77777777" w:rsidR="000908A4" w:rsidRPr="001C15B3" w:rsidRDefault="000908A4" w:rsidP="0049660D">
            <w:pPr>
              <w:pStyle w:val="TAC"/>
            </w:pPr>
            <w:r w:rsidRPr="001C15B3">
              <w:t>B.2.2.35</w:t>
            </w:r>
          </w:p>
        </w:tc>
      </w:tr>
    </w:tbl>
    <w:p w14:paraId="3026D368" w14:textId="77777777" w:rsidR="000908A4" w:rsidRPr="001C15B3" w:rsidRDefault="000908A4" w:rsidP="000908A4"/>
    <w:p w14:paraId="5C890888" w14:textId="77777777" w:rsidR="000908A4" w:rsidRPr="001C15B3" w:rsidRDefault="000908A4" w:rsidP="000908A4">
      <w:r w:rsidRPr="001C15B3">
        <w:t>The uncertainty assessment tables are organized as follows:</w:t>
      </w:r>
    </w:p>
    <w:p w14:paraId="10193BC0" w14:textId="77777777" w:rsidR="000908A4" w:rsidRPr="001C15B3" w:rsidRDefault="000908A4" w:rsidP="000908A4">
      <w:pPr>
        <w:pStyle w:val="B1"/>
      </w:pPr>
      <w:r w:rsidRPr="001C15B3">
        <w:t>-</w:t>
      </w:r>
      <w:r w:rsidRPr="001C15B3">
        <w:tab/>
      </w:r>
      <w:proofErr w:type="gramStart"/>
      <w:r w:rsidRPr="001C15B3">
        <w:t>For the purpose of</w:t>
      </w:r>
      <w:proofErr w:type="gramEnd"/>
      <w:r w:rsidRPr="001C15B3">
        <w:t xml:space="preserve"> uncertainty assessment, the radiating antenna aperture of the DUT is denoted as D</w:t>
      </w:r>
    </w:p>
    <w:p w14:paraId="3315EF45" w14:textId="77777777" w:rsidR="000908A4" w:rsidRPr="001C15B3" w:rsidRDefault="000908A4" w:rsidP="000908A4">
      <w:pPr>
        <w:pStyle w:val="B1"/>
      </w:pPr>
      <w:r w:rsidRPr="001C15B3">
        <w:t>-</w:t>
      </w:r>
      <w:r w:rsidRPr="001C15B3">
        <w:tab/>
        <w:t>The uncertainty assessment has been derived for the case of Quiet Zone</w:t>
      </w:r>
      <w:r w:rsidRPr="001C15B3" w:rsidDel="0076117F">
        <w:t xml:space="preserve"> </w:t>
      </w:r>
      <w:r w:rsidRPr="001C15B3">
        <w:t>size ≤ 30 cm, f = {23.45GHz, 32.125GHz, 40.8GHz, 44.3GHz}</w:t>
      </w:r>
    </w:p>
    <w:p w14:paraId="6B88FE95" w14:textId="77777777" w:rsidR="000908A4" w:rsidRPr="001C15B3" w:rsidRDefault="000908A4" w:rsidP="000908A4">
      <w:pPr>
        <w:pStyle w:val="B1"/>
      </w:pPr>
      <w:r w:rsidRPr="001C15B3">
        <w:t>-</w:t>
      </w:r>
      <w:r w:rsidRPr="001C15B3">
        <w:tab/>
        <w:t>The uncertainty assessment for ACS is provided in Table B.21.2-2 for PC3 UEs and Table B.21.2-3 for PC1 and PC5 UEs.</w:t>
      </w:r>
    </w:p>
    <w:p w14:paraId="019B9624" w14:textId="77777777" w:rsidR="000908A4" w:rsidRPr="001C15B3" w:rsidRDefault="000908A4" w:rsidP="000908A4">
      <w:pPr>
        <w:pStyle w:val="TH"/>
      </w:pPr>
      <w:r w:rsidRPr="001C15B3">
        <w:lastRenderedPageBreak/>
        <w:t xml:space="preserve">Table </w:t>
      </w:r>
      <w:r w:rsidRPr="001C15B3">
        <w:rPr>
          <w:rFonts w:eastAsia="MS Mincho"/>
          <w:lang w:eastAsia="ja-JP"/>
        </w:rPr>
        <w:t>B.21.2-2</w:t>
      </w:r>
      <w:r w:rsidRPr="001C15B3">
        <w:t xml:space="preserve">: </w:t>
      </w:r>
      <w:r w:rsidRPr="001C15B3">
        <w:rPr>
          <w:lang w:eastAsia="ja-JP"/>
        </w:rPr>
        <w:t>U</w:t>
      </w:r>
      <w:r w:rsidRPr="001C15B3">
        <w:t xml:space="preserve">ncertainty assessment for Adjacent Channel Selectivity measurement (f=23.45GHz, 32.125GHz, 40.8GHz, 44.3GHz, Quiet Zone size </w:t>
      </w:r>
      <w:r w:rsidRPr="001C15B3">
        <w:rPr>
          <w:rFonts w:cs="Arial"/>
        </w:rPr>
        <w:t>≤</w:t>
      </w:r>
      <w:r w:rsidRPr="001C15B3">
        <w:t xml:space="preserve"> 30 cm) for PC3 and PC6 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536"/>
        <w:gridCol w:w="2949"/>
        <w:gridCol w:w="1134"/>
        <w:gridCol w:w="1560"/>
        <w:gridCol w:w="992"/>
        <w:gridCol w:w="1210"/>
      </w:tblGrid>
      <w:tr w:rsidR="000908A4" w:rsidRPr="001C15B3" w14:paraId="4D9BB54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8DB87DE" w14:textId="77777777" w:rsidR="000908A4" w:rsidRPr="001C15B3" w:rsidRDefault="000908A4" w:rsidP="0049660D">
            <w:pPr>
              <w:pStyle w:val="TAH"/>
            </w:pPr>
            <w:r w:rsidRPr="001C15B3">
              <w:lastRenderedPageBreak/>
              <w:t>UID</w:t>
            </w:r>
          </w:p>
        </w:tc>
        <w:tc>
          <w:tcPr>
            <w:tcW w:w="2949" w:type="dxa"/>
            <w:tcBorders>
              <w:top w:val="single" w:sz="6" w:space="0" w:color="auto"/>
              <w:left w:val="single" w:sz="6" w:space="0" w:color="auto"/>
              <w:bottom w:val="single" w:sz="6" w:space="0" w:color="auto"/>
              <w:right w:val="single" w:sz="6" w:space="0" w:color="auto"/>
            </w:tcBorders>
            <w:hideMark/>
          </w:tcPr>
          <w:p w14:paraId="28F8309C" w14:textId="77777777" w:rsidR="000908A4" w:rsidRPr="001C15B3" w:rsidRDefault="000908A4" w:rsidP="0049660D">
            <w:pPr>
              <w:pStyle w:val="TAH"/>
            </w:pPr>
            <w:r w:rsidRPr="001C15B3">
              <w:t>Uncertainty source</w:t>
            </w:r>
          </w:p>
        </w:tc>
        <w:tc>
          <w:tcPr>
            <w:tcW w:w="1134" w:type="dxa"/>
            <w:tcBorders>
              <w:top w:val="single" w:sz="6" w:space="0" w:color="auto"/>
              <w:left w:val="single" w:sz="6" w:space="0" w:color="auto"/>
              <w:bottom w:val="single" w:sz="6" w:space="0" w:color="auto"/>
              <w:right w:val="single" w:sz="6" w:space="0" w:color="auto"/>
            </w:tcBorders>
          </w:tcPr>
          <w:p w14:paraId="546D9142" w14:textId="77777777" w:rsidR="000908A4" w:rsidRPr="001C15B3" w:rsidRDefault="000908A4" w:rsidP="0049660D">
            <w:pPr>
              <w:pStyle w:val="TAH"/>
            </w:pPr>
            <w:r w:rsidRPr="001C15B3">
              <w:t>Uncertainty value</w:t>
            </w:r>
          </w:p>
        </w:tc>
        <w:tc>
          <w:tcPr>
            <w:tcW w:w="1560" w:type="dxa"/>
            <w:tcBorders>
              <w:top w:val="single" w:sz="6" w:space="0" w:color="auto"/>
              <w:left w:val="single" w:sz="6" w:space="0" w:color="auto"/>
              <w:bottom w:val="single" w:sz="6" w:space="0" w:color="auto"/>
              <w:right w:val="single" w:sz="6" w:space="0" w:color="auto"/>
            </w:tcBorders>
          </w:tcPr>
          <w:p w14:paraId="0A6A80D9" w14:textId="77777777" w:rsidR="000908A4" w:rsidRPr="001C15B3" w:rsidRDefault="000908A4" w:rsidP="0049660D">
            <w:pPr>
              <w:pStyle w:val="TAH"/>
            </w:pPr>
            <w:r w:rsidRPr="001C15B3">
              <w:t>Distribution of the probability</w:t>
            </w:r>
          </w:p>
        </w:tc>
        <w:tc>
          <w:tcPr>
            <w:tcW w:w="992" w:type="dxa"/>
            <w:tcBorders>
              <w:top w:val="single" w:sz="6" w:space="0" w:color="auto"/>
              <w:left w:val="single" w:sz="6" w:space="0" w:color="auto"/>
              <w:bottom w:val="single" w:sz="6" w:space="0" w:color="auto"/>
              <w:right w:val="single" w:sz="6" w:space="0" w:color="auto"/>
            </w:tcBorders>
          </w:tcPr>
          <w:p w14:paraId="32DDBF94" w14:textId="77777777" w:rsidR="000908A4" w:rsidRPr="001C15B3" w:rsidRDefault="000908A4" w:rsidP="0049660D">
            <w:pPr>
              <w:pStyle w:val="TAH"/>
            </w:pPr>
            <w:r w:rsidRPr="001C15B3">
              <w:t>Divisor</w:t>
            </w:r>
          </w:p>
        </w:tc>
        <w:tc>
          <w:tcPr>
            <w:tcW w:w="1210" w:type="dxa"/>
            <w:tcBorders>
              <w:top w:val="single" w:sz="6" w:space="0" w:color="auto"/>
              <w:left w:val="single" w:sz="6" w:space="0" w:color="auto"/>
              <w:bottom w:val="single" w:sz="6" w:space="0" w:color="auto"/>
              <w:right w:val="single" w:sz="6" w:space="0" w:color="auto"/>
            </w:tcBorders>
          </w:tcPr>
          <w:p w14:paraId="000B53D5" w14:textId="77777777" w:rsidR="000908A4" w:rsidRPr="001C15B3" w:rsidRDefault="000908A4" w:rsidP="0049660D">
            <w:pPr>
              <w:pStyle w:val="TAH"/>
            </w:pPr>
            <w:r w:rsidRPr="001C15B3">
              <w:t>Standard uncertainty (σ) [dB]</w:t>
            </w:r>
          </w:p>
        </w:tc>
      </w:tr>
      <w:tr w:rsidR="000908A4" w:rsidRPr="001C15B3" w14:paraId="78D1389F"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6986F0D0" w14:textId="77777777" w:rsidR="000908A4" w:rsidRPr="001C15B3" w:rsidRDefault="000908A4" w:rsidP="0049660D">
            <w:pPr>
              <w:pStyle w:val="TAH"/>
            </w:pPr>
            <w:r w:rsidRPr="001C15B3">
              <w:t>Stage 2: DUT measurement (Wanted Signal contributions)</w:t>
            </w:r>
          </w:p>
        </w:tc>
      </w:tr>
      <w:tr w:rsidR="000908A4" w:rsidRPr="001C15B3" w14:paraId="691CBD75"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D761C88" w14:textId="77777777" w:rsidR="000908A4" w:rsidRPr="001C15B3" w:rsidRDefault="000908A4" w:rsidP="0049660D">
            <w:pPr>
              <w:pStyle w:val="TAL"/>
            </w:pPr>
            <w:r w:rsidRPr="001C15B3">
              <w:t>1</w:t>
            </w:r>
          </w:p>
        </w:tc>
        <w:tc>
          <w:tcPr>
            <w:tcW w:w="2949" w:type="dxa"/>
            <w:tcBorders>
              <w:top w:val="single" w:sz="6" w:space="0" w:color="auto"/>
              <w:left w:val="single" w:sz="6" w:space="0" w:color="auto"/>
              <w:bottom w:val="single" w:sz="6" w:space="0" w:color="auto"/>
              <w:right w:val="single" w:sz="6" w:space="0" w:color="auto"/>
            </w:tcBorders>
            <w:vAlign w:val="center"/>
          </w:tcPr>
          <w:p w14:paraId="07314F1F" w14:textId="77777777" w:rsidR="000908A4" w:rsidRPr="001C15B3" w:rsidRDefault="000908A4" w:rsidP="0049660D">
            <w:pPr>
              <w:pStyle w:val="TAL"/>
              <w:rPr>
                <w:lang w:eastAsia="ja-JP"/>
              </w:rPr>
            </w:pPr>
            <w:r w:rsidRPr="001C15B3">
              <w:rPr>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09B51735"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347EF8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79BD9689"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79450D50" w14:textId="77777777" w:rsidR="000908A4" w:rsidRPr="001C15B3" w:rsidRDefault="000908A4" w:rsidP="0049660D">
            <w:pPr>
              <w:pStyle w:val="TAC"/>
            </w:pPr>
            <w:r w:rsidRPr="001C15B3">
              <w:t>0.00</w:t>
            </w:r>
          </w:p>
        </w:tc>
      </w:tr>
      <w:tr w:rsidR="000908A4" w:rsidRPr="001C15B3" w14:paraId="7C7FB5C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E9D140A" w14:textId="77777777" w:rsidR="000908A4" w:rsidRPr="001C15B3" w:rsidRDefault="000908A4" w:rsidP="0049660D">
            <w:pPr>
              <w:pStyle w:val="TAL"/>
            </w:pPr>
            <w:r w:rsidRPr="001C15B3">
              <w:t>2</w:t>
            </w:r>
          </w:p>
        </w:tc>
        <w:tc>
          <w:tcPr>
            <w:tcW w:w="2949" w:type="dxa"/>
            <w:tcBorders>
              <w:top w:val="single" w:sz="6" w:space="0" w:color="auto"/>
              <w:left w:val="single" w:sz="6" w:space="0" w:color="auto"/>
              <w:bottom w:val="single" w:sz="6" w:space="0" w:color="auto"/>
              <w:right w:val="single" w:sz="6" w:space="0" w:color="auto"/>
            </w:tcBorders>
            <w:vAlign w:val="center"/>
          </w:tcPr>
          <w:p w14:paraId="3B1671A4" w14:textId="77777777" w:rsidR="000908A4" w:rsidRPr="001C15B3" w:rsidRDefault="000908A4" w:rsidP="0049660D">
            <w:pPr>
              <w:pStyle w:val="TAL"/>
              <w:rPr>
                <w:sz w:val="21"/>
                <w:lang w:eastAsia="ja-JP"/>
              </w:rPr>
            </w:pPr>
            <w:r w:rsidRPr="001C15B3">
              <w:rPr>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6712684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8378BD7"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15FC9059"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153A66A0" w14:textId="77777777" w:rsidR="000908A4" w:rsidRPr="001C15B3" w:rsidRDefault="000908A4" w:rsidP="0049660D">
            <w:pPr>
              <w:pStyle w:val="TAC"/>
            </w:pPr>
            <w:r w:rsidRPr="001C15B3">
              <w:t>0.00</w:t>
            </w:r>
          </w:p>
        </w:tc>
      </w:tr>
      <w:tr w:rsidR="000908A4" w:rsidRPr="001C15B3" w14:paraId="72E88BE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A6C9EB4" w14:textId="77777777" w:rsidR="000908A4" w:rsidRPr="001C15B3" w:rsidRDefault="000908A4" w:rsidP="0049660D">
            <w:pPr>
              <w:pStyle w:val="TAL"/>
            </w:pPr>
            <w:r w:rsidRPr="001C15B3">
              <w:t>3</w:t>
            </w:r>
          </w:p>
        </w:tc>
        <w:tc>
          <w:tcPr>
            <w:tcW w:w="2949" w:type="dxa"/>
            <w:tcBorders>
              <w:top w:val="single" w:sz="6" w:space="0" w:color="auto"/>
              <w:left w:val="single" w:sz="6" w:space="0" w:color="auto"/>
              <w:bottom w:val="single" w:sz="6" w:space="0" w:color="auto"/>
              <w:right w:val="single" w:sz="6" w:space="0" w:color="auto"/>
            </w:tcBorders>
            <w:vAlign w:val="center"/>
          </w:tcPr>
          <w:p w14:paraId="44114751" w14:textId="77777777" w:rsidR="000908A4" w:rsidRPr="001C15B3" w:rsidRDefault="000908A4" w:rsidP="0049660D">
            <w:pPr>
              <w:pStyle w:val="TAL"/>
            </w:pPr>
            <w:r w:rsidRPr="001C15B3">
              <w:t>Quality of Quiet Zone (NOTE 4)</w:t>
            </w:r>
          </w:p>
          <w:p w14:paraId="65E9C5CA"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5455CEA4" w14:textId="77777777" w:rsidR="000908A4" w:rsidRPr="001C15B3" w:rsidRDefault="000908A4" w:rsidP="0049660D">
            <w:pPr>
              <w:pStyle w:val="TAC"/>
            </w:pPr>
            <w:r w:rsidRPr="001C15B3">
              <w:t>0.6</w:t>
            </w:r>
          </w:p>
        </w:tc>
        <w:tc>
          <w:tcPr>
            <w:tcW w:w="1560" w:type="dxa"/>
            <w:tcBorders>
              <w:top w:val="single" w:sz="6" w:space="0" w:color="auto"/>
              <w:left w:val="single" w:sz="6" w:space="0" w:color="auto"/>
              <w:bottom w:val="single" w:sz="6" w:space="0" w:color="auto"/>
              <w:right w:val="single" w:sz="6" w:space="0" w:color="auto"/>
            </w:tcBorders>
          </w:tcPr>
          <w:p w14:paraId="7AE557DF"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4B68EE3D"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388671D" w14:textId="77777777" w:rsidR="000908A4" w:rsidRPr="001C15B3" w:rsidRDefault="000908A4" w:rsidP="0049660D">
            <w:pPr>
              <w:pStyle w:val="TAC"/>
            </w:pPr>
            <w:r w:rsidRPr="001C15B3">
              <w:t>0.6</w:t>
            </w:r>
          </w:p>
        </w:tc>
      </w:tr>
      <w:tr w:rsidR="000908A4" w:rsidRPr="001C15B3" w14:paraId="1C06571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E4C7BAE" w14:textId="77777777" w:rsidR="000908A4" w:rsidRPr="001C15B3" w:rsidRDefault="000908A4" w:rsidP="0049660D">
            <w:pPr>
              <w:pStyle w:val="TAL"/>
            </w:pPr>
            <w:r w:rsidRPr="001C15B3">
              <w:t>3</w:t>
            </w:r>
          </w:p>
        </w:tc>
        <w:tc>
          <w:tcPr>
            <w:tcW w:w="2949" w:type="dxa"/>
            <w:tcBorders>
              <w:top w:val="single" w:sz="6" w:space="0" w:color="auto"/>
              <w:left w:val="single" w:sz="6" w:space="0" w:color="auto"/>
              <w:bottom w:val="single" w:sz="6" w:space="0" w:color="auto"/>
              <w:right w:val="single" w:sz="6" w:space="0" w:color="auto"/>
            </w:tcBorders>
            <w:vAlign w:val="center"/>
          </w:tcPr>
          <w:p w14:paraId="37319CCD" w14:textId="77777777" w:rsidR="000908A4" w:rsidRPr="001C15B3" w:rsidRDefault="000908A4" w:rsidP="0049660D">
            <w:pPr>
              <w:pStyle w:val="TAL"/>
            </w:pPr>
            <w:r w:rsidRPr="001C15B3">
              <w:t>Quality of Quiet Zone (NOTE 4)</w:t>
            </w:r>
          </w:p>
          <w:p w14:paraId="05592F1B"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4970CEFD" w14:textId="77777777" w:rsidR="000908A4" w:rsidRPr="001C15B3" w:rsidRDefault="000908A4" w:rsidP="0049660D">
            <w:pPr>
              <w:pStyle w:val="TAC"/>
            </w:pPr>
            <w:r w:rsidRPr="001C15B3">
              <w:t>0.7</w:t>
            </w:r>
          </w:p>
        </w:tc>
        <w:tc>
          <w:tcPr>
            <w:tcW w:w="1560" w:type="dxa"/>
            <w:tcBorders>
              <w:top w:val="single" w:sz="6" w:space="0" w:color="auto"/>
              <w:left w:val="single" w:sz="6" w:space="0" w:color="auto"/>
              <w:bottom w:val="single" w:sz="6" w:space="0" w:color="auto"/>
              <w:right w:val="single" w:sz="6" w:space="0" w:color="auto"/>
            </w:tcBorders>
          </w:tcPr>
          <w:p w14:paraId="07C191E3"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28065A01"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6B7961B" w14:textId="77777777" w:rsidR="000908A4" w:rsidRPr="001C15B3" w:rsidRDefault="000908A4" w:rsidP="0049660D">
            <w:pPr>
              <w:pStyle w:val="TAC"/>
            </w:pPr>
            <w:r w:rsidRPr="001C15B3">
              <w:t>0.7</w:t>
            </w:r>
          </w:p>
        </w:tc>
      </w:tr>
      <w:tr w:rsidR="000908A4" w:rsidRPr="001C15B3" w14:paraId="33E2B1C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A46BEB4" w14:textId="77777777" w:rsidR="000908A4" w:rsidRPr="001C15B3" w:rsidRDefault="000908A4" w:rsidP="0049660D">
            <w:pPr>
              <w:pStyle w:val="TAL"/>
            </w:pPr>
            <w:r w:rsidRPr="001C15B3">
              <w:t>4</w:t>
            </w:r>
          </w:p>
        </w:tc>
        <w:tc>
          <w:tcPr>
            <w:tcW w:w="2949" w:type="dxa"/>
            <w:tcBorders>
              <w:top w:val="single" w:sz="6" w:space="0" w:color="auto"/>
              <w:left w:val="single" w:sz="6" w:space="0" w:color="auto"/>
              <w:bottom w:val="single" w:sz="6" w:space="0" w:color="auto"/>
              <w:right w:val="single" w:sz="6" w:space="0" w:color="auto"/>
            </w:tcBorders>
            <w:vAlign w:val="center"/>
          </w:tcPr>
          <w:p w14:paraId="470EDA94" w14:textId="77777777" w:rsidR="000908A4" w:rsidRPr="001C15B3" w:rsidRDefault="000908A4" w:rsidP="0049660D">
            <w:pPr>
              <w:pStyle w:val="TAL"/>
            </w:pPr>
            <w:r w:rsidRPr="001C15B3">
              <w:t>Mismatch</w:t>
            </w:r>
          </w:p>
          <w:p w14:paraId="1FE43BC8"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11D61D3C" w14:textId="77777777" w:rsidR="000908A4" w:rsidRPr="001C15B3" w:rsidRDefault="000908A4" w:rsidP="0049660D">
            <w:pPr>
              <w:pStyle w:val="TAC"/>
            </w:pPr>
            <w:r w:rsidRPr="001C15B3">
              <w:t>1.30</w:t>
            </w:r>
          </w:p>
        </w:tc>
        <w:tc>
          <w:tcPr>
            <w:tcW w:w="1560" w:type="dxa"/>
            <w:tcBorders>
              <w:top w:val="single" w:sz="6" w:space="0" w:color="auto"/>
              <w:left w:val="single" w:sz="6" w:space="0" w:color="auto"/>
              <w:bottom w:val="single" w:sz="6" w:space="0" w:color="auto"/>
              <w:right w:val="single" w:sz="6" w:space="0" w:color="auto"/>
            </w:tcBorders>
          </w:tcPr>
          <w:p w14:paraId="5E2C3567"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61098982"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45ED18F1" w14:textId="77777777" w:rsidR="000908A4" w:rsidRPr="001C15B3" w:rsidRDefault="000908A4" w:rsidP="0049660D">
            <w:pPr>
              <w:pStyle w:val="TAC"/>
            </w:pPr>
            <w:r w:rsidRPr="001C15B3">
              <w:t>1.30</w:t>
            </w:r>
          </w:p>
        </w:tc>
      </w:tr>
      <w:tr w:rsidR="000908A4" w:rsidRPr="001C15B3" w14:paraId="74F82BD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ACB5CDD" w14:textId="77777777" w:rsidR="000908A4" w:rsidRPr="001C15B3" w:rsidRDefault="000908A4" w:rsidP="0049660D">
            <w:pPr>
              <w:pStyle w:val="TAL"/>
            </w:pPr>
            <w:r w:rsidRPr="001C15B3">
              <w:t>4</w:t>
            </w:r>
          </w:p>
        </w:tc>
        <w:tc>
          <w:tcPr>
            <w:tcW w:w="2949" w:type="dxa"/>
            <w:tcBorders>
              <w:top w:val="single" w:sz="6" w:space="0" w:color="auto"/>
              <w:left w:val="single" w:sz="6" w:space="0" w:color="auto"/>
              <w:bottom w:val="single" w:sz="6" w:space="0" w:color="auto"/>
              <w:right w:val="single" w:sz="6" w:space="0" w:color="auto"/>
            </w:tcBorders>
            <w:vAlign w:val="center"/>
          </w:tcPr>
          <w:p w14:paraId="06B652E5" w14:textId="77777777" w:rsidR="000908A4" w:rsidRPr="001C15B3" w:rsidRDefault="000908A4" w:rsidP="0049660D">
            <w:pPr>
              <w:pStyle w:val="TAL"/>
            </w:pPr>
            <w:r w:rsidRPr="001C15B3">
              <w:t>Mismatch</w:t>
            </w:r>
          </w:p>
          <w:p w14:paraId="1B96CF0B"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0391A726" w14:textId="77777777" w:rsidR="000908A4" w:rsidRPr="001C15B3" w:rsidRDefault="000908A4" w:rsidP="0049660D">
            <w:pPr>
              <w:pStyle w:val="TAC"/>
            </w:pPr>
            <w:r w:rsidRPr="001C15B3">
              <w:t>1.70</w:t>
            </w:r>
          </w:p>
        </w:tc>
        <w:tc>
          <w:tcPr>
            <w:tcW w:w="1560" w:type="dxa"/>
            <w:tcBorders>
              <w:top w:val="single" w:sz="6" w:space="0" w:color="auto"/>
              <w:left w:val="single" w:sz="6" w:space="0" w:color="auto"/>
              <w:bottom w:val="single" w:sz="6" w:space="0" w:color="auto"/>
              <w:right w:val="single" w:sz="6" w:space="0" w:color="auto"/>
            </w:tcBorders>
          </w:tcPr>
          <w:p w14:paraId="05C62198"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1D036DF5"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279E0A26" w14:textId="77777777" w:rsidR="000908A4" w:rsidRPr="001C15B3" w:rsidRDefault="000908A4" w:rsidP="0049660D">
            <w:pPr>
              <w:pStyle w:val="TAC"/>
            </w:pPr>
            <w:r w:rsidRPr="001C15B3">
              <w:t>1.70</w:t>
            </w:r>
          </w:p>
        </w:tc>
      </w:tr>
      <w:tr w:rsidR="000908A4" w:rsidRPr="001C15B3" w14:paraId="55D6FDF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FB6E7B7" w14:textId="77777777" w:rsidR="000908A4" w:rsidRPr="001C15B3" w:rsidRDefault="000908A4" w:rsidP="0049660D">
            <w:pPr>
              <w:pStyle w:val="TAL"/>
            </w:pPr>
            <w:r w:rsidRPr="001C15B3">
              <w:t>5</w:t>
            </w:r>
          </w:p>
        </w:tc>
        <w:tc>
          <w:tcPr>
            <w:tcW w:w="2949" w:type="dxa"/>
            <w:tcBorders>
              <w:top w:val="single" w:sz="6" w:space="0" w:color="auto"/>
              <w:left w:val="single" w:sz="6" w:space="0" w:color="auto"/>
              <w:bottom w:val="single" w:sz="6" w:space="0" w:color="auto"/>
              <w:right w:val="single" w:sz="6" w:space="0" w:color="auto"/>
            </w:tcBorders>
            <w:vAlign w:val="center"/>
          </w:tcPr>
          <w:p w14:paraId="56E44733" w14:textId="77777777" w:rsidR="000908A4" w:rsidRPr="001C15B3" w:rsidRDefault="000908A4" w:rsidP="0049660D">
            <w:pPr>
              <w:pStyle w:val="TAL"/>
            </w:pPr>
            <w:r w:rsidRPr="001C15B3">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0E8C42C7"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5EA7834"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7F12274C"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767A8897" w14:textId="77777777" w:rsidR="000908A4" w:rsidRPr="001C15B3" w:rsidRDefault="000908A4" w:rsidP="0049660D">
            <w:pPr>
              <w:pStyle w:val="TAC"/>
            </w:pPr>
            <w:r w:rsidRPr="001C15B3">
              <w:t>0.00</w:t>
            </w:r>
          </w:p>
        </w:tc>
      </w:tr>
      <w:tr w:rsidR="000908A4" w:rsidRPr="001C15B3" w14:paraId="74C45B9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3D9E956" w14:textId="77777777" w:rsidR="000908A4" w:rsidRPr="001C15B3" w:rsidRDefault="000908A4" w:rsidP="0049660D">
            <w:pPr>
              <w:pStyle w:val="TAL"/>
            </w:pPr>
            <w:r w:rsidRPr="001C15B3">
              <w:t>6</w:t>
            </w:r>
          </w:p>
        </w:tc>
        <w:tc>
          <w:tcPr>
            <w:tcW w:w="2949" w:type="dxa"/>
            <w:tcBorders>
              <w:top w:val="single" w:sz="6" w:space="0" w:color="auto"/>
              <w:left w:val="single" w:sz="6" w:space="0" w:color="auto"/>
              <w:bottom w:val="single" w:sz="6" w:space="0" w:color="auto"/>
              <w:right w:val="single" w:sz="6" w:space="0" w:color="auto"/>
            </w:tcBorders>
            <w:vAlign w:val="center"/>
          </w:tcPr>
          <w:p w14:paraId="49D964B4" w14:textId="77777777" w:rsidR="000908A4" w:rsidRPr="001C15B3" w:rsidRDefault="000908A4" w:rsidP="0049660D">
            <w:pPr>
              <w:pStyle w:val="TAL"/>
            </w:pPr>
            <w:proofErr w:type="spellStart"/>
            <w:r w:rsidRPr="001C15B3">
              <w:t>gNB</w:t>
            </w:r>
            <w:proofErr w:type="spellEnd"/>
            <w:r w:rsidRPr="001C15B3">
              <w:t xml:space="preserve"> uncertainty on absolute level</w:t>
            </w:r>
          </w:p>
          <w:p w14:paraId="33F92CC7"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79378A88" w14:textId="77777777" w:rsidR="000908A4" w:rsidRPr="001C15B3" w:rsidRDefault="000908A4" w:rsidP="0049660D">
            <w:pPr>
              <w:pStyle w:val="TAC"/>
            </w:pPr>
            <w:r w:rsidRPr="001C15B3">
              <w:t>2.9</w:t>
            </w:r>
          </w:p>
        </w:tc>
        <w:tc>
          <w:tcPr>
            <w:tcW w:w="1560" w:type="dxa"/>
            <w:tcBorders>
              <w:top w:val="single" w:sz="6" w:space="0" w:color="auto"/>
              <w:left w:val="single" w:sz="6" w:space="0" w:color="auto"/>
              <w:bottom w:val="single" w:sz="6" w:space="0" w:color="auto"/>
              <w:right w:val="single" w:sz="6" w:space="0" w:color="auto"/>
            </w:tcBorders>
          </w:tcPr>
          <w:p w14:paraId="62CA851B"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0E6146D6"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4E7340B" w14:textId="77777777" w:rsidR="000908A4" w:rsidRPr="001C15B3" w:rsidRDefault="000908A4" w:rsidP="0049660D">
            <w:pPr>
              <w:pStyle w:val="TAC"/>
            </w:pPr>
            <w:r w:rsidRPr="001C15B3">
              <w:t>1.45</w:t>
            </w:r>
          </w:p>
        </w:tc>
      </w:tr>
      <w:tr w:rsidR="000908A4" w:rsidRPr="001C15B3" w14:paraId="3C91B07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BFAA8A4" w14:textId="77777777" w:rsidR="000908A4" w:rsidRPr="001C15B3" w:rsidRDefault="000908A4" w:rsidP="0049660D">
            <w:pPr>
              <w:pStyle w:val="TAL"/>
            </w:pPr>
            <w:r w:rsidRPr="001C15B3">
              <w:t>6</w:t>
            </w:r>
          </w:p>
        </w:tc>
        <w:tc>
          <w:tcPr>
            <w:tcW w:w="2949" w:type="dxa"/>
            <w:tcBorders>
              <w:top w:val="single" w:sz="6" w:space="0" w:color="auto"/>
              <w:left w:val="single" w:sz="6" w:space="0" w:color="auto"/>
              <w:bottom w:val="single" w:sz="6" w:space="0" w:color="auto"/>
              <w:right w:val="single" w:sz="6" w:space="0" w:color="auto"/>
            </w:tcBorders>
            <w:vAlign w:val="center"/>
          </w:tcPr>
          <w:p w14:paraId="4A246DED" w14:textId="77777777" w:rsidR="000908A4" w:rsidRPr="001C15B3" w:rsidRDefault="000908A4" w:rsidP="0049660D">
            <w:pPr>
              <w:pStyle w:val="TAL"/>
            </w:pPr>
            <w:proofErr w:type="spellStart"/>
            <w:r w:rsidRPr="001C15B3">
              <w:t>gNB</w:t>
            </w:r>
            <w:proofErr w:type="spellEnd"/>
            <w:r w:rsidRPr="001C15B3">
              <w:t xml:space="preserve"> uncertainty on absolute level</w:t>
            </w:r>
          </w:p>
          <w:p w14:paraId="7299E879"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15785FD2" w14:textId="77777777" w:rsidR="000908A4" w:rsidRPr="001C15B3" w:rsidRDefault="000908A4" w:rsidP="0049660D">
            <w:pPr>
              <w:pStyle w:val="TAC"/>
            </w:pPr>
            <w:r w:rsidRPr="001C15B3">
              <w:t>3.6</w:t>
            </w:r>
          </w:p>
        </w:tc>
        <w:tc>
          <w:tcPr>
            <w:tcW w:w="1560" w:type="dxa"/>
            <w:tcBorders>
              <w:top w:val="single" w:sz="6" w:space="0" w:color="auto"/>
              <w:left w:val="single" w:sz="6" w:space="0" w:color="auto"/>
              <w:bottom w:val="single" w:sz="6" w:space="0" w:color="auto"/>
              <w:right w:val="single" w:sz="6" w:space="0" w:color="auto"/>
            </w:tcBorders>
          </w:tcPr>
          <w:p w14:paraId="4600CA7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764F707"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765844F" w14:textId="77777777" w:rsidR="000908A4" w:rsidRPr="001C15B3" w:rsidRDefault="000908A4" w:rsidP="0049660D">
            <w:pPr>
              <w:pStyle w:val="TAC"/>
            </w:pPr>
            <w:r w:rsidRPr="001C15B3">
              <w:t>1.8</w:t>
            </w:r>
          </w:p>
        </w:tc>
      </w:tr>
      <w:tr w:rsidR="000908A4" w:rsidRPr="001C15B3" w14:paraId="1DF27D49"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C2B1F3E" w14:textId="77777777" w:rsidR="000908A4" w:rsidRPr="001C15B3" w:rsidRDefault="000908A4" w:rsidP="0049660D">
            <w:pPr>
              <w:pStyle w:val="TAL"/>
              <w:rPr>
                <w:lang w:eastAsia="ja-JP"/>
              </w:rPr>
            </w:pPr>
            <w:r w:rsidRPr="001C15B3">
              <w:rPr>
                <w:lang w:eastAsia="ja-JP"/>
              </w:rPr>
              <w:t>7</w:t>
            </w:r>
          </w:p>
        </w:tc>
        <w:tc>
          <w:tcPr>
            <w:tcW w:w="2949" w:type="dxa"/>
            <w:tcBorders>
              <w:top w:val="single" w:sz="6" w:space="0" w:color="auto"/>
              <w:left w:val="single" w:sz="6" w:space="0" w:color="auto"/>
              <w:bottom w:val="single" w:sz="6" w:space="0" w:color="auto"/>
              <w:right w:val="single" w:sz="6" w:space="0" w:color="auto"/>
            </w:tcBorders>
          </w:tcPr>
          <w:p w14:paraId="5D5A63D7" w14:textId="77777777" w:rsidR="000908A4" w:rsidRPr="001C15B3" w:rsidRDefault="000908A4" w:rsidP="0049660D">
            <w:pPr>
              <w:pStyle w:val="TAL"/>
            </w:pPr>
            <w:r w:rsidRPr="001C15B3">
              <w:t xml:space="preserve">Phase curvature </w:t>
            </w:r>
          </w:p>
        </w:tc>
        <w:tc>
          <w:tcPr>
            <w:tcW w:w="1134" w:type="dxa"/>
            <w:tcBorders>
              <w:top w:val="single" w:sz="6" w:space="0" w:color="auto"/>
              <w:left w:val="single" w:sz="6" w:space="0" w:color="auto"/>
              <w:bottom w:val="single" w:sz="6" w:space="0" w:color="auto"/>
              <w:right w:val="single" w:sz="6" w:space="0" w:color="auto"/>
            </w:tcBorders>
          </w:tcPr>
          <w:p w14:paraId="6FB5128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1094ED09"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3C562F09"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51575205" w14:textId="77777777" w:rsidR="000908A4" w:rsidRPr="001C15B3" w:rsidRDefault="000908A4" w:rsidP="0049660D">
            <w:pPr>
              <w:pStyle w:val="TAC"/>
            </w:pPr>
            <w:r w:rsidRPr="001C15B3">
              <w:t>0.00</w:t>
            </w:r>
          </w:p>
        </w:tc>
      </w:tr>
      <w:tr w:rsidR="000908A4" w:rsidRPr="001C15B3" w14:paraId="2527ED2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ABD0978" w14:textId="77777777" w:rsidR="000908A4" w:rsidRPr="001C15B3" w:rsidRDefault="000908A4" w:rsidP="0049660D">
            <w:pPr>
              <w:pStyle w:val="TAL"/>
              <w:rPr>
                <w:lang w:eastAsia="ja-JP"/>
              </w:rPr>
            </w:pPr>
            <w:r w:rsidRPr="001C15B3">
              <w:rPr>
                <w:lang w:eastAsia="ja-JP"/>
              </w:rPr>
              <w:t>8</w:t>
            </w:r>
          </w:p>
        </w:tc>
        <w:tc>
          <w:tcPr>
            <w:tcW w:w="2949" w:type="dxa"/>
            <w:tcBorders>
              <w:top w:val="single" w:sz="6" w:space="0" w:color="auto"/>
              <w:left w:val="single" w:sz="6" w:space="0" w:color="auto"/>
              <w:bottom w:val="single" w:sz="6" w:space="0" w:color="auto"/>
              <w:right w:val="single" w:sz="6" w:space="0" w:color="auto"/>
            </w:tcBorders>
          </w:tcPr>
          <w:p w14:paraId="41214A63"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352F934E" w14:textId="77777777" w:rsidR="000908A4" w:rsidRPr="001C15B3" w:rsidRDefault="000908A4" w:rsidP="0049660D">
            <w:pPr>
              <w:pStyle w:val="TAC"/>
            </w:pPr>
            <w:r w:rsidRPr="001C15B3">
              <w:t>2.1</w:t>
            </w:r>
          </w:p>
        </w:tc>
        <w:tc>
          <w:tcPr>
            <w:tcW w:w="1560" w:type="dxa"/>
            <w:tcBorders>
              <w:top w:val="single" w:sz="6" w:space="0" w:color="auto"/>
              <w:left w:val="single" w:sz="6" w:space="0" w:color="auto"/>
              <w:bottom w:val="single" w:sz="6" w:space="0" w:color="auto"/>
              <w:right w:val="single" w:sz="6" w:space="0" w:color="auto"/>
            </w:tcBorders>
          </w:tcPr>
          <w:p w14:paraId="7D32DAEB"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305636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20C448C2" w14:textId="77777777" w:rsidR="000908A4" w:rsidRPr="001C15B3" w:rsidRDefault="000908A4" w:rsidP="0049660D">
            <w:pPr>
              <w:pStyle w:val="TAC"/>
            </w:pPr>
            <w:r w:rsidRPr="001C15B3">
              <w:t>1.05</w:t>
            </w:r>
          </w:p>
        </w:tc>
      </w:tr>
      <w:tr w:rsidR="000908A4" w:rsidRPr="001C15B3" w14:paraId="0CF89045"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7C0DCBD" w14:textId="77777777" w:rsidR="000908A4" w:rsidRPr="001C15B3" w:rsidRDefault="000908A4" w:rsidP="0049660D">
            <w:pPr>
              <w:pStyle w:val="TAL"/>
              <w:rPr>
                <w:lang w:eastAsia="zh-CN"/>
              </w:rPr>
            </w:pPr>
            <w:r w:rsidRPr="001C15B3">
              <w:rPr>
                <w:lang w:eastAsia="zh-CN"/>
              </w:rPr>
              <w:t>9</w:t>
            </w:r>
          </w:p>
        </w:tc>
        <w:tc>
          <w:tcPr>
            <w:tcW w:w="2949" w:type="dxa"/>
            <w:tcBorders>
              <w:top w:val="single" w:sz="6" w:space="0" w:color="auto"/>
              <w:left w:val="single" w:sz="6" w:space="0" w:color="auto"/>
              <w:bottom w:val="single" w:sz="6" w:space="0" w:color="auto"/>
              <w:right w:val="single" w:sz="6" w:space="0" w:color="auto"/>
            </w:tcBorders>
          </w:tcPr>
          <w:p w14:paraId="0CE0F8A8" w14:textId="77777777" w:rsidR="000908A4" w:rsidRPr="001C15B3" w:rsidRDefault="000908A4" w:rsidP="0049660D">
            <w:pPr>
              <w:pStyle w:val="TAL"/>
              <w:rPr>
                <w:lang w:eastAsia="ja-JP"/>
              </w:rPr>
            </w:pPr>
            <w:r w:rsidRPr="001C15B3">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2DB00F23" w14:textId="77777777" w:rsidR="000908A4" w:rsidRPr="001C15B3" w:rsidRDefault="000908A4" w:rsidP="0049660D">
            <w:pPr>
              <w:pStyle w:val="TAC"/>
            </w:pPr>
            <w:r w:rsidRPr="001C15B3">
              <w:t>0.50</w:t>
            </w:r>
          </w:p>
        </w:tc>
        <w:tc>
          <w:tcPr>
            <w:tcW w:w="1560" w:type="dxa"/>
            <w:tcBorders>
              <w:top w:val="single" w:sz="6" w:space="0" w:color="auto"/>
              <w:left w:val="single" w:sz="6" w:space="0" w:color="auto"/>
              <w:bottom w:val="single" w:sz="6" w:space="0" w:color="auto"/>
              <w:right w:val="single" w:sz="6" w:space="0" w:color="auto"/>
            </w:tcBorders>
          </w:tcPr>
          <w:p w14:paraId="56417DD7"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9858FE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03EF4361" w14:textId="77777777" w:rsidR="000908A4" w:rsidRPr="001C15B3" w:rsidRDefault="000908A4" w:rsidP="0049660D">
            <w:pPr>
              <w:pStyle w:val="TAC"/>
            </w:pPr>
            <w:r w:rsidRPr="001C15B3">
              <w:t>0.25</w:t>
            </w:r>
          </w:p>
        </w:tc>
      </w:tr>
      <w:tr w:rsidR="000908A4" w:rsidRPr="001C15B3" w14:paraId="7E40E12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6C36B1A" w14:textId="77777777" w:rsidR="000908A4" w:rsidRPr="001C15B3" w:rsidRDefault="000908A4" w:rsidP="0049660D">
            <w:pPr>
              <w:pStyle w:val="TAL"/>
              <w:rPr>
                <w:lang w:eastAsia="zh-CN"/>
              </w:rPr>
            </w:pPr>
            <w:r w:rsidRPr="001C15B3">
              <w:rPr>
                <w:lang w:eastAsia="zh-CN"/>
              </w:rPr>
              <w:t>10</w:t>
            </w:r>
          </w:p>
        </w:tc>
        <w:tc>
          <w:tcPr>
            <w:tcW w:w="2949" w:type="dxa"/>
            <w:tcBorders>
              <w:top w:val="single" w:sz="6" w:space="0" w:color="auto"/>
              <w:left w:val="single" w:sz="6" w:space="0" w:color="auto"/>
              <w:bottom w:val="single" w:sz="6" w:space="0" w:color="auto"/>
              <w:right w:val="single" w:sz="6" w:space="0" w:color="auto"/>
            </w:tcBorders>
          </w:tcPr>
          <w:p w14:paraId="01F09B97" w14:textId="77777777" w:rsidR="000908A4" w:rsidRPr="001C15B3" w:rsidRDefault="000908A4" w:rsidP="0049660D">
            <w:pPr>
              <w:pStyle w:val="TAL"/>
              <w:rPr>
                <w:lang w:eastAsia="ja-JP"/>
              </w:rPr>
            </w:pPr>
            <w:r w:rsidRPr="001C15B3">
              <w:t>Influence of the XPD</w:t>
            </w:r>
          </w:p>
        </w:tc>
        <w:tc>
          <w:tcPr>
            <w:tcW w:w="1134" w:type="dxa"/>
            <w:tcBorders>
              <w:top w:val="single" w:sz="6" w:space="0" w:color="auto"/>
              <w:left w:val="single" w:sz="6" w:space="0" w:color="auto"/>
              <w:bottom w:val="single" w:sz="6" w:space="0" w:color="auto"/>
              <w:right w:val="single" w:sz="6" w:space="0" w:color="auto"/>
            </w:tcBorders>
          </w:tcPr>
          <w:p w14:paraId="068DACDA"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042CD522"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46F92AB8"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5FE8BA53" w14:textId="77777777" w:rsidR="000908A4" w:rsidRPr="001C15B3" w:rsidRDefault="000908A4" w:rsidP="0049660D">
            <w:pPr>
              <w:pStyle w:val="TAC"/>
            </w:pPr>
            <w:r w:rsidRPr="001C15B3">
              <w:t>0.00</w:t>
            </w:r>
          </w:p>
        </w:tc>
      </w:tr>
      <w:tr w:rsidR="000908A4" w:rsidRPr="001C15B3" w14:paraId="69C579E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A0AC806" w14:textId="77777777" w:rsidR="000908A4" w:rsidRPr="001C15B3" w:rsidRDefault="000908A4" w:rsidP="0049660D">
            <w:pPr>
              <w:pStyle w:val="TAL"/>
            </w:pPr>
            <w:r w:rsidRPr="001C15B3">
              <w:rPr>
                <w:lang w:eastAsia="zh-CN"/>
              </w:rPr>
              <w:t>11</w:t>
            </w:r>
          </w:p>
        </w:tc>
        <w:tc>
          <w:tcPr>
            <w:tcW w:w="2949" w:type="dxa"/>
            <w:tcBorders>
              <w:top w:val="single" w:sz="6" w:space="0" w:color="auto"/>
              <w:left w:val="single" w:sz="6" w:space="0" w:color="auto"/>
              <w:bottom w:val="single" w:sz="6" w:space="0" w:color="auto"/>
              <w:right w:val="single" w:sz="6" w:space="0" w:color="auto"/>
            </w:tcBorders>
          </w:tcPr>
          <w:p w14:paraId="2AA857D6"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173E756D"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22B916A"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6C767FE6"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19158614" w14:textId="77777777" w:rsidR="000908A4" w:rsidRPr="001C15B3" w:rsidRDefault="000908A4" w:rsidP="0049660D">
            <w:pPr>
              <w:pStyle w:val="TAC"/>
            </w:pPr>
            <w:r w:rsidRPr="001C15B3">
              <w:t>0.00</w:t>
            </w:r>
          </w:p>
        </w:tc>
      </w:tr>
      <w:tr w:rsidR="000908A4" w:rsidRPr="001C15B3" w14:paraId="418EB52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7E2FF3E" w14:textId="77777777" w:rsidR="000908A4" w:rsidRPr="001C15B3" w:rsidRDefault="000908A4" w:rsidP="0049660D">
            <w:pPr>
              <w:pStyle w:val="TAL"/>
            </w:pPr>
            <w:r w:rsidRPr="001C15B3">
              <w:rPr>
                <w:lang w:eastAsia="zh-CN"/>
              </w:rPr>
              <w:t>12</w:t>
            </w:r>
          </w:p>
        </w:tc>
        <w:tc>
          <w:tcPr>
            <w:tcW w:w="2949" w:type="dxa"/>
            <w:tcBorders>
              <w:top w:val="single" w:sz="6" w:space="0" w:color="auto"/>
              <w:left w:val="single" w:sz="6" w:space="0" w:color="auto"/>
              <w:bottom w:val="single" w:sz="6" w:space="0" w:color="auto"/>
              <w:right w:val="single" w:sz="6" w:space="0" w:color="auto"/>
            </w:tcBorders>
          </w:tcPr>
          <w:p w14:paraId="3A66C351" w14:textId="77777777" w:rsidR="000908A4" w:rsidRPr="001C15B3" w:rsidRDefault="000908A4" w:rsidP="0049660D">
            <w:pPr>
              <w:pStyle w:val="TAL"/>
            </w:pPr>
            <w:r w:rsidRPr="001C15B3">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135FD372"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E3F67CC"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417DDD78"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4A60EB3" w14:textId="77777777" w:rsidR="000908A4" w:rsidRPr="001C15B3" w:rsidRDefault="000908A4" w:rsidP="0049660D">
            <w:pPr>
              <w:pStyle w:val="TAC"/>
            </w:pPr>
            <w:r w:rsidRPr="001C15B3">
              <w:t>0.00</w:t>
            </w:r>
          </w:p>
        </w:tc>
      </w:tr>
      <w:tr w:rsidR="000908A4" w:rsidRPr="001C15B3" w14:paraId="1D96EEA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AC887FD" w14:textId="77777777" w:rsidR="000908A4" w:rsidRPr="001C15B3" w:rsidRDefault="000908A4" w:rsidP="0049660D">
            <w:pPr>
              <w:pStyle w:val="TAL"/>
              <w:rPr>
                <w:lang w:eastAsia="zh-CN"/>
              </w:rPr>
            </w:pPr>
            <w:r w:rsidRPr="001C15B3">
              <w:rPr>
                <w:lang w:eastAsia="zh-CN"/>
              </w:rPr>
              <w:t>13</w:t>
            </w:r>
          </w:p>
        </w:tc>
        <w:tc>
          <w:tcPr>
            <w:tcW w:w="2949" w:type="dxa"/>
            <w:tcBorders>
              <w:top w:val="single" w:sz="6" w:space="0" w:color="auto"/>
              <w:left w:val="single" w:sz="6" w:space="0" w:color="auto"/>
              <w:bottom w:val="single" w:sz="6" w:space="0" w:color="auto"/>
              <w:right w:val="single" w:sz="6" w:space="0" w:color="auto"/>
            </w:tcBorders>
            <w:vAlign w:val="center"/>
          </w:tcPr>
          <w:p w14:paraId="1A15C131" w14:textId="77777777" w:rsidR="000908A4" w:rsidRPr="001C15B3" w:rsidRDefault="000908A4" w:rsidP="0049660D">
            <w:pPr>
              <w:pStyle w:val="TAL"/>
            </w:pPr>
            <w:r w:rsidRPr="001C15B3">
              <w:t>Multiple measurement antenna uncertainty (NOTE 3)</w:t>
            </w:r>
          </w:p>
        </w:tc>
        <w:tc>
          <w:tcPr>
            <w:tcW w:w="1134" w:type="dxa"/>
            <w:tcBorders>
              <w:top w:val="single" w:sz="6" w:space="0" w:color="auto"/>
              <w:left w:val="single" w:sz="6" w:space="0" w:color="auto"/>
              <w:bottom w:val="single" w:sz="6" w:space="0" w:color="auto"/>
              <w:right w:val="single" w:sz="6" w:space="0" w:color="auto"/>
            </w:tcBorders>
          </w:tcPr>
          <w:p w14:paraId="4FA124D4" w14:textId="77777777" w:rsidR="000908A4" w:rsidRPr="001C15B3" w:rsidRDefault="000908A4" w:rsidP="0049660D">
            <w:pPr>
              <w:pStyle w:val="TAC"/>
            </w:pPr>
            <w:r w:rsidRPr="001C15B3">
              <w:t>0.15</w:t>
            </w:r>
          </w:p>
        </w:tc>
        <w:tc>
          <w:tcPr>
            <w:tcW w:w="1560" w:type="dxa"/>
            <w:tcBorders>
              <w:top w:val="single" w:sz="6" w:space="0" w:color="auto"/>
              <w:left w:val="single" w:sz="6" w:space="0" w:color="auto"/>
              <w:bottom w:val="single" w:sz="6" w:space="0" w:color="auto"/>
              <w:right w:val="single" w:sz="6" w:space="0" w:color="auto"/>
            </w:tcBorders>
          </w:tcPr>
          <w:p w14:paraId="740EC369"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756B90A6"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3A9913BC" w14:textId="77777777" w:rsidR="000908A4" w:rsidRPr="001C15B3" w:rsidRDefault="000908A4" w:rsidP="0049660D">
            <w:pPr>
              <w:pStyle w:val="TAC"/>
            </w:pPr>
            <w:r w:rsidRPr="001C15B3">
              <w:t>0.15</w:t>
            </w:r>
          </w:p>
        </w:tc>
      </w:tr>
      <w:tr w:rsidR="000908A4" w:rsidRPr="001C15B3" w14:paraId="6438F0B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24DA6CD" w14:textId="77777777" w:rsidR="000908A4" w:rsidRPr="001C15B3" w:rsidRDefault="000908A4" w:rsidP="0049660D">
            <w:pPr>
              <w:pStyle w:val="TAL"/>
              <w:rPr>
                <w:lang w:eastAsia="zh-CN"/>
              </w:rPr>
            </w:pPr>
            <w:r w:rsidRPr="001C15B3">
              <w:rPr>
                <w:lang w:eastAsia="ja-JP"/>
              </w:rPr>
              <w:t>14</w:t>
            </w:r>
          </w:p>
        </w:tc>
        <w:tc>
          <w:tcPr>
            <w:tcW w:w="2949" w:type="dxa"/>
            <w:tcBorders>
              <w:top w:val="single" w:sz="6" w:space="0" w:color="auto"/>
              <w:left w:val="single" w:sz="6" w:space="0" w:color="auto"/>
              <w:bottom w:val="single" w:sz="6" w:space="0" w:color="auto"/>
              <w:right w:val="single" w:sz="6" w:space="0" w:color="auto"/>
            </w:tcBorders>
            <w:vAlign w:val="center"/>
          </w:tcPr>
          <w:p w14:paraId="3804DA2B" w14:textId="77777777" w:rsidR="000908A4" w:rsidRPr="001C15B3" w:rsidRDefault="000908A4" w:rsidP="0049660D">
            <w:pPr>
              <w:pStyle w:val="TAL"/>
            </w:pPr>
            <w:r w:rsidRPr="001C15B3">
              <w:rPr>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2D327957" w14:textId="77777777" w:rsidR="000908A4" w:rsidRPr="001C15B3" w:rsidRDefault="000908A4" w:rsidP="0049660D">
            <w:pPr>
              <w:pStyle w:val="TAC"/>
            </w:pPr>
            <w:r w:rsidRPr="001C15B3">
              <w:t>0.08</w:t>
            </w:r>
          </w:p>
        </w:tc>
        <w:tc>
          <w:tcPr>
            <w:tcW w:w="1560" w:type="dxa"/>
            <w:tcBorders>
              <w:top w:val="single" w:sz="6" w:space="0" w:color="auto"/>
              <w:left w:val="single" w:sz="6" w:space="0" w:color="auto"/>
              <w:bottom w:val="single" w:sz="6" w:space="0" w:color="auto"/>
              <w:right w:val="single" w:sz="6" w:space="0" w:color="auto"/>
            </w:tcBorders>
          </w:tcPr>
          <w:p w14:paraId="0465D0A8"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51026C89"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650AA3C0" w14:textId="77777777" w:rsidR="000908A4" w:rsidRPr="001C15B3" w:rsidRDefault="000908A4" w:rsidP="0049660D">
            <w:pPr>
              <w:pStyle w:val="TAC"/>
            </w:pPr>
            <w:r w:rsidRPr="001C15B3">
              <w:t>0.05</w:t>
            </w:r>
          </w:p>
        </w:tc>
      </w:tr>
      <w:tr w:rsidR="000908A4" w:rsidRPr="001C15B3" w14:paraId="6089E046"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77786364" w14:textId="77777777" w:rsidR="000908A4" w:rsidRPr="001C15B3" w:rsidRDefault="000908A4" w:rsidP="0049660D">
            <w:pPr>
              <w:pStyle w:val="TAH"/>
            </w:pPr>
            <w:r w:rsidRPr="001C15B3">
              <w:t>Stage 2: DUT measurement (Modulated Interferer Signal specific contributions)</w:t>
            </w:r>
          </w:p>
        </w:tc>
      </w:tr>
      <w:tr w:rsidR="000908A4" w:rsidRPr="001C15B3" w14:paraId="7ED506C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46DBB77" w14:textId="77777777" w:rsidR="000908A4" w:rsidRPr="001C15B3" w:rsidRDefault="000908A4" w:rsidP="0049660D">
            <w:pPr>
              <w:pStyle w:val="TAL"/>
              <w:rPr>
                <w:lang w:eastAsia="ja-JP"/>
              </w:rPr>
            </w:pPr>
            <w:r w:rsidRPr="001C15B3">
              <w:rPr>
                <w:lang w:eastAsia="ja-JP"/>
              </w:rPr>
              <w:t>15</w:t>
            </w:r>
          </w:p>
        </w:tc>
        <w:tc>
          <w:tcPr>
            <w:tcW w:w="2949" w:type="dxa"/>
            <w:tcBorders>
              <w:top w:val="single" w:sz="6" w:space="0" w:color="auto"/>
              <w:left w:val="single" w:sz="6" w:space="0" w:color="auto"/>
              <w:bottom w:val="single" w:sz="6" w:space="0" w:color="auto"/>
              <w:right w:val="single" w:sz="6" w:space="0" w:color="auto"/>
            </w:tcBorders>
            <w:vAlign w:val="center"/>
          </w:tcPr>
          <w:p w14:paraId="20BD9C80" w14:textId="77777777" w:rsidR="000908A4" w:rsidRPr="001C15B3" w:rsidRDefault="000908A4" w:rsidP="0049660D">
            <w:pPr>
              <w:pStyle w:val="TAL"/>
            </w:pPr>
            <w:r w:rsidRPr="001C15B3">
              <w:rPr>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25298CEE"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610434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78F2CDB1"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5C9EEA6" w14:textId="77777777" w:rsidR="000908A4" w:rsidRPr="001C15B3" w:rsidRDefault="000908A4" w:rsidP="0049660D">
            <w:pPr>
              <w:pStyle w:val="TAC"/>
            </w:pPr>
            <w:r w:rsidRPr="001C15B3">
              <w:t>0.00</w:t>
            </w:r>
          </w:p>
        </w:tc>
      </w:tr>
      <w:tr w:rsidR="000908A4" w:rsidRPr="001C15B3" w14:paraId="41C833B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D721480" w14:textId="77777777" w:rsidR="000908A4" w:rsidRPr="001C15B3" w:rsidRDefault="000908A4" w:rsidP="0049660D">
            <w:pPr>
              <w:pStyle w:val="TAL"/>
              <w:rPr>
                <w:lang w:eastAsia="ja-JP"/>
              </w:rPr>
            </w:pPr>
            <w:r w:rsidRPr="001C15B3">
              <w:t>16</w:t>
            </w:r>
          </w:p>
        </w:tc>
        <w:tc>
          <w:tcPr>
            <w:tcW w:w="2949" w:type="dxa"/>
            <w:tcBorders>
              <w:top w:val="single" w:sz="6" w:space="0" w:color="auto"/>
              <w:left w:val="single" w:sz="6" w:space="0" w:color="auto"/>
              <w:bottom w:val="single" w:sz="6" w:space="0" w:color="auto"/>
              <w:right w:val="single" w:sz="6" w:space="0" w:color="auto"/>
            </w:tcBorders>
            <w:vAlign w:val="center"/>
          </w:tcPr>
          <w:p w14:paraId="2C89576E" w14:textId="77777777" w:rsidR="000908A4" w:rsidRPr="001C15B3" w:rsidRDefault="000908A4" w:rsidP="0049660D">
            <w:pPr>
              <w:pStyle w:val="TAL"/>
            </w:pPr>
            <w:r w:rsidRPr="001C15B3">
              <w:rPr>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2BEBE423"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139BF001"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60530F4F"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6D7F2556" w14:textId="77777777" w:rsidR="000908A4" w:rsidRPr="001C15B3" w:rsidRDefault="000908A4" w:rsidP="0049660D">
            <w:pPr>
              <w:pStyle w:val="TAC"/>
            </w:pPr>
            <w:r w:rsidRPr="001C15B3">
              <w:t>0.00</w:t>
            </w:r>
          </w:p>
        </w:tc>
      </w:tr>
      <w:tr w:rsidR="000908A4" w:rsidRPr="001C15B3" w14:paraId="7D75245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87443C0" w14:textId="77777777" w:rsidR="000908A4" w:rsidRPr="001C15B3" w:rsidRDefault="000908A4" w:rsidP="0049660D">
            <w:pPr>
              <w:pStyle w:val="TAL"/>
              <w:rPr>
                <w:lang w:eastAsia="ja-JP"/>
              </w:rPr>
            </w:pPr>
            <w:r w:rsidRPr="001C15B3">
              <w:t>17</w:t>
            </w:r>
          </w:p>
        </w:tc>
        <w:tc>
          <w:tcPr>
            <w:tcW w:w="2949" w:type="dxa"/>
            <w:tcBorders>
              <w:top w:val="single" w:sz="6" w:space="0" w:color="auto"/>
              <w:left w:val="single" w:sz="6" w:space="0" w:color="auto"/>
              <w:bottom w:val="single" w:sz="6" w:space="0" w:color="auto"/>
              <w:right w:val="single" w:sz="6" w:space="0" w:color="auto"/>
            </w:tcBorders>
            <w:vAlign w:val="center"/>
          </w:tcPr>
          <w:p w14:paraId="5F5801E7" w14:textId="77777777" w:rsidR="000908A4" w:rsidRPr="001C15B3" w:rsidRDefault="000908A4" w:rsidP="0049660D">
            <w:pPr>
              <w:pStyle w:val="TAL"/>
            </w:pPr>
            <w:r w:rsidRPr="001C15B3">
              <w:t>Quality of Quiet Zone (NOTE 4)</w:t>
            </w:r>
          </w:p>
          <w:p w14:paraId="4E4DDD00"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1C2419ED" w14:textId="77777777" w:rsidR="000908A4" w:rsidRPr="001C15B3" w:rsidRDefault="000908A4" w:rsidP="0049660D">
            <w:pPr>
              <w:pStyle w:val="TAC"/>
            </w:pPr>
            <w:r w:rsidRPr="001C15B3">
              <w:t>0.6</w:t>
            </w:r>
          </w:p>
        </w:tc>
        <w:tc>
          <w:tcPr>
            <w:tcW w:w="1560" w:type="dxa"/>
            <w:tcBorders>
              <w:top w:val="single" w:sz="6" w:space="0" w:color="auto"/>
              <w:left w:val="single" w:sz="6" w:space="0" w:color="auto"/>
              <w:bottom w:val="single" w:sz="6" w:space="0" w:color="auto"/>
              <w:right w:val="single" w:sz="6" w:space="0" w:color="auto"/>
            </w:tcBorders>
          </w:tcPr>
          <w:p w14:paraId="3003532B"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0A9A69B2"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60D599AB" w14:textId="77777777" w:rsidR="000908A4" w:rsidRPr="001C15B3" w:rsidRDefault="000908A4" w:rsidP="0049660D">
            <w:pPr>
              <w:pStyle w:val="TAC"/>
            </w:pPr>
            <w:r w:rsidRPr="001C15B3">
              <w:t>0.6</w:t>
            </w:r>
          </w:p>
        </w:tc>
      </w:tr>
      <w:tr w:rsidR="000908A4" w:rsidRPr="001C15B3" w14:paraId="3E910069"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1FF002F" w14:textId="77777777" w:rsidR="000908A4" w:rsidRPr="001C15B3" w:rsidRDefault="000908A4" w:rsidP="0049660D">
            <w:pPr>
              <w:pStyle w:val="TAL"/>
            </w:pPr>
            <w:r w:rsidRPr="001C15B3">
              <w:t>17</w:t>
            </w:r>
          </w:p>
        </w:tc>
        <w:tc>
          <w:tcPr>
            <w:tcW w:w="2949" w:type="dxa"/>
            <w:tcBorders>
              <w:top w:val="single" w:sz="6" w:space="0" w:color="auto"/>
              <w:left w:val="single" w:sz="6" w:space="0" w:color="auto"/>
              <w:bottom w:val="single" w:sz="6" w:space="0" w:color="auto"/>
              <w:right w:val="single" w:sz="6" w:space="0" w:color="auto"/>
            </w:tcBorders>
            <w:vAlign w:val="center"/>
          </w:tcPr>
          <w:p w14:paraId="7EB6CCEF" w14:textId="77777777" w:rsidR="000908A4" w:rsidRPr="001C15B3" w:rsidRDefault="000908A4" w:rsidP="0049660D">
            <w:pPr>
              <w:pStyle w:val="TAL"/>
            </w:pPr>
            <w:r w:rsidRPr="001C15B3">
              <w:t>Quality of Quiet Zone (NOTE 4)</w:t>
            </w:r>
          </w:p>
          <w:p w14:paraId="45E0E010"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5F00ADBD" w14:textId="77777777" w:rsidR="000908A4" w:rsidRPr="001C15B3" w:rsidRDefault="000908A4" w:rsidP="0049660D">
            <w:pPr>
              <w:pStyle w:val="TAC"/>
            </w:pPr>
            <w:r w:rsidRPr="001C15B3">
              <w:t>0.7</w:t>
            </w:r>
          </w:p>
        </w:tc>
        <w:tc>
          <w:tcPr>
            <w:tcW w:w="1560" w:type="dxa"/>
            <w:tcBorders>
              <w:top w:val="single" w:sz="6" w:space="0" w:color="auto"/>
              <w:left w:val="single" w:sz="6" w:space="0" w:color="auto"/>
              <w:bottom w:val="single" w:sz="6" w:space="0" w:color="auto"/>
              <w:right w:val="single" w:sz="6" w:space="0" w:color="auto"/>
            </w:tcBorders>
          </w:tcPr>
          <w:p w14:paraId="38160307"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3F7EF571"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049AB7FC" w14:textId="77777777" w:rsidR="000908A4" w:rsidRPr="001C15B3" w:rsidRDefault="000908A4" w:rsidP="0049660D">
            <w:pPr>
              <w:pStyle w:val="TAC"/>
            </w:pPr>
            <w:r w:rsidRPr="001C15B3">
              <w:t>0.7</w:t>
            </w:r>
          </w:p>
        </w:tc>
      </w:tr>
      <w:tr w:rsidR="000908A4" w:rsidRPr="001C15B3" w14:paraId="372A6362"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BC98905" w14:textId="77777777" w:rsidR="000908A4" w:rsidRPr="001C15B3" w:rsidRDefault="000908A4" w:rsidP="0049660D">
            <w:pPr>
              <w:pStyle w:val="TAL"/>
              <w:rPr>
                <w:lang w:eastAsia="ja-JP"/>
              </w:rPr>
            </w:pPr>
            <w:r w:rsidRPr="001C15B3">
              <w:t>18</w:t>
            </w:r>
          </w:p>
        </w:tc>
        <w:tc>
          <w:tcPr>
            <w:tcW w:w="2949" w:type="dxa"/>
            <w:tcBorders>
              <w:top w:val="single" w:sz="6" w:space="0" w:color="auto"/>
              <w:left w:val="single" w:sz="6" w:space="0" w:color="auto"/>
              <w:bottom w:val="single" w:sz="6" w:space="0" w:color="auto"/>
              <w:right w:val="single" w:sz="6" w:space="0" w:color="auto"/>
            </w:tcBorders>
            <w:vAlign w:val="center"/>
          </w:tcPr>
          <w:p w14:paraId="5D9A6C97" w14:textId="77777777" w:rsidR="000908A4" w:rsidRPr="001C15B3" w:rsidRDefault="000908A4" w:rsidP="0049660D">
            <w:pPr>
              <w:pStyle w:val="TAL"/>
            </w:pPr>
            <w:r w:rsidRPr="001C15B3">
              <w:t>Mismatch</w:t>
            </w:r>
          </w:p>
          <w:p w14:paraId="0844CCA7"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526BD671" w14:textId="77777777" w:rsidR="000908A4" w:rsidRPr="001C15B3" w:rsidRDefault="000908A4" w:rsidP="0049660D">
            <w:pPr>
              <w:pStyle w:val="TAC"/>
            </w:pPr>
            <w:r w:rsidRPr="001C15B3">
              <w:t>1.30</w:t>
            </w:r>
          </w:p>
        </w:tc>
        <w:tc>
          <w:tcPr>
            <w:tcW w:w="1560" w:type="dxa"/>
            <w:tcBorders>
              <w:top w:val="single" w:sz="6" w:space="0" w:color="auto"/>
              <w:left w:val="single" w:sz="6" w:space="0" w:color="auto"/>
              <w:bottom w:val="single" w:sz="6" w:space="0" w:color="auto"/>
              <w:right w:val="single" w:sz="6" w:space="0" w:color="auto"/>
            </w:tcBorders>
          </w:tcPr>
          <w:p w14:paraId="0E0E9A99"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614DA87C"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7B459321" w14:textId="77777777" w:rsidR="000908A4" w:rsidRPr="001C15B3" w:rsidRDefault="000908A4" w:rsidP="0049660D">
            <w:pPr>
              <w:pStyle w:val="TAC"/>
            </w:pPr>
            <w:r w:rsidRPr="001C15B3">
              <w:t>1.30</w:t>
            </w:r>
          </w:p>
        </w:tc>
      </w:tr>
      <w:tr w:rsidR="000908A4" w:rsidRPr="001C15B3" w14:paraId="232062D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0336CF5" w14:textId="77777777" w:rsidR="000908A4" w:rsidRPr="001C15B3" w:rsidRDefault="000908A4" w:rsidP="0049660D">
            <w:pPr>
              <w:pStyle w:val="TAL"/>
            </w:pPr>
            <w:r w:rsidRPr="001C15B3">
              <w:t>18</w:t>
            </w:r>
          </w:p>
        </w:tc>
        <w:tc>
          <w:tcPr>
            <w:tcW w:w="2949" w:type="dxa"/>
            <w:tcBorders>
              <w:top w:val="single" w:sz="6" w:space="0" w:color="auto"/>
              <w:left w:val="single" w:sz="6" w:space="0" w:color="auto"/>
              <w:bottom w:val="single" w:sz="6" w:space="0" w:color="auto"/>
              <w:right w:val="single" w:sz="6" w:space="0" w:color="auto"/>
            </w:tcBorders>
            <w:vAlign w:val="center"/>
          </w:tcPr>
          <w:p w14:paraId="7FE7E258" w14:textId="77777777" w:rsidR="000908A4" w:rsidRPr="001C15B3" w:rsidRDefault="000908A4" w:rsidP="0049660D">
            <w:pPr>
              <w:pStyle w:val="TAL"/>
            </w:pPr>
            <w:r w:rsidRPr="001C15B3">
              <w:t>Mismatch</w:t>
            </w:r>
          </w:p>
          <w:p w14:paraId="7DE3472C"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132E50E8" w14:textId="77777777" w:rsidR="000908A4" w:rsidRPr="001C15B3" w:rsidRDefault="000908A4" w:rsidP="0049660D">
            <w:pPr>
              <w:pStyle w:val="TAC"/>
            </w:pPr>
            <w:r w:rsidRPr="001C15B3">
              <w:t>1.70</w:t>
            </w:r>
          </w:p>
        </w:tc>
        <w:tc>
          <w:tcPr>
            <w:tcW w:w="1560" w:type="dxa"/>
            <w:tcBorders>
              <w:top w:val="single" w:sz="6" w:space="0" w:color="auto"/>
              <w:left w:val="single" w:sz="6" w:space="0" w:color="auto"/>
              <w:bottom w:val="single" w:sz="6" w:space="0" w:color="auto"/>
              <w:right w:val="single" w:sz="6" w:space="0" w:color="auto"/>
            </w:tcBorders>
          </w:tcPr>
          <w:p w14:paraId="72E299BD"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7A30D01B"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3DACA41B" w14:textId="77777777" w:rsidR="000908A4" w:rsidRPr="001C15B3" w:rsidRDefault="000908A4" w:rsidP="0049660D">
            <w:pPr>
              <w:pStyle w:val="TAC"/>
            </w:pPr>
            <w:r w:rsidRPr="001C15B3">
              <w:t>1.70</w:t>
            </w:r>
          </w:p>
        </w:tc>
      </w:tr>
      <w:tr w:rsidR="000908A4" w:rsidRPr="001C15B3" w14:paraId="0787096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C7DCE4B" w14:textId="77777777" w:rsidR="000908A4" w:rsidRPr="001C15B3" w:rsidRDefault="000908A4" w:rsidP="0049660D">
            <w:pPr>
              <w:pStyle w:val="TAL"/>
              <w:rPr>
                <w:lang w:eastAsia="ja-JP"/>
              </w:rPr>
            </w:pPr>
            <w:r w:rsidRPr="001C15B3">
              <w:t>19</w:t>
            </w:r>
          </w:p>
        </w:tc>
        <w:tc>
          <w:tcPr>
            <w:tcW w:w="2949" w:type="dxa"/>
            <w:tcBorders>
              <w:top w:val="single" w:sz="6" w:space="0" w:color="auto"/>
              <w:left w:val="single" w:sz="6" w:space="0" w:color="auto"/>
              <w:bottom w:val="single" w:sz="6" w:space="0" w:color="auto"/>
              <w:right w:val="single" w:sz="6" w:space="0" w:color="auto"/>
            </w:tcBorders>
            <w:vAlign w:val="center"/>
          </w:tcPr>
          <w:p w14:paraId="715FDF72" w14:textId="77777777" w:rsidR="000908A4" w:rsidRPr="001C15B3" w:rsidRDefault="000908A4" w:rsidP="0049660D">
            <w:pPr>
              <w:pStyle w:val="TAL"/>
            </w:pPr>
            <w:r w:rsidRPr="001C15B3">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060C0E35"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1789A90D"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17270821"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4F6F9A80" w14:textId="77777777" w:rsidR="000908A4" w:rsidRPr="001C15B3" w:rsidRDefault="000908A4" w:rsidP="0049660D">
            <w:pPr>
              <w:pStyle w:val="TAC"/>
            </w:pPr>
            <w:r w:rsidRPr="001C15B3">
              <w:t>0.00</w:t>
            </w:r>
          </w:p>
        </w:tc>
      </w:tr>
      <w:tr w:rsidR="000908A4" w:rsidRPr="001C15B3" w14:paraId="4944321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2807348" w14:textId="77777777" w:rsidR="000908A4" w:rsidRPr="001C15B3" w:rsidRDefault="000908A4" w:rsidP="0049660D">
            <w:pPr>
              <w:pStyle w:val="TAL"/>
              <w:rPr>
                <w:lang w:eastAsia="ja-JP"/>
              </w:rPr>
            </w:pPr>
            <w:r w:rsidRPr="001C15B3">
              <w:rPr>
                <w:lang w:eastAsia="ja-JP"/>
              </w:rPr>
              <w:t>20</w:t>
            </w:r>
          </w:p>
        </w:tc>
        <w:tc>
          <w:tcPr>
            <w:tcW w:w="2949" w:type="dxa"/>
            <w:tcBorders>
              <w:top w:val="single" w:sz="6" w:space="0" w:color="auto"/>
              <w:left w:val="single" w:sz="6" w:space="0" w:color="auto"/>
              <w:bottom w:val="single" w:sz="6" w:space="0" w:color="auto"/>
              <w:right w:val="single" w:sz="6" w:space="0" w:color="auto"/>
            </w:tcBorders>
            <w:vAlign w:val="center"/>
          </w:tcPr>
          <w:p w14:paraId="74D37A34" w14:textId="77777777" w:rsidR="000908A4" w:rsidRPr="001C15B3" w:rsidRDefault="000908A4" w:rsidP="0049660D">
            <w:pPr>
              <w:pStyle w:val="TAL"/>
            </w:pPr>
            <w:r w:rsidRPr="001C15B3">
              <w:t>Modulated Interferer</w:t>
            </w:r>
            <w:r w:rsidRPr="001C15B3" w:rsidDel="0009717D">
              <w:t xml:space="preserve"> </w:t>
            </w:r>
            <w:r w:rsidRPr="001C15B3">
              <w:t xml:space="preserve">uncertainty on absolute level </w:t>
            </w:r>
          </w:p>
          <w:p w14:paraId="7004100E"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66E8C9F7" w14:textId="77777777" w:rsidR="000908A4" w:rsidRPr="001C15B3" w:rsidRDefault="000908A4" w:rsidP="0049660D">
            <w:pPr>
              <w:pStyle w:val="TAC"/>
            </w:pPr>
            <w:r w:rsidRPr="001C15B3">
              <w:t>2.9</w:t>
            </w:r>
          </w:p>
        </w:tc>
        <w:tc>
          <w:tcPr>
            <w:tcW w:w="1560" w:type="dxa"/>
            <w:tcBorders>
              <w:top w:val="single" w:sz="6" w:space="0" w:color="auto"/>
              <w:left w:val="single" w:sz="6" w:space="0" w:color="auto"/>
              <w:bottom w:val="single" w:sz="6" w:space="0" w:color="auto"/>
              <w:right w:val="single" w:sz="6" w:space="0" w:color="auto"/>
            </w:tcBorders>
          </w:tcPr>
          <w:p w14:paraId="0B9903B1"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082F538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AA50F2F" w14:textId="77777777" w:rsidR="000908A4" w:rsidRPr="001C15B3" w:rsidRDefault="000908A4" w:rsidP="0049660D">
            <w:pPr>
              <w:pStyle w:val="TAC"/>
            </w:pPr>
            <w:r w:rsidRPr="001C15B3">
              <w:t>1.45</w:t>
            </w:r>
          </w:p>
        </w:tc>
      </w:tr>
      <w:tr w:rsidR="000908A4" w:rsidRPr="001C15B3" w14:paraId="09ED060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841DEFD" w14:textId="77777777" w:rsidR="000908A4" w:rsidRPr="001C15B3" w:rsidRDefault="000908A4" w:rsidP="0049660D">
            <w:pPr>
              <w:pStyle w:val="TAL"/>
              <w:rPr>
                <w:lang w:eastAsia="ja-JP"/>
              </w:rPr>
            </w:pPr>
            <w:r w:rsidRPr="001C15B3">
              <w:rPr>
                <w:lang w:eastAsia="ja-JP"/>
              </w:rPr>
              <w:t>20</w:t>
            </w:r>
          </w:p>
        </w:tc>
        <w:tc>
          <w:tcPr>
            <w:tcW w:w="2949" w:type="dxa"/>
            <w:tcBorders>
              <w:top w:val="single" w:sz="6" w:space="0" w:color="auto"/>
              <w:left w:val="single" w:sz="6" w:space="0" w:color="auto"/>
              <w:bottom w:val="single" w:sz="6" w:space="0" w:color="auto"/>
              <w:right w:val="single" w:sz="6" w:space="0" w:color="auto"/>
            </w:tcBorders>
            <w:vAlign w:val="center"/>
          </w:tcPr>
          <w:p w14:paraId="721472D0" w14:textId="77777777" w:rsidR="000908A4" w:rsidRPr="001C15B3" w:rsidRDefault="000908A4" w:rsidP="0049660D">
            <w:pPr>
              <w:pStyle w:val="TAL"/>
            </w:pPr>
            <w:r w:rsidRPr="001C15B3">
              <w:t>Modulated Interferer</w:t>
            </w:r>
            <w:r w:rsidRPr="001C15B3" w:rsidDel="0009717D">
              <w:t xml:space="preserve"> </w:t>
            </w:r>
            <w:r w:rsidRPr="001C15B3">
              <w:t xml:space="preserve">uncertainty on absolute level </w:t>
            </w:r>
          </w:p>
          <w:p w14:paraId="15858CC7"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3F766178" w14:textId="77777777" w:rsidR="000908A4" w:rsidRPr="001C15B3" w:rsidRDefault="000908A4" w:rsidP="0049660D">
            <w:pPr>
              <w:pStyle w:val="TAC"/>
            </w:pPr>
            <w:r w:rsidRPr="001C15B3">
              <w:t>3.6</w:t>
            </w:r>
          </w:p>
        </w:tc>
        <w:tc>
          <w:tcPr>
            <w:tcW w:w="1560" w:type="dxa"/>
            <w:tcBorders>
              <w:top w:val="single" w:sz="6" w:space="0" w:color="auto"/>
              <w:left w:val="single" w:sz="6" w:space="0" w:color="auto"/>
              <w:bottom w:val="single" w:sz="6" w:space="0" w:color="auto"/>
              <w:right w:val="single" w:sz="6" w:space="0" w:color="auto"/>
            </w:tcBorders>
          </w:tcPr>
          <w:p w14:paraId="3B8614C2"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1D719F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40CCBA3" w14:textId="77777777" w:rsidR="000908A4" w:rsidRPr="001C15B3" w:rsidRDefault="000908A4" w:rsidP="0049660D">
            <w:pPr>
              <w:pStyle w:val="TAC"/>
            </w:pPr>
            <w:r w:rsidRPr="001C15B3">
              <w:t>1.8</w:t>
            </w:r>
          </w:p>
        </w:tc>
      </w:tr>
      <w:tr w:rsidR="000908A4" w:rsidRPr="001C15B3" w14:paraId="143FFE8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50E18C1" w14:textId="77777777" w:rsidR="000908A4" w:rsidRPr="001C15B3" w:rsidRDefault="000908A4" w:rsidP="0049660D">
            <w:pPr>
              <w:pStyle w:val="TAL"/>
              <w:rPr>
                <w:lang w:eastAsia="ja-JP"/>
              </w:rPr>
            </w:pPr>
            <w:r w:rsidRPr="001C15B3">
              <w:rPr>
                <w:lang w:eastAsia="ja-JP"/>
              </w:rPr>
              <w:t>21</w:t>
            </w:r>
          </w:p>
        </w:tc>
        <w:tc>
          <w:tcPr>
            <w:tcW w:w="2949" w:type="dxa"/>
            <w:tcBorders>
              <w:top w:val="single" w:sz="6" w:space="0" w:color="auto"/>
              <w:left w:val="single" w:sz="6" w:space="0" w:color="auto"/>
              <w:bottom w:val="single" w:sz="6" w:space="0" w:color="auto"/>
              <w:right w:val="single" w:sz="6" w:space="0" w:color="auto"/>
            </w:tcBorders>
          </w:tcPr>
          <w:p w14:paraId="68D8A3DD" w14:textId="77777777" w:rsidR="000908A4" w:rsidRPr="001C15B3" w:rsidRDefault="000908A4" w:rsidP="0049660D">
            <w:pPr>
              <w:pStyle w:val="TAL"/>
            </w:pPr>
            <w:r w:rsidRPr="001C15B3">
              <w:t xml:space="preserve">Phase curvature </w:t>
            </w:r>
          </w:p>
        </w:tc>
        <w:tc>
          <w:tcPr>
            <w:tcW w:w="1134" w:type="dxa"/>
            <w:tcBorders>
              <w:top w:val="single" w:sz="6" w:space="0" w:color="auto"/>
              <w:left w:val="single" w:sz="6" w:space="0" w:color="auto"/>
              <w:bottom w:val="single" w:sz="6" w:space="0" w:color="auto"/>
              <w:right w:val="single" w:sz="6" w:space="0" w:color="auto"/>
            </w:tcBorders>
          </w:tcPr>
          <w:p w14:paraId="5A1349DF"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105E221"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49C0D7F7"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0629FF9E" w14:textId="77777777" w:rsidR="000908A4" w:rsidRPr="001C15B3" w:rsidRDefault="000908A4" w:rsidP="0049660D">
            <w:pPr>
              <w:pStyle w:val="TAC"/>
            </w:pPr>
            <w:r w:rsidRPr="001C15B3">
              <w:t>0.00</w:t>
            </w:r>
          </w:p>
        </w:tc>
      </w:tr>
      <w:tr w:rsidR="000908A4" w:rsidRPr="001C15B3" w14:paraId="504E37D9"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615633A" w14:textId="77777777" w:rsidR="000908A4" w:rsidRPr="001C15B3" w:rsidRDefault="000908A4" w:rsidP="0049660D">
            <w:pPr>
              <w:pStyle w:val="TAL"/>
              <w:rPr>
                <w:lang w:eastAsia="ja-JP"/>
              </w:rPr>
            </w:pPr>
            <w:r w:rsidRPr="001C15B3">
              <w:rPr>
                <w:lang w:eastAsia="ja-JP"/>
              </w:rPr>
              <w:t>22</w:t>
            </w:r>
          </w:p>
        </w:tc>
        <w:tc>
          <w:tcPr>
            <w:tcW w:w="2949" w:type="dxa"/>
            <w:tcBorders>
              <w:top w:val="single" w:sz="6" w:space="0" w:color="auto"/>
              <w:left w:val="single" w:sz="6" w:space="0" w:color="auto"/>
              <w:bottom w:val="single" w:sz="6" w:space="0" w:color="auto"/>
              <w:right w:val="single" w:sz="6" w:space="0" w:color="auto"/>
            </w:tcBorders>
          </w:tcPr>
          <w:p w14:paraId="2D8C9983"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05EA10BC" w14:textId="77777777" w:rsidR="000908A4" w:rsidRPr="001C15B3" w:rsidRDefault="000908A4" w:rsidP="0049660D">
            <w:pPr>
              <w:pStyle w:val="TAC"/>
            </w:pPr>
            <w:r w:rsidRPr="001C15B3">
              <w:t>2.1</w:t>
            </w:r>
          </w:p>
        </w:tc>
        <w:tc>
          <w:tcPr>
            <w:tcW w:w="1560" w:type="dxa"/>
            <w:tcBorders>
              <w:top w:val="single" w:sz="6" w:space="0" w:color="auto"/>
              <w:left w:val="single" w:sz="6" w:space="0" w:color="auto"/>
              <w:bottom w:val="single" w:sz="6" w:space="0" w:color="auto"/>
              <w:right w:val="single" w:sz="6" w:space="0" w:color="auto"/>
            </w:tcBorders>
          </w:tcPr>
          <w:p w14:paraId="7F909D1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9E850C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070BEA3" w14:textId="77777777" w:rsidR="000908A4" w:rsidRPr="001C15B3" w:rsidRDefault="000908A4" w:rsidP="0049660D">
            <w:pPr>
              <w:pStyle w:val="TAC"/>
            </w:pPr>
            <w:r w:rsidRPr="001C15B3">
              <w:t>1.05</w:t>
            </w:r>
          </w:p>
        </w:tc>
      </w:tr>
      <w:tr w:rsidR="000908A4" w:rsidRPr="001C15B3" w14:paraId="64CFA85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3C1685B" w14:textId="77777777" w:rsidR="000908A4" w:rsidRPr="001C15B3" w:rsidRDefault="000908A4" w:rsidP="0049660D">
            <w:pPr>
              <w:pStyle w:val="TAL"/>
              <w:rPr>
                <w:lang w:eastAsia="ja-JP"/>
              </w:rPr>
            </w:pPr>
            <w:r w:rsidRPr="001C15B3">
              <w:rPr>
                <w:lang w:eastAsia="ja-JP"/>
              </w:rPr>
              <w:t>23</w:t>
            </w:r>
          </w:p>
        </w:tc>
        <w:tc>
          <w:tcPr>
            <w:tcW w:w="2949" w:type="dxa"/>
            <w:tcBorders>
              <w:top w:val="single" w:sz="6" w:space="0" w:color="auto"/>
              <w:left w:val="single" w:sz="6" w:space="0" w:color="auto"/>
              <w:bottom w:val="single" w:sz="6" w:space="0" w:color="auto"/>
              <w:right w:val="single" w:sz="6" w:space="0" w:color="auto"/>
            </w:tcBorders>
          </w:tcPr>
          <w:p w14:paraId="0DCD53D0" w14:textId="77777777" w:rsidR="000908A4" w:rsidRPr="001C15B3" w:rsidRDefault="000908A4" w:rsidP="0049660D">
            <w:pPr>
              <w:pStyle w:val="TAL"/>
            </w:pPr>
            <w:r w:rsidRPr="001C15B3">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1915037E" w14:textId="77777777" w:rsidR="000908A4" w:rsidRPr="001C15B3" w:rsidRDefault="000908A4" w:rsidP="0049660D">
            <w:pPr>
              <w:pStyle w:val="TAC"/>
            </w:pPr>
            <w:r w:rsidRPr="001C15B3">
              <w:t>0.50</w:t>
            </w:r>
          </w:p>
        </w:tc>
        <w:tc>
          <w:tcPr>
            <w:tcW w:w="1560" w:type="dxa"/>
            <w:tcBorders>
              <w:top w:val="single" w:sz="6" w:space="0" w:color="auto"/>
              <w:left w:val="single" w:sz="6" w:space="0" w:color="auto"/>
              <w:bottom w:val="single" w:sz="6" w:space="0" w:color="auto"/>
              <w:right w:val="single" w:sz="6" w:space="0" w:color="auto"/>
            </w:tcBorders>
          </w:tcPr>
          <w:p w14:paraId="5633C3B3"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AE79C72"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26982E7" w14:textId="77777777" w:rsidR="000908A4" w:rsidRPr="001C15B3" w:rsidRDefault="000908A4" w:rsidP="0049660D">
            <w:pPr>
              <w:pStyle w:val="TAC"/>
            </w:pPr>
            <w:r w:rsidRPr="001C15B3">
              <w:t>0.25</w:t>
            </w:r>
          </w:p>
        </w:tc>
      </w:tr>
      <w:tr w:rsidR="000908A4" w:rsidRPr="001C15B3" w14:paraId="3EB6246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D790172" w14:textId="77777777" w:rsidR="000908A4" w:rsidRPr="001C15B3" w:rsidRDefault="000908A4" w:rsidP="0049660D">
            <w:pPr>
              <w:pStyle w:val="TAL"/>
              <w:rPr>
                <w:lang w:eastAsia="ja-JP"/>
              </w:rPr>
            </w:pPr>
            <w:r w:rsidRPr="001C15B3">
              <w:rPr>
                <w:lang w:eastAsia="ja-JP"/>
              </w:rPr>
              <w:t>24</w:t>
            </w:r>
          </w:p>
        </w:tc>
        <w:tc>
          <w:tcPr>
            <w:tcW w:w="2949" w:type="dxa"/>
            <w:tcBorders>
              <w:top w:val="single" w:sz="6" w:space="0" w:color="auto"/>
              <w:left w:val="single" w:sz="6" w:space="0" w:color="auto"/>
              <w:bottom w:val="single" w:sz="6" w:space="0" w:color="auto"/>
              <w:right w:val="single" w:sz="6" w:space="0" w:color="auto"/>
            </w:tcBorders>
          </w:tcPr>
          <w:p w14:paraId="763939F8" w14:textId="77777777" w:rsidR="000908A4" w:rsidRPr="001C15B3" w:rsidRDefault="000908A4" w:rsidP="0049660D">
            <w:pPr>
              <w:pStyle w:val="TAL"/>
            </w:pPr>
            <w:r w:rsidRPr="001C15B3">
              <w:t>Influence of the XPD</w:t>
            </w:r>
          </w:p>
        </w:tc>
        <w:tc>
          <w:tcPr>
            <w:tcW w:w="1134" w:type="dxa"/>
            <w:tcBorders>
              <w:top w:val="single" w:sz="6" w:space="0" w:color="auto"/>
              <w:left w:val="single" w:sz="6" w:space="0" w:color="auto"/>
              <w:bottom w:val="single" w:sz="6" w:space="0" w:color="auto"/>
              <w:right w:val="single" w:sz="6" w:space="0" w:color="auto"/>
            </w:tcBorders>
          </w:tcPr>
          <w:p w14:paraId="0C71CAD8"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047F7BBE"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29BACF23"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7EA94482" w14:textId="77777777" w:rsidR="000908A4" w:rsidRPr="001C15B3" w:rsidRDefault="000908A4" w:rsidP="0049660D">
            <w:pPr>
              <w:pStyle w:val="TAC"/>
            </w:pPr>
            <w:r w:rsidRPr="001C15B3">
              <w:t>0.00</w:t>
            </w:r>
          </w:p>
        </w:tc>
      </w:tr>
      <w:tr w:rsidR="000908A4" w:rsidRPr="001C15B3" w14:paraId="7FC6667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C9FD3A4" w14:textId="77777777" w:rsidR="000908A4" w:rsidRPr="001C15B3" w:rsidRDefault="000908A4" w:rsidP="0049660D">
            <w:pPr>
              <w:pStyle w:val="TAL"/>
              <w:rPr>
                <w:lang w:eastAsia="ja-JP"/>
              </w:rPr>
            </w:pPr>
            <w:r w:rsidRPr="001C15B3">
              <w:rPr>
                <w:lang w:eastAsia="ja-JP"/>
              </w:rPr>
              <w:t>25</w:t>
            </w:r>
          </w:p>
        </w:tc>
        <w:tc>
          <w:tcPr>
            <w:tcW w:w="2949" w:type="dxa"/>
            <w:tcBorders>
              <w:top w:val="single" w:sz="6" w:space="0" w:color="auto"/>
              <w:left w:val="single" w:sz="6" w:space="0" w:color="auto"/>
              <w:bottom w:val="single" w:sz="6" w:space="0" w:color="auto"/>
              <w:right w:val="single" w:sz="6" w:space="0" w:color="auto"/>
            </w:tcBorders>
          </w:tcPr>
          <w:p w14:paraId="4A873250"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3FA20B1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6905E00"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2B730E60"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77FB53AF" w14:textId="77777777" w:rsidR="000908A4" w:rsidRPr="001C15B3" w:rsidRDefault="000908A4" w:rsidP="0049660D">
            <w:pPr>
              <w:pStyle w:val="TAC"/>
            </w:pPr>
            <w:r w:rsidRPr="001C15B3">
              <w:t>0.00</w:t>
            </w:r>
          </w:p>
        </w:tc>
      </w:tr>
      <w:tr w:rsidR="000908A4" w:rsidRPr="001C15B3" w14:paraId="65A3078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955FA35" w14:textId="77777777" w:rsidR="000908A4" w:rsidRPr="001C15B3" w:rsidRDefault="000908A4" w:rsidP="0049660D">
            <w:pPr>
              <w:pStyle w:val="TAL"/>
              <w:rPr>
                <w:lang w:eastAsia="ja-JP"/>
              </w:rPr>
            </w:pPr>
            <w:r w:rsidRPr="001C15B3">
              <w:rPr>
                <w:lang w:eastAsia="ja-JP"/>
              </w:rPr>
              <w:t>26</w:t>
            </w:r>
          </w:p>
        </w:tc>
        <w:tc>
          <w:tcPr>
            <w:tcW w:w="2949" w:type="dxa"/>
            <w:tcBorders>
              <w:top w:val="single" w:sz="6" w:space="0" w:color="auto"/>
              <w:left w:val="single" w:sz="6" w:space="0" w:color="auto"/>
              <w:bottom w:val="single" w:sz="6" w:space="0" w:color="auto"/>
              <w:right w:val="single" w:sz="6" w:space="0" w:color="auto"/>
            </w:tcBorders>
          </w:tcPr>
          <w:p w14:paraId="726CC3C1" w14:textId="77777777" w:rsidR="000908A4" w:rsidRPr="001C15B3" w:rsidRDefault="000908A4" w:rsidP="0049660D">
            <w:pPr>
              <w:pStyle w:val="TAL"/>
            </w:pPr>
            <w:r w:rsidRPr="001C15B3">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519EB0BC"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FEEEC3F"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1BE9FF76"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7AFA0BC9" w14:textId="77777777" w:rsidR="000908A4" w:rsidRPr="001C15B3" w:rsidRDefault="000908A4" w:rsidP="0049660D">
            <w:pPr>
              <w:pStyle w:val="TAC"/>
            </w:pPr>
            <w:r w:rsidRPr="001C15B3">
              <w:t>0.00</w:t>
            </w:r>
          </w:p>
        </w:tc>
      </w:tr>
      <w:tr w:rsidR="000908A4" w:rsidRPr="001C15B3" w14:paraId="6C97936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A644991" w14:textId="77777777" w:rsidR="000908A4" w:rsidRPr="001C15B3" w:rsidRDefault="000908A4" w:rsidP="0049660D">
            <w:pPr>
              <w:pStyle w:val="TAL"/>
              <w:rPr>
                <w:lang w:eastAsia="ja-JP"/>
              </w:rPr>
            </w:pPr>
            <w:r w:rsidRPr="001C15B3">
              <w:rPr>
                <w:lang w:eastAsia="ja-JP"/>
              </w:rPr>
              <w:t>27</w:t>
            </w:r>
          </w:p>
        </w:tc>
        <w:tc>
          <w:tcPr>
            <w:tcW w:w="2949" w:type="dxa"/>
            <w:tcBorders>
              <w:top w:val="single" w:sz="6" w:space="0" w:color="auto"/>
              <w:left w:val="single" w:sz="6" w:space="0" w:color="auto"/>
              <w:bottom w:val="single" w:sz="6" w:space="0" w:color="auto"/>
              <w:right w:val="single" w:sz="6" w:space="0" w:color="auto"/>
            </w:tcBorders>
            <w:vAlign w:val="center"/>
          </w:tcPr>
          <w:p w14:paraId="346707C2" w14:textId="77777777" w:rsidR="000908A4" w:rsidRPr="001C15B3" w:rsidRDefault="000908A4" w:rsidP="0049660D">
            <w:pPr>
              <w:pStyle w:val="TAL"/>
            </w:pPr>
            <w:r w:rsidRPr="001C15B3">
              <w:t>Multiple measurement antenna uncertainty (NOTE 3)</w:t>
            </w:r>
          </w:p>
        </w:tc>
        <w:tc>
          <w:tcPr>
            <w:tcW w:w="1134" w:type="dxa"/>
            <w:tcBorders>
              <w:top w:val="single" w:sz="6" w:space="0" w:color="auto"/>
              <w:left w:val="single" w:sz="6" w:space="0" w:color="auto"/>
              <w:bottom w:val="single" w:sz="6" w:space="0" w:color="auto"/>
              <w:right w:val="single" w:sz="6" w:space="0" w:color="auto"/>
            </w:tcBorders>
          </w:tcPr>
          <w:p w14:paraId="6FA16D46" w14:textId="77777777" w:rsidR="000908A4" w:rsidRPr="001C15B3" w:rsidRDefault="000908A4" w:rsidP="0049660D">
            <w:pPr>
              <w:pStyle w:val="TAC"/>
            </w:pPr>
            <w:r w:rsidRPr="001C15B3">
              <w:t>0.15</w:t>
            </w:r>
          </w:p>
        </w:tc>
        <w:tc>
          <w:tcPr>
            <w:tcW w:w="1560" w:type="dxa"/>
            <w:tcBorders>
              <w:top w:val="single" w:sz="6" w:space="0" w:color="auto"/>
              <w:left w:val="single" w:sz="6" w:space="0" w:color="auto"/>
              <w:bottom w:val="single" w:sz="6" w:space="0" w:color="auto"/>
              <w:right w:val="single" w:sz="6" w:space="0" w:color="auto"/>
            </w:tcBorders>
          </w:tcPr>
          <w:p w14:paraId="1EEA016E"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12459B20"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35CDD04" w14:textId="77777777" w:rsidR="000908A4" w:rsidRPr="001C15B3" w:rsidRDefault="000908A4" w:rsidP="0049660D">
            <w:pPr>
              <w:pStyle w:val="TAC"/>
            </w:pPr>
            <w:r w:rsidRPr="001C15B3">
              <w:t>0.15</w:t>
            </w:r>
          </w:p>
        </w:tc>
      </w:tr>
      <w:tr w:rsidR="000908A4" w:rsidRPr="001C15B3" w14:paraId="268EF49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DFDE189" w14:textId="77777777" w:rsidR="000908A4" w:rsidRPr="001C15B3" w:rsidRDefault="000908A4" w:rsidP="0049660D">
            <w:pPr>
              <w:pStyle w:val="TAL"/>
              <w:rPr>
                <w:lang w:eastAsia="ja-JP"/>
              </w:rPr>
            </w:pPr>
            <w:r w:rsidRPr="001C15B3">
              <w:rPr>
                <w:lang w:eastAsia="ja-JP"/>
              </w:rPr>
              <w:t>28</w:t>
            </w:r>
          </w:p>
        </w:tc>
        <w:tc>
          <w:tcPr>
            <w:tcW w:w="2949" w:type="dxa"/>
            <w:tcBorders>
              <w:top w:val="single" w:sz="6" w:space="0" w:color="auto"/>
              <w:left w:val="single" w:sz="6" w:space="0" w:color="auto"/>
              <w:bottom w:val="single" w:sz="6" w:space="0" w:color="auto"/>
              <w:right w:val="single" w:sz="6" w:space="0" w:color="auto"/>
            </w:tcBorders>
            <w:vAlign w:val="center"/>
          </w:tcPr>
          <w:p w14:paraId="5FC1EA75" w14:textId="77777777" w:rsidR="000908A4" w:rsidRPr="001C15B3" w:rsidRDefault="000908A4" w:rsidP="0049660D">
            <w:pPr>
              <w:pStyle w:val="TAL"/>
            </w:pPr>
            <w:r w:rsidRPr="001C15B3">
              <w:rPr>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2D4C725B" w14:textId="77777777" w:rsidR="000908A4" w:rsidRPr="001C15B3" w:rsidRDefault="000908A4" w:rsidP="0049660D">
            <w:pPr>
              <w:pStyle w:val="TAC"/>
            </w:pPr>
            <w:r w:rsidRPr="001C15B3">
              <w:t>0.08</w:t>
            </w:r>
          </w:p>
        </w:tc>
        <w:tc>
          <w:tcPr>
            <w:tcW w:w="1560" w:type="dxa"/>
            <w:tcBorders>
              <w:top w:val="single" w:sz="6" w:space="0" w:color="auto"/>
              <w:left w:val="single" w:sz="6" w:space="0" w:color="auto"/>
              <w:bottom w:val="single" w:sz="6" w:space="0" w:color="auto"/>
              <w:right w:val="single" w:sz="6" w:space="0" w:color="auto"/>
            </w:tcBorders>
          </w:tcPr>
          <w:p w14:paraId="68CBDD74"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6FFBA785"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456873D" w14:textId="77777777" w:rsidR="000908A4" w:rsidRPr="001C15B3" w:rsidRDefault="000908A4" w:rsidP="0049660D">
            <w:pPr>
              <w:pStyle w:val="TAC"/>
            </w:pPr>
            <w:r w:rsidRPr="001C15B3">
              <w:t>0.05</w:t>
            </w:r>
          </w:p>
        </w:tc>
      </w:tr>
      <w:tr w:rsidR="000908A4" w:rsidRPr="001C15B3" w14:paraId="66CB2F52"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54B39D9" w14:textId="77777777" w:rsidR="000908A4" w:rsidRPr="001C15B3" w:rsidRDefault="000908A4" w:rsidP="0049660D">
            <w:pPr>
              <w:pStyle w:val="TAL"/>
              <w:rPr>
                <w:lang w:eastAsia="ja-JP"/>
              </w:rPr>
            </w:pPr>
            <w:r w:rsidRPr="001C15B3">
              <w:rPr>
                <w:lang w:eastAsia="ja-JP"/>
              </w:rPr>
              <w:t>29</w:t>
            </w:r>
          </w:p>
        </w:tc>
        <w:tc>
          <w:tcPr>
            <w:tcW w:w="2949" w:type="dxa"/>
            <w:tcBorders>
              <w:top w:val="single" w:sz="6" w:space="0" w:color="auto"/>
              <w:left w:val="single" w:sz="6" w:space="0" w:color="auto"/>
              <w:bottom w:val="single" w:sz="6" w:space="0" w:color="auto"/>
              <w:right w:val="single" w:sz="6" w:space="0" w:color="auto"/>
            </w:tcBorders>
            <w:vAlign w:val="center"/>
          </w:tcPr>
          <w:p w14:paraId="41F71B9D" w14:textId="77777777" w:rsidR="000908A4" w:rsidRPr="001C15B3" w:rsidRDefault="000908A4" w:rsidP="0049660D">
            <w:pPr>
              <w:pStyle w:val="TAL"/>
              <w:rPr>
                <w:lang w:eastAsia="ja-JP"/>
              </w:rPr>
            </w:pPr>
            <w:r w:rsidRPr="001C15B3">
              <w:rPr>
                <w:rFonts w:eastAsia="MS Mincho"/>
              </w:rPr>
              <w:t>Influence of offset antenna (</w:t>
            </w:r>
            <w:proofErr w:type="spellStart"/>
            <w:r w:rsidRPr="001C15B3">
              <w:rPr>
                <w:rFonts w:eastAsia="MS Mincho"/>
              </w:rPr>
              <w:t>Std.Dev</w:t>
            </w:r>
            <w:proofErr w:type="spellEnd"/>
            <w:r w:rsidRPr="001C15B3">
              <w:rPr>
                <w:rFonts w:eastAsia="MS Mincho"/>
              </w:rPr>
              <w:t>) (NOTE 5)</w:t>
            </w:r>
          </w:p>
        </w:tc>
        <w:tc>
          <w:tcPr>
            <w:tcW w:w="1134" w:type="dxa"/>
            <w:tcBorders>
              <w:top w:val="single" w:sz="6" w:space="0" w:color="auto"/>
              <w:left w:val="single" w:sz="6" w:space="0" w:color="auto"/>
              <w:bottom w:val="single" w:sz="6" w:space="0" w:color="auto"/>
              <w:right w:val="single" w:sz="6" w:space="0" w:color="auto"/>
            </w:tcBorders>
          </w:tcPr>
          <w:p w14:paraId="3FEB3173"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CD4D355"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4BBC3374"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0E0EBF3D" w14:textId="77777777" w:rsidR="000908A4" w:rsidRPr="001C15B3" w:rsidRDefault="000908A4" w:rsidP="0049660D">
            <w:pPr>
              <w:pStyle w:val="TAC"/>
            </w:pPr>
            <w:r w:rsidRPr="001C15B3">
              <w:t>0.00</w:t>
            </w:r>
          </w:p>
        </w:tc>
      </w:tr>
      <w:tr w:rsidR="000908A4" w:rsidRPr="001C15B3" w14:paraId="78C4785C"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1BE3446B" w14:textId="77777777" w:rsidR="000908A4" w:rsidRPr="001C15B3" w:rsidRDefault="000908A4" w:rsidP="0049660D">
            <w:pPr>
              <w:pStyle w:val="TAH"/>
            </w:pPr>
            <w:r w:rsidRPr="001C15B3">
              <w:t>Stage 1: Calibration measurement (Wanted Signal contributions)</w:t>
            </w:r>
          </w:p>
        </w:tc>
      </w:tr>
      <w:tr w:rsidR="000908A4" w:rsidRPr="001C15B3" w14:paraId="762C6562"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44A6A2B" w14:textId="77777777" w:rsidR="000908A4" w:rsidRPr="001C15B3" w:rsidRDefault="000908A4" w:rsidP="0049660D">
            <w:pPr>
              <w:pStyle w:val="TAL"/>
              <w:rPr>
                <w:lang w:eastAsia="ja-JP"/>
              </w:rPr>
            </w:pPr>
            <w:r w:rsidRPr="001C15B3">
              <w:rPr>
                <w:lang w:eastAsia="ja-JP"/>
              </w:rPr>
              <w:t>30</w:t>
            </w:r>
          </w:p>
        </w:tc>
        <w:tc>
          <w:tcPr>
            <w:tcW w:w="2949" w:type="dxa"/>
            <w:tcBorders>
              <w:top w:val="single" w:sz="6" w:space="0" w:color="auto"/>
              <w:left w:val="single" w:sz="6" w:space="0" w:color="auto"/>
              <w:bottom w:val="single" w:sz="6" w:space="0" w:color="auto"/>
              <w:right w:val="single" w:sz="6" w:space="0" w:color="auto"/>
            </w:tcBorders>
            <w:vAlign w:val="center"/>
          </w:tcPr>
          <w:p w14:paraId="55D7BA21" w14:textId="77777777" w:rsidR="000908A4" w:rsidRPr="001C15B3" w:rsidRDefault="000908A4" w:rsidP="0049660D">
            <w:pPr>
              <w:pStyle w:val="TAL"/>
            </w:pPr>
            <w:r w:rsidRPr="001C15B3">
              <w:t xml:space="preserve">Mismatch </w:t>
            </w:r>
          </w:p>
        </w:tc>
        <w:tc>
          <w:tcPr>
            <w:tcW w:w="1134" w:type="dxa"/>
            <w:tcBorders>
              <w:top w:val="single" w:sz="6" w:space="0" w:color="auto"/>
              <w:left w:val="single" w:sz="6" w:space="0" w:color="auto"/>
              <w:bottom w:val="single" w:sz="6" w:space="0" w:color="auto"/>
              <w:right w:val="single" w:sz="6" w:space="0" w:color="auto"/>
            </w:tcBorders>
          </w:tcPr>
          <w:p w14:paraId="500C5AE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50844BC"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29419A98"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54D478D5" w14:textId="77777777" w:rsidR="000908A4" w:rsidRPr="001C15B3" w:rsidRDefault="000908A4" w:rsidP="0049660D">
            <w:pPr>
              <w:pStyle w:val="TAC"/>
            </w:pPr>
            <w:r w:rsidRPr="001C15B3">
              <w:t>0.00</w:t>
            </w:r>
          </w:p>
        </w:tc>
      </w:tr>
      <w:tr w:rsidR="000908A4" w:rsidRPr="001C15B3" w14:paraId="15039EE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03A50EC" w14:textId="77777777" w:rsidR="000908A4" w:rsidRPr="001C15B3" w:rsidRDefault="000908A4" w:rsidP="0049660D">
            <w:pPr>
              <w:pStyle w:val="TAL"/>
              <w:rPr>
                <w:lang w:eastAsia="ja-JP"/>
              </w:rPr>
            </w:pPr>
            <w:r w:rsidRPr="001C15B3">
              <w:rPr>
                <w:lang w:eastAsia="ja-JP"/>
              </w:rPr>
              <w:t>31</w:t>
            </w:r>
          </w:p>
        </w:tc>
        <w:tc>
          <w:tcPr>
            <w:tcW w:w="2949" w:type="dxa"/>
            <w:tcBorders>
              <w:top w:val="single" w:sz="6" w:space="0" w:color="auto"/>
              <w:left w:val="single" w:sz="6" w:space="0" w:color="auto"/>
              <w:bottom w:val="single" w:sz="6" w:space="0" w:color="auto"/>
              <w:right w:val="single" w:sz="6" w:space="0" w:color="auto"/>
            </w:tcBorders>
            <w:vAlign w:val="center"/>
          </w:tcPr>
          <w:p w14:paraId="783F2BFF" w14:textId="77777777" w:rsidR="000908A4" w:rsidRPr="001C15B3" w:rsidRDefault="000908A4" w:rsidP="0049660D">
            <w:pPr>
              <w:pStyle w:val="TAL"/>
              <w:rPr>
                <w:lang w:eastAsia="ja-JP"/>
              </w:rPr>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2A87D3AB"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7D00EAE"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43CFEE9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B011EB4" w14:textId="77777777" w:rsidR="000908A4" w:rsidRPr="001C15B3" w:rsidRDefault="000908A4" w:rsidP="0049660D">
            <w:pPr>
              <w:pStyle w:val="TAC"/>
            </w:pPr>
            <w:r w:rsidRPr="001C15B3">
              <w:t>0.00</w:t>
            </w:r>
          </w:p>
        </w:tc>
      </w:tr>
      <w:tr w:rsidR="000908A4" w:rsidRPr="001C15B3" w14:paraId="5F6C5C1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6F4EB80" w14:textId="77777777" w:rsidR="000908A4" w:rsidRPr="001C15B3" w:rsidRDefault="000908A4" w:rsidP="0049660D">
            <w:pPr>
              <w:pStyle w:val="TAL"/>
              <w:rPr>
                <w:lang w:eastAsia="ja-JP"/>
              </w:rPr>
            </w:pPr>
            <w:r w:rsidRPr="001C15B3">
              <w:rPr>
                <w:lang w:eastAsia="ja-JP"/>
              </w:rPr>
              <w:lastRenderedPageBreak/>
              <w:t>32</w:t>
            </w:r>
          </w:p>
        </w:tc>
        <w:tc>
          <w:tcPr>
            <w:tcW w:w="2949" w:type="dxa"/>
            <w:tcBorders>
              <w:top w:val="single" w:sz="6" w:space="0" w:color="auto"/>
              <w:left w:val="single" w:sz="6" w:space="0" w:color="auto"/>
              <w:bottom w:val="single" w:sz="6" w:space="0" w:color="auto"/>
              <w:right w:val="single" w:sz="6" w:space="0" w:color="auto"/>
            </w:tcBorders>
            <w:vAlign w:val="center"/>
          </w:tcPr>
          <w:p w14:paraId="3CFB5B93" w14:textId="77777777" w:rsidR="000908A4" w:rsidRPr="001C15B3" w:rsidRDefault="000908A4" w:rsidP="0049660D">
            <w:pPr>
              <w:pStyle w:val="TAL"/>
              <w:rPr>
                <w:lang w:eastAsia="ja-JP"/>
              </w:rPr>
            </w:pPr>
            <w:r w:rsidRPr="001C15B3">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11F4FA96"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E3DFA58"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ABA0877"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3DE398DE" w14:textId="77777777" w:rsidR="000908A4" w:rsidRPr="001C15B3" w:rsidRDefault="000908A4" w:rsidP="0049660D">
            <w:pPr>
              <w:pStyle w:val="TAC"/>
            </w:pPr>
            <w:r w:rsidRPr="001C15B3">
              <w:t>0.00</w:t>
            </w:r>
          </w:p>
        </w:tc>
      </w:tr>
      <w:tr w:rsidR="000908A4" w:rsidRPr="001C15B3" w14:paraId="386BA1E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B166162" w14:textId="77777777" w:rsidR="000908A4" w:rsidRPr="001C15B3" w:rsidRDefault="000908A4" w:rsidP="0049660D">
            <w:pPr>
              <w:pStyle w:val="TAL"/>
              <w:rPr>
                <w:lang w:eastAsia="ja-JP"/>
              </w:rPr>
            </w:pPr>
            <w:r w:rsidRPr="001C15B3">
              <w:rPr>
                <w:lang w:eastAsia="ja-JP"/>
              </w:rPr>
              <w:t>33</w:t>
            </w:r>
          </w:p>
        </w:tc>
        <w:tc>
          <w:tcPr>
            <w:tcW w:w="2949" w:type="dxa"/>
            <w:tcBorders>
              <w:top w:val="single" w:sz="6" w:space="0" w:color="auto"/>
              <w:left w:val="single" w:sz="6" w:space="0" w:color="auto"/>
              <w:bottom w:val="single" w:sz="6" w:space="0" w:color="auto"/>
              <w:right w:val="single" w:sz="6" w:space="0" w:color="auto"/>
            </w:tcBorders>
            <w:vAlign w:val="center"/>
          </w:tcPr>
          <w:p w14:paraId="04A2C3D2" w14:textId="77777777" w:rsidR="000908A4" w:rsidRPr="001C15B3" w:rsidRDefault="000908A4" w:rsidP="0049660D">
            <w:pPr>
              <w:pStyle w:val="TAL"/>
            </w:pPr>
            <w:r w:rsidRPr="001C15B3">
              <w:t>Uncertainty of the Network Analyzer</w:t>
            </w:r>
          </w:p>
          <w:p w14:paraId="733F133F" w14:textId="77777777" w:rsidR="000908A4" w:rsidRPr="001C15B3" w:rsidRDefault="000908A4" w:rsidP="0049660D">
            <w:pPr>
              <w:pStyle w:val="TAL"/>
              <w:rPr>
                <w:lang w:eastAsia="ja-JP"/>
              </w:rPr>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55D24E6C" w14:textId="77777777" w:rsidR="000908A4" w:rsidRPr="001C15B3" w:rsidRDefault="000908A4" w:rsidP="0049660D">
            <w:pPr>
              <w:pStyle w:val="TAC"/>
            </w:pPr>
            <w:r w:rsidRPr="001C15B3">
              <w:t>1.50</w:t>
            </w:r>
          </w:p>
        </w:tc>
        <w:tc>
          <w:tcPr>
            <w:tcW w:w="1560" w:type="dxa"/>
            <w:tcBorders>
              <w:top w:val="single" w:sz="6" w:space="0" w:color="auto"/>
              <w:left w:val="single" w:sz="6" w:space="0" w:color="auto"/>
              <w:bottom w:val="single" w:sz="6" w:space="0" w:color="auto"/>
              <w:right w:val="single" w:sz="6" w:space="0" w:color="auto"/>
            </w:tcBorders>
          </w:tcPr>
          <w:p w14:paraId="00176CD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DB815C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3A2855AD" w14:textId="77777777" w:rsidR="000908A4" w:rsidRPr="001C15B3" w:rsidRDefault="000908A4" w:rsidP="0049660D">
            <w:pPr>
              <w:pStyle w:val="TAC"/>
            </w:pPr>
            <w:r w:rsidRPr="001C15B3">
              <w:t>0.75</w:t>
            </w:r>
          </w:p>
        </w:tc>
      </w:tr>
      <w:tr w:rsidR="000908A4" w:rsidRPr="001C15B3" w14:paraId="0E1B730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42F8692" w14:textId="77777777" w:rsidR="000908A4" w:rsidRPr="001C15B3" w:rsidRDefault="000908A4" w:rsidP="0049660D">
            <w:pPr>
              <w:pStyle w:val="TAL"/>
              <w:rPr>
                <w:lang w:eastAsia="ja-JP"/>
              </w:rPr>
            </w:pPr>
            <w:r w:rsidRPr="001C15B3">
              <w:rPr>
                <w:lang w:eastAsia="ja-JP"/>
              </w:rPr>
              <w:t>33</w:t>
            </w:r>
          </w:p>
        </w:tc>
        <w:tc>
          <w:tcPr>
            <w:tcW w:w="2949" w:type="dxa"/>
            <w:tcBorders>
              <w:top w:val="single" w:sz="6" w:space="0" w:color="auto"/>
              <w:left w:val="single" w:sz="6" w:space="0" w:color="auto"/>
              <w:bottom w:val="single" w:sz="6" w:space="0" w:color="auto"/>
              <w:right w:val="single" w:sz="6" w:space="0" w:color="auto"/>
            </w:tcBorders>
            <w:vAlign w:val="center"/>
          </w:tcPr>
          <w:p w14:paraId="7E4A4C7A" w14:textId="77777777" w:rsidR="000908A4" w:rsidRPr="001C15B3" w:rsidRDefault="000908A4" w:rsidP="0049660D">
            <w:pPr>
              <w:pStyle w:val="TAL"/>
            </w:pPr>
            <w:r w:rsidRPr="001C15B3">
              <w:t>Uncertainty of the Network Analyzer</w:t>
            </w:r>
          </w:p>
          <w:p w14:paraId="0364E26E"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504F3E0C" w14:textId="77777777" w:rsidR="000908A4" w:rsidRPr="001C15B3" w:rsidRDefault="000908A4" w:rsidP="0049660D">
            <w:pPr>
              <w:pStyle w:val="TAC"/>
            </w:pPr>
            <w:r w:rsidRPr="001C15B3">
              <w:t>1.70</w:t>
            </w:r>
          </w:p>
        </w:tc>
        <w:tc>
          <w:tcPr>
            <w:tcW w:w="1560" w:type="dxa"/>
            <w:tcBorders>
              <w:top w:val="single" w:sz="6" w:space="0" w:color="auto"/>
              <w:left w:val="single" w:sz="6" w:space="0" w:color="auto"/>
              <w:bottom w:val="single" w:sz="6" w:space="0" w:color="auto"/>
              <w:right w:val="single" w:sz="6" w:space="0" w:color="auto"/>
            </w:tcBorders>
          </w:tcPr>
          <w:p w14:paraId="0B0C3305"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E0E066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2B198BF8" w14:textId="77777777" w:rsidR="000908A4" w:rsidRPr="001C15B3" w:rsidRDefault="000908A4" w:rsidP="0049660D">
            <w:pPr>
              <w:pStyle w:val="TAC"/>
            </w:pPr>
            <w:r w:rsidRPr="001C15B3">
              <w:t>0.85</w:t>
            </w:r>
          </w:p>
        </w:tc>
      </w:tr>
      <w:tr w:rsidR="000908A4" w:rsidRPr="001C15B3" w14:paraId="0367C21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E1977EA" w14:textId="77777777" w:rsidR="000908A4" w:rsidRPr="001C15B3" w:rsidRDefault="000908A4" w:rsidP="0049660D">
            <w:pPr>
              <w:pStyle w:val="TAL"/>
              <w:rPr>
                <w:lang w:eastAsia="ja-JP"/>
              </w:rPr>
            </w:pPr>
            <w:r w:rsidRPr="001C15B3">
              <w:rPr>
                <w:lang w:eastAsia="ja-JP"/>
              </w:rPr>
              <w:t>34</w:t>
            </w:r>
          </w:p>
        </w:tc>
        <w:tc>
          <w:tcPr>
            <w:tcW w:w="2949" w:type="dxa"/>
            <w:tcBorders>
              <w:top w:val="single" w:sz="6" w:space="0" w:color="auto"/>
              <w:left w:val="single" w:sz="6" w:space="0" w:color="auto"/>
              <w:bottom w:val="single" w:sz="6" w:space="0" w:color="auto"/>
              <w:right w:val="single" w:sz="6" w:space="0" w:color="auto"/>
            </w:tcBorders>
            <w:vAlign w:val="center"/>
          </w:tcPr>
          <w:p w14:paraId="421A1CB5" w14:textId="77777777" w:rsidR="000908A4" w:rsidRPr="001C15B3" w:rsidRDefault="000908A4" w:rsidP="0049660D">
            <w:pPr>
              <w:pStyle w:val="TAL"/>
              <w:rPr>
                <w:lang w:eastAsia="ja-JP"/>
              </w:rPr>
            </w:pPr>
            <w:r w:rsidRPr="001C15B3">
              <w:rPr>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7ECC1747" w14:textId="77777777" w:rsidR="000908A4" w:rsidRPr="001C15B3" w:rsidRDefault="000908A4" w:rsidP="0049660D">
            <w:pPr>
              <w:pStyle w:val="TAC"/>
            </w:pPr>
            <w:r w:rsidRPr="001C15B3">
              <w:t>0.60</w:t>
            </w:r>
          </w:p>
        </w:tc>
        <w:tc>
          <w:tcPr>
            <w:tcW w:w="1560" w:type="dxa"/>
            <w:tcBorders>
              <w:top w:val="single" w:sz="6" w:space="0" w:color="auto"/>
              <w:left w:val="single" w:sz="6" w:space="0" w:color="auto"/>
              <w:bottom w:val="single" w:sz="6" w:space="0" w:color="auto"/>
              <w:right w:val="single" w:sz="6" w:space="0" w:color="auto"/>
            </w:tcBorders>
          </w:tcPr>
          <w:p w14:paraId="76A60297"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59BE482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73E3C0C9" w14:textId="77777777" w:rsidR="000908A4" w:rsidRPr="001C15B3" w:rsidRDefault="000908A4" w:rsidP="0049660D">
            <w:pPr>
              <w:pStyle w:val="TAC"/>
            </w:pPr>
            <w:r w:rsidRPr="001C15B3">
              <w:t>0.30</w:t>
            </w:r>
          </w:p>
        </w:tc>
      </w:tr>
      <w:tr w:rsidR="000908A4" w:rsidRPr="001C15B3" w14:paraId="542FE84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E8D31D6" w14:textId="77777777" w:rsidR="000908A4" w:rsidRPr="001C15B3" w:rsidRDefault="000908A4" w:rsidP="0049660D">
            <w:pPr>
              <w:pStyle w:val="TAL"/>
              <w:rPr>
                <w:lang w:eastAsia="ja-JP"/>
              </w:rPr>
            </w:pPr>
            <w:r w:rsidRPr="001C15B3">
              <w:rPr>
                <w:lang w:eastAsia="ja-JP"/>
              </w:rPr>
              <w:t>35</w:t>
            </w:r>
          </w:p>
        </w:tc>
        <w:tc>
          <w:tcPr>
            <w:tcW w:w="2949" w:type="dxa"/>
            <w:tcBorders>
              <w:top w:val="single" w:sz="6" w:space="0" w:color="auto"/>
              <w:left w:val="single" w:sz="6" w:space="0" w:color="auto"/>
              <w:bottom w:val="single" w:sz="6" w:space="0" w:color="auto"/>
              <w:right w:val="single" w:sz="6" w:space="0" w:color="auto"/>
            </w:tcBorders>
            <w:vAlign w:val="center"/>
          </w:tcPr>
          <w:p w14:paraId="49BDBDE7" w14:textId="77777777" w:rsidR="000908A4" w:rsidRPr="001C15B3" w:rsidRDefault="000908A4" w:rsidP="0049660D">
            <w:pPr>
              <w:pStyle w:val="TAL"/>
              <w:rPr>
                <w:lang w:eastAsia="ja-JP"/>
              </w:rPr>
            </w:pPr>
            <w:r w:rsidRPr="001C15B3">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0F2B149F"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02C2D91A"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080F7CE9"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5537AE8B" w14:textId="77777777" w:rsidR="000908A4" w:rsidRPr="001C15B3" w:rsidRDefault="000908A4" w:rsidP="0049660D">
            <w:pPr>
              <w:pStyle w:val="TAC"/>
            </w:pPr>
            <w:r w:rsidRPr="001C15B3">
              <w:t>0.00</w:t>
            </w:r>
          </w:p>
        </w:tc>
      </w:tr>
      <w:tr w:rsidR="000908A4" w:rsidRPr="001C15B3" w14:paraId="1D0C619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CEF860C" w14:textId="77777777" w:rsidR="000908A4" w:rsidRPr="001C15B3" w:rsidRDefault="000908A4" w:rsidP="0049660D">
            <w:pPr>
              <w:pStyle w:val="TAL"/>
              <w:rPr>
                <w:lang w:eastAsia="ja-JP"/>
              </w:rPr>
            </w:pPr>
            <w:r w:rsidRPr="001C15B3">
              <w:rPr>
                <w:lang w:eastAsia="ja-JP"/>
              </w:rPr>
              <w:t>36</w:t>
            </w:r>
          </w:p>
        </w:tc>
        <w:tc>
          <w:tcPr>
            <w:tcW w:w="2949" w:type="dxa"/>
            <w:tcBorders>
              <w:top w:val="single" w:sz="6" w:space="0" w:color="auto"/>
              <w:left w:val="single" w:sz="6" w:space="0" w:color="auto"/>
              <w:bottom w:val="single" w:sz="6" w:space="0" w:color="auto"/>
              <w:right w:val="single" w:sz="6" w:space="0" w:color="auto"/>
            </w:tcBorders>
            <w:vAlign w:val="center"/>
          </w:tcPr>
          <w:p w14:paraId="1BF65D6B" w14:textId="77777777" w:rsidR="000908A4" w:rsidRPr="001C15B3" w:rsidRDefault="000908A4" w:rsidP="0049660D">
            <w:pPr>
              <w:pStyle w:val="TAL"/>
            </w:pPr>
            <w:r w:rsidRPr="001C15B3">
              <w:t>Phase centre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556A8A4B"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3483077"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3378418A"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7770BCC" w14:textId="77777777" w:rsidR="000908A4" w:rsidRPr="001C15B3" w:rsidRDefault="000908A4" w:rsidP="0049660D">
            <w:pPr>
              <w:pStyle w:val="TAC"/>
            </w:pPr>
            <w:r w:rsidRPr="001C15B3">
              <w:t>0.00</w:t>
            </w:r>
          </w:p>
        </w:tc>
      </w:tr>
      <w:tr w:rsidR="000908A4" w:rsidRPr="001C15B3" w14:paraId="549B269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F086E1D" w14:textId="77777777" w:rsidR="000908A4" w:rsidRPr="001C15B3" w:rsidDel="00842179" w:rsidRDefault="000908A4" w:rsidP="0049660D">
            <w:pPr>
              <w:pStyle w:val="TAL"/>
              <w:rPr>
                <w:lang w:eastAsia="ja-JP"/>
              </w:rPr>
            </w:pPr>
            <w:r w:rsidRPr="001C15B3">
              <w:rPr>
                <w:lang w:eastAsia="ja-JP"/>
              </w:rPr>
              <w:t>37</w:t>
            </w:r>
          </w:p>
        </w:tc>
        <w:tc>
          <w:tcPr>
            <w:tcW w:w="2949" w:type="dxa"/>
            <w:tcBorders>
              <w:top w:val="single" w:sz="6" w:space="0" w:color="auto"/>
              <w:left w:val="single" w:sz="6" w:space="0" w:color="auto"/>
              <w:bottom w:val="single" w:sz="6" w:space="0" w:color="auto"/>
              <w:right w:val="single" w:sz="6" w:space="0" w:color="auto"/>
            </w:tcBorders>
            <w:vAlign w:val="center"/>
          </w:tcPr>
          <w:p w14:paraId="01753857" w14:textId="77777777" w:rsidR="000908A4" w:rsidRPr="001C15B3" w:rsidRDefault="000908A4" w:rsidP="0049660D">
            <w:pPr>
              <w:pStyle w:val="TAL"/>
            </w:pPr>
            <w:r w:rsidRPr="001C15B3">
              <w:t>Quality of quiet zone for calibration process (NOTE 4)</w:t>
            </w:r>
          </w:p>
          <w:p w14:paraId="08FF0101"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39D63AF6" w14:textId="77777777" w:rsidR="000908A4" w:rsidRPr="001C15B3" w:rsidRDefault="000908A4" w:rsidP="0049660D">
            <w:pPr>
              <w:pStyle w:val="TAC"/>
            </w:pPr>
            <w:r w:rsidRPr="001C15B3">
              <w:t>0.4</w:t>
            </w:r>
          </w:p>
        </w:tc>
        <w:tc>
          <w:tcPr>
            <w:tcW w:w="1560" w:type="dxa"/>
            <w:tcBorders>
              <w:top w:val="single" w:sz="6" w:space="0" w:color="auto"/>
              <w:left w:val="single" w:sz="6" w:space="0" w:color="auto"/>
              <w:bottom w:val="single" w:sz="6" w:space="0" w:color="auto"/>
              <w:right w:val="single" w:sz="6" w:space="0" w:color="auto"/>
            </w:tcBorders>
          </w:tcPr>
          <w:p w14:paraId="6AA0CC2A"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35C552DB"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6E086F1A" w14:textId="77777777" w:rsidR="000908A4" w:rsidRPr="001C15B3" w:rsidRDefault="000908A4" w:rsidP="0049660D">
            <w:pPr>
              <w:pStyle w:val="TAC"/>
            </w:pPr>
            <w:r w:rsidRPr="001C15B3">
              <w:t>0.4</w:t>
            </w:r>
          </w:p>
        </w:tc>
      </w:tr>
      <w:tr w:rsidR="000908A4" w:rsidRPr="001C15B3" w14:paraId="0DD6797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F24494B" w14:textId="77777777" w:rsidR="000908A4" w:rsidRPr="001C15B3" w:rsidRDefault="000908A4" w:rsidP="0049660D">
            <w:pPr>
              <w:pStyle w:val="TAL"/>
              <w:rPr>
                <w:lang w:eastAsia="ja-JP"/>
              </w:rPr>
            </w:pPr>
            <w:r w:rsidRPr="001C15B3">
              <w:rPr>
                <w:lang w:eastAsia="ja-JP"/>
              </w:rPr>
              <w:t>37</w:t>
            </w:r>
          </w:p>
        </w:tc>
        <w:tc>
          <w:tcPr>
            <w:tcW w:w="2949" w:type="dxa"/>
            <w:tcBorders>
              <w:top w:val="single" w:sz="6" w:space="0" w:color="auto"/>
              <w:left w:val="single" w:sz="6" w:space="0" w:color="auto"/>
              <w:bottom w:val="single" w:sz="6" w:space="0" w:color="auto"/>
              <w:right w:val="single" w:sz="6" w:space="0" w:color="auto"/>
            </w:tcBorders>
            <w:vAlign w:val="center"/>
          </w:tcPr>
          <w:p w14:paraId="0E1CA54E" w14:textId="77777777" w:rsidR="000908A4" w:rsidRPr="001C15B3" w:rsidRDefault="000908A4" w:rsidP="0049660D">
            <w:pPr>
              <w:pStyle w:val="TAL"/>
            </w:pPr>
            <w:r w:rsidRPr="001C15B3">
              <w:t>Quality of quiet zone for calibration process (NOTE 4)</w:t>
            </w:r>
          </w:p>
          <w:p w14:paraId="7BFE59C1"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67C638B2" w14:textId="77777777" w:rsidR="000908A4" w:rsidRPr="001C15B3" w:rsidRDefault="000908A4" w:rsidP="0049660D">
            <w:pPr>
              <w:pStyle w:val="TAC"/>
            </w:pPr>
            <w:r w:rsidRPr="001C15B3">
              <w:t>0.5</w:t>
            </w:r>
          </w:p>
        </w:tc>
        <w:tc>
          <w:tcPr>
            <w:tcW w:w="1560" w:type="dxa"/>
            <w:tcBorders>
              <w:top w:val="single" w:sz="6" w:space="0" w:color="auto"/>
              <w:left w:val="single" w:sz="6" w:space="0" w:color="auto"/>
              <w:bottom w:val="single" w:sz="6" w:space="0" w:color="auto"/>
              <w:right w:val="single" w:sz="6" w:space="0" w:color="auto"/>
            </w:tcBorders>
          </w:tcPr>
          <w:p w14:paraId="3A7A00F9"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7584110B"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668EC2DD" w14:textId="77777777" w:rsidR="000908A4" w:rsidRPr="001C15B3" w:rsidRDefault="000908A4" w:rsidP="0049660D">
            <w:pPr>
              <w:pStyle w:val="TAC"/>
            </w:pPr>
            <w:r w:rsidRPr="001C15B3">
              <w:t>0.5</w:t>
            </w:r>
          </w:p>
        </w:tc>
      </w:tr>
      <w:tr w:rsidR="000908A4" w:rsidRPr="001C15B3" w14:paraId="4917DA3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7FEBA9F" w14:textId="77777777" w:rsidR="000908A4" w:rsidRPr="001C15B3" w:rsidDel="00842179" w:rsidRDefault="000908A4" w:rsidP="0049660D">
            <w:pPr>
              <w:pStyle w:val="TAL"/>
              <w:rPr>
                <w:lang w:eastAsia="ja-JP"/>
              </w:rPr>
            </w:pPr>
            <w:r w:rsidRPr="001C15B3">
              <w:rPr>
                <w:lang w:eastAsia="ja-JP"/>
              </w:rPr>
              <w:t>38</w:t>
            </w:r>
          </w:p>
        </w:tc>
        <w:tc>
          <w:tcPr>
            <w:tcW w:w="2949" w:type="dxa"/>
            <w:tcBorders>
              <w:top w:val="single" w:sz="6" w:space="0" w:color="auto"/>
              <w:left w:val="single" w:sz="6" w:space="0" w:color="auto"/>
              <w:bottom w:val="single" w:sz="6" w:space="0" w:color="auto"/>
              <w:right w:val="single" w:sz="6" w:space="0" w:color="auto"/>
            </w:tcBorders>
            <w:vAlign w:val="center"/>
          </w:tcPr>
          <w:p w14:paraId="024A514A" w14:textId="77777777" w:rsidR="000908A4" w:rsidRPr="001C15B3" w:rsidRDefault="000908A4" w:rsidP="0049660D">
            <w:pPr>
              <w:pStyle w:val="TAL"/>
            </w:pPr>
            <w:r w:rsidRPr="001C15B3">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781D2A2B"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11E7ACDC"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7FDF3A6D"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31D164E1" w14:textId="77777777" w:rsidR="000908A4" w:rsidRPr="001C15B3" w:rsidRDefault="000908A4" w:rsidP="0049660D">
            <w:pPr>
              <w:pStyle w:val="TAC"/>
            </w:pPr>
            <w:r w:rsidRPr="001C15B3">
              <w:t>0.00</w:t>
            </w:r>
          </w:p>
        </w:tc>
      </w:tr>
      <w:tr w:rsidR="000908A4" w:rsidRPr="001C15B3" w14:paraId="2570023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31A4419" w14:textId="77777777" w:rsidR="000908A4" w:rsidRPr="001C15B3" w:rsidDel="00842179" w:rsidRDefault="000908A4" w:rsidP="0049660D">
            <w:pPr>
              <w:pStyle w:val="TAL"/>
              <w:rPr>
                <w:lang w:eastAsia="ja-JP"/>
              </w:rPr>
            </w:pPr>
            <w:r w:rsidRPr="001C15B3">
              <w:rPr>
                <w:lang w:eastAsia="ja-JP"/>
              </w:rPr>
              <w:t>39</w:t>
            </w:r>
          </w:p>
        </w:tc>
        <w:tc>
          <w:tcPr>
            <w:tcW w:w="2949" w:type="dxa"/>
            <w:tcBorders>
              <w:top w:val="single" w:sz="6" w:space="0" w:color="auto"/>
              <w:left w:val="single" w:sz="6" w:space="0" w:color="auto"/>
              <w:bottom w:val="single" w:sz="6" w:space="0" w:color="auto"/>
              <w:right w:val="single" w:sz="6" w:space="0" w:color="auto"/>
            </w:tcBorders>
            <w:vAlign w:val="center"/>
          </w:tcPr>
          <w:p w14:paraId="11B332B3" w14:textId="77777777" w:rsidR="000908A4" w:rsidRPr="001C15B3" w:rsidRDefault="000908A4" w:rsidP="0049660D">
            <w:pPr>
              <w:pStyle w:val="TAL"/>
            </w:pPr>
            <w:r w:rsidRPr="001C15B3">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22ACB8AC" w14:textId="77777777" w:rsidR="000908A4" w:rsidRPr="001C15B3" w:rsidRDefault="000908A4" w:rsidP="0049660D">
            <w:pPr>
              <w:pStyle w:val="TAC"/>
            </w:pPr>
            <w:r w:rsidRPr="001C15B3">
              <w:t>0.14</w:t>
            </w:r>
          </w:p>
        </w:tc>
        <w:tc>
          <w:tcPr>
            <w:tcW w:w="1560" w:type="dxa"/>
            <w:tcBorders>
              <w:top w:val="single" w:sz="6" w:space="0" w:color="auto"/>
              <w:left w:val="single" w:sz="6" w:space="0" w:color="auto"/>
              <w:bottom w:val="single" w:sz="6" w:space="0" w:color="auto"/>
              <w:right w:val="single" w:sz="6" w:space="0" w:color="auto"/>
            </w:tcBorders>
          </w:tcPr>
          <w:p w14:paraId="57356870"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36F4753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B429C38" w14:textId="77777777" w:rsidR="000908A4" w:rsidRPr="001C15B3" w:rsidRDefault="000908A4" w:rsidP="0049660D">
            <w:pPr>
              <w:pStyle w:val="TAC"/>
            </w:pPr>
            <w:r w:rsidRPr="001C15B3">
              <w:t>0.07</w:t>
            </w:r>
          </w:p>
        </w:tc>
      </w:tr>
      <w:tr w:rsidR="000908A4" w:rsidRPr="001C15B3" w14:paraId="328AB89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512953B" w14:textId="77777777" w:rsidR="000908A4" w:rsidRPr="001C15B3" w:rsidRDefault="000908A4" w:rsidP="0049660D">
            <w:pPr>
              <w:pStyle w:val="TAL"/>
            </w:pPr>
            <w:r w:rsidRPr="001C15B3">
              <w:rPr>
                <w:lang w:eastAsia="ja-JP"/>
              </w:rPr>
              <w:t>40</w:t>
            </w:r>
          </w:p>
        </w:tc>
        <w:tc>
          <w:tcPr>
            <w:tcW w:w="2949" w:type="dxa"/>
            <w:tcBorders>
              <w:top w:val="single" w:sz="6" w:space="0" w:color="auto"/>
              <w:left w:val="single" w:sz="6" w:space="0" w:color="auto"/>
              <w:bottom w:val="single" w:sz="6" w:space="0" w:color="auto"/>
              <w:right w:val="single" w:sz="6" w:space="0" w:color="auto"/>
            </w:tcBorders>
          </w:tcPr>
          <w:p w14:paraId="44F3E5AE"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5BBF179B"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CF97584"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191E2B7D"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3577086B" w14:textId="77777777" w:rsidR="000908A4" w:rsidRPr="001C15B3" w:rsidRDefault="000908A4" w:rsidP="0049660D">
            <w:pPr>
              <w:pStyle w:val="TAC"/>
            </w:pPr>
            <w:r w:rsidRPr="001C15B3">
              <w:t>0.00</w:t>
            </w:r>
          </w:p>
        </w:tc>
      </w:tr>
      <w:tr w:rsidR="000908A4" w:rsidRPr="001C15B3" w14:paraId="09AFFA3C"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0ED7D917" w14:textId="77777777" w:rsidR="000908A4" w:rsidRPr="001C15B3" w:rsidRDefault="000908A4" w:rsidP="0049660D">
            <w:pPr>
              <w:pStyle w:val="TAH"/>
            </w:pPr>
            <w:r w:rsidRPr="001C15B3">
              <w:t>Stage 1: Calibration measurement (Modulated Interferer Signal contributions)</w:t>
            </w:r>
          </w:p>
        </w:tc>
      </w:tr>
      <w:tr w:rsidR="000908A4" w:rsidRPr="001C15B3" w14:paraId="22CA147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F1F9016" w14:textId="77777777" w:rsidR="000908A4" w:rsidRPr="001C15B3" w:rsidRDefault="000908A4" w:rsidP="0049660D">
            <w:pPr>
              <w:pStyle w:val="TAL"/>
              <w:rPr>
                <w:lang w:eastAsia="zh-CN"/>
              </w:rPr>
            </w:pPr>
            <w:r w:rsidRPr="001C15B3">
              <w:rPr>
                <w:lang w:eastAsia="ja-JP"/>
              </w:rPr>
              <w:t>41</w:t>
            </w:r>
          </w:p>
        </w:tc>
        <w:tc>
          <w:tcPr>
            <w:tcW w:w="2949" w:type="dxa"/>
            <w:tcBorders>
              <w:top w:val="single" w:sz="6" w:space="0" w:color="auto"/>
              <w:left w:val="single" w:sz="6" w:space="0" w:color="auto"/>
              <w:bottom w:val="single" w:sz="6" w:space="0" w:color="auto"/>
              <w:right w:val="single" w:sz="6" w:space="0" w:color="auto"/>
            </w:tcBorders>
            <w:vAlign w:val="center"/>
          </w:tcPr>
          <w:p w14:paraId="38E76FFD" w14:textId="77777777" w:rsidR="000908A4" w:rsidRPr="001C15B3" w:rsidRDefault="000908A4" w:rsidP="0049660D">
            <w:pPr>
              <w:pStyle w:val="TAL"/>
            </w:pPr>
            <w:r w:rsidRPr="001C15B3">
              <w:t xml:space="preserve">Mismatch </w:t>
            </w:r>
          </w:p>
        </w:tc>
        <w:tc>
          <w:tcPr>
            <w:tcW w:w="1134" w:type="dxa"/>
            <w:tcBorders>
              <w:top w:val="single" w:sz="6" w:space="0" w:color="auto"/>
              <w:left w:val="single" w:sz="6" w:space="0" w:color="auto"/>
              <w:bottom w:val="single" w:sz="6" w:space="0" w:color="auto"/>
              <w:right w:val="single" w:sz="6" w:space="0" w:color="auto"/>
            </w:tcBorders>
          </w:tcPr>
          <w:p w14:paraId="21C00824"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F050EA4"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600F80F1"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4DD295CF" w14:textId="77777777" w:rsidR="000908A4" w:rsidRPr="001C15B3" w:rsidRDefault="000908A4" w:rsidP="0049660D">
            <w:pPr>
              <w:pStyle w:val="TAC"/>
            </w:pPr>
            <w:r w:rsidRPr="001C15B3">
              <w:t>0.00</w:t>
            </w:r>
          </w:p>
        </w:tc>
      </w:tr>
      <w:tr w:rsidR="000908A4" w:rsidRPr="001C15B3" w14:paraId="353CAC3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D810E00" w14:textId="77777777" w:rsidR="000908A4" w:rsidRPr="001C15B3" w:rsidRDefault="000908A4" w:rsidP="0049660D">
            <w:pPr>
              <w:pStyle w:val="TAL"/>
              <w:rPr>
                <w:lang w:eastAsia="zh-CN"/>
              </w:rPr>
            </w:pPr>
            <w:r w:rsidRPr="001C15B3">
              <w:rPr>
                <w:lang w:eastAsia="ja-JP"/>
              </w:rPr>
              <w:t>42</w:t>
            </w:r>
          </w:p>
        </w:tc>
        <w:tc>
          <w:tcPr>
            <w:tcW w:w="2949" w:type="dxa"/>
            <w:tcBorders>
              <w:top w:val="single" w:sz="6" w:space="0" w:color="auto"/>
              <w:left w:val="single" w:sz="6" w:space="0" w:color="auto"/>
              <w:bottom w:val="single" w:sz="6" w:space="0" w:color="auto"/>
              <w:right w:val="single" w:sz="6" w:space="0" w:color="auto"/>
            </w:tcBorders>
            <w:vAlign w:val="center"/>
          </w:tcPr>
          <w:p w14:paraId="1B02E2E1"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58C69326"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5080899"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303EAFB9"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FE81363" w14:textId="77777777" w:rsidR="000908A4" w:rsidRPr="001C15B3" w:rsidRDefault="000908A4" w:rsidP="0049660D">
            <w:pPr>
              <w:pStyle w:val="TAC"/>
            </w:pPr>
            <w:r w:rsidRPr="001C15B3">
              <w:t>0.00</w:t>
            </w:r>
          </w:p>
        </w:tc>
      </w:tr>
      <w:tr w:rsidR="000908A4" w:rsidRPr="001C15B3" w14:paraId="260CEE5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3A84998" w14:textId="77777777" w:rsidR="000908A4" w:rsidRPr="001C15B3" w:rsidRDefault="000908A4" w:rsidP="0049660D">
            <w:pPr>
              <w:pStyle w:val="TAL"/>
              <w:rPr>
                <w:lang w:eastAsia="zh-CN"/>
              </w:rPr>
            </w:pPr>
            <w:r w:rsidRPr="001C15B3">
              <w:rPr>
                <w:lang w:eastAsia="ja-JP"/>
              </w:rPr>
              <w:t>43</w:t>
            </w:r>
          </w:p>
        </w:tc>
        <w:tc>
          <w:tcPr>
            <w:tcW w:w="2949" w:type="dxa"/>
            <w:tcBorders>
              <w:top w:val="single" w:sz="6" w:space="0" w:color="auto"/>
              <w:left w:val="single" w:sz="6" w:space="0" w:color="auto"/>
              <w:bottom w:val="single" w:sz="6" w:space="0" w:color="auto"/>
              <w:right w:val="single" w:sz="6" w:space="0" w:color="auto"/>
            </w:tcBorders>
            <w:vAlign w:val="center"/>
          </w:tcPr>
          <w:p w14:paraId="1A1C3738" w14:textId="77777777" w:rsidR="000908A4" w:rsidRPr="001C15B3" w:rsidRDefault="000908A4" w:rsidP="0049660D">
            <w:pPr>
              <w:pStyle w:val="TAL"/>
            </w:pPr>
            <w:r w:rsidRPr="001C15B3">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477F2181"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3353A9C"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5C167053"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3E01184" w14:textId="77777777" w:rsidR="000908A4" w:rsidRPr="001C15B3" w:rsidRDefault="000908A4" w:rsidP="0049660D">
            <w:pPr>
              <w:pStyle w:val="TAC"/>
            </w:pPr>
            <w:r w:rsidRPr="001C15B3">
              <w:t>0.00</w:t>
            </w:r>
          </w:p>
        </w:tc>
      </w:tr>
      <w:tr w:rsidR="000908A4" w:rsidRPr="001C15B3" w14:paraId="34ED02F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9203CF8" w14:textId="77777777" w:rsidR="000908A4" w:rsidRPr="001C15B3" w:rsidRDefault="000908A4" w:rsidP="0049660D">
            <w:pPr>
              <w:pStyle w:val="TAL"/>
              <w:rPr>
                <w:lang w:eastAsia="zh-CN"/>
              </w:rPr>
            </w:pPr>
            <w:r w:rsidRPr="001C15B3">
              <w:rPr>
                <w:lang w:eastAsia="ja-JP"/>
              </w:rPr>
              <w:t>44</w:t>
            </w:r>
          </w:p>
        </w:tc>
        <w:tc>
          <w:tcPr>
            <w:tcW w:w="2949" w:type="dxa"/>
            <w:tcBorders>
              <w:top w:val="single" w:sz="6" w:space="0" w:color="auto"/>
              <w:left w:val="single" w:sz="6" w:space="0" w:color="auto"/>
              <w:bottom w:val="single" w:sz="6" w:space="0" w:color="auto"/>
              <w:right w:val="single" w:sz="6" w:space="0" w:color="auto"/>
            </w:tcBorders>
            <w:vAlign w:val="center"/>
          </w:tcPr>
          <w:p w14:paraId="44CFED3B" w14:textId="77777777" w:rsidR="000908A4" w:rsidRPr="001C15B3" w:rsidRDefault="000908A4" w:rsidP="0049660D">
            <w:pPr>
              <w:pStyle w:val="TAL"/>
            </w:pPr>
            <w:r w:rsidRPr="001C15B3">
              <w:t>Uncertainty of the Network Analyzer</w:t>
            </w:r>
          </w:p>
          <w:p w14:paraId="77CCC2ED"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055EFDC8" w14:textId="77777777" w:rsidR="000908A4" w:rsidRPr="001C15B3" w:rsidRDefault="000908A4" w:rsidP="0049660D">
            <w:pPr>
              <w:pStyle w:val="TAC"/>
            </w:pPr>
            <w:r w:rsidRPr="001C15B3">
              <w:t>1.50</w:t>
            </w:r>
          </w:p>
        </w:tc>
        <w:tc>
          <w:tcPr>
            <w:tcW w:w="1560" w:type="dxa"/>
            <w:tcBorders>
              <w:top w:val="single" w:sz="6" w:space="0" w:color="auto"/>
              <w:left w:val="single" w:sz="6" w:space="0" w:color="auto"/>
              <w:bottom w:val="single" w:sz="6" w:space="0" w:color="auto"/>
              <w:right w:val="single" w:sz="6" w:space="0" w:color="auto"/>
            </w:tcBorders>
          </w:tcPr>
          <w:p w14:paraId="283A828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7AF2B1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61529AF" w14:textId="77777777" w:rsidR="000908A4" w:rsidRPr="001C15B3" w:rsidRDefault="000908A4" w:rsidP="0049660D">
            <w:pPr>
              <w:pStyle w:val="TAC"/>
            </w:pPr>
            <w:r w:rsidRPr="001C15B3">
              <w:t>0.75</w:t>
            </w:r>
          </w:p>
        </w:tc>
      </w:tr>
      <w:tr w:rsidR="000908A4" w:rsidRPr="001C15B3" w14:paraId="4D51D7F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39819F3" w14:textId="77777777" w:rsidR="000908A4" w:rsidRPr="001C15B3" w:rsidRDefault="000908A4" w:rsidP="0049660D">
            <w:pPr>
              <w:pStyle w:val="TAL"/>
              <w:rPr>
                <w:lang w:eastAsia="ja-JP"/>
              </w:rPr>
            </w:pPr>
            <w:r w:rsidRPr="001C15B3">
              <w:rPr>
                <w:lang w:eastAsia="ja-JP"/>
              </w:rPr>
              <w:t>44</w:t>
            </w:r>
          </w:p>
        </w:tc>
        <w:tc>
          <w:tcPr>
            <w:tcW w:w="2949" w:type="dxa"/>
            <w:tcBorders>
              <w:top w:val="single" w:sz="6" w:space="0" w:color="auto"/>
              <w:left w:val="single" w:sz="6" w:space="0" w:color="auto"/>
              <w:bottom w:val="single" w:sz="6" w:space="0" w:color="auto"/>
              <w:right w:val="single" w:sz="6" w:space="0" w:color="auto"/>
            </w:tcBorders>
            <w:vAlign w:val="center"/>
          </w:tcPr>
          <w:p w14:paraId="7D282CAE" w14:textId="77777777" w:rsidR="000908A4" w:rsidRPr="001C15B3" w:rsidRDefault="000908A4" w:rsidP="0049660D">
            <w:pPr>
              <w:pStyle w:val="TAL"/>
            </w:pPr>
            <w:r w:rsidRPr="001C15B3">
              <w:t>Uncertainty of the Network Analyzer</w:t>
            </w:r>
          </w:p>
          <w:p w14:paraId="09471244"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06946258" w14:textId="77777777" w:rsidR="000908A4" w:rsidRPr="001C15B3" w:rsidRDefault="000908A4" w:rsidP="0049660D">
            <w:pPr>
              <w:pStyle w:val="TAC"/>
            </w:pPr>
            <w:r w:rsidRPr="001C15B3">
              <w:t>1.70</w:t>
            </w:r>
          </w:p>
        </w:tc>
        <w:tc>
          <w:tcPr>
            <w:tcW w:w="1560" w:type="dxa"/>
            <w:tcBorders>
              <w:top w:val="single" w:sz="6" w:space="0" w:color="auto"/>
              <w:left w:val="single" w:sz="6" w:space="0" w:color="auto"/>
              <w:bottom w:val="single" w:sz="6" w:space="0" w:color="auto"/>
              <w:right w:val="single" w:sz="6" w:space="0" w:color="auto"/>
            </w:tcBorders>
          </w:tcPr>
          <w:p w14:paraId="058D80D2"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093AA45"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BF7D276" w14:textId="77777777" w:rsidR="000908A4" w:rsidRPr="001C15B3" w:rsidRDefault="000908A4" w:rsidP="0049660D">
            <w:pPr>
              <w:pStyle w:val="TAC"/>
            </w:pPr>
            <w:r w:rsidRPr="001C15B3">
              <w:t>0.85</w:t>
            </w:r>
          </w:p>
        </w:tc>
      </w:tr>
      <w:tr w:rsidR="000908A4" w:rsidRPr="001C15B3" w14:paraId="4F7599D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7D6725F" w14:textId="77777777" w:rsidR="000908A4" w:rsidRPr="001C15B3" w:rsidRDefault="000908A4" w:rsidP="0049660D">
            <w:pPr>
              <w:pStyle w:val="TAL"/>
              <w:rPr>
                <w:lang w:eastAsia="zh-CN"/>
              </w:rPr>
            </w:pPr>
            <w:r w:rsidRPr="001C15B3">
              <w:rPr>
                <w:lang w:eastAsia="ja-JP"/>
              </w:rPr>
              <w:t>45</w:t>
            </w:r>
          </w:p>
        </w:tc>
        <w:tc>
          <w:tcPr>
            <w:tcW w:w="2949" w:type="dxa"/>
            <w:tcBorders>
              <w:top w:val="single" w:sz="6" w:space="0" w:color="auto"/>
              <w:left w:val="single" w:sz="6" w:space="0" w:color="auto"/>
              <w:bottom w:val="single" w:sz="6" w:space="0" w:color="auto"/>
              <w:right w:val="single" w:sz="6" w:space="0" w:color="auto"/>
            </w:tcBorders>
            <w:vAlign w:val="center"/>
          </w:tcPr>
          <w:p w14:paraId="58EE9255" w14:textId="77777777" w:rsidR="000908A4" w:rsidRPr="001C15B3" w:rsidRDefault="000908A4" w:rsidP="0049660D">
            <w:pPr>
              <w:pStyle w:val="TAL"/>
            </w:pPr>
            <w:r w:rsidRPr="001C15B3">
              <w:rPr>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5370AF54" w14:textId="77777777" w:rsidR="000908A4" w:rsidRPr="001C15B3" w:rsidRDefault="000908A4" w:rsidP="0049660D">
            <w:pPr>
              <w:pStyle w:val="TAC"/>
            </w:pPr>
            <w:r w:rsidRPr="001C15B3">
              <w:t>0.60</w:t>
            </w:r>
          </w:p>
        </w:tc>
        <w:tc>
          <w:tcPr>
            <w:tcW w:w="1560" w:type="dxa"/>
            <w:tcBorders>
              <w:top w:val="single" w:sz="6" w:space="0" w:color="auto"/>
              <w:left w:val="single" w:sz="6" w:space="0" w:color="auto"/>
              <w:bottom w:val="single" w:sz="6" w:space="0" w:color="auto"/>
              <w:right w:val="single" w:sz="6" w:space="0" w:color="auto"/>
            </w:tcBorders>
          </w:tcPr>
          <w:p w14:paraId="25030B4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00D53E07"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0FB936BD" w14:textId="77777777" w:rsidR="000908A4" w:rsidRPr="001C15B3" w:rsidRDefault="000908A4" w:rsidP="0049660D">
            <w:pPr>
              <w:pStyle w:val="TAC"/>
            </w:pPr>
            <w:r w:rsidRPr="001C15B3">
              <w:t>0.30</w:t>
            </w:r>
          </w:p>
        </w:tc>
      </w:tr>
      <w:tr w:rsidR="000908A4" w:rsidRPr="001C15B3" w14:paraId="1E7E3FF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D9CE19A" w14:textId="77777777" w:rsidR="000908A4" w:rsidRPr="001C15B3" w:rsidRDefault="000908A4" w:rsidP="0049660D">
            <w:pPr>
              <w:pStyle w:val="TAL"/>
              <w:rPr>
                <w:lang w:eastAsia="zh-CN"/>
              </w:rPr>
            </w:pPr>
            <w:r w:rsidRPr="001C15B3">
              <w:rPr>
                <w:lang w:eastAsia="ja-JP"/>
              </w:rPr>
              <w:t>46</w:t>
            </w:r>
          </w:p>
        </w:tc>
        <w:tc>
          <w:tcPr>
            <w:tcW w:w="2949" w:type="dxa"/>
            <w:tcBorders>
              <w:top w:val="single" w:sz="6" w:space="0" w:color="auto"/>
              <w:left w:val="single" w:sz="6" w:space="0" w:color="auto"/>
              <w:bottom w:val="single" w:sz="6" w:space="0" w:color="auto"/>
              <w:right w:val="single" w:sz="6" w:space="0" w:color="auto"/>
            </w:tcBorders>
            <w:vAlign w:val="center"/>
          </w:tcPr>
          <w:p w14:paraId="3687D485" w14:textId="77777777" w:rsidR="000908A4" w:rsidRPr="001C15B3" w:rsidRDefault="000908A4" w:rsidP="0049660D">
            <w:pPr>
              <w:pStyle w:val="TAL"/>
            </w:pPr>
            <w:r w:rsidRPr="001C15B3">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13F0CAA9"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179B6ECB"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40F61A78"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3C623454" w14:textId="77777777" w:rsidR="000908A4" w:rsidRPr="001C15B3" w:rsidRDefault="000908A4" w:rsidP="0049660D">
            <w:pPr>
              <w:pStyle w:val="TAC"/>
            </w:pPr>
            <w:r w:rsidRPr="001C15B3">
              <w:t>0.00</w:t>
            </w:r>
          </w:p>
        </w:tc>
      </w:tr>
      <w:tr w:rsidR="000908A4" w:rsidRPr="001C15B3" w14:paraId="5CCE4A2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C691BE8" w14:textId="77777777" w:rsidR="000908A4" w:rsidRPr="001C15B3" w:rsidRDefault="000908A4" w:rsidP="0049660D">
            <w:pPr>
              <w:pStyle w:val="TAL"/>
              <w:rPr>
                <w:lang w:eastAsia="zh-CN"/>
              </w:rPr>
            </w:pPr>
            <w:r w:rsidRPr="001C15B3">
              <w:rPr>
                <w:lang w:eastAsia="ja-JP"/>
              </w:rPr>
              <w:t>47</w:t>
            </w:r>
          </w:p>
        </w:tc>
        <w:tc>
          <w:tcPr>
            <w:tcW w:w="2949" w:type="dxa"/>
            <w:tcBorders>
              <w:top w:val="single" w:sz="6" w:space="0" w:color="auto"/>
              <w:left w:val="single" w:sz="6" w:space="0" w:color="auto"/>
              <w:bottom w:val="single" w:sz="6" w:space="0" w:color="auto"/>
              <w:right w:val="single" w:sz="6" w:space="0" w:color="auto"/>
            </w:tcBorders>
            <w:vAlign w:val="center"/>
          </w:tcPr>
          <w:p w14:paraId="17607511" w14:textId="77777777" w:rsidR="000908A4" w:rsidRPr="001C15B3" w:rsidRDefault="000908A4" w:rsidP="0049660D">
            <w:pPr>
              <w:pStyle w:val="TAL"/>
            </w:pPr>
            <w:r w:rsidRPr="001C15B3">
              <w:t>Phase centre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6A77C24C"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F65D57F"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50BC3497"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5F3A5B52" w14:textId="77777777" w:rsidR="000908A4" w:rsidRPr="001C15B3" w:rsidRDefault="000908A4" w:rsidP="0049660D">
            <w:pPr>
              <w:pStyle w:val="TAC"/>
            </w:pPr>
            <w:r w:rsidRPr="001C15B3">
              <w:t>0.00</w:t>
            </w:r>
          </w:p>
        </w:tc>
      </w:tr>
      <w:tr w:rsidR="000908A4" w:rsidRPr="001C15B3" w14:paraId="09C1931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0FFB38D" w14:textId="77777777" w:rsidR="000908A4" w:rsidRPr="001C15B3" w:rsidRDefault="000908A4" w:rsidP="0049660D">
            <w:pPr>
              <w:pStyle w:val="TAL"/>
              <w:rPr>
                <w:lang w:eastAsia="zh-CN"/>
              </w:rPr>
            </w:pPr>
            <w:r w:rsidRPr="001C15B3">
              <w:rPr>
                <w:lang w:eastAsia="ja-JP"/>
              </w:rPr>
              <w:t>48</w:t>
            </w:r>
          </w:p>
        </w:tc>
        <w:tc>
          <w:tcPr>
            <w:tcW w:w="2949" w:type="dxa"/>
            <w:tcBorders>
              <w:top w:val="single" w:sz="6" w:space="0" w:color="auto"/>
              <w:left w:val="single" w:sz="6" w:space="0" w:color="auto"/>
              <w:bottom w:val="single" w:sz="6" w:space="0" w:color="auto"/>
              <w:right w:val="single" w:sz="6" w:space="0" w:color="auto"/>
            </w:tcBorders>
            <w:vAlign w:val="center"/>
          </w:tcPr>
          <w:p w14:paraId="1C980BF4" w14:textId="77777777" w:rsidR="000908A4" w:rsidRPr="001C15B3" w:rsidRDefault="000908A4" w:rsidP="0049660D">
            <w:pPr>
              <w:pStyle w:val="TAL"/>
            </w:pPr>
            <w:r w:rsidRPr="001C15B3">
              <w:t>Quality of quiet zone for calibration process (NOTE 4)</w:t>
            </w:r>
          </w:p>
          <w:p w14:paraId="100F607E" w14:textId="77777777" w:rsidR="000908A4" w:rsidRPr="001C15B3" w:rsidRDefault="000908A4" w:rsidP="0049660D">
            <w:pPr>
              <w:pStyle w:val="TAL"/>
            </w:pPr>
            <w:r w:rsidRPr="001C15B3">
              <w:t>(23.45GHz &lt;= f &lt;= 40.8GHz)</w:t>
            </w:r>
          </w:p>
        </w:tc>
        <w:tc>
          <w:tcPr>
            <w:tcW w:w="1134" w:type="dxa"/>
            <w:tcBorders>
              <w:top w:val="single" w:sz="6" w:space="0" w:color="auto"/>
              <w:left w:val="single" w:sz="6" w:space="0" w:color="auto"/>
              <w:bottom w:val="single" w:sz="6" w:space="0" w:color="auto"/>
              <w:right w:val="single" w:sz="6" w:space="0" w:color="auto"/>
            </w:tcBorders>
          </w:tcPr>
          <w:p w14:paraId="38F574E0" w14:textId="77777777" w:rsidR="000908A4" w:rsidRPr="001C15B3" w:rsidRDefault="000908A4" w:rsidP="0049660D">
            <w:pPr>
              <w:pStyle w:val="TAC"/>
            </w:pPr>
            <w:r w:rsidRPr="001C15B3">
              <w:t>0.4</w:t>
            </w:r>
          </w:p>
        </w:tc>
        <w:tc>
          <w:tcPr>
            <w:tcW w:w="1560" w:type="dxa"/>
            <w:tcBorders>
              <w:top w:val="single" w:sz="6" w:space="0" w:color="auto"/>
              <w:left w:val="single" w:sz="6" w:space="0" w:color="auto"/>
              <w:bottom w:val="single" w:sz="6" w:space="0" w:color="auto"/>
              <w:right w:val="single" w:sz="6" w:space="0" w:color="auto"/>
            </w:tcBorders>
          </w:tcPr>
          <w:p w14:paraId="3B918A92"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597DCAAB"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49D4F4D6" w14:textId="77777777" w:rsidR="000908A4" w:rsidRPr="001C15B3" w:rsidRDefault="000908A4" w:rsidP="0049660D">
            <w:pPr>
              <w:pStyle w:val="TAC"/>
            </w:pPr>
            <w:r w:rsidRPr="001C15B3">
              <w:t>0.4</w:t>
            </w:r>
          </w:p>
        </w:tc>
      </w:tr>
      <w:tr w:rsidR="000908A4" w:rsidRPr="001C15B3" w14:paraId="50C6F9A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23532B8" w14:textId="77777777" w:rsidR="000908A4" w:rsidRPr="001C15B3" w:rsidRDefault="000908A4" w:rsidP="0049660D">
            <w:pPr>
              <w:pStyle w:val="TAL"/>
              <w:rPr>
                <w:lang w:eastAsia="ja-JP"/>
              </w:rPr>
            </w:pPr>
            <w:r w:rsidRPr="001C15B3">
              <w:rPr>
                <w:lang w:eastAsia="ja-JP"/>
              </w:rPr>
              <w:t>48</w:t>
            </w:r>
          </w:p>
        </w:tc>
        <w:tc>
          <w:tcPr>
            <w:tcW w:w="2949" w:type="dxa"/>
            <w:tcBorders>
              <w:top w:val="single" w:sz="6" w:space="0" w:color="auto"/>
              <w:left w:val="single" w:sz="6" w:space="0" w:color="auto"/>
              <w:bottom w:val="single" w:sz="6" w:space="0" w:color="auto"/>
              <w:right w:val="single" w:sz="6" w:space="0" w:color="auto"/>
            </w:tcBorders>
            <w:vAlign w:val="center"/>
          </w:tcPr>
          <w:p w14:paraId="2DE7BABA" w14:textId="77777777" w:rsidR="000908A4" w:rsidRPr="001C15B3" w:rsidRDefault="000908A4" w:rsidP="0049660D">
            <w:pPr>
              <w:pStyle w:val="TAL"/>
            </w:pPr>
            <w:r w:rsidRPr="001C15B3">
              <w:t>Quality of quiet zone for calibration process (NOTE 4)</w:t>
            </w:r>
          </w:p>
          <w:p w14:paraId="2DF32B0B" w14:textId="77777777" w:rsidR="000908A4" w:rsidRPr="001C15B3" w:rsidRDefault="000908A4" w:rsidP="0049660D">
            <w:pPr>
              <w:pStyle w:val="TAL"/>
            </w:pPr>
            <w:r w:rsidRPr="001C15B3">
              <w:t>(</w:t>
            </w:r>
            <w:r w:rsidRPr="001C15B3">
              <w:rPr>
                <w:lang w:eastAsia="zh-CN"/>
              </w:rPr>
              <w:t>40.8GHz &lt; f &lt;=</w:t>
            </w:r>
            <w:r w:rsidRPr="001C15B3">
              <w:t xml:space="preserve"> 44.3GHz)</w:t>
            </w:r>
          </w:p>
        </w:tc>
        <w:tc>
          <w:tcPr>
            <w:tcW w:w="1134" w:type="dxa"/>
            <w:tcBorders>
              <w:top w:val="single" w:sz="6" w:space="0" w:color="auto"/>
              <w:left w:val="single" w:sz="6" w:space="0" w:color="auto"/>
              <w:bottom w:val="single" w:sz="6" w:space="0" w:color="auto"/>
              <w:right w:val="single" w:sz="6" w:space="0" w:color="auto"/>
            </w:tcBorders>
          </w:tcPr>
          <w:p w14:paraId="64C704AF" w14:textId="77777777" w:rsidR="000908A4" w:rsidRPr="001C15B3" w:rsidRDefault="000908A4" w:rsidP="0049660D">
            <w:pPr>
              <w:pStyle w:val="TAC"/>
            </w:pPr>
            <w:r w:rsidRPr="001C15B3">
              <w:t>0.5</w:t>
            </w:r>
          </w:p>
        </w:tc>
        <w:tc>
          <w:tcPr>
            <w:tcW w:w="1560" w:type="dxa"/>
            <w:tcBorders>
              <w:top w:val="single" w:sz="6" w:space="0" w:color="auto"/>
              <w:left w:val="single" w:sz="6" w:space="0" w:color="auto"/>
              <w:bottom w:val="single" w:sz="6" w:space="0" w:color="auto"/>
              <w:right w:val="single" w:sz="6" w:space="0" w:color="auto"/>
            </w:tcBorders>
          </w:tcPr>
          <w:p w14:paraId="420B968D"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519B650E"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5180AF03" w14:textId="77777777" w:rsidR="000908A4" w:rsidRPr="001C15B3" w:rsidRDefault="000908A4" w:rsidP="0049660D">
            <w:pPr>
              <w:pStyle w:val="TAC"/>
            </w:pPr>
            <w:r w:rsidRPr="001C15B3">
              <w:t>0.5</w:t>
            </w:r>
          </w:p>
        </w:tc>
      </w:tr>
      <w:tr w:rsidR="000908A4" w:rsidRPr="001C15B3" w14:paraId="5CE88255"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C6372C5" w14:textId="77777777" w:rsidR="000908A4" w:rsidRPr="001C15B3" w:rsidRDefault="000908A4" w:rsidP="0049660D">
            <w:pPr>
              <w:pStyle w:val="TAL"/>
              <w:rPr>
                <w:lang w:eastAsia="zh-CN"/>
              </w:rPr>
            </w:pPr>
            <w:r w:rsidRPr="001C15B3">
              <w:rPr>
                <w:lang w:eastAsia="ja-JP"/>
              </w:rPr>
              <w:t>48</w:t>
            </w:r>
          </w:p>
        </w:tc>
        <w:tc>
          <w:tcPr>
            <w:tcW w:w="2949" w:type="dxa"/>
            <w:tcBorders>
              <w:top w:val="single" w:sz="6" w:space="0" w:color="auto"/>
              <w:left w:val="single" w:sz="6" w:space="0" w:color="auto"/>
              <w:bottom w:val="single" w:sz="6" w:space="0" w:color="auto"/>
              <w:right w:val="single" w:sz="6" w:space="0" w:color="auto"/>
            </w:tcBorders>
            <w:vAlign w:val="center"/>
          </w:tcPr>
          <w:p w14:paraId="0E36F53E" w14:textId="77777777" w:rsidR="000908A4" w:rsidRPr="001C15B3" w:rsidRDefault="000908A4" w:rsidP="0049660D">
            <w:pPr>
              <w:pStyle w:val="TAL"/>
            </w:pPr>
            <w:r w:rsidRPr="001C15B3">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6D6B00CC"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D0A7192"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54B3B166"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0CA97B36" w14:textId="77777777" w:rsidR="000908A4" w:rsidRPr="001C15B3" w:rsidRDefault="000908A4" w:rsidP="0049660D">
            <w:pPr>
              <w:pStyle w:val="TAC"/>
            </w:pPr>
            <w:r w:rsidRPr="001C15B3">
              <w:t>0.00</w:t>
            </w:r>
          </w:p>
        </w:tc>
      </w:tr>
      <w:tr w:rsidR="000908A4" w:rsidRPr="001C15B3" w14:paraId="49B530A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EDCEE2A" w14:textId="77777777" w:rsidR="000908A4" w:rsidRPr="001C15B3" w:rsidRDefault="000908A4" w:rsidP="0049660D">
            <w:pPr>
              <w:pStyle w:val="TAL"/>
              <w:rPr>
                <w:lang w:eastAsia="zh-CN"/>
              </w:rPr>
            </w:pPr>
            <w:r w:rsidRPr="001C15B3">
              <w:rPr>
                <w:lang w:eastAsia="ja-JP"/>
              </w:rPr>
              <w:t>50</w:t>
            </w:r>
          </w:p>
        </w:tc>
        <w:tc>
          <w:tcPr>
            <w:tcW w:w="2949" w:type="dxa"/>
            <w:tcBorders>
              <w:top w:val="single" w:sz="6" w:space="0" w:color="auto"/>
              <w:left w:val="single" w:sz="6" w:space="0" w:color="auto"/>
              <w:bottom w:val="single" w:sz="6" w:space="0" w:color="auto"/>
              <w:right w:val="single" w:sz="6" w:space="0" w:color="auto"/>
            </w:tcBorders>
            <w:vAlign w:val="center"/>
          </w:tcPr>
          <w:p w14:paraId="5CA9A1B0" w14:textId="77777777" w:rsidR="000908A4" w:rsidRPr="001C15B3" w:rsidRDefault="000908A4" w:rsidP="0049660D">
            <w:pPr>
              <w:pStyle w:val="TAL"/>
            </w:pPr>
            <w:r w:rsidRPr="001C15B3">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72ACD45F" w14:textId="77777777" w:rsidR="000908A4" w:rsidRPr="001C15B3" w:rsidRDefault="000908A4" w:rsidP="0049660D">
            <w:pPr>
              <w:pStyle w:val="TAC"/>
            </w:pPr>
            <w:r w:rsidRPr="001C15B3">
              <w:t>0.14</w:t>
            </w:r>
          </w:p>
        </w:tc>
        <w:tc>
          <w:tcPr>
            <w:tcW w:w="1560" w:type="dxa"/>
            <w:tcBorders>
              <w:top w:val="single" w:sz="6" w:space="0" w:color="auto"/>
              <w:left w:val="single" w:sz="6" w:space="0" w:color="auto"/>
              <w:bottom w:val="single" w:sz="6" w:space="0" w:color="auto"/>
              <w:right w:val="single" w:sz="6" w:space="0" w:color="auto"/>
            </w:tcBorders>
          </w:tcPr>
          <w:p w14:paraId="6B5C2EE1"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4A7F5D02"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31FE587" w14:textId="77777777" w:rsidR="000908A4" w:rsidRPr="001C15B3" w:rsidRDefault="000908A4" w:rsidP="0049660D">
            <w:pPr>
              <w:pStyle w:val="TAC"/>
            </w:pPr>
            <w:r w:rsidRPr="001C15B3">
              <w:t>0.07</w:t>
            </w:r>
          </w:p>
        </w:tc>
      </w:tr>
      <w:tr w:rsidR="000908A4" w:rsidRPr="001C15B3" w14:paraId="7F0B7DB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719455F" w14:textId="77777777" w:rsidR="000908A4" w:rsidRPr="001C15B3" w:rsidRDefault="000908A4" w:rsidP="0049660D">
            <w:pPr>
              <w:pStyle w:val="TAL"/>
              <w:rPr>
                <w:lang w:eastAsia="zh-CN"/>
              </w:rPr>
            </w:pPr>
            <w:r w:rsidRPr="001C15B3">
              <w:rPr>
                <w:lang w:eastAsia="ja-JP"/>
              </w:rPr>
              <w:t>51</w:t>
            </w:r>
          </w:p>
        </w:tc>
        <w:tc>
          <w:tcPr>
            <w:tcW w:w="2949" w:type="dxa"/>
            <w:tcBorders>
              <w:top w:val="single" w:sz="6" w:space="0" w:color="auto"/>
              <w:left w:val="single" w:sz="6" w:space="0" w:color="auto"/>
              <w:bottom w:val="single" w:sz="6" w:space="0" w:color="auto"/>
              <w:right w:val="single" w:sz="6" w:space="0" w:color="auto"/>
            </w:tcBorders>
          </w:tcPr>
          <w:p w14:paraId="2F873643"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71397FA1"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5E234C8"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120FA8B6"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7DC80F9A" w14:textId="77777777" w:rsidR="000908A4" w:rsidRPr="001C15B3" w:rsidRDefault="000908A4" w:rsidP="0049660D">
            <w:pPr>
              <w:pStyle w:val="TAC"/>
            </w:pPr>
            <w:r w:rsidRPr="001C15B3">
              <w:t>0.00</w:t>
            </w:r>
          </w:p>
        </w:tc>
      </w:tr>
      <w:tr w:rsidR="000908A4" w:rsidRPr="001C15B3" w14:paraId="3249883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6E25ED8" w14:textId="77777777" w:rsidR="000908A4" w:rsidRPr="001C15B3" w:rsidRDefault="000908A4" w:rsidP="0049660D">
            <w:pPr>
              <w:pStyle w:val="TAH"/>
              <w:rPr>
                <w:lang w:eastAsia="zh-CN"/>
              </w:rPr>
            </w:pPr>
          </w:p>
        </w:tc>
        <w:tc>
          <w:tcPr>
            <w:tcW w:w="6635" w:type="dxa"/>
            <w:gridSpan w:val="4"/>
            <w:tcBorders>
              <w:top w:val="single" w:sz="6" w:space="0" w:color="auto"/>
              <w:left w:val="single" w:sz="6" w:space="0" w:color="auto"/>
              <w:bottom w:val="single" w:sz="6" w:space="0" w:color="auto"/>
              <w:right w:val="single" w:sz="6" w:space="0" w:color="auto"/>
            </w:tcBorders>
          </w:tcPr>
          <w:p w14:paraId="655D796E" w14:textId="77777777" w:rsidR="000908A4" w:rsidRPr="001C15B3" w:rsidRDefault="000908A4" w:rsidP="0049660D">
            <w:pPr>
              <w:pStyle w:val="TAH"/>
            </w:pPr>
            <w:r w:rsidRPr="001C15B3">
              <w:t>Systematic uncertainties (NOTE 2)</w:t>
            </w:r>
          </w:p>
        </w:tc>
        <w:tc>
          <w:tcPr>
            <w:tcW w:w="1210" w:type="dxa"/>
            <w:tcBorders>
              <w:top w:val="single" w:sz="6" w:space="0" w:color="auto"/>
              <w:left w:val="single" w:sz="6" w:space="0" w:color="auto"/>
              <w:bottom w:val="single" w:sz="6" w:space="0" w:color="auto"/>
              <w:right w:val="single" w:sz="6" w:space="0" w:color="auto"/>
            </w:tcBorders>
          </w:tcPr>
          <w:p w14:paraId="4E085FA1" w14:textId="77777777" w:rsidR="000908A4" w:rsidRPr="001C15B3" w:rsidRDefault="000908A4" w:rsidP="0049660D">
            <w:pPr>
              <w:pStyle w:val="TAH"/>
            </w:pPr>
            <w:r w:rsidRPr="001C15B3">
              <w:t>Value</w:t>
            </w:r>
          </w:p>
        </w:tc>
      </w:tr>
      <w:tr w:rsidR="000908A4" w:rsidRPr="001C15B3" w14:paraId="355A68C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9FA9E6F" w14:textId="77777777" w:rsidR="000908A4" w:rsidRPr="001C15B3" w:rsidRDefault="000908A4" w:rsidP="0049660D">
            <w:pPr>
              <w:pStyle w:val="TAL"/>
              <w:rPr>
                <w:lang w:eastAsia="zh-CN"/>
              </w:rPr>
            </w:pPr>
            <w:r w:rsidRPr="001C15B3">
              <w:rPr>
                <w:lang w:eastAsia="zh-CN"/>
              </w:rPr>
              <w:t>52</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2E9CF1F9" w14:textId="77777777" w:rsidR="000908A4" w:rsidRPr="001C15B3" w:rsidRDefault="000908A4" w:rsidP="0049660D">
            <w:pPr>
              <w:pStyle w:val="TAL"/>
            </w:pPr>
            <w:r w:rsidRPr="001C15B3">
              <w:t>Systematic error related to beam peak search (PC3)</w:t>
            </w:r>
          </w:p>
        </w:tc>
        <w:tc>
          <w:tcPr>
            <w:tcW w:w="1210" w:type="dxa"/>
            <w:tcBorders>
              <w:top w:val="single" w:sz="6" w:space="0" w:color="auto"/>
              <w:left w:val="single" w:sz="6" w:space="0" w:color="auto"/>
              <w:bottom w:val="single" w:sz="6" w:space="0" w:color="auto"/>
              <w:right w:val="single" w:sz="6" w:space="0" w:color="auto"/>
            </w:tcBorders>
          </w:tcPr>
          <w:p w14:paraId="55FBBBA4" w14:textId="77777777" w:rsidR="000908A4" w:rsidRPr="001C15B3" w:rsidRDefault="000908A4" w:rsidP="0049660D">
            <w:pPr>
              <w:pStyle w:val="TAC"/>
            </w:pPr>
            <w:r w:rsidRPr="001C15B3">
              <w:t>0.5</w:t>
            </w:r>
          </w:p>
        </w:tc>
      </w:tr>
      <w:tr w:rsidR="000908A4" w:rsidRPr="001C15B3" w14:paraId="1AD39EF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8729134" w14:textId="77777777" w:rsidR="000908A4" w:rsidRPr="001C15B3" w:rsidRDefault="000908A4" w:rsidP="0049660D">
            <w:pPr>
              <w:pStyle w:val="TAL"/>
              <w:rPr>
                <w:lang w:eastAsia="zh-CN"/>
              </w:rPr>
            </w:pPr>
            <w:r w:rsidRPr="001C15B3">
              <w:rPr>
                <w:lang w:eastAsia="zh-CN"/>
              </w:rPr>
              <w:t>52</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0E395BD9" w14:textId="77777777" w:rsidR="000908A4" w:rsidRPr="001C15B3" w:rsidRDefault="000908A4" w:rsidP="0049660D">
            <w:pPr>
              <w:pStyle w:val="TAL"/>
            </w:pPr>
            <w:r w:rsidRPr="001C15B3">
              <w:t>Systematic error related to beam peak search (PC6)</w:t>
            </w:r>
          </w:p>
        </w:tc>
        <w:tc>
          <w:tcPr>
            <w:tcW w:w="1210" w:type="dxa"/>
            <w:tcBorders>
              <w:top w:val="single" w:sz="6" w:space="0" w:color="auto"/>
              <w:left w:val="single" w:sz="6" w:space="0" w:color="auto"/>
              <w:bottom w:val="single" w:sz="6" w:space="0" w:color="auto"/>
              <w:right w:val="single" w:sz="6" w:space="0" w:color="auto"/>
            </w:tcBorders>
          </w:tcPr>
          <w:p w14:paraId="49855325" w14:textId="77777777" w:rsidR="000908A4" w:rsidRPr="001C15B3" w:rsidRDefault="000908A4" w:rsidP="0049660D">
            <w:pPr>
              <w:pStyle w:val="TAC"/>
            </w:pPr>
            <w:r w:rsidRPr="001C15B3">
              <w:t>0.7</w:t>
            </w:r>
          </w:p>
        </w:tc>
      </w:tr>
      <w:tr w:rsidR="000908A4" w:rsidRPr="001C15B3" w14:paraId="03EC485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38537A0" w14:textId="77777777" w:rsidR="000908A4" w:rsidRPr="001C15B3" w:rsidRDefault="000908A4" w:rsidP="0049660D">
            <w:pPr>
              <w:pStyle w:val="TAL"/>
              <w:rPr>
                <w:lang w:eastAsia="zh-CN"/>
              </w:rPr>
            </w:pPr>
            <w:r w:rsidRPr="001C15B3">
              <w:rPr>
                <w:lang w:eastAsia="zh-CN"/>
              </w:rPr>
              <w:t>53</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68B3D82E" w14:textId="77777777" w:rsidR="000908A4" w:rsidRPr="001C15B3" w:rsidRDefault="000908A4" w:rsidP="0049660D">
            <w:pPr>
              <w:pStyle w:val="TAL"/>
            </w:pPr>
            <w:r w:rsidRPr="001C15B3">
              <w:rPr>
                <w:lang w:eastAsia="ja-JP"/>
              </w:rPr>
              <w:t>Additional impact of interferer ACLR</w:t>
            </w:r>
          </w:p>
        </w:tc>
        <w:tc>
          <w:tcPr>
            <w:tcW w:w="1210" w:type="dxa"/>
            <w:tcBorders>
              <w:top w:val="single" w:sz="6" w:space="0" w:color="auto"/>
              <w:left w:val="single" w:sz="6" w:space="0" w:color="auto"/>
              <w:bottom w:val="single" w:sz="6" w:space="0" w:color="auto"/>
              <w:right w:val="single" w:sz="6" w:space="0" w:color="auto"/>
            </w:tcBorders>
          </w:tcPr>
          <w:p w14:paraId="56793B7F" w14:textId="77777777" w:rsidR="000908A4" w:rsidRPr="001C15B3" w:rsidRDefault="000908A4" w:rsidP="0049660D">
            <w:pPr>
              <w:pStyle w:val="TAC"/>
            </w:pPr>
            <w:r w:rsidRPr="001C15B3">
              <w:t>0.7</w:t>
            </w:r>
          </w:p>
        </w:tc>
      </w:tr>
      <w:tr w:rsidR="000908A4" w:rsidRPr="001C15B3" w14:paraId="7AD6415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AA0C75E" w14:textId="77777777" w:rsidR="000908A4" w:rsidRPr="001C15B3" w:rsidRDefault="000908A4" w:rsidP="0049660D">
            <w:pPr>
              <w:pStyle w:val="TAL"/>
              <w:rPr>
                <w:lang w:eastAsia="zh-CN"/>
              </w:rPr>
            </w:pPr>
            <w:r w:rsidRPr="001C15B3">
              <w:rPr>
                <w:lang w:eastAsia="ja-JP"/>
              </w:rPr>
              <w:t>54</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250D21BD" w14:textId="77777777" w:rsidR="000908A4" w:rsidRPr="001C15B3" w:rsidRDefault="000908A4" w:rsidP="0049660D">
            <w:pPr>
              <w:pStyle w:val="TAL"/>
              <w:rPr>
                <w:lang w:eastAsia="ja-JP"/>
              </w:rPr>
            </w:pPr>
            <w:r w:rsidRPr="001C15B3">
              <w:rPr>
                <w:rFonts w:eastAsia="MS Mincho"/>
              </w:rPr>
              <w:t>Influence of offset antenna (mean error) (NOTE 5)</w:t>
            </w:r>
          </w:p>
        </w:tc>
        <w:tc>
          <w:tcPr>
            <w:tcW w:w="1210" w:type="dxa"/>
            <w:tcBorders>
              <w:top w:val="single" w:sz="6" w:space="0" w:color="auto"/>
              <w:left w:val="single" w:sz="6" w:space="0" w:color="auto"/>
              <w:bottom w:val="single" w:sz="6" w:space="0" w:color="auto"/>
              <w:right w:val="single" w:sz="6" w:space="0" w:color="auto"/>
            </w:tcBorders>
          </w:tcPr>
          <w:p w14:paraId="03D4192B" w14:textId="77777777" w:rsidR="000908A4" w:rsidRPr="001C15B3" w:rsidRDefault="000908A4" w:rsidP="0049660D">
            <w:pPr>
              <w:pStyle w:val="TAC"/>
            </w:pPr>
            <w:r w:rsidRPr="001C15B3">
              <w:t>0.00</w:t>
            </w:r>
          </w:p>
        </w:tc>
      </w:tr>
      <w:tr w:rsidR="000908A4" w:rsidRPr="001C15B3" w14:paraId="684829A0" w14:textId="77777777" w:rsidTr="0049660D">
        <w:trPr>
          <w:cantSplit/>
          <w:tblHeader/>
          <w:jc w:val="center"/>
        </w:trPr>
        <w:tc>
          <w:tcPr>
            <w:tcW w:w="7171" w:type="dxa"/>
            <w:gridSpan w:val="5"/>
            <w:tcBorders>
              <w:top w:val="single" w:sz="6" w:space="0" w:color="auto"/>
              <w:left w:val="single" w:sz="6" w:space="0" w:color="auto"/>
              <w:bottom w:val="single" w:sz="6" w:space="0" w:color="auto"/>
              <w:right w:val="single" w:sz="6" w:space="0" w:color="auto"/>
            </w:tcBorders>
          </w:tcPr>
          <w:p w14:paraId="08967637" w14:textId="77777777" w:rsidR="000908A4" w:rsidRPr="001C15B3" w:rsidRDefault="000908A4" w:rsidP="0049660D">
            <w:pPr>
              <w:pStyle w:val="TAH"/>
            </w:pPr>
            <w:r w:rsidRPr="001C15B3">
              <w:t>Total measurement uncertainty</w:t>
            </w:r>
          </w:p>
        </w:tc>
        <w:tc>
          <w:tcPr>
            <w:tcW w:w="1210" w:type="dxa"/>
            <w:tcBorders>
              <w:top w:val="single" w:sz="6" w:space="0" w:color="auto"/>
              <w:left w:val="single" w:sz="6" w:space="0" w:color="auto"/>
              <w:bottom w:val="single" w:sz="6" w:space="0" w:color="auto"/>
              <w:right w:val="single" w:sz="6" w:space="0" w:color="auto"/>
            </w:tcBorders>
          </w:tcPr>
          <w:p w14:paraId="0F41BEFA" w14:textId="77777777" w:rsidR="000908A4" w:rsidRPr="001C15B3" w:rsidRDefault="000908A4" w:rsidP="0049660D">
            <w:pPr>
              <w:pStyle w:val="TAH"/>
            </w:pPr>
            <w:r w:rsidRPr="001C15B3">
              <w:t>Value</w:t>
            </w:r>
          </w:p>
        </w:tc>
      </w:tr>
      <w:tr w:rsidR="000908A4" w:rsidRPr="001C15B3" w14:paraId="7E6DAB09" w14:textId="77777777" w:rsidTr="0049660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3371D0CB" w14:textId="77777777" w:rsidR="000908A4" w:rsidRPr="001C15B3" w:rsidRDefault="000908A4" w:rsidP="0049660D">
            <w:pPr>
              <w:pStyle w:val="TAC"/>
            </w:pPr>
            <w:r w:rsidRPr="001C15B3">
              <w:lastRenderedPageBreak/>
              <w:t>ACS Expanded uncertainty (23.45GHz &lt;= f &lt;= 40.8GHz) (1.96σ - confidence interval of 95 %) [dB] (PC3)</w:t>
            </w:r>
          </w:p>
        </w:tc>
        <w:tc>
          <w:tcPr>
            <w:tcW w:w="1210" w:type="dxa"/>
            <w:tcBorders>
              <w:top w:val="single" w:sz="4" w:space="0" w:color="auto"/>
              <w:left w:val="single" w:sz="4" w:space="0" w:color="auto"/>
              <w:bottom w:val="single" w:sz="4" w:space="0" w:color="auto"/>
              <w:right w:val="single" w:sz="4" w:space="0" w:color="auto"/>
            </w:tcBorders>
          </w:tcPr>
          <w:p w14:paraId="3063C447" w14:textId="77777777" w:rsidR="000908A4" w:rsidRPr="001C15B3" w:rsidRDefault="000908A4" w:rsidP="0049660D">
            <w:pPr>
              <w:pStyle w:val="TAC"/>
            </w:pPr>
            <w:r w:rsidRPr="001C15B3">
              <w:t>8.08</w:t>
            </w:r>
          </w:p>
        </w:tc>
      </w:tr>
      <w:tr w:rsidR="000908A4" w:rsidRPr="001C15B3" w14:paraId="5F6871A9" w14:textId="77777777" w:rsidTr="0049660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504770E7" w14:textId="77777777" w:rsidR="000908A4" w:rsidRPr="001C15B3" w:rsidRDefault="000908A4" w:rsidP="0049660D">
            <w:pPr>
              <w:pStyle w:val="TAC"/>
            </w:pPr>
            <w:r w:rsidRPr="001C15B3">
              <w:t xml:space="preserve">ACS Expanded uncertainty (23.45GHz &lt;= f </w:t>
            </w:r>
            <w:r w:rsidRPr="001C15B3">
              <w:rPr>
                <w:lang w:eastAsia="zh-CN"/>
              </w:rPr>
              <w:t>&lt;=</w:t>
            </w:r>
            <w:r w:rsidRPr="001C15B3">
              <w:t xml:space="preserve"> 32.125GHz) (1.96σ - confidence interval of 95 %) [dB] (PC6)</w:t>
            </w:r>
          </w:p>
        </w:tc>
        <w:tc>
          <w:tcPr>
            <w:tcW w:w="1210" w:type="dxa"/>
            <w:tcBorders>
              <w:top w:val="single" w:sz="4" w:space="0" w:color="auto"/>
              <w:left w:val="single" w:sz="4" w:space="0" w:color="auto"/>
              <w:bottom w:val="single" w:sz="4" w:space="0" w:color="auto"/>
              <w:right w:val="single" w:sz="4" w:space="0" w:color="auto"/>
            </w:tcBorders>
          </w:tcPr>
          <w:p w14:paraId="5FC338D7" w14:textId="77777777" w:rsidR="000908A4" w:rsidRPr="001C15B3" w:rsidRDefault="000908A4" w:rsidP="0049660D">
            <w:pPr>
              <w:pStyle w:val="TAC"/>
            </w:pPr>
            <w:r w:rsidRPr="001C15B3">
              <w:t>8.28</w:t>
            </w:r>
          </w:p>
        </w:tc>
      </w:tr>
      <w:tr w:rsidR="000908A4" w:rsidRPr="001C15B3" w14:paraId="4426A236" w14:textId="77777777" w:rsidTr="0049660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44DD4D44" w14:textId="77777777" w:rsidR="000908A4" w:rsidRPr="001C15B3" w:rsidRDefault="000908A4" w:rsidP="0049660D">
            <w:pPr>
              <w:pStyle w:val="TAC"/>
            </w:pPr>
            <w:r w:rsidRPr="001C15B3">
              <w:t>ACS Expanded uncertainty (</w:t>
            </w:r>
            <w:r w:rsidRPr="001C15B3">
              <w:rPr>
                <w:lang w:eastAsia="zh-CN"/>
              </w:rPr>
              <w:t>40.8GHz &lt; f &lt;=</w:t>
            </w:r>
            <w:r w:rsidRPr="001C15B3">
              <w:t xml:space="preserve"> 44.3GHz) (1.96σ - confidence interval of 95 %) [dB] (PC3)</w:t>
            </w:r>
          </w:p>
        </w:tc>
        <w:tc>
          <w:tcPr>
            <w:tcW w:w="1210" w:type="dxa"/>
            <w:tcBorders>
              <w:top w:val="single" w:sz="4" w:space="0" w:color="auto"/>
              <w:left w:val="single" w:sz="4" w:space="0" w:color="auto"/>
              <w:bottom w:val="single" w:sz="4" w:space="0" w:color="auto"/>
              <w:right w:val="single" w:sz="4" w:space="0" w:color="auto"/>
            </w:tcBorders>
          </w:tcPr>
          <w:p w14:paraId="78EA009E" w14:textId="77777777" w:rsidR="000908A4" w:rsidRPr="001C15B3" w:rsidRDefault="000908A4" w:rsidP="0049660D">
            <w:pPr>
              <w:pStyle w:val="TAC"/>
            </w:pPr>
            <w:r w:rsidRPr="001C15B3">
              <w:t>9.46</w:t>
            </w:r>
          </w:p>
        </w:tc>
      </w:tr>
      <w:tr w:rsidR="000908A4" w:rsidRPr="001C15B3" w14:paraId="4C03B19B" w14:textId="77777777" w:rsidTr="0049660D">
        <w:trPr>
          <w:cantSplit/>
          <w:tblHeader/>
          <w:jc w:val="center"/>
        </w:trPr>
        <w:tc>
          <w:tcPr>
            <w:tcW w:w="8381" w:type="dxa"/>
            <w:gridSpan w:val="6"/>
            <w:tcBorders>
              <w:top w:val="single" w:sz="4" w:space="0" w:color="auto"/>
              <w:left w:val="single" w:sz="6" w:space="0" w:color="auto"/>
              <w:bottom w:val="single" w:sz="6" w:space="0" w:color="auto"/>
              <w:right w:val="single" w:sz="6" w:space="0" w:color="auto"/>
            </w:tcBorders>
          </w:tcPr>
          <w:p w14:paraId="1929D25A" w14:textId="77777777" w:rsidR="000908A4" w:rsidRPr="001C15B3" w:rsidRDefault="000908A4" w:rsidP="0049660D">
            <w:pPr>
              <w:pStyle w:val="TAN"/>
            </w:pPr>
            <w:r w:rsidRPr="001C15B3">
              <w:t>NOTE 1:</w:t>
            </w:r>
            <w:r w:rsidRPr="001C15B3">
              <w:tab/>
              <w:t>The analysis was done only for the case of operating at max output power, in-band, non-CA.</w:t>
            </w:r>
          </w:p>
          <w:p w14:paraId="74778D46" w14:textId="77777777" w:rsidR="000908A4" w:rsidRPr="001C15B3" w:rsidRDefault="000908A4" w:rsidP="0049660D">
            <w:pPr>
              <w:pStyle w:val="TAN"/>
            </w:pPr>
            <w:r w:rsidRPr="001C15B3">
              <w:t>NOTE 2:</w:t>
            </w:r>
            <w:r w:rsidRPr="001C15B3">
              <w:tab/>
            </w:r>
            <w:proofErr w:type="gramStart"/>
            <w:r w:rsidRPr="001C15B3">
              <w:t>In order to</w:t>
            </w:r>
            <w:proofErr w:type="gramEnd"/>
            <w:r w:rsidRPr="001C15B3">
              <w:t xml:space="preserve"> obtain the total measurement uncertainty, systematic uncertainties </w:t>
            </w:r>
            <w:proofErr w:type="gramStart"/>
            <w:r w:rsidRPr="001C15B3">
              <w:t>have to</w:t>
            </w:r>
            <w:proofErr w:type="gramEnd"/>
            <w:r w:rsidRPr="001C15B3">
              <w:t xml:space="preserve"> be added to the expanded root sum square of the standard deviations of the Stage 1 and Stage 2 contributors.</w:t>
            </w:r>
          </w:p>
          <w:p w14:paraId="2973BAAE" w14:textId="77777777" w:rsidR="000908A4" w:rsidRPr="001C15B3" w:rsidRDefault="000908A4" w:rsidP="0049660D">
            <w:pPr>
              <w:pStyle w:val="TAN"/>
            </w:pPr>
            <w:r w:rsidRPr="001C15B3">
              <w:t>NOTE 3:</w:t>
            </w:r>
            <w:r w:rsidRPr="001C15B3">
              <w:tab/>
              <w:t>Applies to the system which has a structure of mechanical feed antenna positioning.</w:t>
            </w:r>
          </w:p>
          <w:p w14:paraId="57CD6F9D" w14:textId="77777777" w:rsidR="000908A4" w:rsidRPr="001C15B3" w:rsidRDefault="000908A4" w:rsidP="0049660D">
            <w:pPr>
              <w:pStyle w:val="TAN"/>
            </w:pPr>
            <w:r w:rsidRPr="001C15B3">
              <w:t>NOTE 4:</w:t>
            </w:r>
            <w:r w:rsidRPr="001C15B3">
              <w:tab/>
              <w:t>Value based on procedure defined in clause D.2 of TR 38.810 for Quiet Zone size less or equal to 30 cm.</w:t>
            </w:r>
          </w:p>
          <w:p w14:paraId="7F3FC208" w14:textId="77777777" w:rsidR="000908A4" w:rsidRPr="001C15B3" w:rsidRDefault="000908A4" w:rsidP="0049660D">
            <w:pPr>
              <w:pStyle w:val="TAN"/>
              <w:rPr>
                <w:rFonts w:eastAsia="MS Mincho"/>
                <w:lang w:eastAsia="ja-JP"/>
              </w:rPr>
            </w:pPr>
            <w:r w:rsidRPr="001C15B3">
              <w:t>NOTE 5:</w:t>
            </w:r>
            <w:r w:rsidRPr="001C15B3">
              <w:tab/>
              <w:t>For MTSU derivation purpose, this value is set to 0.0 (no offset antenna case).</w:t>
            </w:r>
          </w:p>
        </w:tc>
      </w:tr>
    </w:tbl>
    <w:p w14:paraId="44C15529" w14:textId="77777777" w:rsidR="000908A4" w:rsidRPr="001C15B3" w:rsidRDefault="000908A4" w:rsidP="000908A4"/>
    <w:p w14:paraId="47ECD52B" w14:textId="77777777" w:rsidR="000908A4" w:rsidRPr="001C15B3" w:rsidRDefault="000908A4" w:rsidP="000908A4">
      <w:pPr>
        <w:pStyle w:val="TH"/>
      </w:pPr>
      <w:r w:rsidRPr="001C15B3">
        <w:lastRenderedPageBreak/>
        <w:t xml:space="preserve">Table </w:t>
      </w:r>
      <w:r w:rsidRPr="001C15B3">
        <w:rPr>
          <w:rFonts w:eastAsia="MS Mincho"/>
          <w:lang w:eastAsia="ja-JP"/>
        </w:rPr>
        <w:t>B.21.2-3</w:t>
      </w:r>
      <w:r w:rsidRPr="001C15B3">
        <w:t xml:space="preserve">: </w:t>
      </w:r>
      <w:r w:rsidRPr="001C15B3">
        <w:rPr>
          <w:lang w:eastAsia="ja-JP"/>
        </w:rPr>
        <w:t>U</w:t>
      </w:r>
      <w:r w:rsidRPr="001C15B3">
        <w:t xml:space="preserve">ncertainty assessment for Adjacent Channel Selectivity measurement (f=23.45GHz, 32.125GHz, 40.8GHz, Quiet Zone size </w:t>
      </w:r>
      <w:r w:rsidRPr="001C15B3">
        <w:rPr>
          <w:rFonts w:cs="Arial"/>
        </w:rPr>
        <w:t>≤</w:t>
      </w:r>
      <w:r w:rsidRPr="001C15B3">
        <w:t xml:space="preserve"> 30 cm) for PC1 and PC5 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536"/>
        <w:gridCol w:w="2949"/>
        <w:gridCol w:w="1134"/>
        <w:gridCol w:w="1560"/>
        <w:gridCol w:w="992"/>
        <w:gridCol w:w="1210"/>
      </w:tblGrid>
      <w:tr w:rsidR="000908A4" w:rsidRPr="001C15B3" w14:paraId="7BCA2D8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3BAB334" w14:textId="77777777" w:rsidR="000908A4" w:rsidRPr="001C15B3" w:rsidRDefault="000908A4" w:rsidP="0049660D">
            <w:pPr>
              <w:pStyle w:val="TAH"/>
            </w:pPr>
            <w:r w:rsidRPr="001C15B3">
              <w:lastRenderedPageBreak/>
              <w:t>UID</w:t>
            </w:r>
          </w:p>
        </w:tc>
        <w:tc>
          <w:tcPr>
            <w:tcW w:w="2949" w:type="dxa"/>
            <w:tcBorders>
              <w:top w:val="single" w:sz="6" w:space="0" w:color="auto"/>
              <w:left w:val="single" w:sz="6" w:space="0" w:color="auto"/>
              <w:bottom w:val="single" w:sz="6" w:space="0" w:color="auto"/>
              <w:right w:val="single" w:sz="6" w:space="0" w:color="auto"/>
            </w:tcBorders>
            <w:hideMark/>
          </w:tcPr>
          <w:p w14:paraId="0C79B0E7" w14:textId="77777777" w:rsidR="000908A4" w:rsidRPr="001C15B3" w:rsidRDefault="000908A4" w:rsidP="0049660D">
            <w:pPr>
              <w:pStyle w:val="TAH"/>
            </w:pPr>
            <w:r w:rsidRPr="001C15B3">
              <w:t>Uncertainty source</w:t>
            </w:r>
          </w:p>
        </w:tc>
        <w:tc>
          <w:tcPr>
            <w:tcW w:w="1134" w:type="dxa"/>
            <w:tcBorders>
              <w:top w:val="single" w:sz="6" w:space="0" w:color="auto"/>
              <w:left w:val="single" w:sz="6" w:space="0" w:color="auto"/>
              <w:bottom w:val="single" w:sz="6" w:space="0" w:color="auto"/>
              <w:right w:val="single" w:sz="6" w:space="0" w:color="auto"/>
            </w:tcBorders>
          </w:tcPr>
          <w:p w14:paraId="33844DAF" w14:textId="77777777" w:rsidR="000908A4" w:rsidRPr="001C15B3" w:rsidRDefault="000908A4" w:rsidP="0049660D">
            <w:pPr>
              <w:pStyle w:val="TAH"/>
            </w:pPr>
            <w:r w:rsidRPr="001C15B3">
              <w:t>Uncertainty value</w:t>
            </w:r>
          </w:p>
        </w:tc>
        <w:tc>
          <w:tcPr>
            <w:tcW w:w="1560" w:type="dxa"/>
            <w:tcBorders>
              <w:top w:val="single" w:sz="6" w:space="0" w:color="auto"/>
              <w:left w:val="single" w:sz="6" w:space="0" w:color="auto"/>
              <w:bottom w:val="single" w:sz="6" w:space="0" w:color="auto"/>
              <w:right w:val="single" w:sz="6" w:space="0" w:color="auto"/>
            </w:tcBorders>
          </w:tcPr>
          <w:p w14:paraId="75A4FC27" w14:textId="77777777" w:rsidR="000908A4" w:rsidRPr="001C15B3" w:rsidRDefault="000908A4" w:rsidP="0049660D">
            <w:pPr>
              <w:pStyle w:val="TAH"/>
            </w:pPr>
            <w:r w:rsidRPr="001C15B3">
              <w:t>Distribution of the probability</w:t>
            </w:r>
          </w:p>
        </w:tc>
        <w:tc>
          <w:tcPr>
            <w:tcW w:w="992" w:type="dxa"/>
            <w:tcBorders>
              <w:top w:val="single" w:sz="6" w:space="0" w:color="auto"/>
              <w:left w:val="single" w:sz="6" w:space="0" w:color="auto"/>
              <w:bottom w:val="single" w:sz="6" w:space="0" w:color="auto"/>
              <w:right w:val="single" w:sz="6" w:space="0" w:color="auto"/>
            </w:tcBorders>
          </w:tcPr>
          <w:p w14:paraId="556A4C3E" w14:textId="77777777" w:rsidR="000908A4" w:rsidRPr="001C15B3" w:rsidRDefault="000908A4" w:rsidP="0049660D">
            <w:pPr>
              <w:pStyle w:val="TAH"/>
            </w:pPr>
            <w:r w:rsidRPr="001C15B3">
              <w:t>Divisor</w:t>
            </w:r>
          </w:p>
        </w:tc>
        <w:tc>
          <w:tcPr>
            <w:tcW w:w="1210" w:type="dxa"/>
            <w:tcBorders>
              <w:top w:val="single" w:sz="6" w:space="0" w:color="auto"/>
              <w:left w:val="single" w:sz="6" w:space="0" w:color="auto"/>
              <w:bottom w:val="single" w:sz="6" w:space="0" w:color="auto"/>
              <w:right w:val="single" w:sz="6" w:space="0" w:color="auto"/>
            </w:tcBorders>
          </w:tcPr>
          <w:p w14:paraId="69FBCBE6" w14:textId="77777777" w:rsidR="000908A4" w:rsidRPr="001C15B3" w:rsidRDefault="000908A4" w:rsidP="0049660D">
            <w:pPr>
              <w:pStyle w:val="TAH"/>
            </w:pPr>
            <w:r w:rsidRPr="001C15B3">
              <w:t>Standard uncertainty (σ) [dB]</w:t>
            </w:r>
          </w:p>
        </w:tc>
      </w:tr>
      <w:tr w:rsidR="000908A4" w:rsidRPr="001C15B3" w14:paraId="7AEFE4B7"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1641F20F" w14:textId="77777777" w:rsidR="000908A4" w:rsidRPr="001C15B3" w:rsidRDefault="000908A4" w:rsidP="0049660D">
            <w:pPr>
              <w:pStyle w:val="TAH"/>
            </w:pPr>
            <w:r w:rsidRPr="001C15B3">
              <w:t>Stage 2: DUT measurement (Wanted Signal contributions)</w:t>
            </w:r>
          </w:p>
        </w:tc>
      </w:tr>
      <w:tr w:rsidR="000908A4" w:rsidRPr="001C15B3" w14:paraId="6F7535A9"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0263451" w14:textId="77777777" w:rsidR="000908A4" w:rsidRPr="001C15B3" w:rsidRDefault="000908A4" w:rsidP="0049660D">
            <w:pPr>
              <w:pStyle w:val="TAL"/>
            </w:pPr>
            <w:r w:rsidRPr="001C15B3">
              <w:t>1</w:t>
            </w:r>
          </w:p>
        </w:tc>
        <w:tc>
          <w:tcPr>
            <w:tcW w:w="2949" w:type="dxa"/>
            <w:tcBorders>
              <w:top w:val="single" w:sz="6" w:space="0" w:color="auto"/>
              <w:left w:val="single" w:sz="6" w:space="0" w:color="auto"/>
              <w:bottom w:val="single" w:sz="6" w:space="0" w:color="auto"/>
              <w:right w:val="single" w:sz="6" w:space="0" w:color="auto"/>
            </w:tcBorders>
            <w:vAlign w:val="center"/>
          </w:tcPr>
          <w:p w14:paraId="34B200BC" w14:textId="77777777" w:rsidR="000908A4" w:rsidRPr="001C15B3" w:rsidRDefault="000908A4" w:rsidP="0049660D">
            <w:pPr>
              <w:pStyle w:val="TAL"/>
              <w:rPr>
                <w:lang w:eastAsia="ja-JP"/>
              </w:rPr>
            </w:pPr>
            <w:r w:rsidRPr="001C15B3">
              <w:rPr>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2BD3090F" w14:textId="77777777" w:rsidR="000908A4" w:rsidRPr="001C15B3" w:rsidRDefault="000908A4" w:rsidP="0049660D">
            <w:pPr>
              <w:pStyle w:val="TAC"/>
            </w:pPr>
            <w:r w:rsidRPr="001C15B3">
              <w:t>0.02</w:t>
            </w:r>
          </w:p>
        </w:tc>
        <w:tc>
          <w:tcPr>
            <w:tcW w:w="1560" w:type="dxa"/>
            <w:tcBorders>
              <w:top w:val="single" w:sz="6" w:space="0" w:color="auto"/>
              <w:left w:val="single" w:sz="6" w:space="0" w:color="auto"/>
              <w:bottom w:val="single" w:sz="6" w:space="0" w:color="auto"/>
              <w:right w:val="single" w:sz="6" w:space="0" w:color="auto"/>
            </w:tcBorders>
          </w:tcPr>
          <w:p w14:paraId="5A0F5957"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9E3571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190EA31" w14:textId="77777777" w:rsidR="000908A4" w:rsidRPr="001C15B3" w:rsidRDefault="000908A4" w:rsidP="0049660D">
            <w:pPr>
              <w:pStyle w:val="TAC"/>
            </w:pPr>
            <w:r w:rsidRPr="001C15B3">
              <w:t>0.01</w:t>
            </w:r>
          </w:p>
        </w:tc>
      </w:tr>
      <w:tr w:rsidR="000908A4" w:rsidRPr="001C15B3" w14:paraId="792B5D3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E9888C1" w14:textId="77777777" w:rsidR="000908A4" w:rsidRPr="001C15B3" w:rsidRDefault="000908A4" w:rsidP="0049660D">
            <w:pPr>
              <w:pStyle w:val="TAL"/>
            </w:pPr>
            <w:r w:rsidRPr="001C15B3">
              <w:t>2</w:t>
            </w:r>
          </w:p>
        </w:tc>
        <w:tc>
          <w:tcPr>
            <w:tcW w:w="2949" w:type="dxa"/>
            <w:tcBorders>
              <w:top w:val="single" w:sz="6" w:space="0" w:color="auto"/>
              <w:left w:val="single" w:sz="6" w:space="0" w:color="auto"/>
              <w:bottom w:val="single" w:sz="6" w:space="0" w:color="auto"/>
              <w:right w:val="single" w:sz="6" w:space="0" w:color="auto"/>
            </w:tcBorders>
            <w:vAlign w:val="center"/>
          </w:tcPr>
          <w:p w14:paraId="3CC357C3" w14:textId="77777777" w:rsidR="000908A4" w:rsidRPr="001C15B3" w:rsidRDefault="000908A4" w:rsidP="0049660D">
            <w:pPr>
              <w:pStyle w:val="TAL"/>
              <w:rPr>
                <w:sz w:val="21"/>
                <w:lang w:eastAsia="ja-JP"/>
              </w:rPr>
            </w:pPr>
            <w:r w:rsidRPr="001C15B3">
              <w:rPr>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2D0AB33A"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E8A7451"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709CFC66"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518BBF01" w14:textId="77777777" w:rsidR="000908A4" w:rsidRPr="001C15B3" w:rsidRDefault="000908A4" w:rsidP="0049660D">
            <w:pPr>
              <w:pStyle w:val="TAC"/>
            </w:pPr>
            <w:r w:rsidRPr="001C15B3">
              <w:t>0.00</w:t>
            </w:r>
          </w:p>
        </w:tc>
      </w:tr>
      <w:tr w:rsidR="000908A4" w:rsidRPr="001C15B3" w14:paraId="3802D8B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FA39DE9" w14:textId="77777777" w:rsidR="000908A4" w:rsidRPr="001C15B3" w:rsidRDefault="000908A4" w:rsidP="0049660D">
            <w:pPr>
              <w:pStyle w:val="TAL"/>
            </w:pPr>
            <w:r w:rsidRPr="001C15B3">
              <w:t>3</w:t>
            </w:r>
          </w:p>
        </w:tc>
        <w:tc>
          <w:tcPr>
            <w:tcW w:w="2949" w:type="dxa"/>
            <w:tcBorders>
              <w:top w:val="single" w:sz="6" w:space="0" w:color="auto"/>
              <w:left w:val="single" w:sz="6" w:space="0" w:color="auto"/>
              <w:bottom w:val="single" w:sz="6" w:space="0" w:color="auto"/>
              <w:right w:val="single" w:sz="6" w:space="0" w:color="auto"/>
            </w:tcBorders>
            <w:vAlign w:val="center"/>
          </w:tcPr>
          <w:p w14:paraId="12EDBD9A" w14:textId="77777777" w:rsidR="000908A4" w:rsidRPr="001C15B3" w:rsidRDefault="000908A4" w:rsidP="0049660D">
            <w:pPr>
              <w:pStyle w:val="TAL"/>
            </w:pPr>
            <w:r w:rsidRPr="001C15B3">
              <w:t>Quality of Quiet Zone (NOTE 4)</w:t>
            </w:r>
          </w:p>
        </w:tc>
        <w:tc>
          <w:tcPr>
            <w:tcW w:w="1134" w:type="dxa"/>
            <w:tcBorders>
              <w:top w:val="single" w:sz="6" w:space="0" w:color="auto"/>
              <w:left w:val="single" w:sz="6" w:space="0" w:color="auto"/>
              <w:bottom w:val="single" w:sz="6" w:space="0" w:color="auto"/>
              <w:right w:val="single" w:sz="6" w:space="0" w:color="auto"/>
            </w:tcBorders>
          </w:tcPr>
          <w:p w14:paraId="458F7B23" w14:textId="77777777" w:rsidR="000908A4" w:rsidRPr="001C15B3" w:rsidRDefault="000908A4" w:rsidP="0049660D">
            <w:pPr>
              <w:pStyle w:val="TAC"/>
            </w:pPr>
            <w:r w:rsidRPr="001C15B3">
              <w:t>0.6</w:t>
            </w:r>
          </w:p>
        </w:tc>
        <w:tc>
          <w:tcPr>
            <w:tcW w:w="1560" w:type="dxa"/>
            <w:tcBorders>
              <w:top w:val="single" w:sz="6" w:space="0" w:color="auto"/>
              <w:left w:val="single" w:sz="6" w:space="0" w:color="auto"/>
              <w:bottom w:val="single" w:sz="6" w:space="0" w:color="auto"/>
              <w:right w:val="single" w:sz="6" w:space="0" w:color="auto"/>
            </w:tcBorders>
          </w:tcPr>
          <w:p w14:paraId="2C73BE6A"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6F5CB408"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52739AB4" w14:textId="77777777" w:rsidR="000908A4" w:rsidRPr="001C15B3" w:rsidRDefault="000908A4" w:rsidP="0049660D">
            <w:pPr>
              <w:pStyle w:val="TAC"/>
            </w:pPr>
            <w:r w:rsidRPr="001C15B3">
              <w:t>0.6</w:t>
            </w:r>
          </w:p>
        </w:tc>
      </w:tr>
      <w:tr w:rsidR="000908A4" w:rsidRPr="001C15B3" w14:paraId="19733EA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040987B" w14:textId="77777777" w:rsidR="000908A4" w:rsidRPr="001C15B3" w:rsidRDefault="000908A4" w:rsidP="0049660D">
            <w:pPr>
              <w:pStyle w:val="TAL"/>
            </w:pPr>
            <w:r w:rsidRPr="001C15B3">
              <w:t>4</w:t>
            </w:r>
          </w:p>
        </w:tc>
        <w:tc>
          <w:tcPr>
            <w:tcW w:w="2949" w:type="dxa"/>
            <w:tcBorders>
              <w:top w:val="single" w:sz="6" w:space="0" w:color="auto"/>
              <w:left w:val="single" w:sz="6" w:space="0" w:color="auto"/>
              <w:bottom w:val="single" w:sz="6" w:space="0" w:color="auto"/>
              <w:right w:val="single" w:sz="6" w:space="0" w:color="auto"/>
            </w:tcBorders>
            <w:vAlign w:val="center"/>
          </w:tcPr>
          <w:p w14:paraId="292682C6" w14:textId="77777777" w:rsidR="000908A4" w:rsidRPr="001C15B3" w:rsidRDefault="000908A4" w:rsidP="0049660D">
            <w:pPr>
              <w:pStyle w:val="TAL"/>
            </w:pPr>
            <w:r w:rsidRPr="001C15B3">
              <w:t>Mismatch</w:t>
            </w:r>
          </w:p>
        </w:tc>
        <w:tc>
          <w:tcPr>
            <w:tcW w:w="1134" w:type="dxa"/>
            <w:tcBorders>
              <w:top w:val="single" w:sz="6" w:space="0" w:color="auto"/>
              <w:left w:val="single" w:sz="6" w:space="0" w:color="auto"/>
              <w:bottom w:val="single" w:sz="6" w:space="0" w:color="auto"/>
              <w:right w:val="single" w:sz="6" w:space="0" w:color="auto"/>
            </w:tcBorders>
          </w:tcPr>
          <w:p w14:paraId="4573A279" w14:textId="77777777" w:rsidR="000908A4" w:rsidRPr="001C15B3" w:rsidRDefault="000908A4" w:rsidP="0049660D">
            <w:pPr>
              <w:pStyle w:val="TAC"/>
            </w:pPr>
            <w:r w:rsidRPr="001C15B3">
              <w:t>1.30</w:t>
            </w:r>
          </w:p>
        </w:tc>
        <w:tc>
          <w:tcPr>
            <w:tcW w:w="1560" w:type="dxa"/>
            <w:tcBorders>
              <w:top w:val="single" w:sz="6" w:space="0" w:color="auto"/>
              <w:left w:val="single" w:sz="6" w:space="0" w:color="auto"/>
              <w:bottom w:val="single" w:sz="6" w:space="0" w:color="auto"/>
              <w:right w:val="single" w:sz="6" w:space="0" w:color="auto"/>
            </w:tcBorders>
          </w:tcPr>
          <w:p w14:paraId="002CCCCF"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51B9D44D"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6112632A" w14:textId="77777777" w:rsidR="000908A4" w:rsidRPr="001C15B3" w:rsidRDefault="000908A4" w:rsidP="0049660D">
            <w:pPr>
              <w:pStyle w:val="TAC"/>
            </w:pPr>
            <w:r w:rsidRPr="001C15B3">
              <w:t>1.30</w:t>
            </w:r>
          </w:p>
        </w:tc>
      </w:tr>
      <w:tr w:rsidR="000908A4" w:rsidRPr="001C15B3" w14:paraId="3C0946B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536E122" w14:textId="77777777" w:rsidR="000908A4" w:rsidRPr="001C15B3" w:rsidRDefault="000908A4" w:rsidP="0049660D">
            <w:pPr>
              <w:pStyle w:val="TAL"/>
            </w:pPr>
            <w:r w:rsidRPr="001C15B3">
              <w:t>5</w:t>
            </w:r>
          </w:p>
        </w:tc>
        <w:tc>
          <w:tcPr>
            <w:tcW w:w="2949" w:type="dxa"/>
            <w:tcBorders>
              <w:top w:val="single" w:sz="6" w:space="0" w:color="auto"/>
              <w:left w:val="single" w:sz="6" w:space="0" w:color="auto"/>
              <w:bottom w:val="single" w:sz="6" w:space="0" w:color="auto"/>
              <w:right w:val="single" w:sz="6" w:space="0" w:color="auto"/>
            </w:tcBorders>
            <w:vAlign w:val="center"/>
          </w:tcPr>
          <w:p w14:paraId="5567C119" w14:textId="77777777" w:rsidR="000908A4" w:rsidRPr="001C15B3" w:rsidRDefault="000908A4" w:rsidP="0049660D">
            <w:pPr>
              <w:pStyle w:val="TAL"/>
            </w:pPr>
            <w:r w:rsidRPr="001C15B3">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0867BDB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EE5E2F6"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2440A3CD"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5ED8BE4C" w14:textId="77777777" w:rsidR="000908A4" w:rsidRPr="001C15B3" w:rsidRDefault="000908A4" w:rsidP="0049660D">
            <w:pPr>
              <w:pStyle w:val="TAC"/>
            </w:pPr>
            <w:r w:rsidRPr="001C15B3">
              <w:t>0.00</w:t>
            </w:r>
          </w:p>
        </w:tc>
      </w:tr>
      <w:tr w:rsidR="000908A4" w:rsidRPr="001C15B3" w14:paraId="2DBAAB3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AEBDEC2" w14:textId="77777777" w:rsidR="000908A4" w:rsidRPr="001C15B3" w:rsidRDefault="000908A4" w:rsidP="0049660D">
            <w:pPr>
              <w:pStyle w:val="TAL"/>
            </w:pPr>
            <w:r w:rsidRPr="001C15B3">
              <w:t>6</w:t>
            </w:r>
          </w:p>
        </w:tc>
        <w:tc>
          <w:tcPr>
            <w:tcW w:w="2949" w:type="dxa"/>
            <w:tcBorders>
              <w:top w:val="single" w:sz="6" w:space="0" w:color="auto"/>
              <w:left w:val="single" w:sz="6" w:space="0" w:color="auto"/>
              <w:bottom w:val="single" w:sz="6" w:space="0" w:color="auto"/>
              <w:right w:val="single" w:sz="6" w:space="0" w:color="auto"/>
            </w:tcBorders>
            <w:vAlign w:val="center"/>
          </w:tcPr>
          <w:p w14:paraId="55CD9C5B" w14:textId="77777777" w:rsidR="000908A4" w:rsidRPr="001C15B3" w:rsidRDefault="000908A4" w:rsidP="0049660D">
            <w:pPr>
              <w:pStyle w:val="TAL"/>
            </w:pPr>
            <w:proofErr w:type="spellStart"/>
            <w:r w:rsidRPr="001C15B3">
              <w:t>gNB</w:t>
            </w:r>
            <w:proofErr w:type="spellEnd"/>
            <w:r w:rsidRPr="001C15B3">
              <w:t xml:space="preserve"> uncertainty on absolute level</w:t>
            </w:r>
          </w:p>
        </w:tc>
        <w:tc>
          <w:tcPr>
            <w:tcW w:w="1134" w:type="dxa"/>
            <w:tcBorders>
              <w:top w:val="single" w:sz="6" w:space="0" w:color="auto"/>
              <w:left w:val="single" w:sz="6" w:space="0" w:color="auto"/>
              <w:bottom w:val="single" w:sz="6" w:space="0" w:color="auto"/>
              <w:right w:val="single" w:sz="6" w:space="0" w:color="auto"/>
            </w:tcBorders>
          </w:tcPr>
          <w:p w14:paraId="4BF42DC4" w14:textId="77777777" w:rsidR="000908A4" w:rsidRPr="001C15B3" w:rsidRDefault="000908A4" w:rsidP="0049660D">
            <w:pPr>
              <w:pStyle w:val="TAC"/>
            </w:pPr>
            <w:r w:rsidRPr="001C15B3">
              <w:t>2.9</w:t>
            </w:r>
          </w:p>
        </w:tc>
        <w:tc>
          <w:tcPr>
            <w:tcW w:w="1560" w:type="dxa"/>
            <w:tcBorders>
              <w:top w:val="single" w:sz="6" w:space="0" w:color="auto"/>
              <w:left w:val="single" w:sz="6" w:space="0" w:color="auto"/>
              <w:bottom w:val="single" w:sz="6" w:space="0" w:color="auto"/>
              <w:right w:val="single" w:sz="6" w:space="0" w:color="auto"/>
            </w:tcBorders>
          </w:tcPr>
          <w:p w14:paraId="718CA8D1"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3C355A5A"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5D8156C" w14:textId="77777777" w:rsidR="000908A4" w:rsidRPr="001C15B3" w:rsidRDefault="000908A4" w:rsidP="0049660D">
            <w:pPr>
              <w:pStyle w:val="TAC"/>
            </w:pPr>
            <w:r w:rsidRPr="001C15B3">
              <w:t>1.45</w:t>
            </w:r>
          </w:p>
        </w:tc>
      </w:tr>
      <w:tr w:rsidR="000908A4" w:rsidRPr="001C15B3" w14:paraId="2F271FD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D468AA2" w14:textId="77777777" w:rsidR="000908A4" w:rsidRPr="001C15B3" w:rsidRDefault="000908A4" w:rsidP="0049660D">
            <w:pPr>
              <w:pStyle w:val="TAL"/>
              <w:rPr>
                <w:lang w:eastAsia="ja-JP"/>
              </w:rPr>
            </w:pPr>
            <w:r w:rsidRPr="001C15B3">
              <w:rPr>
                <w:lang w:eastAsia="ja-JP"/>
              </w:rPr>
              <w:t>7</w:t>
            </w:r>
          </w:p>
        </w:tc>
        <w:tc>
          <w:tcPr>
            <w:tcW w:w="2949" w:type="dxa"/>
            <w:tcBorders>
              <w:top w:val="single" w:sz="6" w:space="0" w:color="auto"/>
              <w:left w:val="single" w:sz="6" w:space="0" w:color="auto"/>
              <w:bottom w:val="single" w:sz="6" w:space="0" w:color="auto"/>
              <w:right w:val="single" w:sz="6" w:space="0" w:color="auto"/>
            </w:tcBorders>
          </w:tcPr>
          <w:p w14:paraId="46415127" w14:textId="77777777" w:rsidR="000908A4" w:rsidRPr="001C15B3" w:rsidRDefault="000908A4" w:rsidP="0049660D">
            <w:pPr>
              <w:pStyle w:val="TAL"/>
            </w:pPr>
            <w:r w:rsidRPr="001C15B3">
              <w:t xml:space="preserve">Phase curvature </w:t>
            </w:r>
          </w:p>
        </w:tc>
        <w:tc>
          <w:tcPr>
            <w:tcW w:w="1134" w:type="dxa"/>
            <w:tcBorders>
              <w:top w:val="single" w:sz="6" w:space="0" w:color="auto"/>
              <w:left w:val="single" w:sz="6" w:space="0" w:color="auto"/>
              <w:bottom w:val="single" w:sz="6" w:space="0" w:color="auto"/>
              <w:right w:val="single" w:sz="6" w:space="0" w:color="auto"/>
            </w:tcBorders>
          </w:tcPr>
          <w:p w14:paraId="52D31903"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7736BC0"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71F94830"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0353566C" w14:textId="77777777" w:rsidR="000908A4" w:rsidRPr="001C15B3" w:rsidRDefault="000908A4" w:rsidP="0049660D">
            <w:pPr>
              <w:pStyle w:val="TAC"/>
            </w:pPr>
            <w:r w:rsidRPr="001C15B3">
              <w:t>0.00</w:t>
            </w:r>
          </w:p>
        </w:tc>
      </w:tr>
      <w:tr w:rsidR="000908A4" w:rsidRPr="001C15B3" w14:paraId="1A24278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AFC3959" w14:textId="77777777" w:rsidR="000908A4" w:rsidRPr="001C15B3" w:rsidRDefault="000908A4" w:rsidP="0049660D">
            <w:pPr>
              <w:pStyle w:val="TAL"/>
              <w:rPr>
                <w:lang w:eastAsia="ja-JP"/>
              </w:rPr>
            </w:pPr>
            <w:r w:rsidRPr="001C15B3">
              <w:rPr>
                <w:lang w:eastAsia="ja-JP"/>
              </w:rPr>
              <w:t>8</w:t>
            </w:r>
          </w:p>
        </w:tc>
        <w:tc>
          <w:tcPr>
            <w:tcW w:w="2949" w:type="dxa"/>
            <w:tcBorders>
              <w:top w:val="single" w:sz="6" w:space="0" w:color="auto"/>
              <w:left w:val="single" w:sz="6" w:space="0" w:color="auto"/>
              <w:bottom w:val="single" w:sz="6" w:space="0" w:color="auto"/>
              <w:right w:val="single" w:sz="6" w:space="0" w:color="auto"/>
            </w:tcBorders>
          </w:tcPr>
          <w:p w14:paraId="0930BA17"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2D5FC505" w14:textId="77777777" w:rsidR="000908A4" w:rsidRPr="001C15B3" w:rsidRDefault="000908A4" w:rsidP="0049660D">
            <w:pPr>
              <w:pStyle w:val="TAC"/>
            </w:pPr>
            <w:r w:rsidRPr="001C15B3">
              <w:t>2.1</w:t>
            </w:r>
          </w:p>
        </w:tc>
        <w:tc>
          <w:tcPr>
            <w:tcW w:w="1560" w:type="dxa"/>
            <w:tcBorders>
              <w:top w:val="single" w:sz="6" w:space="0" w:color="auto"/>
              <w:left w:val="single" w:sz="6" w:space="0" w:color="auto"/>
              <w:bottom w:val="single" w:sz="6" w:space="0" w:color="auto"/>
              <w:right w:val="single" w:sz="6" w:space="0" w:color="auto"/>
            </w:tcBorders>
          </w:tcPr>
          <w:p w14:paraId="4E16214A"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4207F0D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5B05E72" w14:textId="77777777" w:rsidR="000908A4" w:rsidRPr="001C15B3" w:rsidRDefault="000908A4" w:rsidP="0049660D">
            <w:pPr>
              <w:pStyle w:val="TAC"/>
            </w:pPr>
            <w:r w:rsidRPr="001C15B3">
              <w:t>1.05</w:t>
            </w:r>
          </w:p>
        </w:tc>
      </w:tr>
      <w:tr w:rsidR="000908A4" w:rsidRPr="001C15B3" w14:paraId="3C86A37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80D90BA" w14:textId="77777777" w:rsidR="000908A4" w:rsidRPr="001C15B3" w:rsidRDefault="000908A4" w:rsidP="0049660D">
            <w:pPr>
              <w:pStyle w:val="TAL"/>
              <w:rPr>
                <w:lang w:eastAsia="zh-CN"/>
              </w:rPr>
            </w:pPr>
            <w:r w:rsidRPr="001C15B3">
              <w:rPr>
                <w:lang w:eastAsia="zh-CN"/>
              </w:rPr>
              <w:t>9</w:t>
            </w:r>
          </w:p>
        </w:tc>
        <w:tc>
          <w:tcPr>
            <w:tcW w:w="2949" w:type="dxa"/>
            <w:tcBorders>
              <w:top w:val="single" w:sz="6" w:space="0" w:color="auto"/>
              <w:left w:val="single" w:sz="6" w:space="0" w:color="auto"/>
              <w:bottom w:val="single" w:sz="6" w:space="0" w:color="auto"/>
              <w:right w:val="single" w:sz="6" w:space="0" w:color="auto"/>
            </w:tcBorders>
          </w:tcPr>
          <w:p w14:paraId="3B76273B" w14:textId="77777777" w:rsidR="000908A4" w:rsidRPr="001C15B3" w:rsidRDefault="000908A4" w:rsidP="0049660D">
            <w:pPr>
              <w:pStyle w:val="TAL"/>
              <w:rPr>
                <w:lang w:eastAsia="ja-JP"/>
              </w:rPr>
            </w:pPr>
            <w:r w:rsidRPr="001C15B3">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3ECBDF6C" w14:textId="77777777" w:rsidR="000908A4" w:rsidRPr="001C15B3" w:rsidRDefault="000908A4" w:rsidP="0049660D">
            <w:pPr>
              <w:pStyle w:val="TAC"/>
            </w:pPr>
            <w:r w:rsidRPr="001C15B3">
              <w:t>0.50</w:t>
            </w:r>
          </w:p>
        </w:tc>
        <w:tc>
          <w:tcPr>
            <w:tcW w:w="1560" w:type="dxa"/>
            <w:tcBorders>
              <w:top w:val="single" w:sz="6" w:space="0" w:color="auto"/>
              <w:left w:val="single" w:sz="6" w:space="0" w:color="auto"/>
              <w:bottom w:val="single" w:sz="6" w:space="0" w:color="auto"/>
              <w:right w:val="single" w:sz="6" w:space="0" w:color="auto"/>
            </w:tcBorders>
          </w:tcPr>
          <w:p w14:paraId="2E46F5AC"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734B8D3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3476617C" w14:textId="77777777" w:rsidR="000908A4" w:rsidRPr="001C15B3" w:rsidRDefault="000908A4" w:rsidP="0049660D">
            <w:pPr>
              <w:pStyle w:val="TAC"/>
            </w:pPr>
            <w:r w:rsidRPr="001C15B3">
              <w:t>0.25</w:t>
            </w:r>
          </w:p>
        </w:tc>
      </w:tr>
      <w:tr w:rsidR="000908A4" w:rsidRPr="001C15B3" w14:paraId="55ABACA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43B03A0" w14:textId="77777777" w:rsidR="000908A4" w:rsidRPr="001C15B3" w:rsidRDefault="000908A4" w:rsidP="0049660D">
            <w:pPr>
              <w:pStyle w:val="TAL"/>
              <w:rPr>
                <w:lang w:eastAsia="zh-CN"/>
              </w:rPr>
            </w:pPr>
            <w:r w:rsidRPr="001C15B3">
              <w:rPr>
                <w:lang w:eastAsia="zh-CN"/>
              </w:rPr>
              <w:t>10</w:t>
            </w:r>
          </w:p>
        </w:tc>
        <w:tc>
          <w:tcPr>
            <w:tcW w:w="2949" w:type="dxa"/>
            <w:tcBorders>
              <w:top w:val="single" w:sz="6" w:space="0" w:color="auto"/>
              <w:left w:val="single" w:sz="6" w:space="0" w:color="auto"/>
              <w:bottom w:val="single" w:sz="6" w:space="0" w:color="auto"/>
              <w:right w:val="single" w:sz="6" w:space="0" w:color="auto"/>
            </w:tcBorders>
          </w:tcPr>
          <w:p w14:paraId="3706C55A" w14:textId="77777777" w:rsidR="000908A4" w:rsidRPr="001C15B3" w:rsidRDefault="000908A4" w:rsidP="0049660D">
            <w:pPr>
              <w:pStyle w:val="TAL"/>
              <w:rPr>
                <w:lang w:eastAsia="ja-JP"/>
              </w:rPr>
            </w:pPr>
            <w:r w:rsidRPr="001C15B3">
              <w:t>Influence of the XPD</w:t>
            </w:r>
          </w:p>
        </w:tc>
        <w:tc>
          <w:tcPr>
            <w:tcW w:w="1134" w:type="dxa"/>
            <w:tcBorders>
              <w:top w:val="single" w:sz="6" w:space="0" w:color="auto"/>
              <w:left w:val="single" w:sz="6" w:space="0" w:color="auto"/>
              <w:bottom w:val="single" w:sz="6" w:space="0" w:color="auto"/>
              <w:right w:val="single" w:sz="6" w:space="0" w:color="auto"/>
            </w:tcBorders>
          </w:tcPr>
          <w:p w14:paraId="19CDD854"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08F0BEB3"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16D084A3"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587D301D" w14:textId="77777777" w:rsidR="000908A4" w:rsidRPr="001C15B3" w:rsidRDefault="000908A4" w:rsidP="0049660D">
            <w:pPr>
              <w:pStyle w:val="TAC"/>
            </w:pPr>
            <w:r w:rsidRPr="001C15B3">
              <w:t>0.00</w:t>
            </w:r>
          </w:p>
        </w:tc>
      </w:tr>
      <w:tr w:rsidR="000908A4" w:rsidRPr="001C15B3" w14:paraId="1383A9C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60ADCD5" w14:textId="77777777" w:rsidR="000908A4" w:rsidRPr="001C15B3" w:rsidRDefault="000908A4" w:rsidP="0049660D">
            <w:pPr>
              <w:pStyle w:val="TAL"/>
            </w:pPr>
            <w:r w:rsidRPr="001C15B3">
              <w:rPr>
                <w:lang w:eastAsia="zh-CN"/>
              </w:rPr>
              <w:t>11</w:t>
            </w:r>
          </w:p>
        </w:tc>
        <w:tc>
          <w:tcPr>
            <w:tcW w:w="2949" w:type="dxa"/>
            <w:tcBorders>
              <w:top w:val="single" w:sz="6" w:space="0" w:color="auto"/>
              <w:left w:val="single" w:sz="6" w:space="0" w:color="auto"/>
              <w:bottom w:val="single" w:sz="6" w:space="0" w:color="auto"/>
              <w:right w:val="single" w:sz="6" w:space="0" w:color="auto"/>
            </w:tcBorders>
          </w:tcPr>
          <w:p w14:paraId="59C69545"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32595341"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27DBC0A1"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34799610"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377EB8C8" w14:textId="77777777" w:rsidR="000908A4" w:rsidRPr="001C15B3" w:rsidRDefault="000908A4" w:rsidP="0049660D">
            <w:pPr>
              <w:pStyle w:val="TAC"/>
            </w:pPr>
            <w:r w:rsidRPr="001C15B3">
              <w:t>0.00</w:t>
            </w:r>
          </w:p>
        </w:tc>
      </w:tr>
      <w:tr w:rsidR="000908A4" w:rsidRPr="001C15B3" w14:paraId="2B84037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D13DD1A" w14:textId="77777777" w:rsidR="000908A4" w:rsidRPr="001C15B3" w:rsidRDefault="000908A4" w:rsidP="0049660D">
            <w:pPr>
              <w:pStyle w:val="TAL"/>
            </w:pPr>
            <w:r w:rsidRPr="001C15B3">
              <w:rPr>
                <w:lang w:eastAsia="zh-CN"/>
              </w:rPr>
              <w:t>12</w:t>
            </w:r>
          </w:p>
        </w:tc>
        <w:tc>
          <w:tcPr>
            <w:tcW w:w="2949" w:type="dxa"/>
            <w:tcBorders>
              <w:top w:val="single" w:sz="6" w:space="0" w:color="auto"/>
              <w:left w:val="single" w:sz="6" w:space="0" w:color="auto"/>
              <w:bottom w:val="single" w:sz="6" w:space="0" w:color="auto"/>
              <w:right w:val="single" w:sz="6" w:space="0" w:color="auto"/>
            </w:tcBorders>
          </w:tcPr>
          <w:p w14:paraId="3E160AAF" w14:textId="77777777" w:rsidR="000908A4" w:rsidRPr="001C15B3" w:rsidRDefault="000908A4" w:rsidP="0049660D">
            <w:pPr>
              <w:pStyle w:val="TAL"/>
            </w:pPr>
            <w:r w:rsidRPr="001C15B3">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6EA4A60D"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D832FB1"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6CC97396"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07643CFA" w14:textId="77777777" w:rsidR="000908A4" w:rsidRPr="001C15B3" w:rsidRDefault="000908A4" w:rsidP="0049660D">
            <w:pPr>
              <w:pStyle w:val="TAC"/>
            </w:pPr>
            <w:r w:rsidRPr="001C15B3">
              <w:t>0.00</w:t>
            </w:r>
          </w:p>
        </w:tc>
      </w:tr>
      <w:tr w:rsidR="000908A4" w:rsidRPr="001C15B3" w14:paraId="095C369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2867C86" w14:textId="77777777" w:rsidR="000908A4" w:rsidRPr="001C15B3" w:rsidRDefault="000908A4" w:rsidP="0049660D">
            <w:pPr>
              <w:pStyle w:val="TAL"/>
              <w:rPr>
                <w:lang w:eastAsia="zh-CN"/>
              </w:rPr>
            </w:pPr>
            <w:r w:rsidRPr="001C15B3">
              <w:rPr>
                <w:lang w:eastAsia="zh-CN"/>
              </w:rPr>
              <w:t>13</w:t>
            </w:r>
          </w:p>
        </w:tc>
        <w:tc>
          <w:tcPr>
            <w:tcW w:w="2949" w:type="dxa"/>
            <w:tcBorders>
              <w:top w:val="single" w:sz="6" w:space="0" w:color="auto"/>
              <w:left w:val="single" w:sz="6" w:space="0" w:color="auto"/>
              <w:bottom w:val="single" w:sz="6" w:space="0" w:color="auto"/>
              <w:right w:val="single" w:sz="6" w:space="0" w:color="auto"/>
            </w:tcBorders>
            <w:vAlign w:val="center"/>
          </w:tcPr>
          <w:p w14:paraId="7C63D74D" w14:textId="77777777" w:rsidR="000908A4" w:rsidRPr="001C15B3" w:rsidRDefault="000908A4" w:rsidP="0049660D">
            <w:pPr>
              <w:pStyle w:val="TAL"/>
            </w:pPr>
            <w:r w:rsidRPr="001C15B3">
              <w:t>Multiple measurement antenna uncertainty (NOTE 3)</w:t>
            </w:r>
          </w:p>
        </w:tc>
        <w:tc>
          <w:tcPr>
            <w:tcW w:w="1134" w:type="dxa"/>
            <w:tcBorders>
              <w:top w:val="single" w:sz="6" w:space="0" w:color="auto"/>
              <w:left w:val="single" w:sz="6" w:space="0" w:color="auto"/>
              <w:bottom w:val="single" w:sz="6" w:space="0" w:color="auto"/>
              <w:right w:val="single" w:sz="6" w:space="0" w:color="auto"/>
            </w:tcBorders>
          </w:tcPr>
          <w:p w14:paraId="1D478EC7" w14:textId="77777777" w:rsidR="000908A4" w:rsidRPr="001C15B3" w:rsidRDefault="000908A4" w:rsidP="0049660D">
            <w:pPr>
              <w:pStyle w:val="TAC"/>
            </w:pPr>
            <w:r w:rsidRPr="001C15B3">
              <w:t>0.15</w:t>
            </w:r>
          </w:p>
        </w:tc>
        <w:tc>
          <w:tcPr>
            <w:tcW w:w="1560" w:type="dxa"/>
            <w:tcBorders>
              <w:top w:val="single" w:sz="6" w:space="0" w:color="auto"/>
              <w:left w:val="single" w:sz="6" w:space="0" w:color="auto"/>
              <w:bottom w:val="single" w:sz="6" w:space="0" w:color="auto"/>
              <w:right w:val="single" w:sz="6" w:space="0" w:color="auto"/>
            </w:tcBorders>
          </w:tcPr>
          <w:p w14:paraId="5D3D1EC4"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0CD22112"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744B572C" w14:textId="77777777" w:rsidR="000908A4" w:rsidRPr="001C15B3" w:rsidRDefault="000908A4" w:rsidP="0049660D">
            <w:pPr>
              <w:pStyle w:val="TAC"/>
            </w:pPr>
            <w:r w:rsidRPr="001C15B3">
              <w:t>0.15</w:t>
            </w:r>
          </w:p>
        </w:tc>
      </w:tr>
      <w:tr w:rsidR="000908A4" w:rsidRPr="001C15B3" w14:paraId="0C0D9609"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1A5E44A" w14:textId="77777777" w:rsidR="000908A4" w:rsidRPr="001C15B3" w:rsidRDefault="000908A4" w:rsidP="0049660D">
            <w:pPr>
              <w:pStyle w:val="TAL"/>
              <w:rPr>
                <w:lang w:eastAsia="zh-CN"/>
              </w:rPr>
            </w:pPr>
            <w:r w:rsidRPr="001C15B3">
              <w:rPr>
                <w:lang w:eastAsia="ja-JP"/>
              </w:rPr>
              <w:t>14</w:t>
            </w:r>
          </w:p>
        </w:tc>
        <w:tc>
          <w:tcPr>
            <w:tcW w:w="2949" w:type="dxa"/>
            <w:tcBorders>
              <w:top w:val="single" w:sz="6" w:space="0" w:color="auto"/>
              <w:left w:val="single" w:sz="6" w:space="0" w:color="auto"/>
              <w:bottom w:val="single" w:sz="6" w:space="0" w:color="auto"/>
              <w:right w:val="single" w:sz="6" w:space="0" w:color="auto"/>
            </w:tcBorders>
            <w:vAlign w:val="center"/>
          </w:tcPr>
          <w:p w14:paraId="4433CAA4" w14:textId="77777777" w:rsidR="000908A4" w:rsidRPr="001C15B3" w:rsidRDefault="000908A4" w:rsidP="0049660D">
            <w:pPr>
              <w:pStyle w:val="TAL"/>
            </w:pPr>
            <w:r w:rsidRPr="001C15B3">
              <w:rPr>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11F1D4AA" w14:textId="77777777" w:rsidR="000908A4" w:rsidRPr="001C15B3" w:rsidRDefault="000908A4" w:rsidP="0049660D">
            <w:pPr>
              <w:pStyle w:val="TAC"/>
            </w:pPr>
            <w:r w:rsidRPr="001C15B3">
              <w:t>0.35</w:t>
            </w:r>
          </w:p>
        </w:tc>
        <w:tc>
          <w:tcPr>
            <w:tcW w:w="1560" w:type="dxa"/>
            <w:tcBorders>
              <w:top w:val="single" w:sz="6" w:space="0" w:color="auto"/>
              <w:left w:val="single" w:sz="6" w:space="0" w:color="auto"/>
              <w:bottom w:val="single" w:sz="6" w:space="0" w:color="auto"/>
              <w:right w:val="single" w:sz="6" w:space="0" w:color="auto"/>
            </w:tcBorders>
          </w:tcPr>
          <w:p w14:paraId="0578447E"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71E85B3B"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7A00CEE1" w14:textId="77777777" w:rsidR="000908A4" w:rsidRPr="001C15B3" w:rsidRDefault="000908A4" w:rsidP="0049660D">
            <w:pPr>
              <w:pStyle w:val="TAC"/>
            </w:pPr>
            <w:r w:rsidRPr="001C15B3">
              <w:t>0.20</w:t>
            </w:r>
          </w:p>
        </w:tc>
      </w:tr>
      <w:tr w:rsidR="000908A4" w:rsidRPr="001C15B3" w14:paraId="6FCA7828"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00419A56" w14:textId="77777777" w:rsidR="000908A4" w:rsidRPr="001C15B3" w:rsidRDefault="000908A4" w:rsidP="0049660D">
            <w:pPr>
              <w:pStyle w:val="TAH"/>
            </w:pPr>
            <w:r w:rsidRPr="001C15B3">
              <w:t>Stage 2: DUT measurement (Modulated Interferer Signal specific contributions)</w:t>
            </w:r>
          </w:p>
        </w:tc>
      </w:tr>
      <w:tr w:rsidR="000908A4" w:rsidRPr="001C15B3" w14:paraId="2254152E"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5708919" w14:textId="77777777" w:rsidR="000908A4" w:rsidRPr="001C15B3" w:rsidRDefault="000908A4" w:rsidP="0049660D">
            <w:pPr>
              <w:pStyle w:val="TAL"/>
              <w:rPr>
                <w:lang w:eastAsia="ja-JP"/>
              </w:rPr>
            </w:pPr>
            <w:r w:rsidRPr="001C15B3">
              <w:rPr>
                <w:lang w:eastAsia="ja-JP"/>
              </w:rPr>
              <w:t>15</w:t>
            </w:r>
          </w:p>
        </w:tc>
        <w:tc>
          <w:tcPr>
            <w:tcW w:w="2949" w:type="dxa"/>
            <w:tcBorders>
              <w:top w:val="single" w:sz="6" w:space="0" w:color="auto"/>
              <w:left w:val="single" w:sz="6" w:space="0" w:color="auto"/>
              <w:bottom w:val="single" w:sz="6" w:space="0" w:color="auto"/>
              <w:right w:val="single" w:sz="6" w:space="0" w:color="auto"/>
            </w:tcBorders>
            <w:vAlign w:val="center"/>
          </w:tcPr>
          <w:p w14:paraId="094861F9" w14:textId="77777777" w:rsidR="000908A4" w:rsidRPr="001C15B3" w:rsidRDefault="000908A4" w:rsidP="0049660D">
            <w:pPr>
              <w:pStyle w:val="TAL"/>
            </w:pPr>
            <w:r w:rsidRPr="001C15B3">
              <w:rPr>
                <w:lang w:eastAsia="ja-JP"/>
              </w:rPr>
              <w:t>Positioning misalignment</w:t>
            </w:r>
          </w:p>
        </w:tc>
        <w:tc>
          <w:tcPr>
            <w:tcW w:w="1134" w:type="dxa"/>
            <w:tcBorders>
              <w:top w:val="single" w:sz="6" w:space="0" w:color="auto"/>
              <w:left w:val="single" w:sz="6" w:space="0" w:color="auto"/>
              <w:bottom w:val="single" w:sz="6" w:space="0" w:color="auto"/>
              <w:right w:val="single" w:sz="6" w:space="0" w:color="auto"/>
            </w:tcBorders>
          </w:tcPr>
          <w:p w14:paraId="38E3316C" w14:textId="77777777" w:rsidR="000908A4" w:rsidRPr="001C15B3" w:rsidRDefault="000908A4" w:rsidP="0049660D">
            <w:pPr>
              <w:pStyle w:val="TAC"/>
            </w:pPr>
            <w:r w:rsidRPr="001C15B3">
              <w:t>0.02</w:t>
            </w:r>
          </w:p>
        </w:tc>
        <w:tc>
          <w:tcPr>
            <w:tcW w:w="1560" w:type="dxa"/>
            <w:tcBorders>
              <w:top w:val="single" w:sz="6" w:space="0" w:color="auto"/>
              <w:left w:val="single" w:sz="6" w:space="0" w:color="auto"/>
              <w:bottom w:val="single" w:sz="6" w:space="0" w:color="auto"/>
              <w:right w:val="single" w:sz="6" w:space="0" w:color="auto"/>
            </w:tcBorders>
          </w:tcPr>
          <w:p w14:paraId="7EEBDD43"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39945C29"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0BA05E73" w14:textId="77777777" w:rsidR="000908A4" w:rsidRPr="001C15B3" w:rsidRDefault="000908A4" w:rsidP="0049660D">
            <w:pPr>
              <w:pStyle w:val="TAC"/>
            </w:pPr>
            <w:r w:rsidRPr="001C15B3">
              <w:t>0.01</w:t>
            </w:r>
          </w:p>
        </w:tc>
      </w:tr>
      <w:tr w:rsidR="000908A4" w:rsidRPr="001C15B3" w14:paraId="5BD54DD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EBD506B" w14:textId="77777777" w:rsidR="000908A4" w:rsidRPr="001C15B3" w:rsidRDefault="000908A4" w:rsidP="0049660D">
            <w:pPr>
              <w:pStyle w:val="TAL"/>
              <w:rPr>
                <w:lang w:eastAsia="ja-JP"/>
              </w:rPr>
            </w:pPr>
            <w:r w:rsidRPr="001C15B3">
              <w:t>16</w:t>
            </w:r>
          </w:p>
        </w:tc>
        <w:tc>
          <w:tcPr>
            <w:tcW w:w="2949" w:type="dxa"/>
            <w:tcBorders>
              <w:top w:val="single" w:sz="6" w:space="0" w:color="auto"/>
              <w:left w:val="single" w:sz="6" w:space="0" w:color="auto"/>
              <w:bottom w:val="single" w:sz="6" w:space="0" w:color="auto"/>
              <w:right w:val="single" w:sz="6" w:space="0" w:color="auto"/>
            </w:tcBorders>
            <w:vAlign w:val="center"/>
          </w:tcPr>
          <w:p w14:paraId="0FC2D006" w14:textId="77777777" w:rsidR="000908A4" w:rsidRPr="001C15B3" w:rsidRDefault="000908A4" w:rsidP="0049660D">
            <w:pPr>
              <w:pStyle w:val="TAL"/>
            </w:pPr>
            <w:r w:rsidRPr="001C15B3">
              <w:rPr>
                <w:lang w:eastAsia="ja-JP"/>
              </w:rPr>
              <w:t>Measure distance uncertainty</w:t>
            </w:r>
          </w:p>
        </w:tc>
        <w:tc>
          <w:tcPr>
            <w:tcW w:w="1134" w:type="dxa"/>
            <w:tcBorders>
              <w:top w:val="single" w:sz="6" w:space="0" w:color="auto"/>
              <w:left w:val="single" w:sz="6" w:space="0" w:color="auto"/>
              <w:bottom w:val="single" w:sz="6" w:space="0" w:color="auto"/>
              <w:right w:val="single" w:sz="6" w:space="0" w:color="auto"/>
            </w:tcBorders>
          </w:tcPr>
          <w:p w14:paraId="3FB31DAB"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585F865"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0F971B47"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32FE2B71" w14:textId="77777777" w:rsidR="000908A4" w:rsidRPr="001C15B3" w:rsidRDefault="000908A4" w:rsidP="0049660D">
            <w:pPr>
              <w:pStyle w:val="TAC"/>
            </w:pPr>
            <w:r w:rsidRPr="001C15B3">
              <w:t>0.00</w:t>
            </w:r>
          </w:p>
        </w:tc>
      </w:tr>
      <w:tr w:rsidR="000908A4" w:rsidRPr="001C15B3" w14:paraId="2A31FDD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1171482" w14:textId="77777777" w:rsidR="000908A4" w:rsidRPr="001C15B3" w:rsidRDefault="000908A4" w:rsidP="0049660D">
            <w:pPr>
              <w:pStyle w:val="TAL"/>
              <w:rPr>
                <w:lang w:eastAsia="ja-JP"/>
              </w:rPr>
            </w:pPr>
            <w:r w:rsidRPr="001C15B3">
              <w:t>17</w:t>
            </w:r>
          </w:p>
        </w:tc>
        <w:tc>
          <w:tcPr>
            <w:tcW w:w="2949" w:type="dxa"/>
            <w:tcBorders>
              <w:top w:val="single" w:sz="6" w:space="0" w:color="auto"/>
              <w:left w:val="single" w:sz="6" w:space="0" w:color="auto"/>
              <w:bottom w:val="single" w:sz="6" w:space="0" w:color="auto"/>
              <w:right w:val="single" w:sz="6" w:space="0" w:color="auto"/>
            </w:tcBorders>
            <w:vAlign w:val="center"/>
          </w:tcPr>
          <w:p w14:paraId="0D7A80F1" w14:textId="77777777" w:rsidR="000908A4" w:rsidRPr="001C15B3" w:rsidRDefault="000908A4" w:rsidP="0049660D">
            <w:pPr>
              <w:pStyle w:val="TAL"/>
            </w:pPr>
            <w:r w:rsidRPr="001C15B3">
              <w:t>Quality of Quiet Zone (NOTE 4)</w:t>
            </w:r>
          </w:p>
        </w:tc>
        <w:tc>
          <w:tcPr>
            <w:tcW w:w="1134" w:type="dxa"/>
            <w:tcBorders>
              <w:top w:val="single" w:sz="6" w:space="0" w:color="auto"/>
              <w:left w:val="single" w:sz="6" w:space="0" w:color="auto"/>
              <w:bottom w:val="single" w:sz="6" w:space="0" w:color="auto"/>
              <w:right w:val="single" w:sz="6" w:space="0" w:color="auto"/>
            </w:tcBorders>
          </w:tcPr>
          <w:p w14:paraId="2FB15C7E" w14:textId="77777777" w:rsidR="000908A4" w:rsidRPr="001C15B3" w:rsidRDefault="000908A4" w:rsidP="0049660D">
            <w:pPr>
              <w:pStyle w:val="TAC"/>
            </w:pPr>
            <w:r w:rsidRPr="001C15B3">
              <w:t>0.6</w:t>
            </w:r>
          </w:p>
        </w:tc>
        <w:tc>
          <w:tcPr>
            <w:tcW w:w="1560" w:type="dxa"/>
            <w:tcBorders>
              <w:top w:val="single" w:sz="6" w:space="0" w:color="auto"/>
              <w:left w:val="single" w:sz="6" w:space="0" w:color="auto"/>
              <w:bottom w:val="single" w:sz="6" w:space="0" w:color="auto"/>
              <w:right w:val="single" w:sz="6" w:space="0" w:color="auto"/>
            </w:tcBorders>
          </w:tcPr>
          <w:p w14:paraId="4236176E"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302D9FA5"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615237C2" w14:textId="77777777" w:rsidR="000908A4" w:rsidRPr="001C15B3" w:rsidRDefault="000908A4" w:rsidP="0049660D">
            <w:pPr>
              <w:pStyle w:val="TAC"/>
            </w:pPr>
            <w:r w:rsidRPr="001C15B3">
              <w:t>0.6</w:t>
            </w:r>
          </w:p>
        </w:tc>
      </w:tr>
      <w:tr w:rsidR="000908A4" w:rsidRPr="001C15B3" w14:paraId="1958780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AE5192B" w14:textId="77777777" w:rsidR="000908A4" w:rsidRPr="001C15B3" w:rsidRDefault="000908A4" w:rsidP="0049660D">
            <w:pPr>
              <w:pStyle w:val="TAL"/>
              <w:rPr>
                <w:lang w:eastAsia="ja-JP"/>
              </w:rPr>
            </w:pPr>
            <w:r w:rsidRPr="001C15B3">
              <w:t>18</w:t>
            </w:r>
          </w:p>
        </w:tc>
        <w:tc>
          <w:tcPr>
            <w:tcW w:w="2949" w:type="dxa"/>
            <w:tcBorders>
              <w:top w:val="single" w:sz="6" w:space="0" w:color="auto"/>
              <w:left w:val="single" w:sz="6" w:space="0" w:color="auto"/>
              <w:bottom w:val="single" w:sz="6" w:space="0" w:color="auto"/>
              <w:right w:val="single" w:sz="6" w:space="0" w:color="auto"/>
            </w:tcBorders>
            <w:vAlign w:val="center"/>
          </w:tcPr>
          <w:p w14:paraId="22037990" w14:textId="77777777" w:rsidR="000908A4" w:rsidRPr="001C15B3" w:rsidRDefault="000908A4" w:rsidP="0049660D">
            <w:pPr>
              <w:pStyle w:val="TAL"/>
            </w:pPr>
            <w:r w:rsidRPr="001C15B3">
              <w:t>Mismatch</w:t>
            </w:r>
          </w:p>
        </w:tc>
        <w:tc>
          <w:tcPr>
            <w:tcW w:w="1134" w:type="dxa"/>
            <w:tcBorders>
              <w:top w:val="single" w:sz="6" w:space="0" w:color="auto"/>
              <w:left w:val="single" w:sz="6" w:space="0" w:color="auto"/>
              <w:bottom w:val="single" w:sz="6" w:space="0" w:color="auto"/>
              <w:right w:val="single" w:sz="6" w:space="0" w:color="auto"/>
            </w:tcBorders>
          </w:tcPr>
          <w:p w14:paraId="7A5B5536" w14:textId="77777777" w:rsidR="000908A4" w:rsidRPr="001C15B3" w:rsidRDefault="000908A4" w:rsidP="0049660D">
            <w:pPr>
              <w:pStyle w:val="TAC"/>
            </w:pPr>
            <w:r w:rsidRPr="001C15B3">
              <w:t>1.30</w:t>
            </w:r>
          </w:p>
        </w:tc>
        <w:tc>
          <w:tcPr>
            <w:tcW w:w="1560" w:type="dxa"/>
            <w:tcBorders>
              <w:top w:val="single" w:sz="6" w:space="0" w:color="auto"/>
              <w:left w:val="single" w:sz="6" w:space="0" w:color="auto"/>
              <w:bottom w:val="single" w:sz="6" w:space="0" w:color="auto"/>
              <w:right w:val="single" w:sz="6" w:space="0" w:color="auto"/>
            </w:tcBorders>
          </w:tcPr>
          <w:p w14:paraId="1CE0F8E6"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7DB941D4"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471F5DA6" w14:textId="77777777" w:rsidR="000908A4" w:rsidRPr="001C15B3" w:rsidRDefault="000908A4" w:rsidP="0049660D">
            <w:pPr>
              <w:pStyle w:val="TAC"/>
            </w:pPr>
            <w:r w:rsidRPr="001C15B3">
              <w:t>1.30</w:t>
            </w:r>
          </w:p>
        </w:tc>
      </w:tr>
      <w:tr w:rsidR="000908A4" w:rsidRPr="001C15B3" w14:paraId="5FBC395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2028740" w14:textId="77777777" w:rsidR="000908A4" w:rsidRPr="001C15B3" w:rsidRDefault="000908A4" w:rsidP="0049660D">
            <w:pPr>
              <w:pStyle w:val="TAL"/>
              <w:rPr>
                <w:lang w:eastAsia="ja-JP"/>
              </w:rPr>
            </w:pPr>
            <w:r w:rsidRPr="001C15B3">
              <w:t>19</w:t>
            </w:r>
          </w:p>
        </w:tc>
        <w:tc>
          <w:tcPr>
            <w:tcW w:w="2949" w:type="dxa"/>
            <w:tcBorders>
              <w:top w:val="single" w:sz="6" w:space="0" w:color="auto"/>
              <w:left w:val="single" w:sz="6" w:space="0" w:color="auto"/>
              <w:bottom w:val="single" w:sz="6" w:space="0" w:color="auto"/>
              <w:right w:val="single" w:sz="6" w:space="0" w:color="auto"/>
            </w:tcBorders>
            <w:vAlign w:val="center"/>
          </w:tcPr>
          <w:p w14:paraId="660B9E1B" w14:textId="77777777" w:rsidR="000908A4" w:rsidRPr="001C15B3" w:rsidRDefault="000908A4" w:rsidP="0049660D">
            <w:pPr>
              <w:pStyle w:val="TAL"/>
            </w:pPr>
            <w:r w:rsidRPr="001C15B3">
              <w:t>Standing wave between the DUT and measurement antenna</w:t>
            </w:r>
          </w:p>
        </w:tc>
        <w:tc>
          <w:tcPr>
            <w:tcW w:w="1134" w:type="dxa"/>
            <w:tcBorders>
              <w:top w:val="single" w:sz="6" w:space="0" w:color="auto"/>
              <w:left w:val="single" w:sz="6" w:space="0" w:color="auto"/>
              <w:bottom w:val="single" w:sz="6" w:space="0" w:color="auto"/>
              <w:right w:val="single" w:sz="6" w:space="0" w:color="auto"/>
            </w:tcBorders>
          </w:tcPr>
          <w:p w14:paraId="66BD5563"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881A02B"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6FEA45FE"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098C2035" w14:textId="77777777" w:rsidR="000908A4" w:rsidRPr="001C15B3" w:rsidRDefault="000908A4" w:rsidP="0049660D">
            <w:pPr>
              <w:pStyle w:val="TAC"/>
            </w:pPr>
            <w:r w:rsidRPr="001C15B3">
              <w:t>0.00</w:t>
            </w:r>
          </w:p>
        </w:tc>
      </w:tr>
      <w:tr w:rsidR="000908A4" w:rsidRPr="001C15B3" w14:paraId="0CC8D98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2F09F43" w14:textId="77777777" w:rsidR="000908A4" w:rsidRPr="001C15B3" w:rsidRDefault="000908A4" w:rsidP="0049660D">
            <w:pPr>
              <w:pStyle w:val="TAL"/>
              <w:rPr>
                <w:lang w:eastAsia="ja-JP"/>
              </w:rPr>
            </w:pPr>
            <w:r w:rsidRPr="001C15B3">
              <w:rPr>
                <w:lang w:eastAsia="ja-JP"/>
              </w:rPr>
              <w:t>20</w:t>
            </w:r>
          </w:p>
        </w:tc>
        <w:tc>
          <w:tcPr>
            <w:tcW w:w="2949" w:type="dxa"/>
            <w:tcBorders>
              <w:top w:val="single" w:sz="6" w:space="0" w:color="auto"/>
              <w:left w:val="single" w:sz="6" w:space="0" w:color="auto"/>
              <w:bottom w:val="single" w:sz="6" w:space="0" w:color="auto"/>
              <w:right w:val="single" w:sz="6" w:space="0" w:color="auto"/>
            </w:tcBorders>
            <w:vAlign w:val="center"/>
          </w:tcPr>
          <w:p w14:paraId="741AB350" w14:textId="77777777" w:rsidR="000908A4" w:rsidRPr="001C15B3" w:rsidRDefault="000908A4" w:rsidP="0049660D">
            <w:pPr>
              <w:pStyle w:val="TAL"/>
            </w:pPr>
            <w:r w:rsidRPr="001C15B3">
              <w:t>Modulated Interferer</w:t>
            </w:r>
            <w:r w:rsidRPr="001C15B3" w:rsidDel="0009717D">
              <w:t xml:space="preserve"> </w:t>
            </w:r>
            <w:r w:rsidRPr="001C15B3">
              <w:t>uncertainty on absolute level</w:t>
            </w:r>
          </w:p>
        </w:tc>
        <w:tc>
          <w:tcPr>
            <w:tcW w:w="1134" w:type="dxa"/>
            <w:tcBorders>
              <w:top w:val="single" w:sz="6" w:space="0" w:color="auto"/>
              <w:left w:val="single" w:sz="6" w:space="0" w:color="auto"/>
              <w:bottom w:val="single" w:sz="6" w:space="0" w:color="auto"/>
              <w:right w:val="single" w:sz="6" w:space="0" w:color="auto"/>
            </w:tcBorders>
          </w:tcPr>
          <w:p w14:paraId="3F5E0C6F" w14:textId="77777777" w:rsidR="000908A4" w:rsidRPr="001C15B3" w:rsidRDefault="000908A4" w:rsidP="0049660D">
            <w:pPr>
              <w:pStyle w:val="TAC"/>
            </w:pPr>
            <w:r w:rsidRPr="001C15B3">
              <w:t>2.9</w:t>
            </w:r>
          </w:p>
        </w:tc>
        <w:tc>
          <w:tcPr>
            <w:tcW w:w="1560" w:type="dxa"/>
            <w:tcBorders>
              <w:top w:val="single" w:sz="6" w:space="0" w:color="auto"/>
              <w:left w:val="single" w:sz="6" w:space="0" w:color="auto"/>
              <w:bottom w:val="single" w:sz="6" w:space="0" w:color="auto"/>
              <w:right w:val="single" w:sz="6" w:space="0" w:color="auto"/>
            </w:tcBorders>
          </w:tcPr>
          <w:p w14:paraId="160FC848"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7683305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21E29708" w14:textId="77777777" w:rsidR="000908A4" w:rsidRPr="001C15B3" w:rsidRDefault="000908A4" w:rsidP="0049660D">
            <w:pPr>
              <w:pStyle w:val="TAC"/>
            </w:pPr>
            <w:r w:rsidRPr="001C15B3">
              <w:t>1.45</w:t>
            </w:r>
          </w:p>
        </w:tc>
      </w:tr>
      <w:tr w:rsidR="000908A4" w:rsidRPr="001C15B3" w14:paraId="2D656A17"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04D34A2" w14:textId="77777777" w:rsidR="000908A4" w:rsidRPr="001C15B3" w:rsidRDefault="000908A4" w:rsidP="0049660D">
            <w:pPr>
              <w:pStyle w:val="TAL"/>
              <w:rPr>
                <w:lang w:eastAsia="ja-JP"/>
              </w:rPr>
            </w:pPr>
            <w:r w:rsidRPr="001C15B3">
              <w:rPr>
                <w:lang w:eastAsia="ja-JP"/>
              </w:rPr>
              <w:t>21</w:t>
            </w:r>
          </w:p>
        </w:tc>
        <w:tc>
          <w:tcPr>
            <w:tcW w:w="2949" w:type="dxa"/>
            <w:tcBorders>
              <w:top w:val="single" w:sz="6" w:space="0" w:color="auto"/>
              <w:left w:val="single" w:sz="6" w:space="0" w:color="auto"/>
              <w:bottom w:val="single" w:sz="6" w:space="0" w:color="auto"/>
              <w:right w:val="single" w:sz="6" w:space="0" w:color="auto"/>
            </w:tcBorders>
          </w:tcPr>
          <w:p w14:paraId="7CE8ED9C" w14:textId="77777777" w:rsidR="000908A4" w:rsidRPr="001C15B3" w:rsidRDefault="000908A4" w:rsidP="0049660D">
            <w:pPr>
              <w:pStyle w:val="TAL"/>
            </w:pPr>
            <w:r w:rsidRPr="001C15B3">
              <w:t xml:space="preserve">Phase curvature </w:t>
            </w:r>
          </w:p>
        </w:tc>
        <w:tc>
          <w:tcPr>
            <w:tcW w:w="1134" w:type="dxa"/>
            <w:tcBorders>
              <w:top w:val="single" w:sz="6" w:space="0" w:color="auto"/>
              <w:left w:val="single" w:sz="6" w:space="0" w:color="auto"/>
              <w:bottom w:val="single" w:sz="6" w:space="0" w:color="auto"/>
              <w:right w:val="single" w:sz="6" w:space="0" w:color="auto"/>
            </w:tcBorders>
          </w:tcPr>
          <w:p w14:paraId="0EF073CF"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399782AC"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047CDC5A"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451E1055" w14:textId="77777777" w:rsidR="000908A4" w:rsidRPr="001C15B3" w:rsidRDefault="000908A4" w:rsidP="0049660D">
            <w:pPr>
              <w:pStyle w:val="TAC"/>
            </w:pPr>
            <w:r w:rsidRPr="001C15B3">
              <w:t>0.00</w:t>
            </w:r>
          </w:p>
        </w:tc>
      </w:tr>
      <w:tr w:rsidR="000908A4" w:rsidRPr="001C15B3" w14:paraId="6702183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6A3CCB3" w14:textId="77777777" w:rsidR="000908A4" w:rsidRPr="001C15B3" w:rsidRDefault="000908A4" w:rsidP="0049660D">
            <w:pPr>
              <w:pStyle w:val="TAL"/>
              <w:rPr>
                <w:lang w:eastAsia="ja-JP"/>
              </w:rPr>
            </w:pPr>
            <w:r w:rsidRPr="001C15B3">
              <w:rPr>
                <w:lang w:eastAsia="ja-JP"/>
              </w:rPr>
              <w:t>22</w:t>
            </w:r>
          </w:p>
        </w:tc>
        <w:tc>
          <w:tcPr>
            <w:tcW w:w="2949" w:type="dxa"/>
            <w:tcBorders>
              <w:top w:val="single" w:sz="6" w:space="0" w:color="auto"/>
              <w:left w:val="single" w:sz="6" w:space="0" w:color="auto"/>
              <w:bottom w:val="single" w:sz="6" w:space="0" w:color="auto"/>
              <w:right w:val="single" w:sz="6" w:space="0" w:color="auto"/>
            </w:tcBorders>
          </w:tcPr>
          <w:p w14:paraId="74F0A86B"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4F7A1651" w14:textId="77777777" w:rsidR="000908A4" w:rsidRPr="001C15B3" w:rsidRDefault="000908A4" w:rsidP="0049660D">
            <w:pPr>
              <w:pStyle w:val="TAC"/>
            </w:pPr>
            <w:r w:rsidRPr="001C15B3">
              <w:t>2.1</w:t>
            </w:r>
          </w:p>
        </w:tc>
        <w:tc>
          <w:tcPr>
            <w:tcW w:w="1560" w:type="dxa"/>
            <w:tcBorders>
              <w:top w:val="single" w:sz="6" w:space="0" w:color="auto"/>
              <w:left w:val="single" w:sz="6" w:space="0" w:color="auto"/>
              <w:bottom w:val="single" w:sz="6" w:space="0" w:color="auto"/>
              <w:right w:val="single" w:sz="6" w:space="0" w:color="auto"/>
            </w:tcBorders>
          </w:tcPr>
          <w:p w14:paraId="19B70E99"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EB7D003"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0CB3C10F" w14:textId="77777777" w:rsidR="000908A4" w:rsidRPr="001C15B3" w:rsidRDefault="000908A4" w:rsidP="0049660D">
            <w:pPr>
              <w:pStyle w:val="TAC"/>
            </w:pPr>
            <w:r w:rsidRPr="001C15B3">
              <w:t>1.05</w:t>
            </w:r>
          </w:p>
        </w:tc>
      </w:tr>
      <w:tr w:rsidR="000908A4" w:rsidRPr="001C15B3" w14:paraId="6751994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668DA6A" w14:textId="77777777" w:rsidR="000908A4" w:rsidRPr="001C15B3" w:rsidRDefault="000908A4" w:rsidP="0049660D">
            <w:pPr>
              <w:pStyle w:val="TAL"/>
              <w:rPr>
                <w:lang w:eastAsia="ja-JP"/>
              </w:rPr>
            </w:pPr>
            <w:r w:rsidRPr="001C15B3">
              <w:rPr>
                <w:lang w:eastAsia="ja-JP"/>
              </w:rPr>
              <w:t>23</w:t>
            </w:r>
          </w:p>
        </w:tc>
        <w:tc>
          <w:tcPr>
            <w:tcW w:w="2949" w:type="dxa"/>
            <w:tcBorders>
              <w:top w:val="single" w:sz="6" w:space="0" w:color="auto"/>
              <w:left w:val="single" w:sz="6" w:space="0" w:color="auto"/>
              <w:bottom w:val="single" w:sz="6" w:space="0" w:color="auto"/>
              <w:right w:val="single" w:sz="6" w:space="0" w:color="auto"/>
            </w:tcBorders>
          </w:tcPr>
          <w:p w14:paraId="0F8FF0D3" w14:textId="77777777" w:rsidR="000908A4" w:rsidRPr="001C15B3" w:rsidRDefault="000908A4" w:rsidP="0049660D">
            <w:pPr>
              <w:pStyle w:val="TAL"/>
            </w:pPr>
            <w:r w:rsidRPr="001C15B3">
              <w:t xml:space="preserve">Random uncertainty </w:t>
            </w:r>
          </w:p>
        </w:tc>
        <w:tc>
          <w:tcPr>
            <w:tcW w:w="1134" w:type="dxa"/>
            <w:tcBorders>
              <w:top w:val="single" w:sz="6" w:space="0" w:color="auto"/>
              <w:left w:val="single" w:sz="6" w:space="0" w:color="auto"/>
              <w:bottom w:val="single" w:sz="6" w:space="0" w:color="auto"/>
              <w:right w:val="single" w:sz="6" w:space="0" w:color="auto"/>
            </w:tcBorders>
          </w:tcPr>
          <w:p w14:paraId="201679BD" w14:textId="77777777" w:rsidR="000908A4" w:rsidRPr="001C15B3" w:rsidRDefault="000908A4" w:rsidP="0049660D">
            <w:pPr>
              <w:pStyle w:val="TAC"/>
            </w:pPr>
            <w:r w:rsidRPr="001C15B3">
              <w:t>0.50</w:t>
            </w:r>
          </w:p>
        </w:tc>
        <w:tc>
          <w:tcPr>
            <w:tcW w:w="1560" w:type="dxa"/>
            <w:tcBorders>
              <w:top w:val="single" w:sz="6" w:space="0" w:color="auto"/>
              <w:left w:val="single" w:sz="6" w:space="0" w:color="auto"/>
              <w:bottom w:val="single" w:sz="6" w:space="0" w:color="auto"/>
              <w:right w:val="single" w:sz="6" w:space="0" w:color="auto"/>
            </w:tcBorders>
          </w:tcPr>
          <w:p w14:paraId="19490C26"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263C208"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8177788" w14:textId="77777777" w:rsidR="000908A4" w:rsidRPr="001C15B3" w:rsidRDefault="000908A4" w:rsidP="0049660D">
            <w:pPr>
              <w:pStyle w:val="TAC"/>
            </w:pPr>
            <w:r w:rsidRPr="001C15B3">
              <w:t>0.25</w:t>
            </w:r>
          </w:p>
        </w:tc>
      </w:tr>
      <w:tr w:rsidR="000908A4" w:rsidRPr="001C15B3" w14:paraId="548ADB7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0736409" w14:textId="77777777" w:rsidR="000908A4" w:rsidRPr="001C15B3" w:rsidRDefault="000908A4" w:rsidP="0049660D">
            <w:pPr>
              <w:pStyle w:val="TAL"/>
              <w:rPr>
                <w:lang w:eastAsia="ja-JP"/>
              </w:rPr>
            </w:pPr>
            <w:r w:rsidRPr="001C15B3">
              <w:rPr>
                <w:lang w:eastAsia="ja-JP"/>
              </w:rPr>
              <w:t>24</w:t>
            </w:r>
          </w:p>
        </w:tc>
        <w:tc>
          <w:tcPr>
            <w:tcW w:w="2949" w:type="dxa"/>
            <w:tcBorders>
              <w:top w:val="single" w:sz="6" w:space="0" w:color="auto"/>
              <w:left w:val="single" w:sz="6" w:space="0" w:color="auto"/>
              <w:bottom w:val="single" w:sz="6" w:space="0" w:color="auto"/>
              <w:right w:val="single" w:sz="6" w:space="0" w:color="auto"/>
            </w:tcBorders>
          </w:tcPr>
          <w:p w14:paraId="25D17C2C" w14:textId="77777777" w:rsidR="000908A4" w:rsidRPr="001C15B3" w:rsidRDefault="000908A4" w:rsidP="0049660D">
            <w:pPr>
              <w:pStyle w:val="TAL"/>
            </w:pPr>
            <w:r w:rsidRPr="001C15B3">
              <w:t>Influence of the XPD</w:t>
            </w:r>
          </w:p>
        </w:tc>
        <w:tc>
          <w:tcPr>
            <w:tcW w:w="1134" w:type="dxa"/>
            <w:tcBorders>
              <w:top w:val="single" w:sz="6" w:space="0" w:color="auto"/>
              <w:left w:val="single" w:sz="6" w:space="0" w:color="auto"/>
              <w:bottom w:val="single" w:sz="6" w:space="0" w:color="auto"/>
              <w:right w:val="single" w:sz="6" w:space="0" w:color="auto"/>
            </w:tcBorders>
          </w:tcPr>
          <w:p w14:paraId="709561B9"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2DD2E9D3"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0F61019F"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1787EC8F" w14:textId="77777777" w:rsidR="000908A4" w:rsidRPr="001C15B3" w:rsidRDefault="000908A4" w:rsidP="0049660D">
            <w:pPr>
              <w:pStyle w:val="TAC"/>
            </w:pPr>
            <w:r w:rsidRPr="001C15B3">
              <w:t>0.00</w:t>
            </w:r>
          </w:p>
        </w:tc>
      </w:tr>
      <w:tr w:rsidR="000908A4" w:rsidRPr="001C15B3" w14:paraId="3635219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E12B3A1" w14:textId="77777777" w:rsidR="000908A4" w:rsidRPr="001C15B3" w:rsidRDefault="000908A4" w:rsidP="0049660D">
            <w:pPr>
              <w:pStyle w:val="TAL"/>
              <w:rPr>
                <w:lang w:eastAsia="ja-JP"/>
              </w:rPr>
            </w:pPr>
            <w:r w:rsidRPr="001C15B3">
              <w:rPr>
                <w:lang w:eastAsia="ja-JP"/>
              </w:rPr>
              <w:t>25</w:t>
            </w:r>
          </w:p>
        </w:tc>
        <w:tc>
          <w:tcPr>
            <w:tcW w:w="2949" w:type="dxa"/>
            <w:tcBorders>
              <w:top w:val="single" w:sz="6" w:space="0" w:color="auto"/>
              <w:left w:val="single" w:sz="6" w:space="0" w:color="auto"/>
              <w:bottom w:val="single" w:sz="6" w:space="0" w:color="auto"/>
              <w:right w:val="single" w:sz="6" w:space="0" w:color="auto"/>
            </w:tcBorders>
          </w:tcPr>
          <w:p w14:paraId="5E821F4C"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40F7918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496EFF6"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5D809D3D"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A1D0427" w14:textId="77777777" w:rsidR="000908A4" w:rsidRPr="001C15B3" w:rsidRDefault="000908A4" w:rsidP="0049660D">
            <w:pPr>
              <w:pStyle w:val="TAC"/>
            </w:pPr>
            <w:r w:rsidRPr="001C15B3">
              <w:t>0.00</w:t>
            </w:r>
          </w:p>
        </w:tc>
      </w:tr>
      <w:tr w:rsidR="000908A4" w:rsidRPr="001C15B3" w14:paraId="396A0F1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F565408" w14:textId="77777777" w:rsidR="000908A4" w:rsidRPr="001C15B3" w:rsidRDefault="000908A4" w:rsidP="0049660D">
            <w:pPr>
              <w:pStyle w:val="TAL"/>
              <w:rPr>
                <w:lang w:eastAsia="ja-JP"/>
              </w:rPr>
            </w:pPr>
            <w:r w:rsidRPr="001C15B3">
              <w:rPr>
                <w:lang w:eastAsia="ja-JP"/>
              </w:rPr>
              <w:t>26</w:t>
            </w:r>
          </w:p>
        </w:tc>
        <w:tc>
          <w:tcPr>
            <w:tcW w:w="2949" w:type="dxa"/>
            <w:tcBorders>
              <w:top w:val="single" w:sz="6" w:space="0" w:color="auto"/>
              <w:left w:val="single" w:sz="6" w:space="0" w:color="auto"/>
              <w:bottom w:val="single" w:sz="6" w:space="0" w:color="auto"/>
              <w:right w:val="single" w:sz="6" w:space="0" w:color="auto"/>
            </w:tcBorders>
          </w:tcPr>
          <w:p w14:paraId="1DE276E6" w14:textId="77777777" w:rsidR="000908A4" w:rsidRPr="001C15B3" w:rsidRDefault="000908A4" w:rsidP="0049660D">
            <w:pPr>
              <w:pStyle w:val="TAL"/>
            </w:pPr>
            <w:r w:rsidRPr="001C15B3">
              <w:t>RF leakage (from measurement antenna to the receiver/transmitter)</w:t>
            </w:r>
          </w:p>
        </w:tc>
        <w:tc>
          <w:tcPr>
            <w:tcW w:w="1134" w:type="dxa"/>
            <w:tcBorders>
              <w:top w:val="single" w:sz="6" w:space="0" w:color="auto"/>
              <w:left w:val="single" w:sz="6" w:space="0" w:color="auto"/>
              <w:bottom w:val="single" w:sz="6" w:space="0" w:color="auto"/>
              <w:right w:val="single" w:sz="6" w:space="0" w:color="auto"/>
            </w:tcBorders>
          </w:tcPr>
          <w:p w14:paraId="13F80DAE"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2E318190"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3C443160"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F271555" w14:textId="77777777" w:rsidR="000908A4" w:rsidRPr="001C15B3" w:rsidRDefault="000908A4" w:rsidP="0049660D">
            <w:pPr>
              <w:pStyle w:val="TAC"/>
            </w:pPr>
            <w:r w:rsidRPr="001C15B3">
              <w:t>0.00</w:t>
            </w:r>
          </w:p>
        </w:tc>
      </w:tr>
      <w:tr w:rsidR="000908A4" w:rsidRPr="001C15B3" w14:paraId="431AE37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4D2659C" w14:textId="77777777" w:rsidR="000908A4" w:rsidRPr="001C15B3" w:rsidRDefault="000908A4" w:rsidP="0049660D">
            <w:pPr>
              <w:pStyle w:val="TAL"/>
              <w:rPr>
                <w:lang w:eastAsia="ja-JP"/>
              </w:rPr>
            </w:pPr>
            <w:r w:rsidRPr="001C15B3">
              <w:rPr>
                <w:lang w:eastAsia="ja-JP"/>
              </w:rPr>
              <w:t>27</w:t>
            </w:r>
          </w:p>
        </w:tc>
        <w:tc>
          <w:tcPr>
            <w:tcW w:w="2949" w:type="dxa"/>
            <w:tcBorders>
              <w:top w:val="single" w:sz="6" w:space="0" w:color="auto"/>
              <w:left w:val="single" w:sz="6" w:space="0" w:color="auto"/>
              <w:bottom w:val="single" w:sz="6" w:space="0" w:color="auto"/>
              <w:right w:val="single" w:sz="6" w:space="0" w:color="auto"/>
            </w:tcBorders>
            <w:vAlign w:val="center"/>
          </w:tcPr>
          <w:p w14:paraId="0690F39B" w14:textId="77777777" w:rsidR="000908A4" w:rsidRPr="001C15B3" w:rsidRDefault="000908A4" w:rsidP="0049660D">
            <w:pPr>
              <w:pStyle w:val="TAL"/>
            </w:pPr>
            <w:r w:rsidRPr="001C15B3">
              <w:t>Multiple measurement antenna uncertainty (NOTE 3)</w:t>
            </w:r>
          </w:p>
        </w:tc>
        <w:tc>
          <w:tcPr>
            <w:tcW w:w="1134" w:type="dxa"/>
            <w:tcBorders>
              <w:top w:val="single" w:sz="6" w:space="0" w:color="auto"/>
              <w:left w:val="single" w:sz="6" w:space="0" w:color="auto"/>
              <w:bottom w:val="single" w:sz="6" w:space="0" w:color="auto"/>
              <w:right w:val="single" w:sz="6" w:space="0" w:color="auto"/>
            </w:tcBorders>
          </w:tcPr>
          <w:p w14:paraId="01DE444C" w14:textId="77777777" w:rsidR="000908A4" w:rsidRPr="001C15B3" w:rsidRDefault="000908A4" w:rsidP="0049660D">
            <w:pPr>
              <w:pStyle w:val="TAC"/>
            </w:pPr>
            <w:r w:rsidRPr="001C15B3">
              <w:t>0.15</w:t>
            </w:r>
          </w:p>
        </w:tc>
        <w:tc>
          <w:tcPr>
            <w:tcW w:w="1560" w:type="dxa"/>
            <w:tcBorders>
              <w:top w:val="single" w:sz="6" w:space="0" w:color="auto"/>
              <w:left w:val="single" w:sz="6" w:space="0" w:color="auto"/>
              <w:bottom w:val="single" w:sz="6" w:space="0" w:color="auto"/>
              <w:right w:val="single" w:sz="6" w:space="0" w:color="auto"/>
            </w:tcBorders>
          </w:tcPr>
          <w:p w14:paraId="46EED9EC"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542B030F"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1213C81" w14:textId="77777777" w:rsidR="000908A4" w:rsidRPr="001C15B3" w:rsidRDefault="000908A4" w:rsidP="0049660D">
            <w:pPr>
              <w:pStyle w:val="TAC"/>
            </w:pPr>
            <w:r w:rsidRPr="001C15B3">
              <w:t>0.15</w:t>
            </w:r>
          </w:p>
        </w:tc>
      </w:tr>
      <w:tr w:rsidR="000908A4" w:rsidRPr="001C15B3" w14:paraId="01760B9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9958526" w14:textId="77777777" w:rsidR="000908A4" w:rsidRPr="001C15B3" w:rsidRDefault="000908A4" w:rsidP="0049660D">
            <w:pPr>
              <w:pStyle w:val="TAL"/>
              <w:rPr>
                <w:lang w:eastAsia="ja-JP"/>
              </w:rPr>
            </w:pPr>
            <w:r w:rsidRPr="001C15B3">
              <w:rPr>
                <w:lang w:eastAsia="ja-JP"/>
              </w:rPr>
              <w:t>28</w:t>
            </w:r>
          </w:p>
        </w:tc>
        <w:tc>
          <w:tcPr>
            <w:tcW w:w="2949" w:type="dxa"/>
            <w:tcBorders>
              <w:top w:val="single" w:sz="6" w:space="0" w:color="auto"/>
              <w:left w:val="single" w:sz="6" w:space="0" w:color="auto"/>
              <w:bottom w:val="single" w:sz="6" w:space="0" w:color="auto"/>
              <w:right w:val="single" w:sz="6" w:space="0" w:color="auto"/>
            </w:tcBorders>
            <w:vAlign w:val="center"/>
          </w:tcPr>
          <w:p w14:paraId="78220E18" w14:textId="77777777" w:rsidR="000908A4" w:rsidRPr="001C15B3" w:rsidRDefault="000908A4" w:rsidP="0049660D">
            <w:pPr>
              <w:pStyle w:val="TAL"/>
            </w:pPr>
            <w:r w:rsidRPr="001C15B3">
              <w:rPr>
                <w:lang w:eastAsia="ja-JP"/>
              </w:rPr>
              <w:t>DUT repositioning</w:t>
            </w:r>
          </w:p>
        </w:tc>
        <w:tc>
          <w:tcPr>
            <w:tcW w:w="1134" w:type="dxa"/>
            <w:tcBorders>
              <w:top w:val="single" w:sz="6" w:space="0" w:color="auto"/>
              <w:left w:val="single" w:sz="6" w:space="0" w:color="auto"/>
              <w:bottom w:val="single" w:sz="6" w:space="0" w:color="auto"/>
              <w:right w:val="single" w:sz="6" w:space="0" w:color="auto"/>
            </w:tcBorders>
          </w:tcPr>
          <w:p w14:paraId="4D83A255" w14:textId="77777777" w:rsidR="000908A4" w:rsidRPr="001C15B3" w:rsidRDefault="000908A4" w:rsidP="0049660D">
            <w:pPr>
              <w:pStyle w:val="TAC"/>
            </w:pPr>
            <w:r w:rsidRPr="001C15B3">
              <w:t>0.35</w:t>
            </w:r>
          </w:p>
        </w:tc>
        <w:tc>
          <w:tcPr>
            <w:tcW w:w="1560" w:type="dxa"/>
            <w:tcBorders>
              <w:top w:val="single" w:sz="6" w:space="0" w:color="auto"/>
              <w:left w:val="single" w:sz="6" w:space="0" w:color="auto"/>
              <w:bottom w:val="single" w:sz="6" w:space="0" w:color="auto"/>
              <w:right w:val="single" w:sz="6" w:space="0" w:color="auto"/>
            </w:tcBorders>
          </w:tcPr>
          <w:p w14:paraId="4DF77B35"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2A3E8269"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3B1DCE09" w14:textId="77777777" w:rsidR="000908A4" w:rsidRPr="001C15B3" w:rsidRDefault="000908A4" w:rsidP="0049660D">
            <w:pPr>
              <w:pStyle w:val="TAC"/>
            </w:pPr>
            <w:r w:rsidRPr="001C15B3">
              <w:t>0.20</w:t>
            </w:r>
          </w:p>
        </w:tc>
      </w:tr>
      <w:tr w:rsidR="000908A4" w:rsidRPr="001C15B3" w14:paraId="5EC1C95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8A72494" w14:textId="77777777" w:rsidR="000908A4" w:rsidRPr="001C15B3" w:rsidRDefault="000908A4" w:rsidP="0049660D">
            <w:pPr>
              <w:pStyle w:val="TAL"/>
              <w:rPr>
                <w:lang w:eastAsia="ja-JP"/>
              </w:rPr>
            </w:pPr>
            <w:r w:rsidRPr="001C15B3">
              <w:rPr>
                <w:lang w:eastAsia="ja-JP"/>
              </w:rPr>
              <w:t>29</w:t>
            </w:r>
          </w:p>
        </w:tc>
        <w:tc>
          <w:tcPr>
            <w:tcW w:w="2949" w:type="dxa"/>
            <w:tcBorders>
              <w:top w:val="single" w:sz="6" w:space="0" w:color="auto"/>
              <w:left w:val="single" w:sz="6" w:space="0" w:color="auto"/>
              <w:bottom w:val="single" w:sz="6" w:space="0" w:color="auto"/>
              <w:right w:val="single" w:sz="6" w:space="0" w:color="auto"/>
            </w:tcBorders>
            <w:vAlign w:val="center"/>
          </w:tcPr>
          <w:p w14:paraId="2F330641" w14:textId="77777777" w:rsidR="000908A4" w:rsidRPr="001C15B3" w:rsidRDefault="000908A4" w:rsidP="0049660D">
            <w:pPr>
              <w:pStyle w:val="TAL"/>
              <w:rPr>
                <w:lang w:eastAsia="ja-JP"/>
              </w:rPr>
            </w:pPr>
            <w:r w:rsidRPr="001C15B3">
              <w:rPr>
                <w:rFonts w:eastAsia="MS Mincho"/>
              </w:rPr>
              <w:t>Influence of offset antenna (</w:t>
            </w:r>
            <w:proofErr w:type="spellStart"/>
            <w:r w:rsidRPr="001C15B3">
              <w:rPr>
                <w:rFonts w:eastAsia="MS Mincho"/>
              </w:rPr>
              <w:t>Std.Dev</w:t>
            </w:r>
            <w:proofErr w:type="spellEnd"/>
            <w:r w:rsidRPr="001C15B3">
              <w:rPr>
                <w:rFonts w:eastAsia="MS Mincho"/>
              </w:rPr>
              <w:t>) (NOTE 5)</w:t>
            </w:r>
          </w:p>
        </w:tc>
        <w:tc>
          <w:tcPr>
            <w:tcW w:w="1134" w:type="dxa"/>
            <w:tcBorders>
              <w:top w:val="single" w:sz="6" w:space="0" w:color="auto"/>
              <w:left w:val="single" w:sz="6" w:space="0" w:color="auto"/>
              <w:bottom w:val="single" w:sz="6" w:space="0" w:color="auto"/>
              <w:right w:val="single" w:sz="6" w:space="0" w:color="auto"/>
            </w:tcBorders>
          </w:tcPr>
          <w:p w14:paraId="5383AB57"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D5101E1"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27C21205"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B3A1844" w14:textId="77777777" w:rsidR="000908A4" w:rsidRPr="001C15B3" w:rsidRDefault="000908A4" w:rsidP="0049660D">
            <w:pPr>
              <w:pStyle w:val="TAC"/>
            </w:pPr>
            <w:r w:rsidRPr="001C15B3">
              <w:t>0.00</w:t>
            </w:r>
          </w:p>
        </w:tc>
      </w:tr>
      <w:tr w:rsidR="000908A4" w:rsidRPr="001C15B3" w14:paraId="58538F0F"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4B56B466" w14:textId="77777777" w:rsidR="000908A4" w:rsidRPr="001C15B3" w:rsidRDefault="000908A4" w:rsidP="0049660D">
            <w:pPr>
              <w:pStyle w:val="TAH"/>
            </w:pPr>
            <w:r w:rsidRPr="001C15B3">
              <w:t>Stage 1: Calibration measurement (Wanted Signal contributions)</w:t>
            </w:r>
          </w:p>
        </w:tc>
      </w:tr>
      <w:tr w:rsidR="000908A4" w:rsidRPr="001C15B3" w14:paraId="77E3DA02"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8A422C5" w14:textId="77777777" w:rsidR="000908A4" w:rsidRPr="001C15B3" w:rsidRDefault="000908A4" w:rsidP="0049660D">
            <w:pPr>
              <w:pStyle w:val="TAL"/>
              <w:rPr>
                <w:lang w:eastAsia="ja-JP"/>
              </w:rPr>
            </w:pPr>
            <w:r w:rsidRPr="001C15B3">
              <w:rPr>
                <w:lang w:eastAsia="ja-JP"/>
              </w:rPr>
              <w:t>30</w:t>
            </w:r>
          </w:p>
        </w:tc>
        <w:tc>
          <w:tcPr>
            <w:tcW w:w="2949" w:type="dxa"/>
            <w:tcBorders>
              <w:top w:val="single" w:sz="6" w:space="0" w:color="auto"/>
              <w:left w:val="single" w:sz="6" w:space="0" w:color="auto"/>
              <w:bottom w:val="single" w:sz="6" w:space="0" w:color="auto"/>
              <w:right w:val="single" w:sz="6" w:space="0" w:color="auto"/>
            </w:tcBorders>
            <w:vAlign w:val="center"/>
          </w:tcPr>
          <w:p w14:paraId="6BD69DC1" w14:textId="77777777" w:rsidR="000908A4" w:rsidRPr="001C15B3" w:rsidRDefault="000908A4" w:rsidP="0049660D">
            <w:pPr>
              <w:pStyle w:val="TAL"/>
            </w:pPr>
            <w:r w:rsidRPr="001C15B3">
              <w:t xml:space="preserve">Mismatch </w:t>
            </w:r>
          </w:p>
        </w:tc>
        <w:tc>
          <w:tcPr>
            <w:tcW w:w="1134" w:type="dxa"/>
            <w:tcBorders>
              <w:top w:val="single" w:sz="6" w:space="0" w:color="auto"/>
              <w:left w:val="single" w:sz="6" w:space="0" w:color="auto"/>
              <w:bottom w:val="single" w:sz="6" w:space="0" w:color="auto"/>
              <w:right w:val="single" w:sz="6" w:space="0" w:color="auto"/>
            </w:tcBorders>
          </w:tcPr>
          <w:p w14:paraId="236EEC2D"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716745F3"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21F35FAF"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10AA7F57" w14:textId="77777777" w:rsidR="000908A4" w:rsidRPr="001C15B3" w:rsidRDefault="000908A4" w:rsidP="0049660D">
            <w:pPr>
              <w:pStyle w:val="TAC"/>
            </w:pPr>
            <w:r w:rsidRPr="001C15B3">
              <w:t>0.00</w:t>
            </w:r>
          </w:p>
        </w:tc>
      </w:tr>
      <w:tr w:rsidR="000908A4" w:rsidRPr="001C15B3" w14:paraId="78596DA1"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B2F81C6" w14:textId="77777777" w:rsidR="000908A4" w:rsidRPr="001C15B3" w:rsidRDefault="000908A4" w:rsidP="0049660D">
            <w:pPr>
              <w:pStyle w:val="TAL"/>
              <w:rPr>
                <w:lang w:eastAsia="ja-JP"/>
              </w:rPr>
            </w:pPr>
            <w:r w:rsidRPr="001C15B3">
              <w:rPr>
                <w:lang w:eastAsia="ja-JP"/>
              </w:rPr>
              <w:t>31</w:t>
            </w:r>
          </w:p>
        </w:tc>
        <w:tc>
          <w:tcPr>
            <w:tcW w:w="2949" w:type="dxa"/>
            <w:tcBorders>
              <w:top w:val="single" w:sz="6" w:space="0" w:color="auto"/>
              <w:left w:val="single" w:sz="6" w:space="0" w:color="auto"/>
              <w:bottom w:val="single" w:sz="6" w:space="0" w:color="auto"/>
              <w:right w:val="single" w:sz="6" w:space="0" w:color="auto"/>
            </w:tcBorders>
            <w:vAlign w:val="center"/>
          </w:tcPr>
          <w:p w14:paraId="68927D4B" w14:textId="77777777" w:rsidR="000908A4" w:rsidRPr="001C15B3" w:rsidRDefault="000908A4" w:rsidP="0049660D">
            <w:pPr>
              <w:pStyle w:val="TAL"/>
              <w:rPr>
                <w:lang w:eastAsia="ja-JP"/>
              </w:rPr>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56DD8388"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B0BD7B8"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05F631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66A555B" w14:textId="77777777" w:rsidR="000908A4" w:rsidRPr="001C15B3" w:rsidRDefault="000908A4" w:rsidP="0049660D">
            <w:pPr>
              <w:pStyle w:val="TAC"/>
            </w:pPr>
            <w:r w:rsidRPr="001C15B3">
              <w:t>0.00</w:t>
            </w:r>
          </w:p>
        </w:tc>
      </w:tr>
      <w:tr w:rsidR="000908A4" w:rsidRPr="001C15B3" w14:paraId="291AB52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9CFB712" w14:textId="77777777" w:rsidR="000908A4" w:rsidRPr="001C15B3" w:rsidRDefault="000908A4" w:rsidP="0049660D">
            <w:pPr>
              <w:pStyle w:val="TAL"/>
              <w:rPr>
                <w:lang w:eastAsia="ja-JP"/>
              </w:rPr>
            </w:pPr>
            <w:r w:rsidRPr="001C15B3">
              <w:rPr>
                <w:lang w:eastAsia="ja-JP"/>
              </w:rPr>
              <w:t>32</w:t>
            </w:r>
          </w:p>
        </w:tc>
        <w:tc>
          <w:tcPr>
            <w:tcW w:w="2949" w:type="dxa"/>
            <w:tcBorders>
              <w:top w:val="single" w:sz="6" w:space="0" w:color="auto"/>
              <w:left w:val="single" w:sz="6" w:space="0" w:color="auto"/>
              <w:bottom w:val="single" w:sz="6" w:space="0" w:color="auto"/>
              <w:right w:val="single" w:sz="6" w:space="0" w:color="auto"/>
            </w:tcBorders>
            <w:vAlign w:val="center"/>
          </w:tcPr>
          <w:p w14:paraId="50AEF180" w14:textId="77777777" w:rsidR="000908A4" w:rsidRPr="001C15B3" w:rsidRDefault="000908A4" w:rsidP="0049660D">
            <w:pPr>
              <w:pStyle w:val="TAL"/>
              <w:rPr>
                <w:lang w:eastAsia="ja-JP"/>
              </w:rPr>
            </w:pPr>
            <w:r w:rsidRPr="001C15B3">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62738BAC"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5C22CF7"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0543AD4A"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105BB425" w14:textId="77777777" w:rsidR="000908A4" w:rsidRPr="001C15B3" w:rsidRDefault="000908A4" w:rsidP="0049660D">
            <w:pPr>
              <w:pStyle w:val="TAC"/>
            </w:pPr>
            <w:r w:rsidRPr="001C15B3">
              <w:t>0.00</w:t>
            </w:r>
          </w:p>
        </w:tc>
      </w:tr>
      <w:tr w:rsidR="000908A4" w:rsidRPr="001C15B3" w14:paraId="4CE6162D"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0A3639F" w14:textId="77777777" w:rsidR="000908A4" w:rsidRPr="001C15B3" w:rsidRDefault="000908A4" w:rsidP="0049660D">
            <w:pPr>
              <w:pStyle w:val="TAL"/>
              <w:rPr>
                <w:lang w:eastAsia="ja-JP"/>
              </w:rPr>
            </w:pPr>
            <w:r w:rsidRPr="001C15B3">
              <w:rPr>
                <w:lang w:eastAsia="ja-JP"/>
              </w:rPr>
              <w:t>33</w:t>
            </w:r>
          </w:p>
        </w:tc>
        <w:tc>
          <w:tcPr>
            <w:tcW w:w="2949" w:type="dxa"/>
            <w:tcBorders>
              <w:top w:val="single" w:sz="6" w:space="0" w:color="auto"/>
              <w:left w:val="single" w:sz="6" w:space="0" w:color="auto"/>
              <w:bottom w:val="single" w:sz="6" w:space="0" w:color="auto"/>
              <w:right w:val="single" w:sz="6" w:space="0" w:color="auto"/>
            </w:tcBorders>
            <w:vAlign w:val="center"/>
          </w:tcPr>
          <w:p w14:paraId="173179D2" w14:textId="77777777" w:rsidR="000908A4" w:rsidRPr="001C15B3" w:rsidRDefault="000908A4" w:rsidP="0049660D">
            <w:pPr>
              <w:pStyle w:val="TAL"/>
              <w:rPr>
                <w:lang w:eastAsia="ja-JP"/>
              </w:rPr>
            </w:pPr>
            <w:r w:rsidRPr="001C15B3">
              <w:t>Uncertainty of the Network Analyzer</w:t>
            </w:r>
          </w:p>
        </w:tc>
        <w:tc>
          <w:tcPr>
            <w:tcW w:w="1134" w:type="dxa"/>
            <w:tcBorders>
              <w:top w:val="single" w:sz="6" w:space="0" w:color="auto"/>
              <w:left w:val="single" w:sz="6" w:space="0" w:color="auto"/>
              <w:bottom w:val="single" w:sz="6" w:space="0" w:color="auto"/>
              <w:right w:val="single" w:sz="6" w:space="0" w:color="auto"/>
            </w:tcBorders>
          </w:tcPr>
          <w:p w14:paraId="601B2376" w14:textId="77777777" w:rsidR="000908A4" w:rsidRPr="001C15B3" w:rsidRDefault="000908A4" w:rsidP="0049660D">
            <w:pPr>
              <w:pStyle w:val="TAC"/>
            </w:pPr>
            <w:r w:rsidRPr="001C15B3">
              <w:t>1.50</w:t>
            </w:r>
          </w:p>
        </w:tc>
        <w:tc>
          <w:tcPr>
            <w:tcW w:w="1560" w:type="dxa"/>
            <w:tcBorders>
              <w:top w:val="single" w:sz="6" w:space="0" w:color="auto"/>
              <w:left w:val="single" w:sz="6" w:space="0" w:color="auto"/>
              <w:bottom w:val="single" w:sz="6" w:space="0" w:color="auto"/>
              <w:right w:val="single" w:sz="6" w:space="0" w:color="auto"/>
            </w:tcBorders>
          </w:tcPr>
          <w:p w14:paraId="0C2C57B9"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C2E1AF1"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2FCC5503" w14:textId="77777777" w:rsidR="000908A4" w:rsidRPr="001C15B3" w:rsidRDefault="000908A4" w:rsidP="0049660D">
            <w:pPr>
              <w:pStyle w:val="TAC"/>
            </w:pPr>
            <w:r w:rsidRPr="001C15B3">
              <w:t>0.75</w:t>
            </w:r>
          </w:p>
        </w:tc>
      </w:tr>
      <w:tr w:rsidR="000908A4" w:rsidRPr="001C15B3" w14:paraId="5395434E"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1ED9E21" w14:textId="77777777" w:rsidR="000908A4" w:rsidRPr="001C15B3" w:rsidRDefault="000908A4" w:rsidP="0049660D">
            <w:pPr>
              <w:pStyle w:val="TAL"/>
              <w:rPr>
                <w:lang w:eastAsia="ja-JP"/>
              </w:rPr>
            </w:pPr>
            <w:r w:rsidRPr="001C15B3">
              <w:rPr>
                <w:lang w:eastAsia="ja-JP"/>
              </w:rPr>
              <w:t>34</w:t>
            </w:r>
          </w:p>
        </w:tc>
        <w:tc>
          <w:tcPr>
            <w:tcW w:w="2949" w:type="dxa"/>
            <w:tcBorders>
              <w:top w:val="single" w:sz="6" w:space="0" w:color="auto"/>
              <w:left w:val="single" w:sz="6" w:space="0" w:color="auto"/>
              <w:bottom w:val="single" w:sz="6" w:space="0" w:color="auto"/>
              <w:right w:val="single" w:sz="6" w:space="0" w:color="auto"/>
            </w:tcBorders>
            <w:vAlign w:val="center"/>
          </w:tcPr>
          <w:p w14:paraId="03D83368" w14:textId="77777777" w:rsidR="000908A4" w:rsidRPr="001C15B3" w:rsidRDefault="000908A4" w:rsidP="0049660D">
            <w:pPr>
              <w:pStyle w:val="TAL"/>
              <w:rPr>
                <w:lang w:eastAsia="ja-JP"/>
              </w:rPr>
            </w:pPr>
            <w:r w:rsidRPr="001C15B3">
              <w:rPr>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1838C0F9" w14:textId="77777777" w:rsidR="000908A4" w:rsidRPr="001C15B3" w:rsidRDefault="000908A4" w:rsidP="0049660D">
            <w:pPr>
              <w:pStyle w:val="TAC"/>
            </w:pPr>
            <w:r w:rsidRPr="001C15B3">
              <w:t>0.60</w:t>
            </w:r>
          </w:p>
        </w:tc>
        <w:tc>
          <w:tcPr>
            <w:tcW w:w="1560" w:type="dxa"/>
            <w:tcBorders>
              <w:top w:val="single" w:sz="6" w:space="0" w:color="auto"/>
              <w:left w:val="single" w:sz="6" w:space="0" w:color="auto"/>
              <w:bottom w:val="single" w:sz="6" w:space="0" w:color="auto"/>
              <w:right w:val="single" w:sz="6" w:space="0" w:color="auto"/>
            </w:tcBorders>
          </w:tcPr>
          <w:p w14:paraId="544FE008"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17526900"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4F92F386" w14:textId="77777777" w:rsidR="000908A4" w:rsidRPr="001C15B3" w:rsidRDefault="000908A4" w:rsidP="0049660D">
            <w:pPr>
              <w:pStyle w:val="TAC"/>
            </w:pPr>
            <w:r w:rsidRPr="001C15B3">
              <w:t>0.30</w:t>
            </w:r>
          </w:p>
        </w:tc>
      </w:tr>
      <w:tr w:rsidR="000908A4" w:rsidRPr="001C15B3" w14:paraId="4375E62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043E932" w14:textId="77777777" w:rsidR="000908A4" w:rsidRPr="001C15B3" w:rsidRDefault="000908A4" w:rsidP="0049660D">
            <w:pPr>
              <w:pStyle w:val="TAL"/>
              <w:rPr>
                <w:lang w:eastAsia="ja-JP"/>
              </w:rPr>
            </w:pPr>
            <w:r w:rsidRPr="001C15B3">
              <w:rPr>
                <w:lang w:eastAsia="ja-JP"/>
              </w:rPr>
              <w:t>35</w:t>
            </w:r>
          </w:p>
        </w:tc>
        <w:tc>
          <w:tcPr>
            <w:tcW w:w="2949" w:type="dxa"/>
            <w:tcBorders>
              <w:top w:val="single" w:sz="6" w:space="0" w:color="auto"/>
              <w:left w:val="single" w:sz="6" w:space="0" w:color="auto"/>
              <w:bottom w:val="single" w:sz="6" w:space="0" w:color="auto"/>
              <w:right w:val="single" w:sz="6" w:space="0" w:color="auto"/>
            </w:tcBorders>
            <w:vAlign w:val="center"/>
          </w:tcPr>
          <w:p w14:paraId="6855DF2E" w14:textId="77777777" w:rsidR="000908A4" w:rsidRPr="001C15B3" w:rsidRDefault="000908A4" w:rsidP="0049660D">
            <w:pPr>
              <w:pStyle w:val="TAL"/>
              <w:rPr>
                <w:lang w:eastAsia="ja-JP"/>
              </w:rPr>
            </w:pPr>
            <w:r w:rsidRPr="001C15B3">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415FD482"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14684F2E"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00B243EC"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51E46EA7" w14:textId="77777777" w:rsidR="000908A4" w:rsidRPr="001C15B3" w:rsidRDefault="000908A4" w:rsidP="0049660D">
            <w:pPr>
              <w:pStyle w:val="TAC"/>
            </w:pPr>
            <w:r w:rsidRPr="001C15B3">
              <w:t>0.00</w:t>
            </w:r>
          </w:p>
        </w:tc>
      </w:tr>
      <w:tr w:rsidR="000908A4" w:rsidRPr="001C15B3" w14:paraId="3098890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D0BDB56" w14:textId="77777777" w:rsidR="000908A4" w:rsidRPr="001C15B3" w:rsidRDefault="000908A4" w:rsidP="0049660D">
            <w:pPr>
              <w:pStyle w:val="TAL"/>
              <w:rPr>
                <w:lang w:eastAsia="ja-JP"/>
              </w:rPr>
            </w:pPr>
            <w:r w:rsidRPr="001C15B3">
              <w:rPr>
                <w:lang w:eastAsia="ja-JP"/>
              </w:rPr>
              <w:t>36</w:t>
            </w:r>
          </w:p>
        </w:tc>
        <w:tc>
          <w:tcPr>
            <w:tcW w:w="2949" w:type="dxa"/>
            <w:tcBorders>
              <w:top w:val="single" w:sz="6" w:space="0" w:color="auto"/>
              <w:left w:val="single" w:sz="6" w:space="0" w:color="auto"/>
              <w:bottom w:val="single" w:sz="6" w:space="0" w:color="auto"/>
              <w:right w:val="single" w:sz="6" w:space="0" w:color="auto"/>
            </w:tcBorders>
            <w:vAlign w:val="center"/>
          </w:tcPr>
          <w:p w14:paraId="6AEA324E" w14:textId="77777777" w:rsidR="000908A4" w:rsidRPr="001C15B3" w:rsidRDefault="000908A4" w:rsidP="0049660D">
            <w:pPr>
              <w:pStyle w:val="TAL"/>
            </w:pPr>
            <w:r w:rsidRPr="001C15B3">
              <w:t>Phase centre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3598BFCA"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0028020"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3AFA1A00"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7C44BB1" w14:textId="77777777" w:rsidR="000908A4" w:rsidRPr="001C15B3" w:rsidRDefault="000908A4" w:rsidP="0049660D">
            <w:pPr>
              <w:pStyle w:val="TAC"/>
            </w:pPr>
            <w:r w:rsidRPr="001C15B3">
              <w:t>0.00</w:t>
            </w:r>
          </w:p>
        </w:tc>
      </w:tr>
      <w:tr w:rsidR="000908A4" w:rsidRPr="001C15B3" w14:paraId="4681130B"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6CDFFE6" w14:textId="77777777" w:rsidR="000908A4" w:rsidRPr="001C15B3" w:rsidDel="00842179" w:rsidRDefault="000908A4" w:rsidP="0049660D">
            <w:pPr>
              <w:pStyle w:val="TAL"/>
              <w:rPr>
                <w:lang w:eastAsia="ja-JP"/>
              </w:rPr>
            </w:pPr>
            <w:r w:rsidRPr="001C15B3">
              <w:rPr>
                <w:lang w:eastAsia="ja-JP"/>
              </w:rPr>
              <w:t>37</w:t>
            </w:r>
          </w:p>
        </w:tc>
        <w:tc>
          <w:tcPr>
            <w:tcW w:w="2949" w:type="dxa"/>
            <w:tcBorders>
              <w:top w:val="single" w:sz="6" w:space="0" w:color="auto"/>
              <w:left w:val="single" w:sz="6" w:space="0" w:color="auto"/>
              <w:bottom w:val="single" w:sz="6" w:space="0" w:color="auto"/>
              <w:right w:val="single" w:sz="6" w:space="0" w:color="auto"/>
            </w:tcBorders>
            <w:vAlign w:val="center"/>
          </w:tcPr>
          <w:p w14:paraId="07DF0E66" w14:textId="77777777" w:rsidR="000908A4" w:rsidRPr="001C15B3" w:rsidRDefault="000908A4" w:rsidP="0049660D">
            <w:pPr>
              <w:pStyle w:val="TAL"/>
            </w:pPr>
            <w:r w:rsidRPr="001C15B3">
              <w:t>Quality of quiet zone for calibration process (NOTE 4)</w:t>
            </w:r>
          </w:p>
        </w:tc>
        <w:tc>
          <w:tcPr>
            <w:tcW w:w="1134" w:type="dxa"/>
            <w:tcBorders>
              <w:top w:val="single" w:sz="6" w:space="0" w:color="auto"/>
              <w:left w:val="single" w:sz="6" w:space="0" w:color="auto"/>
              <w:bottom w:val="single" w:sz="6" w:space="0" w:color="auto"/>
              <w:right w:val="single" w:sz="6" w:space="0" w:color="auto"/>
            </w:tcBorders>
          </w:tcPr>
          <w:p w14:paraId="13380B7D" w14:textId="77777777" w:rsidR="000908A4" w:rsidRPr="001C15B3" w:rsidRDefault="000908A4" w:rsidP="0049660D">
            <w:pPr>
              <w:pStyle w:val="TAC"/>
            </w:pPr>
            <w:r w:rsidRPr="001C15B3">
              <w:t>0.4</w:t>
            </w:r>
          </w:p>
        </w:tc>
        <w:tc>
          <w:tcPr>
            <w:tcW w:w="1560" w:type="dxa"/>
            <w:tcBorders>
              <w:top w:val="single" w:sz="6" w:space="0" w:color="auto"/>
              <w:left w:val="single" w:sz="6" w:space="0" w:color="auto"/>
              <w:bottom w:val="single" w:sz="6" w:space="0" w:color="auto"/>
              <w:right w:val="single" w:sz="6" w:space="0" w:color="auto"/>
            </w:tcBorders>
          </w:tcPr>
          <w:p w14:paraId="681D893C"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50269FEF"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74D26532" w14:textId="77777777" w:rsidR="000908A4" w:rsidRPr="001C15B3" w:rsidRDefault="000908A4" w:rsidP="0049660D">
            <w:pPr>
              <w:pStyle w:val="TAC"/>
            </w:pPr>
            <w:r w:rsidRPr="001C15B3">
              <w:t>0.4</w:t>
            </w:r>
          </w:p>
        </w:tc>
      </w:tr>
      <w:tr w:rsidR="000908A4" w:rsidRPr="001C15B3" w14:paraId="63167D5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0C46BC7" w14:textId="77777777" w:rsidR="000908A4" w:rsidRPr="001C15B3" w:rsidDel="00842179" w:rsidRDefault="000908A4" w:rsidP="0049660D">
            <w:pPr>
              <w:pStyle w:val="TAL"/>
              <w:rPr>
                <w:lang w:eastAsia="ja-JP"/>
              </w:rPr>
            </w:pPr>
            <w:r w:rsidRPr="001C15B3">
              <w:rPr>
                <w:lang w:eastAsia="ja-JP"/>
              </w:rPr>
              <w:t>38</w:t>
            </w:r>
          </w:p>
        </w:tc>
        <w:tc>
          <w:tcPr>
            <w:tcW w:w="2949" w:type="dxa"/>
            <w:tcBorders>
              <w:top w:val="single" w:sz="6" w:space="0" w:color="auto"/>
              <w:left w:val="single" w:sz="6" w:space="0" w:color="auto"/>
              <w:bottom w:val="single" w:sz="6" w:space="0" w:color="auto"/>
              <w:right w:val="single" w:sz="6" w:space="0" w:color="auto"/>
            </w:tcBorders>
            <w:vAlign w:val="center"/>
          </w:tcPr>
          <w:p w14:paraId="6A67A8E0" w14:textId="77777777" w:rsidR="000908A4" w:rsidRPr="001C15B3" w:rsidRDefault="000908A4" w:rsidP="0049660D">
            <w:pPr>
              <w:pStyle w:val="TAL"/>
            </w:pPr>
            <w:r w:rsidRPr="001C15B3">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25C695AF"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4E691B29"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3143E3C4"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148590F3" w14:textId="77777777" w:rsidR="000908A4" w:rsidRPr="001C15B3" w:rsidRDefault="000908A4" w:rsidP="0049660D">
            <w:pPr>
              <w:pStyle w:val="TAC"/>
            </w:pPr>
            <w:r w:rsidRPr="001C15B3">
              <w:t>0.00</w:t>
            </w:r>
          </w:p>
        </w:tc>
      </w:tr>
      <w:tr w:rsidR="000908A4" w:rsidRPr="001C15B3" w14:paraId="2515CEB5"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0D33BE2" w14:textId="77777777" w:rsidR="000908A4" w:rsidRPr="001C15B3" w:rsidDel="00842179" w:rsidRDefault="000908A4" w:rsidP="0049660D">
            <w:pPr>
              <w:pStyle w:val="TAL"/>
              <w:rPr>
                <w:lang w:eastAsia="ja-JP"/>
              </w:rPr>
            </w:pPr>
            <w:r w:rsidRPr="001C15B3">
              <w:rPr>
                <w:lang w:eastAsia="ja-JP"/>
              </w:rPr>
              <w:t>39</w:t>
            </w:r>
          </w:p>
        </w:tc>
        <w:tc>
          <w:tcPr>
            <w:tcW w:w="2949" w:type="dxa"/>
            <w:tcBorders>
              <w:top w:val="single" w:sz="6" w:space="0" w:color="auto"/>
              <w:left w:val="single" w:sz="6" w:space="0" w:color="auto"/>
              <w:bottom w:val="single" w:sz="6" w:space="0" w:color="auto"/>
              <w:right w:val="single" w:sz="6" w:space="0" w:color="auto"/>
            </w:tcBorders>
            <w:vAlign w:val="center"/>
          </w:tcPr>
          <w:p w14:paraId="72AD3FAA" w14:textId="77777777" w:rsidR="000908A4" w:rsidRPr="001C15B3" w:rsidRDefault="000908A4" w:rsidP="0049660D">
            <w:pPr>
              <w:pStyle w:val="TAL"/>
            </w:pPr>
            <w:r w:rsidRPr="001C15B3">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7B70529E" w14:textId="77777777" w:rsidR="000908A4" w:rsidRPr="001C15B3" w:rsidRDefault="000908A4" w:rsidP="0049660D">
            <w:pPr>
              <w:pStyle w:val="TAC"/>
            </w:pPr>
            <w:r w:rsidRPr="001C15B3">
              <w:t>0.14</w:t>
            </w:r>
          </w:p>
        </w:tc>
        <w:tc>
          <w:tcPr>
            <w:tcW w:w="1560" w:type="dxa"/>
            <w:tcBorders>
              <w:top w:val="single" w:sz="6" w:space="0" w:color="auto"/>
              <w:left w:val="single" w:sz="6" w:space="0" w:color="auto"/>
              <w:bottom w:val="single" w:sz="6" w:space="0" w:color="auto"/>
              <w:right w:val="single" w:sz="6" w:space="0" w:color="auto"/>
            </w:tcBorders>
          </w:tcPr>
          <w:p w14:paraId="1F1E6CF7"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D46F30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5E74A2F" w14:textId="77777777" w:rsidR="000908A4" w:rsidRPr="001C15B3" w:rsidRDefault="000908A4" w:rsidP="0049660D">
            <w:pPr>
              <w:pStyle w:val="TAC"/>
            </w:pPr>
            <w:r w:rsidRPr="001C15B3">
              <w:t>0.07</w:t>
            </w:r>
          </w:p>
        </w:tc>
      </w:tr>
      <w:tr w:rsidR="000908A4" w:rsidRPr="001C15B3" w14:paraId="0A79F49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0A7C33B" w14:textId="77777777" w:rsidR="000908A4" w:rsidRPr="001C15B3" w:rsidRDefault="000908A4" w:rsidP="0049660D">
            <w:pPr>
              <w:pStyle w:val="TAL"/>
            </w:pPr>
            <w:r w:rsidRPr="001C15B3">
              <w:rPr>
                <w:lang w:eastAsia="ja-JP"/>
              </w:rPr>
              <w:t>40</w:t>
            </w:r>
          </w:p>
        </w:tc>
        <w:tc>
          <w:tcPr>
            <w:tcW w:w="2949" w:type="dxa"/>
            <w:tcBorders>
              <w:top w:val="single" w:sz="6" w:space="0" w:color="auto"/>
              <w:left w:val="single" w:sz="6" w:space="0" w:color="auto"/>
              <w:bottom w:val="single" w:sz="6" w:space="0" w:color="auto"/>
              <w:right w:val="single" w:sz="6" w:space="0" w:color="auto"/>
            </w:tcBorders>
          </w:tcPr>
          <w:p w14:paraId="4EF9813B"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54DF8342"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1DBB581D"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373021E8"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4C91A529" w14:textId="77777777" w:rsidR="000908A4" w:rsidRPr="001C15B3" w:rsidRDefault="000908A4" w:rsidP="0049660D">
            <w:pPr>
              <w:pStyle w:val="TAC"/>
            </w:pPr>
            <w:r w:rsidRPr="001C15B3">
              <w:t>0.00</w:t>
            </w:r>
          </w:p>
        </w:tc>
      </w:tr>
      <w:tr w:rsidR="000908A4" w:rsidRPr="001C15B3" w14:paraId="1EB47661" w14:textId="77777777" w:rsidTr="0049660D">
        <w:trPr>
          <w:cantSplit/>
          <w:tblHeader/>
          <w:jc w:val="center"/>
        </w:trPr>
        <w:tc>
          <w:tcPr>
            <w:tcW w:w="8381" w:type="dxa"/>
            <w:gridSpan w:val="6"/>
            <w:tcBorders>
              <w:top w:val="single" w:sz="6" w:space="0" w:color="auto"/>
              <w:left w:val="single" w:sz="6" w:space="0" w:color="auto"/>
              <w:bottom w:val="single" w:sz="6" w:space="0" w:color="auto"/>
              <w:right w:val="single" w:sz="6" w:space="0" w:color="auto"/>
            </w:tcBorders>
          </w:tcPr>
          <w:p w14:paraId="03A9A891" w14:textId="77777777" w:rsidR="000908A4" w:rsidRPr="001C15B3" w:rsidRDefault="000908A4" w:rsidP="0049660D">
            <w:pPr>
              <w:pStyle w:val="TAH"/>
            </w:pPr>
            <w:r w:rsidRPr="001C15B3">
              <w:lastRenderedPageBreak/>
              <w:t>Stage 1: Calibration measurement (Modulated Interferer Signal contributions)</w:t>
            </w:r>
          </w:p>
        </w:tc>
      </w:tr>
      <w:tr w:rsidR="000908A4" w:rsidRPr="001C15B3" w14:paraId="42E2EE60"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C2E2775" w14:textId="77777777" w:rsidR="000908A4" w:rsidRPr="001C15B3" w:rsidRDefault="000908A4" w:rsidP="0049660D">
            <w:pPr>
              <w:pStyle w:val="TAL"/>
              <w:rPr>
                <w:lang w:eastAsia="zh-CN"/>
              </w:rPr>
            </w:pPr>
            <w:r w:rsidRPr="001C15B3">
              <w:rPr>
                <w:lang w:eastAsia="ja-JP"/>
              </w:rPr>
              <w:t>41</w:t>
            </w:r>
          </w:p>
        </w:tc>
        <w:tc>
          <w:tcPr>
            <w:tcW w:w="2949" w:type="dxa"/>
            <w:tcBorders>
              <w:top w:val="single" w:sz="6" w:space="0" w:color="auto"/>
              <w:left w:val="single" w:sz="6" w:space="0" w:color="auto"/>
              <w:bottom w:val="single" w:sz="6" w:space="0" w:color="auto"/>
              <w:right w:val="single" w:sz="6" w:space="0" w:color="auto"/>
            </w:tcBorders>
            <w:vAlign w:val="center"/>
          </w:tcPr>
          <w:p w14:paraId="61AC5A2A" w14:textId="77777777" w:rsidR="000908A4" w:rsidRPr="001C15B3" w:rsidRDefault="000908A4" w:rsidP="0049660D">
            <w:pPr>
              <w:pStyle w:val="TAL"/>
            </w:pPr>
            <w:r w:rsidRPr="001C15B3">
              <w:t xml:space="preserve">Mismatch </w:t>
            </w:r>
          </w:p>
        </w:tc>
        <w:tc>
          <w:tcPr>
            <w:tcW w:w="1134" w:type="dxa"/>
            <w:tcBorders>
              <w:top w:val="single" w:sz="6" w:space="0" w:color="auto"/>
              <w:left w:val="single" w:sz="6" w:space="0" w:color="auto"/>
              <w:bottom w:val="single" w:sz="6" w:space="0" w:color="auto"/>
              <w:right w:val="single" w:sz="6" w:space="0" w:color="auto"/>
            </w:tcBorders>
          </w:tcPr>
          <w:p w14:paraId="2C0BF2F9"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6174FBA5"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5FE6C3D4"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32F38285" w14:textId="77777777" w:rsidR="000908A4" w:rsidRPr="001C15B3" w:rsidRDefault="000908A4" w:rsidP="0049660D">
            <w:pPr>
              <w:pStyle w:val="TAC"/>
            </w:pPr>
            <w:r w:rsidRPr="001C15B3">
              <w:t>0.00</w:t>
            </w:r>
          </w:p>
        </w:tc>
      </w:tr>
      <w:tr w:rsidR="000908A4" w:rsidRPr="001C15B3" w14:paraId="780F5F0F"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6DFAC59" w14:textId="77777777" w:rsidR="000908A4" w:rsidRPr="001C15B3" w:rsidRDefault="000908A4" w:rsidP="0049660D">
            <w:pPr>
              <w:pStyle w:val="TAL"/>
              <w:rPr>
                <w:lang w:eastAsia="zh-CN"/>
              </w:rPr>
            </w:pPr>
            <w:r w:rsidRPr="001C15B3">
              <w:rPr>
                <w:lang w:eastAsia="ja-JP"/>
              </w:rPr>
              <w:t>42</w:t>
            </w:r>
          </w:p>
        </w:tc>
        <w:tc>
          <w:tcPr>
            <w:tcW w:w="2949" w:type="dxa"/>
            <w:tcBorders>
              <w:top w:val="single" w:sz="6" w:space="0" w:color="auto"/>
              <w:left w:val="single" w:sz="6" w:space="0" w:color="auto"/>
              <w:bottom w:val="single" w:sz="6" w:space="0" w:color="auto"/>
              <w:right w:val="single" w:sz="6" w:space="0" w:color="auto"/>
            </w:tcBorders>
            <w:vAlign w:val="center"/>
          </w:tcPr>
          <w:p w14:paraId="1DE39326" w14:textId="77777777" w:rsidR="000908A4" w:rsidRPr="001C15B3" w:rsidRDefault="000908A4" w:rsidP="0049660D">
            <w:pPr>
              <w:pStyle w:val="TAL"/>
            </w:pPr>
            <w:r w:rsidRPr="001C15B3">
              <w:t>Amplifier Uncertainties</w:t>
            </w:r>
          </w:p>
        </w:tc>
        <w:tc>
          <w:tcPr>
            <w:tcW w:w="1134" w:type="dxa"/>
            <w:tcBorders>
              <w:top w:val="single" w:sz="6" w:space="0" w:color="auto"/>
              <w:left w:val="single" w:sz="6" w:space="0" w:color="auto"/>
              <w:bottom w:val="single" w:sz="6" w:space="0" w:color="auto"/>
              <w:right w:val="single" w:sz="6" w:space="0" w:color="auto"/>
            </w:tcBorders>
          </w:tcPr>
          <w:p w14:paraId="3E90D0DA"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54A90FF0"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74D554BC"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37209560" w14:textId="77777777" w:rsidR="000908A4" w:rsidRPr="001C15B3" w:rsidRDefault="000908A4" w:rsidP="0049660D">
            <w:pPr>
              <w:pStyle w:val="TAC"/>
            </w:pPr>
            <w:r w:rsidRPr="001C15B3">
              <w:t>0.00</w:t>
            </w:r>
          </w:p>
        </w:tc>
      </w:tr>
      <w:tr w:rsidR="000908A4" w:rsidRPr="001C15B3" w14:paraId="541DCB1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00BEC4D4" w14:textId="77777777" w:rsidR="000908A4" w:rsidRPr="001C15B3" w:rsidRDefault="000908A4" w:rsidP="0049660D">
            <w:pPr>
              <w:pStyle w:val="TAL"/>
              <w:rPr>
                <w:lang w:eastAsia="zh-CN"/>
              </w:rPr>
            </w:pPr>
            <w:r w:rsidRPr="001C15B3">
              <w:rPr>
                <w:lang w:eastAsia="ja-JP"/>
              </w:rPr>
              <w:t>43</w:t>
            </w:r>
          </w:p>
        </w:tc>
        <w:tc>
          <w:tcPr>
            <w:tcW w:w="2949" w:type="dxa"/>
            <w:tcBorders>
              <w:top w:val="single" w:sz="6" w:space="0" w:color="auto"/>
              <w:left w:val="single" w:sz="6" w:space="0" w:color="auto"/>
              <w:bottom w:val="single" w:sz="6" w:space="0" w:color="auto"/>
              <w:right w:val="single" w:sz="6" w:space="0" w:color="auto"/>
            </w:tcBorders>
            <w:vAlign w:val="center"/>
          </w:tcPr>
          <w:p w14:paraId="3191AE97" w14:textId="77777777" w:rsidR="000908A4" w:rsidRPr="001C15B3" w:rsidRDefault="000908A4" w:rsidP="0049660D">
            <w:pPr>
              <w:pStyle w:val="TAL"/>
            </w:pPr>
            <w:r w:rsidRPr="001C15B3">
              <w:t>Misalignment of positioning System</w:t>
            </w:r>
          </w:p>
        </w:tc>
        <w:tc>
          <w:tcPr>
            <w:tcW w:w="1134" w:type="dxa"/>
            <w:tcBorders>
              <w:top w:val="single" w:sz="6" w:space="0" w:color="auto"/>
              <w:left w:val="single" w:sz="6" w:space="0" w:color="auto"/>
              <w:bottom w:val="single" w:sz="6" w:space="0" w:color="auto"/>
              <w:right w:val="single" w:sz="6" w:space="0" w:color="auto"/>
            </w:tcBorders>
          </w:tcPr>
          <w:p w14:paraId="3CE3ABD3"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0543A23F"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0EB40BEE"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2C3A500D" w14:textId="77777777" w:rsidR="000908A4" w:rsidRPr="001C15B3" w:rsidRDefault="000908A4" w:rsidP="0049660D">
            <w:pPr>
              <w:pStyle w:val="TAC"/>
            </w:pPr>
            <w:r w:rsidRPr="001C15B3">
              <w:t>0.00</w:t>
            </w:r>
          </w:p>
        </w:tc>
      </w:tr>
      <w:tr w:rsidR="000908A4" w:rsidRPr="001C15B3" w14:paraId="017BA258"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605901F" w14:textId="77777777" w:rsidR="000908A4" w:rsidRPr="001C15B3" w:rsidRDefault="000908A4" w:rsidP="0049660D">
            <w:pPr>
              <w:pStyle w:val="TAL"/>
              <w:rPr>
                <w:lang w:eastAsia="zh-CN"/>
              </w:rPr>
            </w:pPr>
            <w:r w:rsidRPr="001C15B3">
              <w:rPr>
                <w:lang w:eastAsia="ja-JP"/>
              </w:rPr>
              <w:t>44</w:t>
            </w:r>
          </w:p>
        </w:tc>
        <w:tc>
          <w:tcPr>
            <w:tcW w:w="2949" w:type="dxa"/>
            <w:tcBorders>
              <w:top w:val="single" w:sz="6" w:space="0" w:color="auto"/>
              <w:left w:val="single" w:sz="6" w:space="0" w:color="auto"/>
              <w:bottom w:val="single" w:sz="6" w:space="0" w:color="auto"/>
              <w:right w:val="single" w:sz="6" w:space="0" w:color="auto"/>
            </w:tcBorders>
            <w:vAlign w:val="center"/>
          </w:tcPr>
          <w:p w14:paraId="6E76A969" w14:textId="77777777" w:rsidR="000908A4" w:rsidRPr="001C15B3" w:rsidRDefault="000908A4" w:rsidP="0049660D">
            <w:pPr>
              <w:pStyle w:val="TAL"/>
            </w:pPr>
            <w:r w:rsidRPr="001C15B3">
              <w:t>Uncertainty of the Network Analyzer</w:t>
            </w:r>
          </w:p>
        </w:tc>
        <w:tc>
          <w:tcPr>
            <w:tcW w:w="1134" w:type="dxa"/>
            <w:tcBorders>
              <w:top w:val="single" w:sz="6" w:space="0" w:color="auto"/>
              <w:left w:val="single" w:sz="6" w:space="0" w:color="auto"/>
              <w:bottom w:val="single" w:sz="6" w:space="0" w:color="auto"/>
              <w:right w:val="single" w:sz="6" w:space="0" w:color="auto"/>
            </w:tcBorders>
          </w:tcPr>
          <w:p w14:paraId="594E0B2B" w14:textId="77777777" w:rsidR="000908A4" w:rsidRPr="001C15B3" w:rsidRDefault="000908A4" w:rsidP="0049660D">
            <w:pPr>
              <w:pStyle w:val="TAC"/>
            </w:pPr>
            <w:r w:rsidRPr="001C15B3">
              <w:t>1.50</w:t>
            </w:r>
          </w:p>
        </w:tc>
        <w:tc>
          <w:tcPr>
            <w:tcW w:w="1560" w:type="dxa"/>
            <w:tcBorders>
              <w:top w:val="single" w:sz="6" w:space="0" w:color="auto"/>
              <w:left w:val="single" w:sz="6" w:space="0" w:color="auto"/>
              <w:bottom w:val="single" w:sz="6" w:space="0" w:color="auto"/>
              <w:right w:val="single" w:sz="6" w:space="0" w:color="auto"/>
            </w:tcBorders>
          </w:tcPr>
          <w:p w14:paraId="220F4B5D"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3FCAE0FD"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65261835" w14:textId="77777777" w:rsidR="000908A4" w:rsidRPr="001C15B3" w:rsidRDefault="000908A4" w:rsidP="0049660D">
            <w:pPr>
              <w:pStyle w:val="TAC"/>
            </w:pPr>
            <w:r w:rsidRPr="001C15B3">
              <w:t>0.75</w:t>
            </w:r>
          </w:p>
        </w:tc>
      </w:tr>
      <w:tr w:rsidR="000908A4" w:rsidRPr="001C15B3" w14:paraId="3BD09222"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7F0FAB75" w14:textId="77777777" w:rsidR="000908A4" w:rsidRPr="001C15B3" w:rsidRDefault="000908A4" w:rsidP="0049660D">
            <w:pPr>
              <w:pStyle w:val="TAL"/>
              <w:rPr>
                <w:lang w:eastAsia="zh-CN"/>
              </w:rPr>
            </w:pPr>
            <w:r w:rsidRPr="001C15B3">
              <w:rPr>
                <w:lang w:eastAsia="ja-JP"/>
              </w:rPr>
              <w:t>45</w:t>
            </w:r>
          </w:p>
        </w:tc>
        <w:tc>
          <w:tcPr>
            <w:tcW w:w="2949" w:type="dxa"/>
            <w:tcBorders>
              <w:top w:val="single" w:sz="6" w:space="0" w:color="auto"/>
              <w:left w:val="single" w:sz="6" w:space="0" w:color="auto"/>
              <w:bottom w:val="single" w:sz="6" w:space="0" w:color="auto"/>
              <w:right w:val="single" w:sz="6" w:space="0" w:color="auto"/>
            </w:tcBorders>
            <w:vAlign w:val="center"/>
          </w:tcPr>
          <w:p w14:paraId="1731AF21" w14:textId="77777777" w:rsidR="000908A4" w:rsidRPr="001C15B3" w:rsidRDefault="000908A4" w:rsidP="0049660D">
            <w:pPr>
              <w:pStyle w:val="TAL"/>
            </w:pPr>
            <w:r w:rsidRPr="001C15B3">
              <w:rPr>
                <w:lang w:eastAsia="ja-JP"/>
              </w:rPr>
              <w:t>Uncertainty of the absolute gain of the calibration antenna</w:t>
            </w:r>
          </w:p>
        </w:tc>
        <w:tc>
          <w:tcPr>
            <w:tcW w:w="1134" w:type="dxa"/>
            <w:tcBorders>
              <w:top w:val="single" w:sz="6" w:space="0" w:color="auto"/>
              <w:left w:val="single" w:sz="6" w:space="0" w:color="auto"/>
              <w:bottom w:val="single" w:sz="6" w:space="0" w:color="auto"/>
              <w:right w:val="single" w:sz="6" w:space="0" w:color="auto"/>
            </w:tcBorders>
          </w:tcPr>
          <w:p w14:paraId="68183B29" w14:textId="77777777" w:rsidR="000908A4" w:rsidRPr="001C15B3" w:rsidRDefault="000908A4" w:rsidP="0049660D">
            <w:pPr>
              <w:pStyle w:val="TAC"/>
            </w:pPr>
            <w:r w:rsidRPr="001C15B3">
              <w:t>0.60</w:t>
            </w:r>
          </w:p>
        </w:tc>
        <w:tc>
          <w:tcPr>
            <w:tcW w:w="1560" w:type="dxa"/>
            <w:tcBorders>
              <w:top w:val="single" w:sz="6" w:space="0" w:color="auto"/>
              <w:left w:val="single" w:sz="6" w:space="0" w:color="auto"/>
              <w:bottom w:val="single" w:sz="6" w:space="0" w:color="auto"/>
              <w:right w:val="single" w:sz="6" w:space="0" w:color="auto"/>
            </w:tcBorders>
          </w:tcPr>
          <w:p w14:paraId="04A27A40"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6838A15F"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5F939539" w14:textId="77777777" w:rsidR="000908A4" w:rsidRPr="001C15B3" w:rsidRDefault="000908A4" w:rsidP="0049660D">
            <w:pPr>
              <w:pStyle w:val="TAC"/>
            </w:pPr>
            <w:r w:rsidRPr="001C15B3">
              <w:t>0.30</w:t>
            </w:r>
          </w:p>
        </w:tc>
      </w:tr>
      <w:tr w:rsidR="000908A4" w:rsidRPr="001C15B3" w14:paraId="0F8AD0FA"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B8307CE" w14:textId="77777777" w:rsidR="000908A4" w:rsidRPr="001C15B3" w:rsidRDefault="000908A4" w:rsidP="0049660D">
            <w:pPr>
              <w:pStyle w:val="TAL"/>
              <w:rPr>
                <w:lang w:eastAsia="zh-CN"/>
              </w:rPr>
            </w:pPr>
            <w:r w:rsidRPr="001C15B3">
              <w:rPr>
                <w:lang w:eastAsia="ja-JP"/>
              </w:rPr>
              <w:t>46</w:t>
            </w:r>
          </w:p>
        </w:tc>
        <w:tc>
          <w:tcPr>
            <w:tcW w:w="2949" w:type="dxa"/>
            <w:tcBorders>
              <w:top w:val="single" w:sz="6" w:space="0" w:color="auto"/>
              <w:left w:val="single" w:sz="6" w:space="0" w:color="auto"/>
              <w:bottom w:val="single" w:sz="6" w:space="0" w:color="auto"/>
              <w:right w:val="single" w:sz="6" w:space="0" w:color="auto"/>
            </w:tcBorders>
            <w:vAlign w:val="center"/>
          </w:tcPr>
          <w:p w14:paraId="7CCF416C" w14:textId="77777777" w:rsidR="000908A4" w:rsidRPr="001C15B3" w:rsidRDefault="000908A4" w:rsidP="0049660D">
            <w:pPr>
              <w:pStyle w:val="TAL"/>
            </w:pPr>
            <w:r w:rsidRPr="001C15B3">
              <w:t>Positioning and pointing misalignment between the reference antenna and the measurement antenna</w:t>
            </w:r>
          </w:p>
        </w:tc>
        <w:tc>
          <w:tcPr>
            <w:tcW w:w="1134" w:type="dxa"/>
            <w:tcBorders>
              <w:top w:val="single" w:sz="6" w:space="0" w:color="auto"/>
              <w:left w:val="single" w:sz="6" w:space="0" w:color="auto"/>
              <w:bottom w:val="single" w:sz="6" w:space="0" w:color="auto"/>
              <w:right w:val="single" w:sz="6" w:space="0" w:color="auto"/>
            </w:tcBorders>
          </w:tcPr>
          <w:p w14:paraId="360DD966" w14:textId="77777777" w:rsidR="000908A4" w:rsidRPr="001C15B3" w:rsidRDefault="000908A4" w:rsidP="0049660D">
            <w:pPr>
              <w:pStyle w:val="TAC"/>
            </w:pPr>
            <w:r w:rsidRPr="001C15B3">
              <w:t>0.01</w:t>
            </w:r>
          </w:p>
        </w:tc>
        <w:tc>
          <w:tcPr>
            <w:tcW w:w="1560" w:type="dxa"/>
            <w:tcBorders>
              <w:top w:val="single" w:sz="6" w:space="0" w:color="auto"/>
              <w:left w:val="single" w:sz="6" w:space="0" w:color="auto"/>
              <w:bottom w:val="single" w:sz="6" w:space="0" w:color="auto"/>
              <w:right w:val="single" w:sz="6" w:space="0" w:color="auto"/>
            </w:tcBorders>
          </w:tcPr>
          <w:p w14:paraId="4C59FFFC"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33BE4FE6"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70BECDE" w14:textId="77777777" w:rsidR="000908A4" w:rsidRPr="001C15B3" w:rsidRDefault="000908A4" w:rsidP="0049660D">
            <w:pPr>
              <w:pStyle w:val="TAC"/>
            </w:pPr>
            <w:r w:rsidRPr="001C15B3">
              <w:t>0.00</w:t>
            </w:r>
          </w:p>
        </w:tc>
      </w:tr>
      <w:tr w:rsidR="000908A4" w:rsidRPr="001C15B3" w14:paraId="0079E36E"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B7FAF81" w14:textId="77777777" w:rsidR="000908A4" w:rsidRPr="001C15B3" w:rsidRDefault="000908A4" w:rsidP="0049660D">
            <w:pPr>
              <w:pStyle w:val="TAL"/>
              <w:rPr>
                <w:lang w:eastAsia="zh-CN"/>
              </w:rPr>
            </w:pPr>
            <w:r w:rsidRPr="001C15B3">
              <w:rPr>
                <w:lang w:eastAsia="ja-JP"/>
              </w:rPr>
              <w:t>47</w:t>
            </w:r>
          </w:p>
        </w:tc>
        <w:tc>
          <w:tcPr>
            <w:tcW w:w="2949" w:type="dxa"/>
            <w:tcBorders>
              <w:top w:val="single" w:sz="6" w:space="0" w:color="auto"/>
              <w:left w:val="single" w:sz="6" w:space="0" w:color="auto"/>
              <w:bottom w:val="single" w:sz="6" w:space="0" w:color="auto"/>
              <w:right w:val="single" w:sz="6" w:space="0" w:color="auto"/>
            </w:tcBorders>
            <w:vAlign w:val="center"/>
          </w:tcPr>
          <w:p w14:paraId="4C7CD9E7" w14:textId="77777777" w:rsidR="000908A4" w:rsidRPr="001C15B3" w:rsidRDefault="000908A4" w:rsidP="0049660D">
            <w:pPr>
              <w:pStyle w:val="TAL"/>
            </w:pPr>
            <w:r w:rsidRPr="001C15B3">
              <w:t>Phase centre offset of calibration antenna</w:t>
            </w:r>
          </w:p>
        </w:tc>
        <w:tc>
          <w:tcPr>
            <w:tcW w:w="1134" w:type="dxa"/>
            <w:tcBorders>
              <w:top w:val="single" w:sz="6" w:space="0" w:color="auto"/>
              <w:left w:val="single" w:sz="6" w:space="0" w:color="auto"/>
              <w:bottom w:val="single" w:sz="6" w:space="0" w:color="auto"/>
              <w:right w:val="single" w:sz="6" w:space="0" w:color="auto"/>
            </w:tcBorders>
          </w:tcPr>
          <w:p w14:paraId="6CC05E4A"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2AEE21E3"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0C96D59D"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118D9AD7" w14:textId="77777777" w:rsidR="000908A4" w:rsidRPr="001C15B3" w:rsidRDefault="000908A4" w:rsidP="0049660D">
            <w:pPr>
              <w:pStyle w:val="TAC"/>
            </w:pPr>
            <w:r w:rsidRPr="001C15B3">
              <w:t>0.00</w:t>
            </w:r>
          </w:p>
        </w:tc>
      </w:tr>
      <w:tr w:rsidR="000908A4" w:rsidRPr="001C15B3" w14:paraId="3A28B985"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5F16A4B6" w14:textId="77777777" w:rsidR="000908A4" w:rsidRPr="001C15B3" w:rsidRDefault="000908A4" w:rsidP="0049660D">
            <w:pPr>
              <w:pStyle w:val="TAL"/>
              <w:rPr>
                <w:lang w:eastAsia="zh-CN"/>
              </w:rPr>
            </w:pPr>
            <w:r w:rsidRPr="001C15B3">
              <w:rPr>
                <w:lang w:eastAsia="ja-JP"/>
              </w:rPr>
              <w:t>48</w:t>
            </w:r>
          </w:p>
        </w:tc>
        <w:tc>
          <w:tcPr>
            <w:tcW w:w="2949" w:type="dxa"/>
            <w:tcBorders>
              <w:top w:val="single" w:sz="6" w:space="0" w:color="auto"/>
              <w:left w:val="single" w:sz="6" w:space="0" w:color="auto"/>
              <w:bottom w:val="single" w:sz="6" w:space="0" w:color="auto"/>
              <w:right w:val="single" w:sz="6" w:space="0" w:color="auto"/>
            </w:tcBorders>
            <w:vAlign w:val="center"/>
          </w:tcPr>
          <w:p w14:paraId="02B9CB57" w14:textId="77777777" w:rsidR="000908A4" w:rsidRPr="001C15B3" w:rsidRDefault="000908A4" w:rsidP="0049660D">
            <w:pPr>
              <w:pStyle w:val="TAL"/>
            </w:pPr>
            <w:r w:rsidRPr="001C15B3">
              <w:t>Quality of quiet zone for calibration process (NOTE 4)</w:t>
            </w:r>
          </w:p>
        </w:tc>
        <w:tc>
          <w:tcPr>
            <w:tcW w:w="1134" w:type="dxa"/>
            <w:tcBorders>
              <w:top w:val="single" w:sz="6" w:space="0" w:color="auto"/>
              <w:left w:val="single" w:sz="6" w:space="0" w:color="auto"/>
              <w:bottom w:val="single" w:sz="6" w:space="0" w:color="auto"/>
              <w:right w:val="single" w:sz="6" w:space="0" w:color="auto"/>
            </w:tcBorders>
          </w:tcPr>
          <w:p w14:paraId="2CBA72CB" w14:textId="77777777" w:rsidR="000908A4" w:rsidRPr="001C15B3" w:rsidRDefault="000908A4" w:rsidP="0049660D">
            <w:pPr>
              <w:pStyle w:val="TAC"/>
            </w:pPr>
            <w:r w:rsidRPr="001C15B3">
              <w:t>0.4</w:t>
            </w:r>
          </w:p>
        </w:tc>
        <w:tc>
          <w:tcPr>
            <w:tcW w:w="1560" w:type="dxa"/>
            <w:tcBorders>
              <w:top w:val="single" w:sz="6" w:space="0" w:color="auto"/>
              <w:left w:val="single" w:sz="6" w:space="0" w:color="auto"/>
              <w:bottom w:val="single" w:sz="6" w:space="0" w:color="auto"/>
              <w:right w:val="single" w:sz="6" w:space="0" w:color="auto"/>
            </w:tcBorders>
          </w:tcPr>
          <w:p w14:paraId="07D29358" w14:textId="77777777" w:rsidR="000908A4" w:rsidRPr="001C15B3" w:rsidRDefault="000908A4" w:rsidP="0049660D">
            <w:pPr>
              <w:pStyle w:val="TAC"/>
            </w:pPr>
            <w:r w:rsidRPr="001C15B3">
              <w:t>Actual</w:t>
            </w:r>
          </w:p>
        </w:tc>
        <w:tc>
          <w:tcPr>
            <w:tcW w:w="992" w:type="dxa"/>
            <w:tcBorders>
              <w:top w:val="single" w:sz="6" w:space="0" w:color="auto"/>
              <w:left w:val="single" w:sz="6" w:space="0" w:color="auto"/>
              <w:bottom w:val="single" w:sz="6" w:space="0" w:color="auto"/>
              <w:right w:val="single" w:sz="6" w:space="0" w:color="auto"/>
            </w:tcBorders>
          </w:tcPr>
          <w:p w14:paraId="346B46ED" w14:textId="77777777" w:rsidR="000908A4" w:rsidRPr="001C15B3" w:rsidRDefault="000908A4" w:rsidP="0049660D">
            <w:pPr>
              <w:pStyle w:val="TAC"/>
            </w:pPr>
            <w:r w:rsidRPr="001C15B3">
              <w:t>1.00</w:t>
            </w:r>
          </w:p>
        </w:tc>
        <w:tc>
          <w:tcPr>
            <w:tcW w:w="1210" w:type="dxa"/>
            <w:tcBorders>
              <w:top w:val="single" w:sz="6" w:space="0" w:color="auto"/>
              <w:left w:val="single" w:sz="6" w:space="0" w:color="auto"/>
              <w:bottom w:val="single" w:sz="6" w:space="0" w:color="auto"/>
              <w:right w:val="single" w:sz="6" w:space="0" w:color="auto"/>
            </w:tcBorders>
          </w:tcPr>
          <w:p w14:paraId="128CAF2B" w14:textId="77777777" w:rsidR="000908A4" w:rsidRPr="001C15B3" w:rsidRDefault="000908A4" w:rsidP="0049660D">
            <w:pPr>
              <w:pStyle w:val="TAC"/>
            </w:pPr>
            <w:r w:rsidRPr="001C15B3">
              <w:t>0.4</w:t>
            </w:r>
          </w:p>
        </w:tc>
      </w:tr>
      <w:tr w:rsidR="000908A4" w:rsidRPr="001C15B3" w14:paraId="2C4DA7EE"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762064C" w14:textId="77777777" w:rsidR="000908A4" w:rsidRPr="001C15B3" w:rsidRDefault="000908A4" w:rsidP="0049660D">
            <w:pPr>
              <w:pStyle w:val="TAL"/>
              <w:rPr>
                <w:lang w:eastAsia="zh-CN"/>
              </w:rPr>
            </w:pPr>
            <w:r w:rsidRPr="001C15B3">
              <w:rPr>
                <w:lang w:eastAsia="ja-JP"/>
              </w:rPr>
              <w:t>48</w:t>
            </w:r>
          </w:p>
        </w:tc>
        <w:tc>
          <w:tcPr>
            <w:tcW w:w="2949" w:type="dxa"/>
            <w:tcBorders>
              <w:top w:val="single" w:sz="6" w:space="0" w:color="auto"/>
              <w:left w:val="single" w:sz="6" w:space="0" w:color="auto"/>
              <w:bottom w:val="single" w:sz="6" w:space="0" w:color="auto"/>
              <w:right w:val="single" w:sz="6" w:space="0" w:color="auto"/>
            </w:tcBorders>
            <w:vAlign w:val="center"/>
          </w:tcPr>
          <w:p w14:paraId="1698696E" w14:textId="77777777" w:rsidR="000908A4" w:rsidRPr="001C15B3" w:rsidRDefault="000908A4" w:rsidP="0049660D">
            <w:pPr>
              <w:pStyle w:val="TAL"/>
            </w:pPr>
            <w:r w:rsidRPr="001C15B3">
              <w:t>Standing wave between reference calibration antenna and measurement antenna</w:t>
            </w:r>
          </w:p>
        </w:tc>
        <w:tc>
          <w:tcPr>
            <w:tcW w:w="1134" w:type="dxa"/>
            <w:tcBorders>
              <w:top w:val="single" w:sz="6" w:space="0" w:color="auto"/>
              <w:left w:val="single" w:sz="6" w:space="0" w:color="auto"/>
              <w:bottom w:val="single" w:sz="6" w:space="0" w:color="auto"/>
              <w:right w:val="single" w:sz="6" w:space="0" w:color="auto"/>
            </w:tcBorders>
          </w:tcPr>
          <w:p w14:paraId="70114FF0"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6334A61E" w14:textId="77777777" w:rsidR="000908A4" w:rsidRPr="001C15B3" w:rsidRDefault="000908A4" w:rsidP="0049660D">
            <w:pPr>
              <w:pStyle w:val="TAC"/>
            </w:pPr>
            <w:r w:rsidRPr="001C15B3">
              <w:t>U-shaped</w:t>
            </w:r>
          </w:p>
        </w:tc>
        <w:tc>
          <w:tcPr>
            <w:tcW w:w="992" w:type="dxa"/>
            <w:tcBorders>
              <w:top w:val="single" w:sz="6" w:space="0" w:color="auto"/>
              <w:left w:val="single" w:sz="6" w:space="0" w:color="auto"/>
              <w:bottom w:val="single" w:sz="6" w:space="0" w:color="auto"/>
              <w:right w:val="single" w:sz="6" w:space="0" w:color="auto"/>
            </w:tcBorders>
          </w:tcPr>
          <w:p w14:paraId="75D5B785" w14:textId="77777777" w:rsidR="000908A4" w:rsidRPr="001C15B3" w:rsidRDefault="000908A4" w:rsidP="0049660D">
            <w:pPr>
              <w:pStyle w:val="TAC"/>
            </w:pPr>
            <w:r w:rsidRPr="001C15B3">
              <w:t>1.41</w:t>
            </w:r>
          </w:p>
        </w:tc>
        <w:tc>
          <w:tcPr>
            <w:tcW w:w="1210" w:type="dxa"/>
            <w:tcBorders>
              <w:top w:val="single" w:sz="6" w:space="0" w:color="auto"/>
              <w:left w:val="single" w:sz="6" w:space="0" w:color="auto"/>
              <w:bottom w:val="single" w:sz="6" w:space="0" w:color="auto"/>
              <w:right w:val="single" w:sz="6" w:space="0" w:color="auto"/>
            </w:tcBorders>
          </w:tcPr>
          <w:p w14:paraId="22EE555D" w14:textId="77777777" w:rsidR="000908A4" w:rsidRPr="001C15B3" w:rsidRDefault="000908A4" w:rsidP="0049660D">
            <w:pPr>
              <w:pStyle w:val="TAC"/>
            </w:pPr>
            <w:r w:rsidRPr="001C15B3">
              <w:t>0.00</w:t>
            </w:r>
          </w:p>
        </w:tc>
      </w:tr>
      <w:tr w:rsidR="000908A4" w:rsidRPr="001C15B3" w14:paraId="55C23B4C"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3A301274" w14:textId="77777777" w:rsidR="000908A4" w:rsidRPr="001C15B3" w:rsidRDefault="000908A4" w:rsidP="0049660D">
            <w:pPr>
              <w:pStyle w:val="TAL"/>
              <w:rPr>
                <w:lang w:eastAsia="zh-CN"/>
              </w:rPr>
            </w:pPr>
            <w:r w:rsidRPr="001C15B3">
              <w:rPr>
                <w:lang w:eastAsia="ja-JP"/>
              </w:rPr>
              <w:t>50</w:t>
            </w:r>
          </w:p>
        </w:tc>
        <w:tc>
          <w:tcPr>
            <w:tcW w:w="2949" w:type="dxa"/>
            <w:tcBorders>
              <w:top w:val="single" w:sz="6" w:space="0" w:color="auto"/>
              <w:left w:val="single" w:sz="6" w:space="0" w:color="auto"/>
              <w:bottom w:val="single" w:sz="6" w:space="0" w:color="auto"/>
              <w:right w:val="single" w:sz="6" w:space="0" w:color="auto"/>
            </w:tcBorders>
            <w:vAlign w:val="center"/>
          </w:tcPr>
          <w:p w14:paraId="6140C06F" w14:textId="77777777" w:rsidR="000908A4" w:rsidRPr="001C15B3" w:rsidRDefault="000908A4" w:rsidP="0049660D">
            <w:pPr>
              <w:pStyle w:val="TAL"/>
            </w:pPr>
            <w:r w:rsidRPr="001C15B3">
              <w:t>Influence of the calibration antenna feed cable</w:t>
            </w:r>
          </w:p>
        </w:tc>
        <w:tc>
          <w:tcPr>
            <w:tcW w:w="1134" w:type="dxa"/>
            <w:tcBorders>
              <w:top w:val="single" w:sz="6" w:space="0" w:color="auto"/>
              <w:left w:val="single" w:sz="6" w:space="0" w:color="auto"/>
              <w:bottom w:val="single" w:sz="6" w:space="0" w:color="auto"/>
              <w:right w:val="single" w:sz="6" w:space="0" w:color="auto"/>
            </w:tcBorders>
          </w:tcPr>
          <w:p w14:paraId="0C23496E" w14:textId="77777777" w:rsidR="000908A4" w:rsidRPr="001C15B3" w:rsidRDefault="000908A4" w:rsidP="0049660D">
            <w:pPr>
              <w:pStyle w:val="TAC"/>
            </w:pPr>
            <w:r w:rsidRPr="001C15B3">
              <w:t>0.14</w:t>
            </w:r>
          </w:p>
        </w:tc>
        <w:tc>
          <w:tcPr>
            <w:tcW w:w="1560" w:type="dxa"/>
            <w:tcBorders>
              <w:top w:val="single" w:sz="6" w:space="0" w:color="auto"/>
              <w:left w:val="single" w:sz="6" w:space="0" w:color="auto"/>
              <w:bottom w:val="single" w:sz="6" w:space="0" w:color="auto"/>
              <w:right w:val="single" w:sz="6" w:space="0" w:color="auto"/>
            </w:tcBorders>
          </w:tcPr>
          <w:p w14:paraId="40C4B20A" w14:textId="77777777" w:rsidR="000908A4" w:rsidRPr="001C15B3" w:rsidRDefault="000908A4" w:rsidP="0049660D">
            <w:pPr>
              <w:pStyle w:val="TAC"/>
            </w:pPr>
            <w:r w:rsidRPr="001C15B3">
              <w:t>Normal</w:t>
            </w:r>
          </w:p>
        </w:tc>
        <w:tc>
          <w:tcPr>
            <w:tcW w:w="992" w:type="dxa"/>
            <w:tcBorders>
              <w:top w:val="single" w:sz="6" w:space="0" w:color="auto"/>
              <w:left w:val="single" w:sz="6" w:space="0" w:color="auto"/>
              <w:bottom w:val="single" w:sz="6" w:space="0" w:color="auto"/>
              <w:right w:val="single" w:sz="6" w:space="0" w:color="auto"/>
            </w:tcBorders>
          </w:tcPr>
          <w:p w14:paraId="54EF027F" w14:textId="77777777" w:rsidR="000908A4" w:rsidRPr="001C15B3" w:rsidRDefault="000908A4" w:rsidP="0049660D">
            <w:pPr>
              <w:pStyle w:val="TAC"/>
            </w:pPr>
            <w:r w:rsidRPr="001C15B3">
              <w:t>2.00</w:t>
            </w:r>
          </w:p>
        </w:tc>
        <w:tc>
          <w:tcPr>
            <w:tcW w:w="1210" w:type="dxa"/>
            <w:tcBorders>
              <w:top w:val="single" w:sz="6" w:space="0" w:color="auto"/>
              <w:left w:val="single" w:sz="6" w:space="0" w:color="auto"/>
              <w:bottom w:val="single" w:sz="6" w:space="0" w:color="auto"/>
              <w:right w:val="single" w:sz="6" w:space="0" w:color="auto"/>
            </w:tcBorders>
          </w:tcPr>
          <w:p w14:paraId="703FAC4F" w14:textId="77777777" w:rsidR="000908A4" w:rsidRPr="001C15B3" w:rsidRDefault="000908A4" w:rsidP="0049660D">
            <w:pPr>
              <w:pStyle w:val="TAC"/>
            </w:pPr>
            <w:r w:rsidRPr="001C15B3">
              <w:t>0.07</w:t>
            </w:r>
          </w:p>
        </w:tc>
      </w:tr>
      <w:tr w:rsidR="000908A4" w:rsidRPr="001C15B3" w14:paraId="70AC7C9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1769C255" w14:textId="77777777" w:rsidR="000908A4" w:rsidRPr="001C15B3" w:rsidRDefault="000908A4" w:rsidP="0049660D">
            <w:pPr>
              <w:pStyle w:val="TAL"/>
              <w:rPr>
                <w:lang w:eastAsia="zh-CN"/>
              </w:rPr>
            </w:pPr>
            <w:r w:rsidRPr="001C15B3">
              <w:rPr>
                <w:lang w:eastAsia="ja-JP"/>
              </w:rPr>
              <w:t>51</w:t>
            </w:r>
          </w:p>
        </w:tc>
        <w:tc>
          <w:tcPr>
            <w:tcW w:w="2949" w:type="dxa"/>
            <w:tcBorders>
              <w:top w:val="single" w:sz="6" w:space="0" w:color="auto"/>
              <w:left w:val="single" w:sz="6" w:space="0" w:color="auto"/>
              <w:bottom w:val="single" w:sz="6" w:space="0" w:color="auto"/>
              <w:right w:val="single" w:sz="6" w:space="0" w:color="auto"/>
            </w:tcBorders>
          </w:tcPr>
          <w:p w14:paraId="4F50E3AF" w14:textId="77777777" w:rsidR="000908A4" w:rsidRPr="001C15B3" w:rsidRDefault="000908A4" w:rsidP="0049660D">
            <w:pPr>
              <w:pStyle w:val="TAL"/>
            </w:pPr>
            <w:r w:rsidRPr="001C15B3">
              <w:t>Insertion Loss Variation</w:t>
            </w:r>
          </w:p>
        </w:tc>
        <w:tc>
          <w:tcPr>
            <w:tcW w:w="1134" w:type="dxa"/>
            <w:tcBorders>
              <w:top w:val="single" w:sz="6" w:space="0" w:color="auto"/>
              <w:left w:val="single" w:sz="6" w:space="0" w:color="auto"/>
              <w:bottom w:val="single" w:sz="6" w:space="0" w:color="auto"/>
              <w:right w:val="single" w:sz="6" w:space="0" w:color="auto"/>
            </w:tcBorders>
          </w:tcPr>
          <w:p w14:paraId="6D3BA23D" w14:textId="77777777" w:rsidR="000908A4" w:rsidRPr="001C15B3" w:rsidRDefault="000908A4" w:rsidP="0049660D">
            <w:pPr>
              <w:pStyle w:val="TAC"/>
            </w:pPr>
            <w:r w:rsidRPr="001C15B3">
              <w:t>0.00</w:t>
            </w:r>
          </w:p>
        </w:tc>
        <w:tc>
          <w:tcPr>
            <w:tcW w:w="1560" w:type="dxa"/>
            <w:tcBorders>
              <w:top w:val="single" w:sz="6" w:space="0" w:color="auto"/>
              <w:left w:val="single" w:sz="6" w:space="0" w:color="auto"/>
              <w:bottom w:val="single" w:sz="6" w:space="0" w:color="auto"/>
              <w:right w:val="single" w:sz="6" w:space="0" w:color="auto"/>
            </w:tcBorders>
          </w:tcPr>
          <w:p w14:paraId="23CBED0E" w14:textId="77777777" w:rsidR="000908A4" w:rsidRPr="001C15B3" w:rsidRDefault="000908A4" w:rsidP="0049660D">
            <w:pPr>
              <w:pStyle w:val="TAC"/>
            </w:pPr>
            <w:r w:rsidRPr="001C15B3">
              <w:t>Rectangular</w:t>
            </w:r>
          </w:p>
        </w:tc>
        <w:tc>
          <w:tcPr>
            <w:tcW w:w="992" w:type="dxa"/>
            <w:tcBorders>
              <w:top w:val="single" w:sz="6" w:space="0" w:color="auto"/>
              <w:left w:val="single" w:sz="6" w:space="0" w:color="auto"/>
              <w:bottom w:val="single" w:sz="6" w:space="0" w:color="auto"/>
              <w:right w:val="single" w:sz="6" w:space="0" w:color="auto"/>
            </w:tcBorders>
          </w:tcPr>
          <w:p w14:paraId="61520554" w14:textId="77777777" w:rsidR="000908A4" w:rsidRPr="001C15B3" w:rsidRDefault="000908A4" w:rsidP="0049660D">
            <w:pPr>
              <w:pStyle w:val="TAC"/>
            </w:pPr>
            <w:r w:rsidRPr="001C15B3">
              <w:t>1.73</w:t>
            </w:r>
          </w:p>
        </w:tc>
        <w:tc>
          <w:tcPr>
            <w:tcW w:w="1210" w:type="dxa"/>
            <w:tcBorders>
              <w:top w:val="single" w:sz="6" w:space="0" w:color="auto"/>
              <w:left w:val="single" w:sz="6" w:space="0" w:color="auto"/>
              <w:bottom w:val="single" w:sz="6" w:space="0" w:color="auto"/>
              <w:right w:val="single" w:sz="6" w:space="0" w:color="auto"/>
            </w:tcBorders>
          </w:tcPr>
          <w:p w14:paraId="22A36027" w14:textId="77777777" w:rsidR="000908A4" w:rsidRPr="001C15B3" w:rsidRDefault="000908A4" w:rsidP="0049660D">
            <w:pPr>
              <w:pStyle w:val="TAC"/>
            </w:pPr>
            <w:r w:rsidRPr="001C15B3">
              <w:t>0.00</w:t>
            </w:r>
          </w:p>
        </w:tc>
      </w:tr>
      <w:tr w:rsidR="000908A4" w:rsidRPr="001C15B3" w14:paraId="1585B4F3"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24340D63" w14:textId="77777777" w:rsidR="000908A4" w:rsidRPr="001C15B3" w:rsidRDefault="000908A4" w:rsidP="0049660D">
            <w:pPr>
              <w:pStyle w:val="TAH"/>
              <w:rPr>
                <w:lang w:eastAsia="zh-CN"/>
              </w:rPr>
            </w:pPr>
          </w:p>
        </w:tc>
        <w:tc>
          <w:tcPr>
            <w:tcW w:w="6635" w:type="dxa"/>
            <w:gridSpan w:val="4"/>
            <w:tcBorders>
              <w:top w:val="single" w:sz="6" w:space="0" w:color="auto"/>
              <w:left w:val="single" w:sz="6" w:space="0" w:color="auto"/>
              <w:bottom w:val="single" w:sz="6" w:space="0" w:color="auto"/>
              <w:right w:val="single" w:sz="6" w:space="0" w:color="auto"/>
            </w:tcBorders>
          </w:tcPr>
          <w:p w14:paraId="7BF25DB6" w14:textId="77777777" w:rsidR="000908A4" w:rsidRPr="001C15B3" w:rsidRDefault="000908A4" w:rsidP="0049660D">
            <w:pPr>
              <w:pStyle w:val="TAH"/>
            </w:pPr>
            <w:r w:rsidRPr="001C15B3">
              <w:t>Systematic uncertainties (NOTE 2)</w:t>
            </w:r>
          </w:p>
        </w:tc>
        <w:tc>
          <w:tcPr>
            <w:tcW w:w="1210" w:type="dxa"/>
            <w:tcBorders>
              <w:top w:val="single" w:sz="6" w:space="0" w:color="auto"/>
              <w:left w:val="single" w:sz="6" w:space="0" w:color="auto"/>
              <w:bottom w:val="single" w:sz="6" w:space="0" w:color="auto"/>
              <w:right w:val="single" w:sz="6" w:space="0" w:color="auto"/>
            </w:tcBorders>
          </w:tcPr>
          <w:p w14:paraId="1C020BA7" w14:textId="77777777" w:rsidR="000908A4" w:rsidRPr="001C15B3" w:rsidRDefault="000908A4" w:rsidP="0049660D">
            <w:pPr>
              <w:pStyle w:val="TAH"/>
            </w:pPr>
            <w:r w:rsidRPr="001C15B3">
              <w:t>Value</w:t>
            </w:r>
          </w:p>
        </w:tc>
      </w:tr>
      <w:tr w:rsidR="000908A4" w:rsidRPr="001C15B3" w14:paraId="3BEF3C3E"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57B995B" w14:textId="77777777" w:rsidR="000908A4" w:rsidRPr="001C15B3" w:rsidRDefault="000908A4" w:rsidP="0049660D">
            <w:pPr>
              <w:pStyle w:val="TAL"/>
              <w:rPr>
                <w:lang w:eastAsia="zh-CN"/>
              </w:rPr>
            </w:pPr>
            <w:r w:rsidRPr="001C15B3">
              <w:rPr>
                <w:lang w:eastAsia="zh-CN"/>
              </w:rPr>
              <w:t>52</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31B7120C" w14:textId="77777777" w:rsidR="000908A4" w:rsidRPr="001C15B3" w:rsidRDefault="000908A4" w:rsidP="0049660D">
            <w:pPr>
              <w:pStyle w:val="TAL"/>
            </w:pPr>
            <w:r w:rsidRPr="001C15B3">
              <w:t>Systematic error related to beam peak search</w:t>
            </w:r>
          </w:p>
        </w:tc>
        <w:tc>
          <w:tcPr>
            <w:tcW w:w="1210" w:type="dxa"/>
            <w:tcBorders>
              <w:top w:val="single" w:sz="6" w:space="0" w:color="auto"/>
              <w:left w:val="single" w:sz="6" w:space="0" w:color="auto"/>
              <w:bottom w:val="single" w:sz="6" w:space="0" w:color="auto"/>
              <w:right w:val="single" w:sz="6" w:space="0" w:color="auto"/>
            </w:tcBorders>
          </w:tcPr>
          <w:p w14:paraId="573C35F7" w14:textId="77777777" w:rsidR="000908A4" w:rsidRPr="001C15B3" w:rsidRDefault="000908A4" w:rsidP="0049660D">
            <w:pPr>
              <w:pStyle w:val="TAC"/>
            </w:pPr>
            <w:r w:rsidRPr="001C15B3">
              <w:t>0.7</w:t>
            </w:r>
          </w:p>
        </w:tc>
      </w:tr>
      <w:tr w:rsidR="000908A4" w:rsidRPr="001C15B3" w14:paraId="4FE62804"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63E6E57F" w14:textId="77777777" w:rsidR="000908A4" w:rsidRPr="001C15B3" w:rsidRDefault="000908A4" w:rsidP="0049660D">
            <w:pPr>
              <w:pStyle w:val="TAL"/>
              <w:rPr>
                <w:lang w:eastAsia="zh-CN"/>
              </w:rPr>
            </w:pPr>
            <w:r w:rsidRPr="001C15B3">
              <w:rPr>
                <w:lang w:eastAsia="zh-CN"/>
              </w:rPr>
              <w:t>53</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2BFF2436" w14:textId="77777777" w:rsidR="000908A4" w:rsidRPr="001C15B3" w:rsidRDefault="000908A4" w:rsidP="0049660D">
            <w:pPr>
              <w:pStyle w:val="TAL"/>
            </w:pPr>
            <w:r w:rsidRPr="001C15B3">
              <w:rPr>
                <w:lang w:eastAsia="ja-JP"/>
              </w:rPr>
              <w:t>Additional impact of interferer ACLR</w:t>
            </w:r>
          </w:p>
        </w:tc>
        <w:tc>
          <w:tcPr>
            <w:tcW w:w="1210" w:type="dxa"/>
            <w:tcBorders>
              <w:top w:val="single" w:sz="6" w:space="0" w:color="auto"/>
              <w:left w:val="single" w:sz="6" w:space="0" w:color="auto"/>
              <w:bottom w:val="single" w:sz="6" w:space="0" w:color="auto"/>
              <w:right w:val="single" w:sz="6" w:space="0" w:color="auto"/>
            </w:tcBorders>
          </w:tcPr>
          <w:p w14:paraId="761CF4BF" w14:textId="77777777" w:rsidR="000908A4" w:rsidRPr="001C15B3" w:rsidRDefault="000908A4" w:rsidP="0049660D">
            <w:pPr>
              <w:pStyle w:val="TAC"/>
            </w:pPr>
            <w:r w:rsidRPr="001C15B3">
              <w:t>0.7</w:t>
            </w:r>
          </w:p>
        </w:tc>
      </w:tr>
      <w:tr w:rsidR="000908A4" w:rsidRPr="001C15B3" w14:paraId="62F9F676" w14:textId="77777777" w:rsidTr="0049660D">
        <w:trPr>
          <w:cantSplit/>
          <w:tblHeader/>
          <w:jc w:val="center"/>
        </w:trPr>
        <w:tc>
          <w:tcPr>
            <w:tcW w:w="536" w:type="dxa"/>
            <w:tcBorders>
              <w:top w:val="single" w:sz="6" w:space="0" w:color="auto"/>
              <w:left w:val="single" w:sz="6" w:space="0" w:color="auto"/>
              <w:bottom w:val="single" w:sz="6" w:space="0" w:color="auto"/>
              <w:right w:val="single" w:sz="6" w:space="0" w:color="auto"/>
            </w:tcBorders>
          </w:tcPr>
          <w:p w14:paraId="4B99F932" w14:textId="77777777" w:rsidR="000908A4" w:rsidRPr="001C15B3" w:rsidRDefault="000908A4" w:rsidP="0049660D">
            <w:pPr>
              <w:pStyle w:val="TAL"/>
              <w:rPr>
                <w:lang w:eastAsia="zh-CN"/>
              </w:rPr>
            </w:pPr>
            <w:r w:rsidRPr="001C15B3">
              <w:rPr>
                <w:lang w:eastAsia="ja-JP"/>
              </w:rPr>
              <w:t>54</w:t>
            </w:r>
          </w:p>
        </w:tc>
        <w:tc>
          <w:tcPr>
            <w:tcW w:w="6635" w:type="dxa"/>
            <w:gridSpan w:val="4"/>
            <w:tcBorders>
              <w:top w:val="single" w:sz="6" w:space="0" w:color="auto"/>
              <w:left w:val="single" w:sz="6" w:space="0" w:color="auto"/>
              <w:bottom w:val="single" w:sz="6" w:space="0" w:color="auto"/>
              <w:right w:val="single" w:sz="6" w:space="0" w:color="auto"/>
            </w:tcBorders>
            <w:vAlign w:val="center"/>
          </w:tcPr>
          <w:p w14:paraId="6CF9C189" w14:textId="77777777" w:rsidR="000908A4" w:rsidRPr="001C15B3" w:rsidRDefault="000908A4" w:rsidP="0049660D">
            <w:pPr>
              <w:pStyle w:val="TAL"/>
              <w:rPr>
                <w:lang w:eastAsia="ja-JP"/>
              </w:rPr>
            </w:pPr>
            <w:r w:rsidRPr="001C15B3">
              <w:rPr>
                <w:rFonts w:eastAsia="MS Mincho"/>
              </w:rPr>
              <w:t>Influence of offset antenna (mean error) (NOTE 5)</w:t>
            </w:r>
          </w:p>
        </w:tc>
        <w:tc>
          <w:tcPr>
            <w:tcW w:w="1210" w:type="dxa"/>
            <w:tcBorders>
              <w:top w:val="single" w:sz="6" w:space="0" w:color="auto"/>
              <w:left w:val="single" w:sz="6" w:space="0" w:color="auto"/>
              <w:bottom w:val="single" w:sz="6" w:space="0" w:color="auto"/>
              <w:right w:val="single" w:sz="6" w:space="0" w:color="auto"/>
            </w:tcBorders>
          </w:tcPr>
          <w:p w14:paraId="4482A4D2" w14:textId="77777777" w:rsidR="000908A4" w:rsidRPr="001C15B3" w:rsidRDefault="000908A4" w:rsidP="0049660D">
            <w:pPr>
              <w:pStyle w:val="TAC"/>
            </w:pPr>
            <w:r w:rsidRPr="001C15B3">
              <w:t>0.00</w:t>
            </w:r>
          </w:p>
        </w:tc>
      </w:tr>
      <w:tr w:rsidR="000908A4" w:rsidRPr="001C15B3" w14:paraId="0907CE74" w14:textId="77777777" w:rsidTr="0049660D">
        <w:trPr>
          <w:cantSplit/>
          <w:tblHeader/>
          <w:jc w:val="center"/>
        </w:trPr>
        <w:tc>
          <w:tcPr>
            <w:tcW w:w="7171" w:type="dxa"/>
            <w:gridSpan w:val="5"/>
            <w:tcBorders>
              <w:top w:val="single" w:sz="6" w:space="0" w:color="auto"/>
              <w:left w:val="single" w:sz="6" w:space="0" w:color="auto"/>
              <w:bottom w:val="single" w:sz="6" w:space="0" w:color="auto"/>
              <w:right w:val="single" w:sz="6" w:space="0" w:color="auto"/>
            </w:tcBorders>
          </w:tcPr>
          <w:p w14:paraId="2A70F578" w14:textId="77777777" w:rsidR="000908A4" w:rsidRPr="001C15B3" w:rsidRDefault="000908A4" w:rsidP="0049660D">
            <w:pPr>
              <w:pStyle w:val="TAH"/>
            </w:pPr>
            <w:r w:rsidRPr="001C15B3">
              <w:t>Total measurement uncertainty</w:t>
            </w:r>
          </w:p>
        </w:tc>
        <w:tc>
          <w:tcPr>
            <w:tcW w:w="1210" w:type="dxa"/>
            <w:tcBorders>
              <w:top w:val="single" w:sz="6" w:space="0" w:color="auto"/>
              <w:left w:val="single" w:sz="6" w:space="0" w:color="auto"/>
              <w:bottom w:val="single" w:sz="6" w:space="0" w:color="auto"/>
              <w:right w:val="single" w:sz="6" w:space="0" w:color="auto"/>
            </w:tcBorders>
          </w:tcPr>
          <w:p w14:paraId="4A85C5F3" w14:textId="77777777" w:rsidR="000908A4" w:rsidRPr="001C15B3" w:rsidRDefault="000908A4" w:rsidP="0049660D">
            <w:pPr>
              <w:pStyle w:val="TAH"/>
            </w:pPr>
            <w:r w:rsidRPr="001C15B3">
              <w:t>Value</w:t>
            </w:r>
          </w:p>
        </w:tc>
      </w:tr>
      <w:tr w:rsidR="000908A4" w:rsidRPr="001C15B3" w14:paraId="0C05F325" w14:textId="77777777" w:rsidTr="0049660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0B87DD15" w14:textId="77777777" w:rsidR="000908A4" w:rsidRPr="001C15B3" w:rsidRDefault="000908A4" w:rsidP="0049660D">
            <w:pPr>
              <w:pStyle w:val="TAC"/>
            </w:pPr>
            <w:r w:rsidRPr="001C15B3">
              <w:t>ACS Expanded uncertainty (1.96σ - confidence interval of 95 %) [dB]</w:t>
            </w:r>
            <w:r w:rsidRPr="001C15B3">
              <w:rPr>
                <w:lang w:eastAsia="ja-JP"/>
              </w:rPr>
              <w:t xml:space="preserve"> </w:t>
            </w:r>
            <w:r w:rsidRPr="001C15B3">
              <w:t>(</w:t>
            </w:r>
            <w:r w:rsidRPr="001C15B3">
              <w:rPr>
                <w:lang w:eastAsia="zh-CN"/>
              </w:rPr>
              <w:t>23.45GHz &lt;= f &lt;=</w:t>
            </w:r>
            <w:r w:rsidRPr="001C15B3">
              <w:t xml:space="preserve"> 32.125GHz)</w:t>
            </w:r>
          </w:p>
        </w:tc>
        <w:tc>
          <w:tcPr>
            <w:tcW w:w="1210" w:type="dxa"/>
            <w:tcBorders>
              <w:top w:val="single" w:sz="4" w:space="0" w:color="auto"/>
              <w:left w:val="single" w:sz="4" w:space="0" w:color="auto"/>
              <w:bottom w:val="single" w:sz="4" w:space="0" w:color="auto"/>
              <w:right w:val="single" w:sz="4" w:space="0" w:color="auto"/>
            </w:tcBorders>
          </w:tcPr>
          <w:p w14:paraId="76393728" w14:textId="77777777" w:rsidR="000908A4" w:rsidRPr="001C15B3" w:rsidRDefault="000908A4" w:rsidP="0049660D">
            <w:pPr>
              <w:pStyle w:val="TAC"/>
            </w:pPr>
            <w:r w:rsidRPr="001C15B3">
              <w:t>8.31</w:t>
            </w:r>
          </w:p>
        </w:tc>
      </w:tr>
      <w:tr w:rsidR="000908A4" w:rsidRPr="001C15B3" w14:paraId="2F64D452" w14:textId="77777777" w:rsidTr="0049660D">
        <w:trPr>
          <w:cantSplit/>
          <w:tblHeader/>
          <w:jc w:val="center"/>
        </w:trPr>
        <w:tc>
          <w:tcPr>
            <w:tcW w:w="7171" w:type="dxa"/>
            <w:gridSpan w:val="5"/>
            <w:tcBorders>
              <w:top w:val="single" w:sz="4" w:space="0" w:color="auto"/>
              <w:left w:val="single" w:sz="4" w:space="0" w:color="auto"/>
              <w:bottom w:val="single" w:sz="4" w:space="0" w:color="auto"/>
              <w:right w:val="single" w:sz="4" w:space="0" w:color="auto"/>
            </w:tcBorders>
          </w:tcPr>
          <w:p w14:paraId="5B4D7E6C" w14:textId="77777777" w:rsidR="000908A4" w:rsidRPr="001C15B3" w:rsidRDefault="000908A4" w:rsidP="0049660D">
            <w:pPr>
              <w:pStyle w:val="TAC"/>
            </w:pPr>
            <w:r w:rsidRPr="001C15B3">
              <w:t>ACS Expanded uncertainty (1.96σ - confidence interval of 95 %) [dB] (32.125GHz &lt; f &lt;= 40.8GHz)</w:t>
            </w:r>
          </w:p>
        </w:tc>
        <w:tc>
          <w:tcPr>
            <w:tcW w:w="1210" w:type="dxa"/>
            <w:tcBorders>
              <w:top w:val="single" w:sz="4" w:space="0" w:color="auto"/>
              <w:left w:val="single" w:sz="4" w:space="0" w:color="auto"/>
              <w:bottom w:val="single" w:sz="4" w:space="0" w:color="auto"/>
              <w:right w:val="single" w:sz="4" w:space="0" w:color="auto"/>
            </w:tcBorders>
          </w:tcPr>
          <w:p w14:paraId="46F7E6FA" w14:textId="77777777" w:rsidR="000908A4" w:rsidRPr="001C15B3" w:rsidRDefault="000908A4" w:rsidP="0049660D">
            <w:pPr>
              <w:pStyle w:val="TAC"/>
              <w:rPr>
                <w:lang w:eastAsia="ja-JP"/>
              </w:rPr>
            </w:pPr>
            <w:r w:rsidRPr="001C15B3">
              <w:rPr>
                <w:lang w:eastAsia="ja-JP"/>
              </w:rPr>
              <w:t>8.31</w:t>
            </w:r>
          </w:p>
        </w:tc>
      </w:tr>
      <w:tr w:rsidR="000908A4" w:rsidRPr="001C15B3" w14:paraId="1EC05538" w14:textId="77777777" w:rsidTr="0049660D">
        <w:trPr>
          <w:cantSplit/>
          <w:tblHeader/>
          <w:jc w:val="center"/>
        </w:trPr>
        <w:tc>
          <w:tcPr>
            <w:tcW w:w="8381" w:type="dxa"/>
            <w:gridSpan w:val="6"/>
            <w:tcBorders>
              <w:top w:val="single" w:sz="4" w:space="0" w:color="auto"/>
              <w:left w:val="single" w:sz="6" w:space="0" w:color="auto"/>
              <w:bottom w:val="single" w:sz="6" w:space="0" w:color="auto"/>
              <w:right w:val="single" w:sz="6" w:space="0" w:color="auto"/>
            </w:tcBorders>
          </w:tcPr>
          <w:p w14:paraId="4A321CEA" w14:textId="77777777" w:rsidR="000908A4" w:rsidRPr="001C15B3" w:rsidRDefault="000908A4" w:rsidP="0049660D">
            <w:pPr>
              <w:pStyle w:val="TAN"/>
            </w:pPr>
            <w:r w:rsidRPr="001C15B3">
              <w:t>NOTE 1:</w:t>
            </w:r>
            <w:r w:rsidRPr="001C15B3">
              <w:tab/>
              <w:t>The analysis was done only for the case of operating at max output power, in-band, non-CA.</w:t>
            </w:r>
          </w:p>
          <w:p w14:paraId="7F8C0FA6" w14:textId="77777777" w:rsidR="000908A4" w:rsidRPr="001C15B3" w:rsidRDefault="000908A4" w:rsidP="0049660D">
            <w:pPr>
              <w:pStyle w:val="TAN"/>
            </w:pPr>
            <w:r w:rsidRPr="001C15B3">
              <w:t>NOTE 2:</w:t>
            </w:r>
            <w:r w:rsidRPr="001C15B3">
              <w:tab/>
            </w:r>
            <w:proofErr w:type="gramStart"/>
            <w:r w:rsidRPr="001C15B3">
              <w:t>In order to</w:t>
            </w:r>
            <w:proofErr w:type="gramEnd"/>
            <w:r w:rsidRPr="001C15B3">
              <w:t xml:space="preserve"> obtain the total measurement uncertainty, systematic uncertainties </w:t>
            </w:r>
            <w:proofErr w:type="gramStart"/>
            <w:r w:rsidRPr="001C15B3">
              <w:t>have to</w:t>
            </w:r>
            <w:proofErr w:type="gramEnd"/>
            <w:r w:rsidRPr="001C15B3">
              <w:t xml:space="preserve"> be added to the expanded root sum square of the standard deviations of the Stage 1 and Stage 2 contributors.</w:t>
            </w:r>
          </w:p>
          <w:p w14:paraId="3B4160EB" w14:textId="77777777" w:rsidR="000908A4" w:rsidRPr="001C15B3" w:rsidRDefault="000908A4" w:rsidP="0049660D">
            <w:pPr>
              <w:pStyle w:val="TAN"/>
            </w:pPr>
            <w:r w:rsidRPr="001C15B3">
              <w:t>NOTE 3:</w:t>
            </w:r>
            <w:r w:rsidRPr="001C15B3">
              <w:tab/>
              <w:t>Applies to the system which has a structure of mechanical feed antenna positioning.</w:t>
            </w:r>
          </w:p>
          <w:p w14:paraId="562FFCE6" w14:textId="77777777" w:rsidR="000908A4" w:rsidRPr="001C15B3" w:rsidRDefault="000908A4" w:rsidP="0049660D">
            <w:pPr>
              <w:pStyle w:val="TAN"/>
            </w:pPr>
            <w:r w:rsidRPr="001C15B3">
              <w:t>NOTE 4:</w:t>
            </w:r>
            <w:r w:rsidRPr="001C15B3">
              <w:tab/>
              <w:t>Value based on procedure defined in clause D.2 of TR 38.810 for Quiet Zone size less or equal to 30 cm.</w:t>
            </w:r>
          </w:p>
          <w:p w14:paraId="0A05E21E" w14:textId="77777777" w:rsidR="000908A4" w:rsidRPr="001C15B3" w:rsidRDefault="000908A4" w:rsidP="0049660D">
            <w:pPr>
              <w:pStyle w:val="TAN"/>
              <w:rPr>
                <w:rFonts w:eastAsia="MS Mincho"/>
                <w:lang w:eastAsia="ja-JP"/>
              </w:rPr>
            </w:pPr>
            <w:r w:rsidRPr="001C15B3">
              <w:t>NOTE 5:</w:t>
            </w:r>
            <w:r w:rsidRPr="001C15B3">
              <w:tab/>
              <w:t>For MTSU derivation purpose, this value is set to 0.0 (no offset antenna case).</w:t>
            </w:r>
          </w:p>
        </w:tc>
      </w:tr>
    </w:tbl>
    <w:p w14:paraId="53920149" w14:textId="77777777" w:rsidR="000908A4" w:rsidRPr="001C15B3" w:rsidRDefault="000908A4" w:rsidP="000908A4"/>
    <w:p w14:paraId="23483359" w14:textId="77777777" w:rsidR="000908A4" w:rsidRPr="001C15B3" w:rsidRDefault="000908A4" w:rsidP="000908A4">
      <w:pPr>
        <w:pStyle w:val="NO"/>
      </w:pPr>
      <w:r w:rsidRPr="001C15B3">
        <w:rPr>
          <w:lang w:eastAsia="ja-JP"/>
        </w:rPr>
        <w:t xml:space="preserve">NOTE: MU assessment in </w:t>
      </w:r>
      <w:r w:rsidRPr="001C15B3">
        <w:t xml:space="preserve">Table </w:t>
      </w:r>
      <w:r w:rsidRPr="001C15B3">
        <w:rPr>
          <w:lang w:eastAsia="ja-JP"/>
        </w:rPr>
        <w:t>B.21.2-2 and Table B.21.2-3 is based on the following relaxation for 200MHz BW.</w:t>
      </w:r>
    </w:p>
    <w:p w14:paraId="23E6B167" w14:textId="77777777" w:rsidR="000908A4" w:rsidRPr="001C15B3" w:rsidRDefault="000908A4" w:rsidP="000908A4">
      <w:pPr>
        <w:pStyle w:val="TH"/>
      </w:pPr>
      <w:bookmarkStart w:id="28" w:name="_Hlk167207047"/>
      <w:r w:rsidRPr="001C15B3">
        <w:t xml:space="preserve">Table </w:t>
      </w:r>
      <w:r w:rsidRPr="001C15B3">
        <w:rPr>
          <w:lang w:eastAsia="ja-JP"/>
        </w:rPr>
        <w:t>B.21.2-4</w:t>
      </w:r>
      <w:bookmarkEnd w:id="28"/>
      <w:r w:rsidRPr="001C15B3">
        <w:t xml:space="preserve">: </w:t>
      </w:r>
      <w:r w:rsidRPr="001C15B3">
        <w:rPr>
          <w:lang w:eastAsia="ja-JP"/>
        </w:rPr>
        <w:t>Adjacent channel selectivity</w:t>
      </w:r>
      <w:r w:rsidRPr="001C15B3">
        <w:t xml:space="preserve"> requirement relaxation considered in MU assessment for 100 MHz EIRP measurement (f=23.45GHz, 32.125GHz, 40.8GHz, 44.3GHz, Quiet Zone size </w:t>
      </w:r>
      <w:r w:rsidRPr="001C15B3">
        <w:rPr>
          <w:rFonts w:cs="Arial"/>
        </w:rPr>
        <w:t>≤</w:t>
      </w:r>
      <w:r w:rsidRPr="001C15B3">
        <w:t xml:space="preserve"> 30 cm)</w:t>
      </w:r>
    </w:p>
    <w:tbl>
      <w:tblPr>
        <w:tblW w:w="2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700"/>
        <w:gridCol w:w="1840"/>
      </w:tblGrid>
      <w:tr w:rsidR="000908A4" w:rsidRPr="001C15B3" w14:paraId="6081C635" w14:textId="77777777" w:rsidTr="0049660D">
        <w:trPr>
          <w:jc w:val="center"/>
        </w:trPr>
        <w:tc>
          <w:tcPr>
            <w:tcW w:w="967" w:type="pct"/>
            <w:tcBorders>
              <w:top w:val="single" w:sz="4" w:space="0" w:color="auto"/>
              <w:left w:val="single" w:sz="4" w:space="0" w:color="auto"/>
              <w:bottom w:val="single" w:sz="4" w:space="0" w:color="auto"/>
              <w:right w:val="single" w:sz="4" w:space="0" w:color="auto"/>
            </w:tcBorders>
          </w:tcPr>
          <w:p w14:paraId="64308E9D" w14:textId="77777777" w:rsidR="000908A4" w:rsidRPr="007003D8" w:rsidRDefault="000908A4" w:rsidP="0049660D">
            <w:pPr>
              <w:pStyle w:val="TAH"/>
            </w:pPr>
            <w:r w:rsidRPr="007003D8">
              <w:t>Power Class</w:t>
            </w:r>
          </w:p>
        </w:tc>
        <w:tc>
          <w:tcPr>
            <w:tcW w:w="1937" w:type="pct"/>
            <w:tcBorders>
              <w:top w:val="single" w:sz="4" w:space="0" w:color="auto"/>
              <w:left w:val="single" w:sz="4" w:space="0" w:color="auto"/>
              <w:bottom w:val="single" w:sz="4" w:space="0" w:color="auto"/>
              <w:right w:val="single" w:sz="4" w:space="0" w:color="auto"/>
            </w:tcBorders>
            <w:hideMark/>
          </w:tcPr>
          <w:p w14:paraId="35DC00D7" w14:textId="77777777" w:rsidR="000908A4" w:rsidRPr="007003D8" w:rsidRDefault="000908A4" w:rsidP="0049660D">
            <w:pPr>
              <w:pStyle w:val="TAH"/>
            </w:pPr>
            <w:r w:rsidRPr="007003D8">
              <w:t>Frequency Range</w:t>
            </w:r>
          </w:p>
        </w:tc>
        <w:tc>
          <w:tcPr>
            <w:tcW w:w="2096" w:type="pct"/>
            <w:tcBorders>
              <w:top w:val="single" w:sz="4" w:space="0" w:color="auto"/>
              <w:left w:val="single" w:sz="4" w:space="0" w:color="auto"/>
              <w:bottom w:val="single" w:sz="4" w:space="0" w:color="auto"/>
              <w:right w:val="single" w:sz="4" w:space="0" w:color="auto"/>
            </w:tcBorders>
            <w:hideMark/>
          </w:tcPr>
          <w:p w14:paraId="54190FD8" w14:textId="77777777" w:rsidR="000908A4" w:rsidRPr="007003D8" w:rsidRDefault="000908A4" w:rsidP="0049660D">
            <w:pPr>
              <w:pStyle w:val="TAH"/>
            </w:pPr>
            <w:r w:rsidRPr="007003D8">
              <w:t>Relaxation (dB)</w:t>
            </w:r>
          </w:p>
        </w:tc>
      </w:tr>
      <w:tr w:rsidR="000908A4" w:rsidRPr="001C15B3" w14:paraId="5B0BF8A9" w14:textId="77777777" w:rsidTr="0049660D">
        <w:trPr>
          <w:jc w:val="center"/>
        </w:trPr>
        <w:tc>
          <w:tcPr>
            <w:tcW w:w="967" w:type="pct"/>
            <w:tcBorders>
              <w:top w:val="single" w:sz="4" w:space="0" w:color="auto"/>
              <w:left w:val="single" w:sz="4" w:space="0" w:color="auto"/>
              <w:bottom w:val="nil"/>
              <w:right w:val="single" w:sz="4" w:space="0" w:color="auto"/>
            </w:tcBorders>
          </w:tcPr>
          <w:p w14:paraId="6D9DB8F1" w14:textId="77777777" w:rsidR="000908A4" w:rsidRPr="007003D8" w:rsidRDefault="000908A4" w:rsidP="0049660D">
            <w:pPr>
              <w:pStyle w:val="TAC"/>
              <w:rPr>
                <w:lang w:eastAsia="ja-JP"/>
              </w:rPr>
            </w:pPr>
            <w:r w:rsidRPr="007003D8">
              <w:rPr>
                <w:lang w:eastAsia="ja-JP"/>
              </w:rPr>
              <w:t>PC3</w:t>
            </w:r>
          </w:p>
        </w:tc>
        <w:tc>
          <w:tcPr>
            <w:tcW w:w="1937" w:type="pct"/>
            <w:tcBorders>
              <w:top w:val="single" w:sz="4" w:space="0" w:color="auto"/>
              <w:left w:val="single" w:sz="4" w:space="0" w:color="auto"/>
              <w:bottom w:val="single" w:sz="4" w:space="0" w:color="auto"/>
              <w:right w:val="single" w:sz="4" w:space="0" w:color="auto"/>
            </w:tcBorders>
          </w:tcPr>
          <w:p w14:paraId="56CCDFA6" w14:textId="77777777" w:rsidR="000908A4" w:rsidRPr="007003D8" w:rsidRDefault="000908A4" w:rsidP="0049660D">
            <w:pPr>
              <w:spacing w:after="0"/>
              <w:jc w:val="center"/>
              <w:rPr>
                <w:rFonts w:ascii="Arial" w:hAnsi="Arial"/>
                <w:sz w:val="18"/>
              </w:rPr>
            </w:pPr>
            <w:r w:rsidRPr="007003D8">
              <w:rPr>
                <w:rFonts w:ascii="Arial" w:hAnsi="Arial" w:cs="Arial"/>
                <w:sz w:val="18"/>
                <w:szCs w:val="18"/>
                <w:lang w:eastAsia="zh-CN"/>
              </w:rPr>
              <w:t>FR2a</w:t>
            </w:r>
          </w:p>
        </w:tc>
        <w:tc>
          <w:tcPr>
            <w:tcW w:w="2096" w:type="pct"/>
            <w:tcBorders>
              <w:top w:val="single" w:sz="4" w:space="0" w:color="auto"/>
              <w:left w:val="single" w:sz="4" w:space="0" w:color="auto"/>
              <w:bottom w:val="single" w:sz="4" w:space="0" w:color="auto"/>
              <w:right w:val="single" w:sz="4" w:space="0" w:color="auto"/>
            </w:tcBorders>
          </w:tcPr>
          <w:p w14:paraId="0CACC4F1" w14:textId="77777777" w:rsidR="000908A4" w:rsidRPr="007003D8" w:rsidRDefault="000908A4" w:rsidP="0049660D">
            <w:pPr>
              <w:pStyle w:val="TAC"/>
              <w:rPr>
                <w:lang w:eastAsia="ja-JP"/>
              </w:rPr>
            </w:pPr>
            <w:r w:rsidRPr="007003D8">
              <w:rPr>
                <w:lang w:eastAsia="ja-JP"/>
              </w:rPr>
              <w:t>0</w:t>
            </w:r>
          </w:p>
        </w:tc>
      </w:tr>
      <w:tr w:rsidR="000908A4" w:rsidRPr="001C15B3" w14:paraId="51DF6A88" w14:textId="77777777" w:rsidTr="0049660D">
        <w:trPr>
          <w:jc w:val="center"/>
        </w:trPr>
        <w:tc>
          <w:tcPr>
            <w:tcW w:w="967" w:type="pct"/>
            <w:tcBorders>
              <w:top w:val="nil"/>
              <w:left w:val="single" w:sz="4" w:space="0" w:color="auto"/>
              <w:bottom w:val="nil"/>
              <w:right w:val="single" w:sz="4" w:space="0" w:color="auto"/>
            </w:tcBorders>
          </w:tcPr>
          <w:p w14:paraId="754F648D" w14:textId="77777777" w:rsidR="000908A4" w:rsidRPr="007003D8" w:rsidRDefault="000908A4" w:rsidP="0049660D">
            <w:pPr>
              <w:pStyle w:val="TAC"/>
            </w:pPr>
          </w:p>
        </w:tc>
        <w:tc>
          <w:tcPr>
            <w:tcW w:w="1937" w:type="pct"/>
            <w:tcBorders>
              <w:top w:val="single" w:sz="4" w:space="0" w:color="auto"/>
              <w:left w:val="single" w:sz="4" w:space="0" w:color="auto"/>
              <w:bottom w:val="single" w:sz="4" w:space="0" w:color="auto"/>
              <w:right w:val="single" w:sz="4" w:space="0" w:color="auto"/>
            </w:tcBorders>
          </w:tcPr>
          <w:p w14:paraId="01D16A6A" w14:textId="77777777" w:rsidR="000908A4" w:rsidRPr="007003D8" w:rsidRDefault="000908A4" w:rsidP="0049660D">
            <w:pPr>
              <w:spacing w:after="0"/>
              <w:jc w:val="center"/>
              <w:rPr>
                <w:rFonts w:ascii="Arial" w:hAnsi="Arial"/>
                <w:sz w:val="18"/>
              </w:rPr>
            </w:pPr>
            <w:r w:rsidRPr="007003D8">
              <w:rPr>
                <w:rFonts w:ascii="Arial" w:hAnsi="Arial" w:cs="Arial"/>
                <w:sz w:val="18"/>
                <w:szCs w:val="18"/>
                <w:lang w:eastAsia="fr-FR"/>
              </w:rPr>
              <w:t>FR2b</w:t>
            </w:r>
          </w:p>
        </w:tc>
        <w:tc>
          <w:tcPr>
            <w:tcW w:w="2096" w:type="pct"/>
            <w:tcBorders>
              <w:top w:val="single" w:sz="4" w:space="0" w:color="auto"/>
              <w:left w:val="single" w:sz="4" w:space="0" w:color="auto"/>
              <w:bottom w:val="single" w:sz="4" w:space="0" w:color="auto"/>
              <w:right w:val="single" w:sz="4" w:space="0" w:color="auto"/>
            </w:tcBorders>
          </w:tcPr>
          <w:p w14:paraId="59EC1B47" w14:textId="77777777" w:rsidR="000908A4" w:rsidRPr="007003D8" w:rsidRDefault="000908A4" w:rsidP="0049660D">
            <w:pPr>
              <w:pStyle w:val="TAC"/>
              <w:rPr>
                <w:lang w:eastAsia="ja-JP"/>
              </w:rPr>
            </w:pPr>
            <w:r w:rsidRPr="007003D8">
              <w:rPr>
                <w:lang w:eastAsia="ja-JP"/>
              </w:rPr>
              <w:t>4.8</w:t>
            </w:r>
          </w:p>
        </w:tc>
      </w:tr>
      <w:tr w:rsidR="000908A4" w:rsidRPr="001C15B3" w14:paraId="2DEAFE70" w14:textId="77777777" w:rsidTr="0049660D">
        <w:trPr>
          <w:jc w:val="center"/>
        </w:trPr>
        <w:tc>
          <w:tcPr>
            <w:tcW w:w="967" w:type="pct"/>
            <w:tcBorders>
              <w:top w:val="nil"/>
              <w:left w:val="single" w:sz="4" w:space="0" w:color="auto"/>
              <w:bottom w:val="single" w:sz="4" w:space="0" w:color="auto"/>
              <w:right w:val="single" w:sz="4" w:space="0" w:color="auto"/>
            </w:tcBorders>
          </w:tcPr>
          <w:p w14:paraId="0306B7EE" w14:textId="77777777" w:rsidR="000908A4" w:rsidRPr="007003D8" w:rsidRDefault="000908A4" w:rsidP="0049660D">
            <w:pPr>
              <w:pStyle w:val="TAC"/>
            </w:pPr>
          </w:p>
        </w:tc>
        <w:tc>
          <w:tcPr>
            <w:tcW w:w="1937" w:type="pct"/>
            <w:tcBorders>
              <w:top w:val="single" w:sz="4" w:space="0" w:color="auto"/>
              <w:left w:val="single" w:sz="4" w:space="0" w:color="auto"/>
              <w:bottom w:val="single" w:sz="4" w:space="0" w:color="auto"/>
              <w:right w:val="single" w:sz="4" w:space="0" w:color="auto"/>
            </w:tcBorders>
          </w:tcPr>
          <w:p w14:paraId="33CAD4BE" w14:textId="77777777" w:rsidR="000908A4" w:rsidRPr="007003D8" w:rsidRDefault="000908A4" w:rsidP="0049660D">
            <w:pPr>
              <w:spacing w:after="0"/>
              <w:jc w:val="center"/>
              <w:rPr>
                <w:rFonts w:ascii="Arial" w:hAnsi="Arial" w:cs="Arial"/>
                <w:sz w:val="18"/>
                <w:szCs w:val="18"/>
                <w:lang w:eastAsia="fr-FR"/>
              </w:rPr>
            </w:pPr>
            <w:r w:rsidRPr="007003D8">
              <w:rPr>
                <w:rFonts w:ascii="Arial" w:hAnsi="Arial" w:cs="Arial"/>
                <w:sz w:val="18"/>
                <w:szCs w:val="18"/>
                <w:lang w:eastAsia="fr-FR"/>
              </w:rPr>
              <w:t>FR2c</w:t>
            </w:r>
          </w:p>
        </w:tc>
        <w:tc>
          <w:tcPr>
            <w:tcW w:w="2096" w:type="pct"/>
            <w:tcBorders>
              <w:top w:val="single" w:sz="4" w:space="0" w:color="auto"/>
              <w:left w:val="single" w:sz="4" w:space="0" w:color="auto"/>
              <w:bottom w:val="single" w:sz="4" w:space="0" w:color="auto"/>
              <w:right w:val="single" w:sz="4" w:space="0" w:color="auto"/>
            </w:tcBorders>
          </w:tcPr>
          <w:p w14:paraId="0750481C" w14:textId="77777777" w:rsidR="000908A4" w:rsidRPr="007003D8" w:rsidRDefault="000908A4" w:rsidP="0049660D">
            <w:pPr>
              <w:pStyle w:val="TAC"/>
              <w:rPr>
                <w:lang w:eastAsia="ja-JP"/>
              </w:rPr>
            </w:pPr>
            <w:r w:rsidRPr="007003D8">
              <w:rPr>
                <w:lang w:eastAsia="ja-JP"/>
              </w:rPr>
              <w:t>6.8</w:t>
            </w:r>
          </w:p>
        </w:tc>
      </w:tr>
      <w:tr w:rsidR="000908A4" w:rsidRPr="001C15B3" w14:paraId="05ED7552" w14:textId="77777777" w:rsidTr="0049660D">
        <w:trPr>
          <w:jc w:val="center"/>
        </w:trPr>
        <w:tc>
          <w:tcPr>
            <w:tcW w:w="967" w:type="pct"/>
            <w:tcBorders>
              <w:top w:val="single" w:sz="4" w:space="0" w:color="auto"/>
              <w:left w:val="single" w:sz="4" w:space="0" w:color="auto"/>
              <w:bottom w:val="nil"/>
              <w:right w:val="single" w:sz="4" w:space="0" w:color="auto"/>
            </w:tcBorders>
          </w:tcPr>
          <w:p w14:paraId="2B2FE53B" w14:textId="77777777" w:rsidR="000908A4" w:rsidRPr="007003D8" w:rsidRDefault="000908A4" w:rsidP="0049660D">
            <w:pPr>
              <w:pStyle w:val="TAC"/>
              <w:rPr>
                <w:lang w:eastAsia="ja-JP"/>
              </w:rPr>
            </w:pPr>
            <w:r w:rsidRPr="007003D8">
              <w:rPr>
                <w:lang w:eastAsia="ja-JP"/>
              </w:rPr>
              <w:t>PC1</w:t>
            </w:r>
          </w:p>
        </w:tc>
        <w:tc>
          <w:tcPr>
            <w:tcW w:w="1937" w:type="pct"/>
            <w:tcBorders>
              <w:top w:val="single" w:sz="4" w:space="0" w:color="auto"/>
              <w:left w:val="single" w:sz="4" w:space="0" w:color="auto"/>
              <w:bottom w:val="single" w:sz="4" w:space="0" w:color="auto"/>
              <w:right w:val="single" w:sz="4" w:space="0" w:color="auto"/>
            </w:tcBorders>
          </w:tcPr>
          <w:p w14:paraId="6779DA67" w14:textId="77777777" w:rsidR="000908A4" w:rsidRPr="007003D8" w:rsidRDefault="000908A4" w:rsidP="0049660D">
            <w:pPr>
              <w:spacing w:after="0"/>
              <w:jc w:val="center"/>
              <w:rPr>
                <w:rFonts w:ascii="Arial" w:hAnsi="Arial" w:cs="Arial"/>
                <w:sz w:val="18"/>
                <w:szCs w:val="18"/>
                <w:lang w:eastAsia="fr-FR"/>
              </w:rPr>
            </w:pPr>
            <w:r w:rsidRPr="007003D8">
              <w:rPr>
                <w:rFonts w:ascii="Arial" w:hAnsi="Arial" w:cs="Arial"/>
                <w:sz w:val="18"/>
                <w:szCs w:val="18"/>
                <w:lang w:eastAsia="zh-CN"/>
              </w:rPr>
              <w:t>FR2a</w:t>
            </w:r>
          </w:p>
        </w:tc>
        <w:tc>
          <w:tcPr>
            <w:tcW w:w="2096" w:type="pct"/>
            <w:tcBorders>
              <w:top w:val="single" w:sz="4" w:space="0" w:color="auto"/>
              <w:left w:val="single" w:sz="4" w:space="0" w:color="auto"/>
              <w:bottom w:val="single" w:sz="4" w:space="0" w:color="auto"/>
              <w:right w:val="single" w:sz="4" w:space="0" w:color="auto"/>
            </w:tcBorders>
          </w:tcPr>
          <w:p w14:paraId="48BC96AE" w14:textId="77777777" w:rsidR="000908A4" w:rsidRPr="007003D8" w:rsidRDefault="000908A4" w:rsidP="0049660D">
            <w:pPr>
              <w:pStyle w:val="TAC"/>
              <w:rPr>
                <w:lang w:eastAsia="ja-JP"/>
              </w:rPr>
            </w:pPr>
            <w:r w:rsidRPr="007003D8">
              <w:rPr>
                <w:lang w:eastAsia="ja-JP"/>
              </w:rPr>
              <w:t>0</w:t>
            </w:r>
          </w:p>
        </w:tc>
      </w:tr>
      <w:tr w:rsidR="000908A4" w:rsidRPr="001C15B3" w14:paraId="296E47DE" w14:textId="77777777" w:rsidTr="0049660D">
        <w:trPr>
          <w:jc w:val="center"/>
        </w:trPr>
        <w:tc>
          <w:tcPr>
            <w:tcW w:w="967" w:type="pct"/>
            <w:tcBorders>
              <w:top w:val="nil"/>
              <w:left w:val="single" w:sz="4" w:space="0" w:color="auto"/>
              <w:bottom w:val="single" w:sz="4" w:space="0" w:color="auto"/>
              <w:right w:val="single" w:sz="4" w:space="0" w:color="auto"/>
            </w:tcBorders>
          </w:tcPr>
          <w:p w14:paraId="01BA71AE" w14:textId="77777777" w:rsidR="000908A4" w:rsidRPr="007003D8" w:rsidRDefault="000908A4" w:rsidP="0049660D">
            <w:pPr>
              <w:pStyle w:val="TAC"/>
            </w:pPr>
          </w:p>
        </w:tc>
        <w:tc>
          <w:tcPr>
            <w:tcW w:w="1937" w:type="pct"/>
            <w:tcBorders>
              <w:top w:val="single" w:sz="4" w:space="0" w:color="auto"/>
              <w:left w:val="single" w:sz="4" w:space="0" w:color="auto"/>
              <w:bottom w:val="single" w:sz="4" w:space="0" w:color="auto"/>
              <w:right w:val="single" w:sz="4" w:space="0" w:color="auto"/>
            </w:tcBorders>
          </w:tcPr>
          <w:p w14:paraId="68A7DE19" w14:textId="77777777" w:rsidR="000908A4" w:rsidRPr="007003D8" w:rsidRDefault="000908A4" w:rsidP="0049660D">
            <w:pPr>
              <w:spacing w:after="0"/>
              <w:jc w:val="center"/>
              <w:rPr>
                <w:rFonts w:ascii="Arial" w:hAnsi="Arial" w:cs="Arial"/>
                <w:sz w:val="18"/>
                <w:szCs w:val="18"/>
                <w:lang w:eastAsia="fr-FR"/>
              </w:rPr>
            </w:pPr>
            <w:r w:rsidRPr="007003D8">
              <w:rPr>
                <w:rFonts w:ascii="Arial" w:hAnsi="Arial" w:cs="Arial"/>
                <w:sz w:val="18"/>
                <w:szCs w:val="18"/>
                <w:lang w:eastAsia="fr-FR"/>
              </w:rPr>
              <w:t>FR2b</w:t>
            </w:r>
          </w:p>
        </w:tc>
        <w:tc>
          <w:tcPr>
            <w:tcW w:w="2096" w:type="pct"/>
            <w:tcBorders>
              <w:top w:val="single" w:sz="4" w:space="0" w:color="auto"/>
              <w:left w:val="single" w:sz="4" w:space="0" w:color="auto"/>
              <w:bottom w:val="single" w:sz="4" w:space="0" w:color="auto"/>
              <w:right w:val="single" w:sz="4" w:space="0" w:color="auto"/>
            </w:tcBorders>
          </w:tcPr>
          <w:p w14:paraId="0B0066A4" w14:textId="77777777" w:rsidR="000908A4" w:rsidRPr="007003D8" w:rsidRDefault="000908A4" w:rsidP="0049660D">
            <w:pPr>
              <w:pStyle w:val="TAC"/>
              <w:rPr>
                <w:lang w:eastAsia="ja-JP"/>
              </w:rPr>
            </w:pPr>
            <w:r w:rsidRPr="007003D8">
              <w:rPr>
                <w:lang w:eastAsia="ja-JP"/>
              </w:rPr>
              <w:t>0</w:t>
            </w:r>
          </w:p>
        </w:tc>
      </w:tr>
      <w:tr w:rsidR="000908A4" w:rsidRPr="001C15B3" w14:paraId="41CC502F" w14:textId="77777777" w:rsidTr="0049660D">
        <w:trPr>
          <w:jc w:val="center"/>
        </w:trPr>
        <w:tc>
          <w:tcPr>
            <w:tcW w:w="967" w:type="pct"/>
            <w:tcBorders>
              <w:top w:val="single" w:sz="4" w:space="0" w:color="auto"/>
              <w:left w:val="single" w:sz="4" w:space="0" w:color="auto"/>
              <w:bottom w:val="single" w:sz="4" w:space="0" w:color="auto"/>
              <w:right w:val="single" w:sz="4" w:space="0" w:color="auto"/>
            </w:tcBorders>
          </w:tcPr>
          <w:p w14:paraId="06C7E286" w14:textId="2B65EA05" w:rsidR="000908A4" w:rsidRPr="007003D8" w:rsidRDefault="000908A4" w:rsidP="0049660D">
            <w:pPr>
              <w:pStyle w:val="TAC"/>
              <w:rPr>
                <w:lang w:eastAsia="ja-JP"/>
              </w:rPr>
            </w:pPr>
            <w:r w:rsidRPr="007003D8">
              <w:rPr>
                <w:lang w:eastAsia="ja-JP"/>
              </w:rPr>
              <w:t>PC5</w:t>
            </w:r>
            <w:ins w:id="29" w:author="Adan Toril" w:date="2025-05-19T08:51:00Z" w16du:dateUtc="2025-05-19T06:51:00Z">
              <w:r w:rsidR="00A53C4D" w:rsidRPr="007003D8">
                <w:rPr>
                  <w:lang w:eastAsia="ja-JP"/>
                </w:rPr>
                <w:t>, PC</w:t>
              </w:r>
              <w:r w:rsidR="007F0919" w:rsidRPr="007003D8">
                <w:rPr>
                  <w:lang w:eastAsia="ja-JP"/>
                </w:rPr>
                <w:t>6</w:t>
              </w:r>
            </w:ins>
          </w:p>
        </w:tc>
        <w:tc>
          <w:tcPr>
            <w:tcW w:w="1937" w:type="pct"/>
            <w:tcBorders>
              <w:top w:val="single" w:sz="4" w:space="0" w:color="auto"/>
              <w:left w:val="single" w:sz="4" w:space="0" w:color="auto"/>
              <w:bottom w:val="single" w:sz="4" w:space="0" w:color="auto"/>
              <w:right w:val="single" w:sz="4" w:space="0" w:color="auto"/>
            </w:tcBorders>
          </w:tcPr>
          <w:p w14:paraId="3D49DE1C" w14:textId="77777777" w:rsidR="000908A4" w:rsidRPr="007003D8" w:rsidRDefault="000908A4" w:rsidP="0049660D">
            <w:pPr>
              <w:spacing w:after="0"/>
              <w:jc w:val="center"/>
              <w:rPr>
                <w:rFonts w:ascii="Arial" w:hAnsi="Arial" w:cs="Arial"/>
                <w:sz w:val="18"/>
                <w:szCs w:val="18"/>
                <w:lang w:eastAsia="fr-FR"/>
              </w:rPr>
            </w:pPr>
            <w:r w:rsidRPr="007003D8">
              <w:rPr>
                <w:rFonts w:ascii="Arial" w:hAnsi="Arial" w:cs="Arial"/>
                <w:sz w:val="18"/>
                <w:szCs w:val="18"/>
                <w:lang w:eastAsia="zh-CN"/>
              </w:rPr>
              <w:t>FR2a</w:t>
            </w:r>
          </w:p>
        </w:tc>
        <w:tc>
          <w:tcPr>
            <w:tcW w:w="2096" w:type="pct"/>
            <w:tcBorders>
              <w:top w:val="single" w:sz="4" w:space="0" w:color="auto"/>
              <w:left w:val="single" w:sz="4" w:space="0" w:color="auto"/>
              <w:bottom w:val="single" w:sz="4" w:space="0" w:color="auto"/>
              <w:right w:val="single" w:sz="4" w:space="0" w:color="auto"/>
            </w:tcBorders>
          </w:tcPr>
          <w:p w14:paraId="55DAB130" w14:textId="77777777" w:rsidR="000908A4" w:rsidRPr="007003D8" w:rsidRDefault="000908A4" w:rsidP="0049660D">
            <w:pPr>
              <w:pStyle w:val="TAC"/>
              <w:rPr>
                <w:lang w:eastAsia="ja-JP"/>
              </w:rPr>
            </w:pPr>
            <w:r w:rsidRPr="007003D8">
              <w:rPr>
                <w:lang w:eastAsia="ja-JP"/>
              </w:rPr>
              <w:t>0</w:t>
            </w:r>
          </w:p>
        </w:tc>
      </w:tr>
      <w:tr w:rsidR="0057255E" w:rsidRPr="001C15B3" w14:paraId="55BE1083" w14:textId="77777777" w:rsidTr="0049660D">
        <w:trPr>
          <w:jc w:val="center"/>
          <w:ins w:id="30" w:author="Adan Toril" w:date="2025-05-19T08:45:00Z"/>
        </w:trPr>
        <w:tc>
          <w:tcPr>
            <w:tcW w:w="967" w:type="pct"/>
            <w:tcBorders>
              <w:top w:val="single" w:sz="4" w:space="0" w:color="auto"/>
              <w:left w:val="single" w:sz="4" w:space="0" w:color="auto"/>
              <w:bottom w:val="single" w:sz="4" w:space="0" w:color="auto"/>
              <w:right w:val="single" w:sz="4" w:space="0" w:color="auto"/>
            </w:tcBorders>
          </w:tcPr>
          <w:p w14:paraId="749FA696" w14:textId="1A007DA8" w:rsidR="0057255E" w:rsidRPr="007003D8" w:rsidRDefault="0057255E" w:rsidP="0057255E">
            <w:pPr>
              <w:pStyle w:val="TAC"/>
              <w:rPr>
                <w:ins w:id="31" w:author="Adan Toril" w:date="2025-05-19T08:45:00Z" w16du:dateUtc="2025-05-19T06:45:00Z"/>
                <w:lang w:eastAsia="ja-JP"/>
              </w:rPr>
            </w:pPr>
            <w:ins w:id="32" w:author="Adan Toril" w:date="2025-05-19T08:46:00Z" w16du:dateUtc="2025-05-19T06:46:00Z">
              <w:r w:rsidRPr="007003D8">
                <w:rPr>
                  <w:lang w:eastAsia="ja-JP"/>
                </w:rPr>
                <w:t>PC</w:t>
              </w:r>
            </w:ins>
            <w:ins w:id="33" w:author="Adan Toril" w:date="2025-05-19T08:51:00Z" w16du:dateUtc="2025-05-19T06:51:00Z">
              <w:r w:rsidR="00A53C4D" w:rsidRPr="007003D8">
                <w:rPr>
                  <w:lang w:eastAsia="ja-JP"/>
                </w:rPr>
                <w:t>7</w:t>
              </w:r>
            </w:ins>
          </w:p>
        </w:tc>
        <w:tc>
          <w:tcPr>
            <w:tcW w:w="1937" w:type="pct"/>
            <w:tcBorders>
              <w:top w:val="single" w:sz="4" w:space="0" w:color="auto"/>
              <w:left w:val="single" w:sz="4" w:space="0" w:color="auto"/>
              <w:bottom w:val="single" w:sz="4" w:space="0" w:color="auto"/>
              <w:right w:val="single" w:sz="4" w:space="0" w:color="auto"/>
            </w:tcBorders>
          </w:tcPr>
          <w:p w14:paraId="2BC6B597" w14:textId="4AD0FE3E" w:rsidR="0057255E" w:rsidRPr="007003D8" w:rsidRDefault="0057255E" w:rsidP="0057255E">
            <w:pPr>
              <w:spacing w:after="0"/>
              <w:jc w:val="center"/>
              <w:rPr>
                <w:ins w:id="34" w:author="Adan Toril" w:date="2025-05-19T08:45:00Z" w16du:dateUtc="2025-05-19T06:45:00Z"/>
                <w:rFonts w:ascii="Arial" w:hAnsi="Arial" w:cs="Arial"/>
                <w:sz w:val="18"/>
                <w:szCs w:val="18"/>
                <w:lang w:eastAsia="zh-CN"/>
              </w:rPr>
            </w:pPr>
            <w:ins w:id="35" w:author="Adan Toril" w:date="2025-05-19T08:46:00Z" w16du:dateUtc="2025-05-19T06:46:00Z">
              <w:r w:rsidRPr="007003D8">
                <w:rPr>
                  <w:rFonts w:ascii="Arial" w:hAnsi="Arial" w:cs="Arial"/>
                  <w:sz w:val="18"/>
                  <w:szCs w:val="18"/>
                  <w:lang w:eastAsia="zh-CN"/>
                </w:rPr>
                <w:t>FR2a</w:t>
              </w:r>
            </w:ins>
          </w:p>
        </w:tc>
        <w:tc>
          <w:tcPr>
            <w:tcW w:w="2096" w:type="pct"/>
            <w:tcBorders>
              <w:top w:val="single" w:sz="4" w:space="0" w:color="auto"/>
              <w:left w:val="single" w:sz="4" w:space="0" w:color="auto"/>
              <w:bottom w:val="single" w:sz="4" w:space="0" w:color="auto"/>
              <w:right w:val="single" w:sz="4" w:space="0" w:color="auto"/>
            </w:tcBorders>
          </w:tcPr>
          <w:p w14:paraId="01312751" w14:textId="6C297049" w:rsidR="0057255E" w:rsidRPr="007003D8" w:rsidRDefault="006B1DA2" w:rsidP="0057255E">
            <w:pPr>
              <w:pStyle w:val="TAC"/>
              <w:rPr>
                <w:ins w:id="36" w:author="Adan Toril" w:date="2025-05-19T08:45:00Z" w16du:dateUtc="2025-05-19T06:45:00Z"/>
                <w:lang w:eastAsia="ja-JP"/>
              </w:rPr>
            </w:pPr>
            <w:ins w:id="37" w:author="Adan Toril" w:date="2025-05-19T08:46:00Z" w16du:dateUtc="2025-05-19T06:46:00Z">
              <w:r w:rsidRPr="007003D8">
                <w:rPr>
                  <w:lang w:eastAsia="ja-JP"/>
                </w:rPr>
                <w:t>3</w:t>
              </w:r>
            </w:ins>
          </w:p>
        </w:tc>
      </w:tr>
    </w:tbl>
    <w:p w14:paraId="562CFB6E" w14:textId="77777777" w:rsidR="000908A4" w:rsidRPr="001C15B3" w:rsidRDefault="000908A4" w:rsidP="000908A4"/>
    <w:p w14:paraId="507EF1D4" w14:textId="77777777" w:rsidR="00410647" w:rsidRDefault="00410647" w:rsidP="00410647"/>
    <w:p w14:paraId="311038E5"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77BB" w14:textId="77777777" w:rsidR="000B234F" w:rsidRDefault="000B234F">
      <w:r>
        <w:separator/>
      </w:r>
    </w:p>
  </w:endnote>
  <w:endnote w:type="continuationSeparator" w:id="0">
    <w:p w14:paraId="3CA44BCC" w14:textId="77777777" w:rsidR="000B234F" w:rsidRDefault="000B234F">
      <w:r>
        <w:continuationSeparator/>
      </w:r>
    </w:p>
  </w:endnote>
  <w:endnote w:type="continuationNotice" w:id="1">
    <w:p w14:paraId="45CD2544" w14:textId="77777777" w:rsidR="000B234F" w:rsidRDefault="000B2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v4.2.0">
    <w:altName w:val="Cambria"/>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Yu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42E60" w14:textId="77777777" w:rsidR="000B234F" w:rsidRDefault="000B234F">
      <w:r>
        <w:separator/>
      </w:r>
    </w:p>
  </w:footnote>
  <w:footnote w:type="continuationSeparator" w:id="0">
    <w:p w14:paraId="549890DF" w14:textId="77777777" w:rsidR="000B234F" w:rsidRDefault="000B234F">
      <w:r>
        <w:continuationSeparator/>
      </w:r>
    </w:p>
  </w:footnote>
  <w:footnote w:type="continuationNotice" w:id="1">
    <w:p w14:paraId="5AF3156A" w14:textId="77777777" w:rsidR="000B234F" w:rsidRDefault="000B23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2"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B04BDB"/>
    <w:multiLevelType w:val="hybridMultilevel"/>
    <w:tmpl w:val="B70C0060"/>
    <w:lvl w:ilvl="0" w:tplc="FFFFFFFF">
      <w:start w:val="1"/>
      <w:numFmt w:val="decimal"/>
      <w:pStyle w:val="ListNumber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3"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9801EC"/>
    <w:multiLevelType w:val="hybridMultilevel"/>
    <w:tmpl w:val="BE5AFCDC"/>
    <w:lvl w:ilvl="0" w:tplc="FFFFFFFF">
      <w:start w:val="1"/>
      <w:numFmt w:val="bullet"/>
      <w:pStyle w:val="ListNumber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5"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9551477">
    <w:abstractNumId w:val="22"/>
  </w:num>
  <w:num w:numId="2" w16cid:durableId="795683862">
    <w:abstractNumId w:val="6"/>
  </w:num>
  <w:num w:numId="3" w16cid:durableId="1814062968">
    <w:abstractNumId w:val="10"/>
  </w:num>
  <w:num w:numId="4" w16cid:durableId="1748570980">
    <w:abstractNumId w:val="8"/>
  </w:num>
  <w:num w:numId="5" w16cid:durableId="1329292045">
    <w:abstractNumId w:val="12"/>
  </w:num>
  <w:num w:numId="6" w16cid:durableId="1608847235">
    <w:abstractNumId w:val="2"/>
  </w:num>
  <w:num w:numId="7" w16cid:durableId="730277478">
    <w:abstractNumId w:val="23"/>
  </w:num>
  <w:num w:numId="8" w16cid:durableId="29234808">
    <w:abstractNumId w:val="16"/>
  </w:num>
  <w:num w:numId="9" w16cid:durableId="748506360">
    <w:abstractNumId w:val="11"/>
  </w:num>
  <w:num w:numId="10" w16cid:durableId="831723714">
    <w:abstractNumId w:val="15"/>
  </w:num>
  <w:num w:numId="11" w16cid:durableId="850529945">
    <w:abstractNumId w:val="19"/>
  </w:num>
  <w:num w:numId="12" w16cid:durableId="626549245">
    <w:abstractNumId w:val="3"/>
  </w:num>
  <w:num w:numId="13" w16cid:durableId="831335596">
    <w:abstractNumId w:val="14"/>
  </w:num>
  <w:num w:numId="14" w16cid:durableId="835733690">
    <w:abstractNumId w:val="13"/>
  </w:num>
  <w:num w:numId="15" w16cid:durableId="1032614571">
    <w:abstractNumId w:val="1"/>
  </w:num>
  <w:num w:numId="16" w16cid:durableId="1452048257">
    <w:abstractNumId w:val="0"/>
  </w:num>
  <w:num w:numId="17" w16cid:durableId="2136023277">
    <w:abstractNumId w:val="18"/>
  </w:num>
  <w:num w:numId="18" w16cid:durableId="1212571602">
    <w:abstractNumId w:val="24"/>
  </w:num>
  <w:num w:numId="19" w16cid:durableId="1729720235">
    <w:abstractNumId w:val="7"/>
  </w:num>
  <w:num w:numId="20" w16cid:durableId="2062706650">
    <w:abstractNumId w:val="9"/>
  </w:num>
  <w:num w:numId="21" w16cid:durableId="1517502848">
    <w:abstractNumId w:val="5"/>
  </w:num>
  <w:num w:numId="22" w16cid:durableId="184178856">
    <w:abstractNumId w:val="17"/>
  </w:num>
  <w:num w:numId="23" w16cid:durableId="1801268336">
    <w:abstractNumId w:val="4"/>
  </w:num>
  <w:num w:numId="24" w16cid:durableId="701325879">
    <w:abstractNumId w:val="20"/>
  </w:num>
  <w:num w:numId="25" w16cid:durableId="1707560866">
    <w:abstractNumId w:val="25"/>
  </w:num>
  <w:num w:numId="26" w16cid:durableId="377896633">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406A5"/>
    <w:rsid w:val="00075AE2"/>
    <w:rsid w:val="000908A4"/>
    <w:rsid w:val="000965D1"/>
    <w:rsid w:val="000A6394"/>
    <w:rsid w:val="000B234F"/>
    <w:rsid w:val="000B36D6"/>
    <w:rsid w:val="000B7C31"/>
    <w:rsid w:val="000B7FED"/>
    <w:rsid w:val="000C038A"/>
    <w:rsid w:val="000C6598"/>
    <w:rsid w:val="000D3599"/>
    <w:rsid w:val="000D44B3"/>
    <w:rsid w:val="000F4804"/>
    <w:rsid w:val="000F59EB"/>
    <w:rsid w:val="00106940"/>
    <w:rsid w:val="0011410D"/>
    <w:rsid w:val="001229C8"/>
    <w:rsid w:val="001244FE"/>
    <w:rsid w:val="001245D7"/>
    <w:rsid w:val="00126725"/>
    <w:rsid w:val="00145D43"/>
    <w:rsid w:val="00166CFE"/>
    <w:rsid w:val="00170188"/>
    <w:rsid w:val="00171958"/>
    <w:rsid w:val="00177BB9"/>
    <w:rsid w:val="0018740D"/>
    <w:rsid w:val="00192C46"/>
    <w:rsid w:val="00193387"/>
    <w:rsid w:val="001A08B3"/>
    <w:rsid w:val="001A7B60"/>
    <w:rsid w:val="001B325C"/>
    <w:rsid w:val="001B52F0"/>
    <w:rsid w:val="001B7A65"/>
    <w:rsid w:val="001C7C54"/>
    <w:rsid w:val="001E41F3"/>
    <w:rsid w:val="001E4BA0"/>
    <w:rsid w:val="001F4E93"/>
    <w:rsid w:val="00222727"/>
    <w:rsid w:val="00233EEB"/>
    <w:rsid w:val="0026004D"/>
    <w:rsid w:val="002640DD"/>
    <w:rsid w:val="00275D12"/>
    <w:rsid w:val="00277CF2"/>
    <w:rsid w:val="00284FEB"/>
    <w:rsid w:val="002860C4"/>
    <w:rsid w:val="00291F57"/>
    <w:rsid w:val="0029337C"/>
    <w:rsid w:val="00297A6E"/>
    <w:rsid w:val="002B571D"/>
    <w:rsid w:val="002B5741"/>
    <w:rsid w:val="002E472E"/>
    <w:rsid w:val="002F31D4"/>
    <w:rsid w:val="0030529A"/>
    <w:rsid w:val="00305409"/>
    <w:rsid w:val="003074BC"/>
    <w:rsid w:val="00312743"/>
    <w:rsid w:val="00334AB0"/>
    <w:rsid w:val="003609EF"/>
    <w:rsid w:val="0036231A"/>
    <w:rsid w:val="00374284"/>
    <w:rsid w:val="00374DD4"/>
    <w:rsid w:val="003A50C8"/>
    <w:rsid w:val="003C032A"/>
    <w:rsid w:val="003D5E0B"/>
    <w:rsid w:val="003E1A36"/>
    <w:rsid w:val="003E4A66"/>
    <w:rsid w:val="003F4093"/>
    <w:rsid w:val="003F6DFB"/>
    <w:rsid w:val="003F7D5B"/>
    <w:rsid w:val="00402A08"/>
    <w:rsid w:val="00403A09"/>
    <w:rsid w:val="00410371"/>
    <w:rsid w:val="00410647"/>
    <w:rsid w:val="004242F1"/>
    <w:rsid w:val="00440CCD"/>
    <w:rsid w:val="0048257D"/>
    <w:rsid w:val="00483F0A"/>
    <w:rsid w:val="004B75B7"/>
    <w:rsid w:val="004C38F2"/>
    <w:rsid w:val="004C7378"/>
    <w:rsid w:val="004D598F"/>
    <w:rsid w:val="00506AC7"/>
    <w:rsid w:val="00512F51"/>
    <w:rsid w:val="005153EC"/>
    <w:rsid w:val="0051580D"/>
    <w:rsid w:val="00520C18"/>
    <w:rsid w:val="00520C1E"/>
    <w:rsid w:val="00530BC8"/>
    <w:rsid w:val="0053743D"/>
    <w:rsid w:val="00547111"/>
    <w:rsid w:val="00554F5B"/>
    <w:rsid w:val="0057255E"/>
    <w:rsid w:val="00592D74"/>
    <w:rsid w:val="005E2C44"/>
    <w:rsid w:val="00615EEC"/>
    <w:rsid w:val="00621188"/>
    <w:rsid w:val="006257ED"/>
    <w:rsid w:val="0064020B"/>
    <w:rsid w:val="006418DF"/>
    <w:rsid w:val="0065458E"/>
    <w:rsid w:val="00665C47"/>
    <w:rsid w:val="006662FA"/>
    <w:rsid w:val="0067719D"/>
    <w:rsid w:val="00695808"/>
    <w:rsid w:val="006B1DA2"/>
    <w:rsid w:val="006B46FB"/>
    <w:rsid w:val="006B55C3"/>
    <w:rsid w:val="006C256E"/>
    <w:rsid w:val="006C3871"/>
    <w:rsid w:val="006E21FB"/>
    <w:rsid w:val="006F14D0"/>
    <w:rsid w:val="006F5D67"/>
    <w:rsid w:val="007003D8"/>
    <w:rsid w:val="00740F98"/>
    <w:rsid w:val="00743960"/>
    <w:rsid w:val="00746321"/>
    <w:rsid w:val="007622E8"/>
    <w:rsid w:val="00770C52"/>
    <w:rsid w:val="00792342"/>
    <w:rsid w:val="007977A8"/>
    <w:rsid w:val="007B1240"/>
    <w:rsid w:val="007B512A"/>
    <w:rsid w:val="007C2097"/>
    <w:rsid w:val="007D1AD3"/>
    <w:rsid w:val="007D6A07"/>
    <w:rsid w:val="007E59D2"/>
    <w:rsid w:val="007F0919"/>
    <w:rsid w:val="007F7259"/>
    <w:rsid w:val="008023B0"/>
    <w:rsid w:val="008040A8"/>
    <w:rsid w:val="00805C06"/>
    <w:rsid w:val="008240D9"/>
    <w:rsid w:val="0082655C"/>
    <w:rsid w:val="008279FA"/>
    <w:rsid w:val="00845AB0"/>
    <w:rsid w:val="008626E7"/>
    <w:rsid w:val="00870EE7"/>
    <w:rsid w:val="008806CA"/>
    <w:rsid w:val="008863B9"/>
    <w:rsid w:val="008A021D"/>
    <w:rsid w:val="008A227A"/>
    <w:rsid w:val="008A45A6"/>
    <w:rsid w:val="008A6431"/>
    <w:rsid w:val="008A7B23"/>
    <w:rsid w:val="008C2C4B"/>
    <w:rsid w:val="008D3DE0"/>
    <w:rsid w:val="008F3789"/>
    <w:rsid w:val="008F48F7"/>
    <w:rsid w:val="008F686C"/>
    <w:rsid w:val="00902627"/>
    <w:rsid w:val="009148DE"/>
    <w:rsid w:val="0092035B"/>
    <w:rsid w:val="00931983"/>
    <w:rsid w:val="00937FB7"/>
    <w:rsid w:val="00941E30"/>
    <w:rsid w:val="009441C9"/>
    <w:rsid w:val="00967E5C"/>
    <w:rsid w:val="009777D9"/>
    <w:rsid w:val="00991B88"/>
    <w:rsid w:val="009A5753"/>
    <w:rsid w:val="009A579D"/>
    <w:rsid w:val="009C0DB3"/>
    <w:rsid w:val="009C5BE1"/>
    <w:rsid w:val="009D40B2"/>
    <w:rsid w:val="009E3297"/>
    <w:rsid w:val="009F7077"/>
    <w:rsid w:val="009F734F"/>
    <w:rsid w:val="00A230EE"/>
    <w:rsid w:val="00A246B6"/>
    <w:rsid w:val="00A43698"/>
    <w:rsid w:val="00A45B37"/>
    <w:rsid w:val="00A47E70"/>
    <w:rsid w:val="00A50CF0"/>
    <w:rsid w:val="00A53C4D"/>
    <w:rsid w:val="00A7671C"/>
    <w:rsid w:val="00AA2CBC"/>
    <w:rsid w:val="00AA5BF0"/>
    <w:rsid w:val="00AC5820"/>
    <w:rsid w:val="00AD1CD8"/>
    <w:rsid w:val="00AE0E1F"/>
    <w:rsid w:val="00AE10C8"/>
    <w:rsid w:val="00AE47AD"/>
    <w:rsid w:val="00B0553B"/>
    <w:rsid w:val="00B079E9"/>
    <w:rsid w:val="00B258BB"/>
    <w:rsid w:val="00B31E98"/>
    <w:rsid w:val="00B5565C"/>
    <w:rsid w:val="00B67B97"/>
    <w:rsid w:val="00B735D7"/>
    <w:rsid w:val="00B968C8"/>
    <w:rsid w:val="00B97908"/>
    <w:rsid w:val="00BA0FFB"/>
    <w:rsid w:val="00BA3EC5"/>
    <w:rsid w:val="00BA51D9"/>
    <w:rsid w:val="00BA7A53"/>
    <w:rsid w:val="00BB5DFC"/>
    <w:rsid w:val="00BD279D"/>
    <w:rsid w:val="00BD4CC7"/>
    <w:rsid w:val="00BD6BB8"/>
    <w:rsid w:val="00BE565D"/>
    <w:rsid w:val="00BF0354"/>
    <w:rsid w:val="00BF7EDD"/>
    <w:rsid w:val="00C00185"/>
    <w:rsid w:val="00C032E1"/>
    <w:rsid w:val="00C03DEE"/>
    <w:rsid w:val="00C07442"/>
    <w:rsid w:val="00C16267"/>
    <w:rsid w:val="00C21DD1"/>
    <w:rsid w:val="00C26B53"/>
    <w:rsid w:val="00C60568"/>
    <w:rsid w:val="00C66BA2"/>
    <w:rsid w:val="00C82249"/>
    <w:rsid w:val="00C823A2"/>
    <w:rsid w:val="00C95985"/>
    <w:rsid w:val="00C96BE8"/>
    <w:rsid w:val="00C9734E"/>
    <w:rsid w:val="00CA6DF3"/>
    <w:rsid w:val="00CB3818"/>
    <w:rsid w:val="00CC5026"/>
    <w:rsid w:val="00CC68D0"/>
    <w:rsid w:val="00CC693B"/>
    <w:rsid w:val="00CE3C59"/>
    <w:rsid w:val="00D03F9A"/>
    <w:rsid w:val="00D06D51"/>
    <w:rsid w:val="00D24991"/>
    <w:rsid w:val="00D50255"/>
    <w:rsid w:val="00D66520"/>
    <w:rsid w:val="00D979E5"/>
    <w:rsid w:val="00DB0269"/>
    <w:rsid w:val="00DC457B"/>
    <w:rsid w:val="00DE34CF"/>
    <w:rsid w:val="00DF0FDA"/>
    <w:rsid w:val="00DF2397"/>
    <w:rsid w:val="00DF4E7E"/>
    <w:rsid w:val="00E11261"/>
    <w:rsid w:val="00E13F3D"/>
    <w:rsid w:val="00E34898"/>
    <w:rsid w:val="00E565E2"/>
    <w:rsid w:val="00E7085C"/>
    <w:rsid w:val="00E76141"/>
    <w:rsid w:val="00E839E4"/>
    <w:rsid w:val="00E92F01"/>
    <w:rsid w:val="00EB09B7"/>
    <w:rsid w:val="00EE7D7C"/>
    <w:rsid w:val="00F067F5"/>
    <w:rsid w:val="00F15DBA"/>
    <w:rsid w:val="00F22D46"/>
    <w:rsid w:val="00F24244"/>
    <w:rsid w:val="00F25D98"/>
    <w:rsid w:val="00F300FB"/>
    <w:rsid w:val="00F42227"/>
    <w:rsid w:val="00F82353"/>
    <w:rsid w:val="00F84DA0"/>
    <w:rsid w:val="00F953C2"/>
    <w:rsid w:val="00FA585E"/>
    <w:rsid w:val="00FB4B1D"/>
    <w:rsid w:val="00FB6386"/>
    <w:rsid w:val="00FB667B"/>
    <w:rsid w:val="00FC1F1E"/>
    <w:rsid w:val="00FC2C64"/>
    <w:rsid w:val="00FD7300"/>
    <w:rsid w:val="00FE76C2"/>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EDD"/>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H1,Huvudrubrik,app heading 1,l1,h1,h11,h12,h13,h14,h15,h16,NMP Heading 1,heading 1,h17,h111,h121,h131,h141,h151,h161,h18,h112,h122,h132,h142,h152,h162,h19,h113,h123,h133,h143,h153,h163,Memo Heading 1,Head 1 (Chapter heading),Titre§,1,1.0,Telia"/>
    <w:next w:val="Normal"/>
    <w:link w:val="Heading1Char"/>
    <w:qFormat/>
    <w:rsid w:val="00BF7E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BF7EDD"/>
    <w:pPr>
      <w:pBdr>
        <w:top w:val="none" w:sz="0" w:space="0" w:color="auto"/>
      </w:pBdr>
      <w:spacing w:before="180"/>
      <w:outlineLvl w:val="1"/>
    </w:pPr>
    <w:rPr>
      <w:sz w:val="32"/>
    </w:rPr>
  </w:style>
  <w:style w:type="paragraph" w:styleId="Heading3">
    <w:name w:val="heading 3"/>
    <w:aliases w:val="Underrubrik2,H3,0H,h3,no break,Memo Heading 3,l3,3,list 3,Head 3,1.1.1,3rd level,Major Section Sub Section,PA Minor Section,Head3,Level 3 Head,31,32,33,311,321,34,312,322,35,313,323,36,314,324,37,315,325,38,316,326,39,317,327,310,318,328,331,E"/>
    <w:basedOn w:val="Heading2"/>
    <w:next w:val="Normal"/>
    <w:link w:val="Heading3Char1"/>
    <w:qFormat/>
    <w:rsid w:val="00BF7E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
    <w:qFormat/>
    <w:rsid w:val="00BF7EDD"/>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BF7EDD"/>
    <w:pPr>
      <w:ind w:left="1701" w:hanging="1701"/>
      <w:outlineLvl w:val="4"/>
    </w:pPr>
    <w:rPr>
      <w:sz w:val="22"/>
    </w:rPr>
  </w:style>
  <w:style w:type="paragraph" w:styleId="Heading6">
    <w:name w:val="heading 6"/>
    <w:aliases w:val="T1,Header 6"/>
    <w:basedOn w:val="H6"/>
    <w:next w:val="Normal"/>
    <w:link w:val="Heading6Char"/>
    <w:qFormat/>
    <w:rsid w:val="00BF7EDD"/>
    <w:pPr>
      <w:outlineLvl w:val="5"/>
    </w:pPr>
  </w:style>
  <w:style w:type="paragraph" w:styleId="Heading7">
    <w:name w:val="heading 7"/>
    <w:aliases w:val="L7,Header 7"/>
    <w:basedOn w:val="H6"/>
    <w:next w:val="Normal"/>
    <w:link w:val="Heading7Char"/>
    <w:qFormat/>
    <w:rsid w:val="00BF7EDD"/>
    <w:pPr>
      <w:outlineLvl w:val="6"/>
    </w:pPr>
  </w:style>
  <w:style w:type="paragraph" w:styleId="Heading8">
    <w:name w:val="heading 8"/>
    <w:basedOn w:val="Heading1"/>
    <w:next w:val="Normal"/>
    <w:link w:val="Heading8Char"/>
    <w:qFormat/>
    <w:rsid w:val="00BF7EDD"/>
    <w:pPr>
      <w:ind w:left="0" w:firstLine="0"/>
      <w:outlineLvl w:val="7"/>
    </w:pPr>
  </w:style>
  <w:style w:type="paragraph" w:styleId="Heading9">
    <w:name w:val="heading 9"/>
    <w:aliases w:val="Figure Heading,FH"/>
    <w:basedOn w:val="Heading8"/>
    <w:next w:val="Normal"/>
    <w:link w:val="Heading9Char"/>
    <w:qFormat/>
    <w:rsid w:val="00BF7EDD"/>
    <w:pPr>
      <w:outlineLvl w:val="8"/>
    </w:pPr>
  </w:style>
  <w:style w:type="character" w:default="1" w:styleId="DefaultParagraphFont">
    <w:name w:val="Default Paragraph Font"/>
    <w:semiHidden/>
    <w:rsid w:val="00BF7E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EDD"/>
  </w:style>
  <w:style w:type="paragraph" w:styleId="TOC8">
    <w:name w:val="toc 8"/>
    <w:basedOn w:val="TOC1"/>
    <w:rsid w:val="00BF7EDD"/>
    <w:pPr>
      <w:spacing w:before="180"/>
      <w:ind w:left="2693" w:hanging="2693"/>
    </w:pPr>
    <w:rPr>
      <w:b/>
    </w:rPr>
  </w:style>
  <w:style w:type="paragraph" w:styleId="TOC1">
    <w:name w:val="toc 1"/>
    <w:rsid w:val="00BF7E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F7E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BF7EDD"/>
    <w:pPr>
      <w:ind w:left="1701" w:hanging="1701"/>
    </w:pPr>
  </w:style>
  <w:style w:type="paragraph" w:styleId="TOC4">
    <w:name w:val="toc 4"/>
    <w:basedOn w:val="TOC3"/>
    <w:rsid w:val="00BF7EDD"/>
    <w:pPr>
      <w:ind w:left="1418" w:hanging="1418"/>
    </w:pPr>
  </w:style>
  <w:style w:type="paragraph" w:styleId="TOC3">
    <w:name w:val="toc 3"/>
    <w:basedOn w:val="TOC2"/>
    <w:rsid w:val="00BF7EDD"/>
    <w:pPr>
      <w:ind w:left="1134" w:hanging="1134"/>
    </w:pPr>
  </w:style>
  <w:style w:type="paragraph" w:styleId="TOC2">
    <w:name w:val="toc 2"/>
    <w:basedOn w:val="TOC1"/>
    <w:rsid w:val="00BF7EDD"/>
    <w:pPr>
      <w:keepNext w:val="0"/>
      <w:spacing w:before="0"/>
      <w:ind w:left="851" w:hanging="851"/>
    </w:pPr>
    <w:rPr>
      <w:sz w:val="20"/>
    </w:rPr>
  </w:style>
  <w:style w:type="paragraph" w:styleId="Index2">
    <w:name w:val="index 2"/>
    <w:basedOn w:val="Index1"/>
    <w:rsid w:val="00BF7EDD"/>
    <w:pPr>
      <w:ind w:left="284"/>
    </w:pPr>
  </w:style>
  <w:style w:type="paragraph" w:styleId="Index1">
    <w:name w:val="index 1"/>
    <w:basedOn w:val="Normal"/>
    <w:rsid w:val="00BF7EDD"/>
    <w:pPr>
      <w:keepLines/>
      <w:spacing w:after="0"/>
    </w:pPr>
  </w:style>
  <w:style w:type="paragraph" w:customStyle="1" w:styleId="ZH">
    <w:name w:val="ZH"/>
    <w:rsid w:val="00BF7EDD"/>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F7EDD"/>
    <w:pPr>
      <w:outlineLvl w:val="9"/>
    </w:pPr>
  </w:style>
  <w:style w:type="paragraph" w:styleId="ListNumber2">
    <w:name w:val="List Number 2"/>
    <w:basedOn w:val="ListNumber"/>
    <w:rsid w:val="00BF7ED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F7EDD"/>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F7E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F7EDD"/>
    <w:pPr>
      <w:keepLines/>
      <w:spacing w:after="0"/>
      <w:ind w:left="454" w:hanging="454"/>
    </w:pPr>
    <w:rPr>
      <w:sz w:val="16"/>
    </w:rPr>
  </w:style>
  <w:style w:type="paragraph" w:customStyle="1" w:styleId="TAH">
    <w:name w:val="TAH"/>
    <w:basedOn w:val="TAC"/>
    <w:link w:val="TAHCar"/>
    <w:rsid w:val="00BF7EDD"/>
    <w:rPr>
      <w:b/>
    </w:rPr>
  </w:style>
  <w:style w:type="paragraph" w:customStyle="1" w:styleId="TAC">
    <w:name w:val="TAC"/>
    <w:basedOn w:val="TAL"/>
    <w:link w:val="TACChar"/>
    <w:rsid w:val="00BF7EDD"/>
    <w:pPr>
      <w:jc w:val="center"/>
    </w:pPr>
  </w:style>
  <w:style w:type="paragraph" w:customStyle="1" w:styleId="TF">
    <w:name w:val="TF"/>
    <w:aliases w:val="left"/>
    <w:basedOn w:val="TH"/>
    <w:link w:val="TFChar"/>
    <w:rsid w:val="00BF7EDD"/>
    <w:pPr>
      <w:keepNext w:val="0"/>
      <w:spacing w:before="0" w:after="240"/>
    </w:pPr>
  </w:style>
  <w:style w:type="paragraph" w:customStyle="1" w:styleId="NO">
    <w:name w:val="NO"/>
    <w:basedOn w:val="Normal"/>
    <w:link w:val="NOChar"/>
    <w:rsid w:val="00BF7EDD"/>
    <w:pPr>
      <w:keepLines/>
      <w:ind w:left="1135" w:hanging="851"/>
    </w:pPr>
  </w:style>
  <w:style w:type="paragraph" w:styleId="TOC9">
    <w:name w:val="toc 9"/>
    <w:basedOn w:val="TOC8"/>
    <w:rsid w:val="00BF7EDD"/>
    <w:pPr>
      <w:ind w:left="1418" w:hanging="1418"/>
    </w:pPr>
  </w:style>
  <w:style w:type="paragraph" w:customStyle="1" w:styleId="EX">
    <w:name w:val="EX"/>
    <w:basedOn w:val="Normal"/>
    <w:link w:val="EXChar"/>
    <w:rsid w:val="00BF7EDD"/>
    <w:pPr>
      <w:keepLines/>
      <w:ind w:left="1702" w:hanging="1418"/>
    </w:pPr>
  </w:style>
  <w:style w:type="paragraph" w:customStyle="1" w:styleId="FP">
    <w:name w:val="FP"/>
    <w:basedOn w:val="Normal"/>
    <w:rsid w:val="00BF7EDD"/>
    <w:pPr>
      <w:spacing w:after="0"/>
    </w:pPr>
  </w:style>
  <w:style w:type="paragraph" w:customStyle="1" w:styleId="LD">
    <w:name w:val="LD"/>
    <w:rsid w:val="00BF7EDD"/>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F7EDD"/>
    <w:pPr>
      <w:spacing w:after="0"/>
    </w:pPr>
  </w:style>
  <w:style w:type="paragraph" w:customStyle="1" w:styleId="EW">
    <w:name w:val="EW"/>
    <w:basedOn w:val="EX"/>
    <w:rsid w:val="00BF7EDD"/>
    <w:pPr>
      <w:spacing w:after="0"/>
    </w:pPr>
  </w:style>
  <w:style w:type="paragraph" w:styleId="TOC6">
    <w:name w:val="toc 6"/>
    <w:basedOn w:val="TOC5"/>
    <w:next w:val="Normal"/>
    <w:rsid w:val="00BF7EDD"/>
    <w:pPr>
      <w:ind w:left="1985" w:hanging="1985"/>
    </w:pPr>
  </w:style>
  <w:style w:type="paragraph" w:styleId="TOC7">
    <w:name w:val="toc 7"/>
    <w:basedOn w:val="TOC6"/>
    <w:next w:val="Normal"/>
    <w:rsid w:val="00BF7EDD"/>
    <w:pPr>
      <w:ind w:left="2268" w:hanging="2268"/>
    </w:pPr>
  </w:style>
  <w:style w:type="paragraph" w:styleId="ListBullet2">
    <w:name w:val="List Bullet 2"/>
    <w:aliases w:val="lb2"/>
    <w:basedOn w:val="ListBullet"/>
    <w:link w:val="ListBullet2Char"/>
    <w:rsid w:val="00BF7EDD"/>
    <w:pPr>
      <w:ind w:left="851"/>
    </w:pPr>
  </w:style>
  <w:style w:type="paragraph" w:styleId="ListBullet3">
    <w:name w:val="List Bullet 3"/>
    <w:basedOn w:val="ListBullet2"/>
    <w:link w:val="ListBullet3Char"/>
    <w:rsid w:val="00BF7EDD"/>
    <w:pPr>
      <w:ind w:left="1135"/>
    </w:pPr>
  </w:style>
  <w:style w:type="paragraph" w:styleId="ListNumber">
    <w:name w:val="List Number"/>
    <w:basedOn w:val="List"/>
    <w:rsid w:val="00BF7EDD"/>
  </w:style>
  <w:style w:type="paragraph" w:customStyle="1" w:styleId="EQ">
    <w:name w:val="EQ"/>
    <w:basedOn w:val="Normal"/>
    <w:next w:val="Normal"/>
    <w:link w:val="EQChar"/>
    <w:rsid w:val="00BF7EDD"/>
    <w:pPr>
      <w:keepLines/>
      <w:tabs>
        <w:tab w:val="center" w:pos="4536"/>
        <w:tab w:val="right" w:pos="9072"/>
      </w:tabs>
    </w:pPr>
    <w:rPr>
      <w:noProof/>
    </w:rPr>
  </w:style>
  <w:style w:type="paragraph" w:customStyle="1" w:styleId="TH">
    <w:name w:val="TH"/>
    <w:basedOn w:val="Normal"/>
    <w:link w:val="THChar"/>
    <w:rsid w:val="00BF7EDD"/>
    <w:pPr>
      <w:keepNext/>
      <w:keepLines/>
      <w:spacing w:before="60"/>
      <w:jc w:val="center"/>
    </w:pPr>
    <w:rPr>
      <w:rFonts w:ascii="Arial" w:hAnsi="Arial"/>
      <w:b/>
    </w:rPr>
  </w:style>
  <w:style w:type="paragraph" w:customStyle="1" w:styleId="NF">
    <w:name w:val="NF"/>
    <w:basedOn w:val="NO"/>
    <w:rsid w:val="00BF7EDD"/>
    <w:pPr>
      <w:keepNext/>
      <w:spacing w:after="0"/>
    </w:pPr>
    <w:rPr>
      <w:rFonts w:ascii="Arial" w:hAnsi="Arial"/>
      <w:sz w:val="18"/>
    </w:rPr>
  </w:style>
  <w:style w:type="paragraph" w:customStyle="1" w:styleId="PL">
    <w:name w:val="PL"/>
    <w:link w:val="PLChar"/>
    <w:rsid w:val="00BF7E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F7EDD"/>
    <w:pPr>
      <w:jc w:val="right"/>
    </w:pPr>
  </w:style>
  <w:style w:type="paragraph" w:customStyle="1" w:styleId="H6">
    <w:name w:val="H6"/>
    <w:basedOn w:val="Heading5"/>
    <w:next w:val="Normal"/>
    <w:link w:val="H6Char"/>
    <w:rsid w:val="00BF7EDD"/>
    <w:pPr>
      <w:ind w:left="1985" w:hanging="1985"/>
      <w:outlineLvl w:val="9"/>
    </w:pPr>
    <w:rPr>
      <w:sz w:val="20"/>
    </w:rPr>
  </w:style>
  <w:style w:type="paragraph" w:customStyle="1" w:styleId="TAN">
    <w:name w:val="TAN"/>
    <w:basedOn w:val="TAL"/>
    <w:link w:val="TANChar"/>
    <w:rsid w:val="00BF7EDD"/>
    <w:pPr>
      <w:ind w:left="851" w:hanging="851"/>
    </w:pPr>
  </w:style>
  <w:style w:type="paragraph" w:customStyle="1" w:styleId="TAL">
    <w:name w:val="TAL"/>
    <w:basedOn w:val="Normal"/>
    <w:link w:val="TALChar"/>
    <w:rsid w:val="00BF7EDD"/>
    <w:pPr>
      <w:keepNext/>
      <w:keepLines/>
      <w:spacing w:after="0"/>
    </w:pPr>
    <w:rPr>
      <w:rFonts w:ascii="Arial" w:hAnsi="Arial"/>
      <w:sz w:val="18"/>
    </w:rPr>
  </w:style>
  <w:style w:type="paragraph" w:customStyle="1" w:styleId="ZA">
    <w:name w:val="ZA"/>
    <w:rsid w:val="00BF7E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F7E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F7ED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F7E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F7EDD"/>
    <w:pPr>
      <w:framePr w:wrap="notBeside" w:y="16161"/>
    </w:pPr>
  </w:style>
  <w:style w:type="character" w:customStyle="1" w:styleId="ZGSM">
    <w:name w:val="ZGSM"/>
    <w:rsid w:val="00BF7EDD"/>
  </w:style>
  <w:style w:type="paragraph" w:styleId="List2">
    <w:name w:val="List 2"/>
    <w:basedOn w:val="List"/>
    <w:link w:val="List2Char"/>
    <w:rsid w:val="00BF7EDD"/>
    <w:pPr>
      <w:ind w:left="851"/>
    </w:pPr>
  </w:style>
  <w:style w:type="paragraph" w:customStyle="1" w:styleId="ZG">
    <w:name w:val="ZG"/>
    <w:rsid w:val="00BF7ED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F7EDD"/>
    <w:pPr>
      <w:ind w:left="1135"/>
    </w:pPr>
  </w:style>
  <w:style w:type="paragraph" w:styleId="List4">
    <w:name w:val="List 4"/>
    <w:basedOn w:val="List3"/>
    <w:rsid w:val="00BF7EDD"/>
    <w:pPr>
      <w:ind w:left="1418"/>
    </w:pPr>
  </w:style>
  <w:style w:type="paragraph" w:styleId="List5">
    <w:name w:val="List 5"/>
    <w:basedOn w:val="List4"/>
    <w:rsid w:val="00BF7EDD"/>
    <w:pPr>
      <w:ind w:left="1702"/>
    </w:pPr>
  </w:style>
  <w:style w:type="paragraph" w:customStyle="1" w:styleId="EditorsNote">
    <w:name w:val="Editor's Note"/>
    <w:aliases w:val="EN,Editor's Noteormal"/>
    <w:basedOn w:val="NO"/>
    <w:link w:val="EditorsNoteChar"/>
    <w:rsid w:val="00BF7EDD"/>
    <w:rPr>
      <w:color w:val="FF0000"/>
    </w:rPr>
  </w:style>
  <w:style w:type="paragraph" w:styleId="List">
    <w:name w:val="List"/>
    <w:basedOn w:val="Normal"/>
    <w:link w:val="ListChar3"/>
    <w:rsid w:val="00BF7EDD"/>
    <w:pPr>
      <w:ind w:left="568" w:hanging="284"/>
    </w:pPr>
  </w:style>
  <w:style w:type="paragraph" w:styleId="ListBullet">
    <w:name w:val="List Bullet"/>
    <w:aliases w:val="UL"/>
    <w:basedOn w:val="List"/>
    <w:link w:val="ListBulletChar"/>
    <w:rsid w:val="00BF7EDD"/>
  </w:style>
  <w:style w:type="paragraph" w:styleId="ListBullet4">
    <w:name w:val="List Bullet 4"/>
    <w:basedOn w:val="ListBullet3"/>
    <w:rsid w:val="00BF7EDD"/>
    <w:pPr>
      <w:ind w:left="1418"/>
    </w:pPr>
  </w:style>
  <w:style w:type="paragraph" w:styleId="ListBullet5">
    <w:name w:val="List Bullet 5"/>
    <w:basedOn w:val="ListBullet4"/>
    <w:rsid w:val="00BF7EDD"/>
    <w:pPr>
      <w:ind w:left="1702"/>
    </w:pPr>
  </w:style>
  <w:style w:type="paragraph" w:customStyle="1" w:styleId="B1">
    <w:name w:val="B1"/>
    <w:basedOn w:val="List"/>
    <w:link w:val="B1Char"/>
    <w:rsid w:val="00BF7EDD"/>
  </w:style>
  <w:style w:type="paragraph" w:customStyle="1" w:styleId="B2">
    <w:name w:val="B2"/>
    <w:basedOn w:val="List2"/>
    <w:link w:val="B2Char"/>
    <w:rsid w:val="00BF7EDD"/>
  </w:style>
  <w:style w:type="paragraph" w:customStyle="1" w:styleId="B3">
    <w:name w:val="B3"/>
    <w:basedOn w:val="List3"/>
    <w:link w:val="B3Char"/>
    <w:rsid w:val="00BF7EDD"/>
  </w:style>
  <w:style w:type="paragraph" w:customStyle="1" w:styleId="B4">
    <w:name w:val="B4"/>
    <w:basedOn w:val="List4"/>
    <w:link w:val="B4Char"/>
    <w:rsid w:val="00BF7EDD"/>
  </w:style>
  <w:style w:type="paragraph" w:customStyle="1" w:styleId="B5">
    <w:name w:val="B5"/>
    <w:basedOn w:val="List5"/>
    <w:link w:val="B5Char"/>
    <w:rsid w:val="00BF7EDD"/>
  </w:style>
  <w:style w:type="paragraph" w:styleId="Footer">
    <w:name w:val="footer"/>
    <w:aliases w:val="footer odd,footer,fo,pie de página"/>
    <w:basedOn w:val="Header"/>
    <w:link w:val="FooterChar"/>
    <w:rsid w:val="00BF7EDD"/>
    <w:pPr>
      <w:jc w:val="center"/>
    </w:pPr>
    <w:rPr>
      <w:i/>
    </w:rPr>
  </w:style>
  <w:style w:type="paragraph" w:customStyle="1" w:styleId="ZTD">
    <w:name w:val="ZTD"/>
    <w:basedOn w:val="ZB"/>
    <w:rsid w:val="00BF7ED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1"/>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E839E4"/>
    <w:rPr>
      <w:rFonts w:ascii="Arial" w:hAnsi="Arial"/>
      <w:b/>
      <w:lang w:val="en-GB" w:eastAsia="en-US"/>
    </w:rPr>
  </w:style>
  <w:style w:type="character" w:customStyle="1" w:styleId="TAHCar">
    <w:name w:val="TAH Car"/>
    <w:link w:val="TAH"/>
    <w:qFormat/>
    <w:rsid w:val="00E839E4"/>
    <w:rPr>
      <w:rFonts w:ascii="Arial" w:hAnsi="Arial"/>
      <w:b/>
      <w:sz w:val="18"/>
      <w:lang w:val="en-GB" w:eastAsia="en-US"/>
    </w:rPr>
  </w:style>
  <w:style w:type="character" w:customStyle="1" w:styleId="TACChar">
    <w:name w:val="TAC Char"/>
    <w:link w:val="TAC"/>
    <w:qFormat/>
    <w:rsid w:val="00E839E4"/>
    <w:rPr>
      <w:rFonts w:ascii="Arial" w:hAnsi="Arial"/>
      <w:sz w:val="18"/>
      <w:lang w:val="en-GB" w:eastAsia="en-US"/>
    </w:rPr>
  </w:style>
  <w:style w:type="character" w:customStyle="1" w:styleId="TANChar">
    <w:name w:val="TAN Char"/>
    <w:link w:val="TAN"/>
    <w:qFormat/>
    <w:rsid w:val="00E839E4"/>
    <w:rPr>
      <w:rFonts w:ascii="Arial" w:hAnsi="Arial"/>
      <w:sz w:val="18"/>
      <w:lang w:val="en-GB" w:eastAsia="en-US"/>
    </w:rPr>
  </w:style>
  <w:style w:type="paragraph" w:styleId="Revision">
    <w:name w:val="Revision"/>
    <w:hidden/>
    <w:rsid w:val="000406A5"/>
    <w:rPr>
      <w:rFonts w:ascii="Times New Roman" w:hAnsi="Times New Roman"/>
      <w:lang w:val="en-GB" w:eastAsia="en-GB"/>
    </w:rPr>
  </w:style>
  <w:style w:type="paragraph" w:styleId="IndexHeading">
    <w:name w:val="index heading"/>
    <w:basedOn w:val="Normal"/>
    <w:next w:val="Normal"/>
    <w:rsid w:val="000908A4"/>
    <w:pPr>
      <w:pBdr>
        <w:top w:val="single" w:sz="12" w:space="0" w:color="auto"/>
      </w:pBdr>
      <w:spacing w:before="360" w:after="240"/>
    </w:pPr>
    <w:rPr>
      <w:b/>
      <w:i/>
      <w:sz w:val="26"/>
      <w:lang w:eastAsia="en-GB"/>
    </w:rPr>
  </w:style>
  <w:style w:type="paragraph" w:customStyle="1" w:styleId="INDENT1">
    <w:name w:val="INDENT1"/>
    <w:basedOn w:val="Normal"/>
    <w:rsid w:val="000908A4"/>
    <w:pPr>
      <w:ind w:left="851"/>
    </w:pPr>
    <w:rPr>
      <w:lang w:eastAsia="en-GB"/>
    </w:rPr>
  </w:style>
  <w:style w:type="paragraph" w:customStyle="1" w:styleId="INDENT2">
    <w:name w:val="INDENT2"/>
    <w:basedOn w:val="Normal"/>
    <w:rsid w:val="000908A4"/>
    <w:pPr>
      <w:ind w:left="1135" w:hanging="284"/>
    </w:pPr>
    <w:rPr>
      <w:lang w:eastAsia="en-GB"/>
    </w:rPr>
  </w:style>
  <w:style w:type="paragraph" w:customStyle="1" w:styleId="INDENT3">
    <w:name w:val="INDENT3"/>
    <w:basedOn w:val="Normal"/>
    <w:rsid w:val="000908A4"/>
    <w:pPr>
      <w:ind w:left="1701" w:hanging="567"/>
    </w:pPr>
    <w:rPr>
      <w:lang w:eastAsia="en-GB"/>
    </w:rPr>
  </w:style>
  <w:style w:type="paragraph" w:customStyle="1" w:styleId="FigureTitle">
    <w:name w:val="Figure_Title"/>
    <w:basedOn w:val="Normal"/>
    <w:next w:val="Normal"/>
    <w:rsid w:val="000908A4"/>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0908A4"/>
    <w:pPr>
      <w:keepNext/>
      <w:keepLines/>
    </w:pPr>
    <w:rPr>
      <w:b/>
      <w:lang w:eastAsia="en-GB"/>
    </w:rPr>
  </w:style>
  <w:style w:type="paragraph" w:customStyle="1" w:styleId="enumlev2">
    <w:name w:val="enumlev2"/>
    <w:basedOn w:val="Normal"/>
    <w:rsid w:val="000908A4"/>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0908A4"/>
    <w:pPr>
      <w:keepNext/>
      <w:keepLines/>
      <w:spacing w:before="240"/>
      <w:ind w:left="1418"/>
    </w:pPr>
    <w:rPr>
      <w:rFonts w:ascii="Arial" w:hAnsi="Arial"/>
      <w:b/>
      <w:sz w:val="36"/>
      <w:lang w:val="en-US"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0908A4"/>
    <w:pPr>
      <w:spacing w:before="120" w:after="120"/>
    </w:pPr>
    <w:rPr>
      <w:b/>
      <w:lang w:eastAsia="x-none"/>
    </w:rPr>
  </w:style>
  <w:style w:type="paragraph" w:styleId="PlainText">
    <w:name w:val="Plain Text"/>
    <w:basedOn w:val="Normal"/>
    <w:link w:val="PlainTextChar"/>
    <w:rsid w:val="000908A4"/>
    <w:rPr>
      <w:rFonts w:ascii="Courier New" w:hAnsi="Courier New"/>
      <w:lang w:val="nb-NO" w:eastAsia="x-none"/>
    </w:rPr>
  </w:style>
  <w:style w:type="character" w:customStyle="1" w:styleId="PlainTextChar">
    <w:name w:val="Plain Text Char"/>
    <w:basedOn w:val="DefaultParagraphFont"/>
    <w:link w:val="PlainText"/>
    <w:rsid w:val="000908A4"/>
    <w:rPr>
      <w:rFonts w:ascii="Courier New" w:hAnsi="Courier New"/>
      <w:lang w:val="nb-NO" w:eastAsia="x-none"/>
    </w:rPr>
  </w:style>
  <w:style w:type="paragraph" w:customStyle="1" w:styleId="TAJ">
    <w:name w:val="TAJ"/>
    <w:basedOn w:val="TH"/>
    <w:rsid w:val="000908A4"/>
    <w:rPr>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0908A4"/>
    <w:rPr>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DefaultParagraphFont"/>
    <w:rsid w:val="000908A4"/>
    <w:rPr>
      <w:rFonts w:ascii="Times New Roman" w:hAnsi="Times New Roman"/>
      <w:lang w:val="en-GB" w:eastAsia="en-US"/>
    </w:rPr>
  </w:style>
  <w:style w:type="paragraph" w:customStyle="1" w:styleId="Guidance">
    <w:name w:val="Guidance"/>
    <w:basedOn w:val="Normal"/>
    <w:link w:val="GuidanceChar"/>
    <w:rsid w:val="000908A4"/>
    <w:rPr>
      <w:i/>
      <w:color w:val="0000FF"/>
      <w:lang w:eastAsia="x-none"/>
    </w:rPr>
  </w:style>
  <w:style w:type="character" w:customStyle="1" w:styleId="BalloonTextChar">
    <w:name w:val="Balloon Text Char"/>
    <w:link w:val="BalloonText"/>
    <w:qFormat/>
    <w:rsid w:val="000908A4"/>
    <w:rPr>
      <w:rFonts w:ascii="Tahoma" w:hAnsi="Tahoma" w:cs="Tahoma"/>
      <w:sz w:val="16"/>
      <w:szCs w:val="1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0908A4"/>
    <w:rPr>
      <w:rFonts w:ascii="Arial" w:hAnsi="Arial"/>
      <w:sz w:val="32"/>
      <w:lang w:val="en-GB" w:eastAsia="en-US"/>
    </w:rPr>
  </w:style>
  <w:style w:type="character" w:customStyle="1" w:styleId="TALChar">
    <w:name w:val="TAL Char"/>
    <w:link w:val="TAL"/>
    <w:qFormat/>
    <w:rsid w:val="000908A4"/>
    <w:rPr>
      <w:rFonts w:ascii="Arial" w:hAnsi="Arial"/>
      <w:sz w:val="18"/>
      <w:lang w:val="en-GB" w:eastAsia="en-US"/>
    </w:rPr>
  </w:style>
  <w:style w:type="character" w:customStyle="1" w:styleId="EditorsNoteChar">
    <w:name w:val="Editor's Note Char"/>
    <w:link w:val="EditorsNote"/>
    <w:qFormat/>
    <w:rsid w:val="000908A4"/>
    <w:rPr>
      <w:rFonts w:ascii="Times New Roman" w:hAnsi="Times New Roman"/>
      <w:color w:val="FF0000"/>
      <w:lang w:val="en-GB" w:eastAsia="en-US"/>
    </w:rPr>
  </w:style>
  <w:style w:type="paragraph" w:styleId="Title">
    <w:name w:val="Title"/>
    <w:aliases w:val="Section Header"/>
    <w:basedOn w:val="Normal"/>
    <w:next w:val="Normal"/>
    <w:link w:val="TitleChar"/>
    <w:qFormat/>
    <w:rsid w:val="000908A4"/>
    <w:pPr>
      <w:spacing w:before="240" w:after="60"/>
      <w:jc w:val="center"/>
      <w:outlineLvl w:val="0"/>
    </w:pPr>
    <w:rPr>
      <w:rFonts w:ascii="Calibri Light" w:hAnsi="Calibri Light"/>
      <w:b/>
      <w:bCs/>
      <w:kern w:val="28"/>
      <w:sz w:val="32"/>
      <w:szCs w:val="32"/>
      <w:lang w:eastAsia="en-GB"/>
    </w:rPr>
  </w:style>
  <w:style w:type="character" w:customStyle="1" w:styleId="TitleChar">
    <w:name w:val="Title Char"/>
    <w:aliases w:val="Section Header Char"/>
    <w:basedOn w:val="DefaultParagraphFont"/>
    <w:link w:val="Title"/>
    <w:rsid w:val="000908A4"/>
    <w:rPr>
      <w:rFonts w:ascii="Calibri Light" w:hAnsi="Calibri Light"/>
      <w:b/>
      <w:bCs/>
      <w:kern w:val="28"/>
      <w:sz w:val="32"/>
      <w:szCs w:val="32"/>
      <w:lang w:val="en-GB" w:eastAsia="en-GB"/>
    </w:rPr>
  </w:style>
  <w:style w:type="table" w:styleId="TableGrid">
    <w:name w:val="Table Grid"/>
    <w:aliases w:val="SGS Table Basic 1"/>
    <w:basedOn w:val="TableNormal"/>
    <w:qFormat/>
    <w:rsid w:val="000908A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0908A4"/>
    <w:rPr>
      <w:rFonts w:ascii="Times New Roman" w:hAnsi="Times New Roman"/>
      <w:lang w:val="en-GB" w:eastAsia="en-US"/>
    </w:rPr>
  </w:style>
  <w:style w:type="character" w:customStyle="1" w:styleId="TALCar">
    <w:name w:val="TAL Car"/>
    <w:qFormat/>
    <w:locked/>
    <w:rsid w:val="000908A4"/>
    <w:rPr>
      <w:rFonts w:ascii="Arial" w:hAnsi="Arial"/>
      <w:sz w:val="18"/>
      <w:lang w:val="en-GB"/>
    </w:rPr>
  </w:style>
  <w:style w:type="character" w:customStyle="1" w:styleId="EQChar">
    <w:name w:val="EQ Char"/>
    <w:link w:val="EQ"/>
    <w:qFormat/>
    <w:rsid w:val="000908A4"/>
    <w:rPr>
      <w:rFonts w:ascii="Times New Roman" w:hAnsi="Times New Roman"/>
      <w:noProof/>
      <w:lang w:val="en-GB" w:eastAsia="en-US"/>
    </w:rPr>
  </w:style>
  <w:style w:type="character" w:customStyle="1" w:styleId="PLChar">
    <w:name w:val="PL Char"/>
    <w:link w:val="PL"/>
    <w:qFormat/>
    <w:rsid w:val="000908A4"/>
    <w:rPr>
      <w:rFonts w:ascii="Courier New" w:hAnsi="Courier New"/>
      <w:noProof/>
      <w:sz w:val="16"/>
      <w:lang w:val="en-US" w:eastAsia="en-US"/>
    </w:rPr>
  </w:style>
  <w:style w:type="character" w:customStyle="1" w:styleId="Heading3Char1">
    <w:name w:val="Heading 3 Char1"/>
    <w:aliases w:val="Underrubrik2 Char,H3 Char,0H Char,h3 Char,no break Char,Memo Heading 3 Char,l3 Char,3 Char,list 3 Char,Head 3 Char,1.1.1 Char,3rd level Char,Major Section Sub Section Char,PA Minor Section Char,Head3 Char,Level 3 Head Char,31 Char,E Char"/>
    <w:link w:val="Heading3"/>
    <w:rsid w:val="000908A4"/>
    <w:rPr>
      <w:rFonts w:ascii="Arial" w:hAnsi="Arial"/>
      <w:sz w:val="28"/>
      <w:lang w:val="en-GB" w:eastAsia="en-US"/>
    </w:rPr>
  </w:style>
  <w:style w:type="character" w:customStyle="1" w:styleId="Heading1Char">
    <w:name w:val="Heading 1 Char"/>
    <w:aliases w:val="H1 Char1,Huvudrubrik Char1,app heading 1 Char1,l1 Char1,h1 Char1,h11 Char1,h12 Char1,h13 Char1,h14 Char1,h15 Char1,h16 Char1,NMP Heading 1 Char1,heading 1 Char1,h17 Char1,h111 Char1,h121 Char1,h131 Char1,h141 Char1,h151 Char1,h161 Char5"/>
    <w:link w:val="Heading1"/>
    <w:rsid w:val="000908A4"/>
    <w:rPr>
      <w:rFonts w:ascii="Arial" w:hAnsi="Arial"/>
      <w:sz w:val="36"/>
      <w:lang w:val="en-GB" w:eastAsia="en-US"/>
    </w:rPr>
  </w:style>
  <w:style w:type="character" w:customStyle="1" w:styleId="GuidanceChar">
    <w:name w:val="Guidance Char"/>
    <w:link w:val="Guidance"/>
    <w:rsid w:val="000908A4"/>
    <w:rPr>
      <w:rFonts w:ascii="Times New Roman" w:hAnsi="Times New Roman"/>
      <w:i/>
      <w:color w:val="0000FF"/>
      <w:lang w:val="en-GB" w:eastAsia="x-none"/>
    </w:rPr>
  </w:style>
  <w:style w:type="character" w:customStyle="1" w:styleId="EXChar">
    <w:name w:val="EX Char"/>
    <w:link w:val="EX"/>
    <w:qFormat/>
    <w:rsid w:val="000908A4"/>
    <w:rPr>
      <w:rFonts w:ascii="Times New Roman" w:hAnsi="Times New Roman"/>
      <w:lang w:val="en-GB" w:eastAsia="en-US"/>
    </w:rPr>
  </w:style>
  <w:style w:type="character" w:customStyle="1" w:styleId="List2Char">
    <w:name w:val="List 2 Char"/>
    <w:link w:val="List2"/>
    <w:rsid w:val="000908A4"/>
    <w:rPr>
      <w:rFonts w:ascii="Times New Roman" w:hAnsi="Times New Roman"/>
      <w:lang w:val="en-GB" w:eastAsia="en-US"/>
    </w:rPr>
  </w:style>
  <w:style w:type="character" w:customStyle="1" w:styleId="CommentTextChar">
    <w:name w:val="Comment Text Char"/>
    <w:link w:val="CommentText"/>
    <w:qFormat/>
    <w:rsid w:val="000908A4"/>
    <w:rPr>
      <w:rFonts w:ascii="Times New Roman" w:hAnsi="Times New Roman"/>
      <w:lang w:val="en-GB" w:eastAsia="en-US"/>
    </w:rPr>
  </w:style>
  <w:style w:type="character" w:customStyle="1" w:styleId="CommentSubjectChar">
    <w:name w:val="Comment Subject Char"/>
    <w:rsid w:val="000908A4"/>
    <w:rPr>
      <w:lang w:val="en-GB"/>
    </w:rPr>
  </w:style>
  <w:style w:type="paragraph" w:customStyle="1" w:styleId="Separation">
    <w:name w:val="Separation"/>
    <w:basedOn w:val="Heading1"/>
    <w:next w:val="Normal"/>
    <w:rsid w:val="000908A4"/>
    <w:pPr>
      <w:pBdr>
        <w:top w:val="none" w:sz="0" w:space="0" w:color="auto"/>
      </w:pBdr>
    </w:pPr>
    <w:rPr>
      <w:b/>
      <w:color w:val="0000FF"/>
      <w:lang w:eastAsia="en-GB"/>
    </w:rPr>
  </w:style>
  <w:style w:type="character" w:customStyle="1" w:styleId="NOChar">
    <w:name w:val="NO Char"/>
    <w:link w:val="NO"/>
    <w:qFormat/>
    <w:rsid w:val="000908A4"/>
    <w:rPr>
      <w:rFonts w:ascii="Times New Roman" w:hAnsi="Times New Roman"/>
      <w:lang w:val="en-GB" w:eastAsia="en-US"/>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0908A4"/>
    <w:rPr>
      <w:rFonts w:ascii="Times New Roman" w:hAnsi="Times New Roman"/>
      <w:lang w:val="en-GB" w:eastAsia="x-none"/>
    </w:rPr>
  </w:style>
  <w:style w:type="character" w:customStyle="1" w:styleId="EmailStyle97">
    <w:name w:val="EmailStyle97"/>
    <w:semiHidden/>
    <w:rsid w:val="000908A4"/>
    <w:rPr>
      <w:rFonts w:ascii="Arial" w:hAnsi="Arial" w:cs="Arial"/>
      <w:color w:val="auto"/>
      <w:sz w:val="20"/>
      <w:szCs w:val="20"/>
    </w:rPr>
  </w:style>
  <w:style w:type="paragraph" w:customStyle="1" w:styleId="LD1">
    <w:name w:val="LD 1"/>
    <w:basedOn w:val="Normal"/>
    <w:rsid w:val="000908A4"/>
    <w:pPr>
      <w:keepNext/>
      <w:keepLines/>
      <w:spacing w:before="60" w:after="60"/>
      <w:jc w:val="center"/>
    </w:pPr>
    <w:rPr>
      <w:rFonts w:ascii="Courier New" w:hAnsi="Courier New"/>
      <w:lang w:eastAsia="ja-JP"/>
    </w:rPr>
  </w:style>
  <w:style w:type="paragraph" w:customStyle="1" w:styleId="FL">
    <w:name w:val="FL"/>
    <w:basedOn w:val="Normal"/>
    <w:rsid w:val="000908A4"/>
    <w:pPr>
      <w:keepNext/>
      <w:keepLines/>
      <w:spacing w:before="60"/>
      <w:jc w:val="center"/>
    </w:pPr>
    <w:rPr>
      <w:rFonts w:ascii="Arial" w:hAnsi="Arial"/>
      <w:b/>
      <w:lang w:eastAsia="en-GB"/>
    </w:rPr>
  </w:style>
  <w:style w:type="character" w:customStyle="1" w:styleId="CommentSubjectChar1">
    <w:name w:val="Comment Subject Char1"/>
    <w:link w:val="CommentSubject"/>
    <w:rsid w:val="000908A4"/>
    <w:rPr>
      <w:rFonts w:ascii="Times New Roman" w:hAnsi="Times New Roman"/>
      <w:b/>
      <w:bCs/>
      <w:lang w:val="en-GB" w:eastAsia="en-US"/>
    </w:rPr>
  </w:style>
  <w:style w:type="character" w:customStyle="1" w:styleId="TAL0">
    <w:name w:val="TAL (文字)"/>
    <w:rsid w:val="000908A4"/>
    <w:rPr>
      <w:rFonts w:ascii="Arial" w:eastAsia="MS Mincho" w:hAnsi="Arial"/>
      <w:sz w:val="18"/>
      <w:lang w:val="en-GB" w:eastAsia="en-US" w:bidi="ar-SA"/>
    </w:rPr>
  </w:style>
  <w:style w:type="paragraph" w:customStyle="1" w:styleId="TALCharChar">
    <w:name w:val="TAL Char Char"/>
    <w:basedOn w:val="Normal"/>
    <w:link w:val="TALCharCharChar"/>
    <w:rsid w:val="000908A4"/>
    <w:pPr>
      <w:keepNext/>
      <w:keepLines/>
      <w:spacing w:after="0"/>
    </w:pPr>
    <w:rPr>
      <w:rFonts w:ascii="Arial" w:hAnsi="Arial"/>
      <w:sz w:val="18"/>
      <w:lang w:eastAsia="ja-JP"/>
    </w:rPr>
  </w:style>
  <w:style w:type="character" w:customStyle="1" w:styleId="TALCharCharChar">
    <w:name w:val="TAL Char Char Char"/>
    <w:link w:val="TALCharChar"/>
    <w:rsid w:val="000908A4"/>
    <w:rPr>
      <w:rFonts w:ascii="Arial" w:hAnsi="Arial"/>
      <w:sz w:val="18"/>
      <w:lang w:val="en-GB" w:eastAsia="ja-JP"/>
    </w:rPr>
  </w:style>
  <w:style w:type="character" w:customStyle="1" w:styleId="B2Char">
    <w:name w:val="B2 Char"/>
    <w:link w:val="B2"/>
    <w:qFormat/>
    <w:rsid w:val="000908A4"/>
    <w:rPr>
      <w:rFonts w:ascii="Times New Roman" w:hAnsi="Times New Roman"/>
      <w:lang w:val="en-GB" w:eastAsia="en-US"/>
    </w:rPr>
  </w:style>
  <w:style w:type="character" w:customStyle="1" w:styleId="B3Char">
    <w:name w:val="B3 Char"/>
    <w:link w:val="B3"/>
    <w:qFormat/>
    <w:rsid w:val="000908A4"/>
    <w:rPr>
      <w:rFonts w:ascii="Times New Roman" w:hAnsi="Times New Roman"/>
      <w:lang w:val="en-GB" w:eastAsia="en-US"/>
    </w:rPr>
  </w:style>
  <w:style w:type="character" w:customStyle="1" w:styleId="TACCar">
    <w:name w:val="TAC Car"/>
    <w:qFormat/>
    <w:rsid w:val="000908A4"/>
    <w:rPr>
      <w:rFonts w:ascii="Arial" w:hAnsi="Arial"/>
      <w:sz w:val="18"/>
      <w:lang w:val="en-GB" w:eastAsia="en-US" w:bidi="ar-SA"/>
    </w:rPr>
  </w:style>
  <w:style w:type="character" w:customStyle="1" w:styleId="Heading5Char">
    <w:name w:val="Heading 5 Char"/>
    <w:aliases w:val="h5 Char4,Heading5 Char4,Head5 Char4,H5 Char4,M5 Char4,mh2 Char4,Module heading 2 Char4,heading 8 Char4,Numbered Sub-list Char2,Heading 81 Char1,5 Char4,标题 81 Char1,Heading 811 Char1,Level_2 Char1,Heading 8111 Char,Heading 81111 Char"/>
    <w:link w:val="Heading5"/>
    <w:qFormat/>
    <w:rsid w:val="000908A4"/>
    <w:rPr>
      <w:rFonts w:ascii="Arial" w:hAnsi="Arial"/>
      <w:sz w:val="22"/>
      <w:lang w:val="en-GB" w:eastAsia="en-US"/>
    </w:rPr>
  </w:style>
  <w:style w:type="character" w:customStyle="1" w:styleId="B4Char">
    <w:name w:val="B4 Char"/>
    <w:link w:val="B4"/>
    <w:qFormat/>
    <w:rsid w:val="000908A4"/>
    <w:rPr>
      <w:rFonts w:ascii="Times New Roman" w:hAnsi="Times New Roman"/>
      <w:lang w:val="en-GB" w:eastAsia="en-US"/>
    </w:rPr>
  </w:style>
  <w:style w:type="character" w:customStyle="1" w:styleId="CharChar1">
    <w:name w:val="Char Char1"/>
    <w:rsid w:val="000908A4"/>
    <w:rPr>
      <w:rFonts w:ascii="Arial" w:hAnsi="Arial"/>
      <w:sz w:val="32"/>
      <w:lang w:val="en-GB" w:eastAsia="en-US" w:bidi="ar-SA"/>
    </w:rPr>
  </w:style>
  <w:style w:type="character" w:customStyle="1" w:styleId="TFChar">
    <w:name w:val="TF Char"/>
    <w:link w:val="TF"/>
    <w:qFormat/>
    <w:rsid w:val="000908A4"/>
    <w:rPr>
      <w:rFonts w:ascii="Arial" w:hAnsi="Arial"/>
      <w:b/>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0908A4"/>
    <w:rPr>
      <w:rFonts w:ascii="Arial" w:hAnsi="Arial"/>
      <w:sz w:val="24"/>
      <w:lang w:val="en-GB" w:eastAsia="en-US"/>
    </w:rPr>
  </w:style>
  <w:style w:type="character" w:customStyle="1" w:styleId="H6Char">
    <w:name w:val="H6 Char"/>
    <w:link w:val="H6"/>
    <w:qFormat/>
    <w:rsid w:val="000908A4"/>
    <w:rPr>
      <w:rFonts w:ascii="Arial" w:hAnsi="Arial"/>
      <w:lang w:val="en-GB" w:eastAsia="en-US"/>
    </w:rPr>
  </w:style>
  <w:style w:type="character" w:customStyle="1" w:styleId="Heading6Char">
    <w:name w:val="Heading 6 Char"/>
    <w:aliases w:val="T1 Char,Header 6 Char"/>
    <w:link w:val="Heading6"/>
    <w:rsid w:val="000908A4"/>
    <w:rPr>
      <w:rFonts w:ascii="Arial" w:hAnsi="Arial"/>
      <w:lang w:val="en-GB" w:eastAsia="en-US"/>
    </w:rPr>
  </w:style>
  <w:style w:type="character" w:styleId="PageNumber">
    <w:name w:val="page number"/>
    <w:rsid w:val="000908A4"/>
  </w:style>
  <w:style w:type="paragraph" w:styleId="NormalWeb">
    <w:name w:val="Normal (Web)"/>
    <w:basedOn w:val="Normal"/>
    <w:rsid w:val="000908A4"/>
    <w:pPr>
      <w:spacing w:before="100" w:beforeAutospacing="1" w:after="100" w:afterAutospacing="1"/>
    </w:pPr>
    <w:rPr>
      <w:rFonts w:eastAsia="Arial Unicode MS"/>
      <w:sz w:val="24"/>
      <w:szCs w:val="24"/>
      <w:lang w:eastAsia="ja-JP"/>
    </w:rPr>
  </w:style>
  <w:style w:type="character" w:customStyle="1" w:styleId="THC">
    <w:name w:val="TH C"/>
    <w:rsid w:val="000908A4"/>
    <w:rPr>
      <w:rFonts w:ascii="Arial" w:eastAsia="MS Mincho" w:hAnsi="Arial" w:cs="Arial"/>
      <w:b/>
      <w:bCs/>
      <w:lang w:val="en-GB" w:eastAsia="ja-JP"/>
    </w:rPr>
  </w:style>
  <w:style w:type="character" w:customStyle="1" w:styleId="NOZchn">
    <w:name w:val="NO Zchn"/>
    <w:rsid w:val="000908A4"/>
    <w:rPr>
      <w:lang w:val="en-GB" w:eastAsia="en-US" w:bidi="ar-SA"/>
    </w:rPr>
  </w:style>
  <w:style w:type="character" w:customStyle="1" w:styleId="h410">
    <w:name w:val="h410"/>
    <w:rsid w:val="000908A4"/>
    <w:rPr>
      <w:rFonts w:ascii="Arial" w:hAnsi="Arial"/>
      <w:sz w:val="24"/>
      <w:lang w:val="en-GB"/>
    </w:rPr>
  </w:style>
  <w:style w:type="character" w:customStyle="1" w:styleId="TALZchn">
    <w:name w:val="TAL Zchn"/>
    <w:rsid w:val="000908A4"/>
    <w:rPr>
      <w:rFonts w:ascii="Arial" w:hAnsi="Arial"/>
      <w:sz w:val="18"/>
      <w:lang w:val="en-GB" w:eastAsia="en-US" w:bidi="ar-SA"/>
    </w:rPr>
  </w:style>
  <w:style w:type="character" w:customStyle="1" w:styleId="Heading4C">
    <w:name w:val="Heading 4 C"/>
    <w:rsid w:val="000908A4"/>
    <w:rPr>
      <w:rFonts w:ascii="Arial" w:hAnsi="Arial"/>
      <w:sz w:val="24"/>
      <w:szCs w:val="28"/>
      <w:lang w:val="en-GB" w:eastAsia="en-US" w:bidi="ar-SA"/>
    </w:rPr>
  </w:style>
  <w:style w:type="character" w:customStyle="1" w:styleId="H6C">
    <w:name w:val="H6 C"/>
    <w:rsid w:val="000908A4"/>
    <w:rPr>
      <w:rFonts w:ascii="Arial" w:hAnsi="Arial"/>
      <w:sz w:val="22"/>
      <w:lang w:val="en-GB" w:eastAsia="ja-JP" w:bidi="ar-SA"/>
    </w:rPr>
  </w:style>
  <w:style w:type="character" w:customStyle="1" w:styleId="h53">
    <w:name w:val="h53"/>
    <w:rsid w:val="000908A4"/>
    <w:rPr>
      <w:rFonts w:ascii="Arial" w:eastAsia="SimSun" w:hAnsi="Arial"/>
      <w:sz w:val="22"/>
      <w:lang w:val="en-GB" w:eastAsia="en-US" w:bidi="ar-SA"/>
    </w:rPr>
  </w:style>
  <w:style w:type="character" w:customStyle="1" w:styleId="h51">
    <w:name w:val="h5 1"/>
    <w:rsid w:val="000908A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rsid w:val="000908A4"/>
    <w:rPr>
      <w:rFonts w:ascii="Arial" w:hAnsi="Arial"/>
      <w:sz w:val="22"/>
      <w:lang w:val="en-GB" w:eastAsia="en-US" w:bidi="ar-SA"/>
    </w:rPr>
  </w:style>
  <w:style w:type="character" w:customStyle="1" w:styleId="h5Char">
    <w:name w:val="h5 Char"/>
    <w:aliases w:val="Head5 Char,5 Char,Heading5 Char,H5 Char,M5 Char,mh2 Char,Module heading 2 Char,heading 8 Char,Numbered Sub-list Char Char,Heading 81 Char,标题 81 Char,Heading 5 Char Char,Heading 811 Char Char,Heading 5 Char1,Heading 811 Char,Level_2 Char,h5 Cha"/>
    <w:rsid w:val="000908A4"/>
    <w:rPr>
      <w:rFonts w:ascii="Arial" w:hAnsi="Arial"/>
      <w:sz w:val="22"/>
      <w:lang w:val="en-GB" w:eastAsia="en-US" w:bidi="ar-SA"/>
    </w:rPr>
  </w:style>
  <w:style w:type="paragraph" w:customStyle="1" w:styleId="Note">
    <w:name w:val="Note"/>
    <w:basedOn w:val="Normal"/>
    <w:rsid w:val="000908A4"/>
    <w:pPr>
      <w:ind w:left="568" w:hanging="284"/>
    </w:pPr>
    <w:rPr>
      <w:rFonts w:eastAsia="MS Mincho"/>
      <w:lang w:eastAsia="en-GB"/>
    </w:rPr>
  </w:style>
  <w:style w:type="paragraph" w:customStyle="1" w:styleId="TOC91">
    <w:name w:val="TOC 91"/>
    <w:basedOn w:val="TOC8"/>
    <w:rsid w:val="000908A4"/>
    <w:pPr>
      <w:ind w:left="1418" w:hanging="1418"/>
    </w:pPr>
    <w:rPr>
      <w:rFonts w:eastAsia="MS Mincho"/>
      <w:lang w:eastAsia="en-GB"/>
    </w:rPr>
  </w:style>
  <w:style w:type="paragraph" w:customStyle="1" w:styleId="HE">
    <w:name w:val="HE"/>
    <w:basedOn w:val="Normal"/>
    <w:rsid w:val="000908A4"/>
    <w:pPr>
      <w:spacing w:after="0"/>
    </w:pPr>
    <w:rPr>
      <w:rFonts w:eastAsia="MS Mincho"/>
      <w:b/>
      <w:lang w:eastAsia="en-GB"/>
    </w:rPr>
  </w:style>
  <w:style w:type="paragraph" w:customStyle="1" w:styleId="HO">
    <w:name w:val="HO"/>
    <w:basedOn w:val="Normal"/>
    <w:rsid w:val="000908A4"/>
    <w:pPr>
      <w:spacing w:after="0"/>
      <w:jc w:val="right"/>
    </w:pPr>
    <w:rPr>
      <w:rFonts w:eastAsia="MS Mincho"/>
      <w:b/>
      <w:lang w:eastAsia="en-GB"/>
    </w:rPr>
  </w:style>
  <w:style w:type="paragraph" w:customStyle="1" w:styleId="WP">
    <w:name w:val="WP"/>
    <w:basedOn w:val="Normal"/>
    <w:rsid w:val="000908A4"/>
    <w:pPr>
      <w:spacing w:after="0"/>
      <w:jc w:val="both"/>
    </w:pPr>
    <w:rPr>
      <w:rFonts w:eastAsia="MS Mincho"/>
      <w:lang w:eastAsia="en-GB"/>
    </w:rPr>
  </w:style>
  <w:style w:type="paragraph" w:customStyle="1" w:styleId="ZK">
    <w:name w:val="ZK"/>
    <w:rsid w:val="000908A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908A4"/>
    <w:pPr>
      <w:spacing w:line="360" w:lineRule="atLeast"/>
      <w:jc w:val="center"/>
    </w:pPr>
    <w:rPr>
      <w:rFonts w:ascii="Times New Roman" w:eastAsia="MS Mincho" w:hAnsi="Times New Roman"/>
      <w:lang w:val="en-GB" w:eastAsia="en-US"/>
    </w:rPr>
  </w:style>
  <w:style w:type="paragraph" w:styleId="ListNumber5">
    <w:name w:val="List Number 5"/>
    <w:basedOn w:val="Normal"/>
    <w:rsid w:val="000908A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rsid w:val="000908A4"/>
    <w:pPr>
      <w:spacing w:before="120"/>
      <w:outlineLvl w:val="2"/>
    </w:pPr>
    <w:rPr>
      <w:sz w:val="28"/>
    </w:rPr>
  </w:style>
  <w:style w:type="paragraph" w:customStyle="1" w:styleId="Heading2Head2A2">
    <w:name w:val="Heading 2.Head2A.2"/>
    <w:basedOn w:val="Heading1"/>
    <w:next w:val="Normal"/>
    <w:rsid w:val="000908A4"/>
    <w:pPr>
      <w:pBdr>
        <w:top w:val="none" w:sz="0" w:space="0" w:color="auto"/>
      </w:pBdr>
      <w:spacing w:before="180"/>
      <w:outlineLvl w:val="1"/>
    </w:pPr>
    <w:rPr>
      <w:sz w:val="32"/>
      <w:lang w:eastAsia="es-ES"/>
    </w:rPr>
  </w:style>
  <w:style w:type="paragraph" w:styleId="ListNumber3">
    <w:name w:val="List Number 3"/>
    <w:basedOn w:val="Normal"/>
    <w:rsid w:val="000908A4"/>
    <w:pPr>
      <w:numPr>
        <w:numId w:val="2"/>
      </w:numPr>
      <w:tabs>
        <w:tab w:val="num" w:pos="926"/>
      </w:tabs>
      <w:ind w:left="926"/>
    </w:pPr>
    <w:rPr>
      <w:rFonts w:eastAsia="MS Mincho"/>
      <w:lang w:eastAsia="en-GB"/>
    </w:rPr>
  </w:style>
  <w:style w:type="paragraph" w:styleId="ListNumber4">
    <w:name w:val="List Number 4"/>
    <w:basedOn w:val="Normal"/>
    <w:rsid w:val="000908A4"/>
    <w:pPr>
      <w:numPr>
        <w:numId w:val="1"/>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0908A4"/>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908A4"/>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908A4"/>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0908A4"/>
    <w:rPr>
      <w:rFonts w:ascii="Arial" w:hAnsi="Arial"/>
      <w:sz w:val="24"/>
      <w:szCs w:val="28"/>
      <w:lang w:val="en-GB" w:eastAsia="en-GB" w:bidi="ar-SA"/>
    </w:rPr>
  </w:style>
  <w:style w:type="character" w:customStyle="1" w:styleId="EXCar">
    <w:name w:val="EX Car"/>
    <w:rsid w:val="000908A4"/>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0908A4"/>
    <w:rPr>
      <w:rFonts w:ascii="Arial" w:hAnsi="Arial"/>
      <w:sz w:val="24"/>
      <w:lang w:val="en-GB" w:eastAsia="en-US" w:bidi="ar-SA"/>
    </w:rPr>
  </w:style>
  <w:style w:type="character" w:customStyle="1" w:styleId="h5Char3">
    <w:name w:val="h5 Char3"/>
    <w:aliases w:val="Head5 Char3,5 Char3,Heading5 Char3,H5 Char3,M5 Char3,mh2 Char3,Module heading 2 Char3,heading 8 Char3,Numbered Sub-list Char,Heading 81 Char Char"/>
    <w:rsid w:val="000908A4"/>
    <w:rPr>
      <w:rFonts w:ascii="Arial" w:hAnsi="Arial"/>
      <w:sz w:val="22"/>
      <w:lang w:val="en-GB" w:eastAsia="en-GB"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0908A4"/>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0908A4"/>
    <w:rPr>
      <w:rFonts w:ascii="Arial" w:hAnsi="Arial"/>
      <w:sz w:val="24"/>
      <w:lang w:val="en-GB" w:eastAsia="ja-JP" w:bidi="ar-S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908A4"/>
    <w:rPr>
      <w:rFonts w:ascii="Times New Roman" w:hAnsi="Times New Roman"/>
      <w:sz w:val="16"/>
      <w:lang w:val="en-GB" w:eastAsia="en-US"/>
    </w:rPr>
  </w:style>
  <w:style w:type="paragraph" w:customStyle="1" w:styleId="Reference">
    <w:name w:val="Reference"/>
    <w:basedOn w:val="Normal"/>
    <w:rsid w:val="000908A4"/>
    <w:pPr>
      <w:spacing w:after="0"/>
      <w:ind w:left="567" w:hanging="283"/>
    </w:pPr>
    <w:rPr>
      <w:rFonts w:eastAsia="MS Mincho"/>
      <w:lang w:eastAsia="en-GB"/>
    </w:rPr>
  </w:style>
  <w:style w:type="character" w:customStyle="1" w:styleId="ENChar">
    <w:name w:val="EN Char"/>
    <w:rsid w:val="000908A4"/>
    <w:rPr>
      <w:rFonts w:ascii="Times New Roman" w:hAnsi="Times New Roman"/>
      <w:color w:val="FF0000"/>
      <w:lang w:val="en-US" w:eastAsia="en-US"/>
    </w:rPr>
  </w:style>
  <w:style w:type="character" w:customStyle="1" w:styleId="Heading3Char">
    <w:name w:val="Heading 3 Char"/>
    <w:aliases w:val="Underrubrik2 Char9,H3 Char9,h3 Char9,0H Char9,Memo Heading 3 Char3,no break Char9,l3 Char9,3 Char9,list 3 Char9,Head 3 Char9,1.1.1 Char9,3rd level Char9,Major Section Sub Section Char9,PA Minor Section Char9,Head3 Char9,Level 3 Head Char9"/>
    <w:qFormat/>
    <w:rsid w:val="000908A4"/>
    <w:rPr>
      <w:rFonts w:ascii="Arial" w:eastAsia="Times New Roman" w:hAnsi="Arial"/>
      <w:sz w:val="28"/>
      <w:lang w:eastAsia="en-US"/>
    </w:rPr>
  </w:style>
  <w:style w:type="character" w:customStyle="1" w:styleId="Heading7Char">
    <w:name w:val="Heading 7 Char"/>
    <w:aliases w:val="L7 Char,Header 7 Char"/>
    <w:link w:val="Heading7"/>
    <w:rsid w:val="000908A4"/>
    <w:rPr>
      <w:rFonts w:ascii="Arial" w:hAnsi="Arial"/>
      <w:lang w:val="en-GB" w:eastAsia="en-US"/>
    </w:rPr>
  </w:style>
  <w:style w:type="character" w:customStyle="1" w:styleId="Heading8Char">
    <w:name w:val="Heading 8 Char"/>
    <w:link w:val="Heading8"/>
    <w:rsid w:val="000908A4"/>
    <w:rPr>
      <w:rFonts w:ascii="Arial" w:hAnsi="Arial"/>
      <w:sz w:val="36"/>
      <w:lang w:val="en-GB" w:eastAsia="en-US"/>
    </w:rPr>
  </w:style>
  <w:style w:type="character" w:customStyle="1" w:styleId="Heading9Char">
    <w:name w:val="Heading 9 Char"/>
    <w:aliases w:val="Figure Heading Char1,FH Char1"/>
    <w:link w:val="Heading9"/>
    <w:rsid w:val="000908A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908A4"/>
    <w:rPr>
      <w:rFonts w:ascii="Arial" w:hAnsi="Arial"/>
      <w:b/>
      <w:noProof/>
      <w:sz w:val="18"/>
      <w:lang w:val="en-US" w:eastAsia="en-US"/>
    </w:rPr>
  </w:style>
  <w:style w:type="character" w:customStyle="1" w:styleId="FooterChar">
    <w:name w:val="Footer Char"/>
    <w:aliases w:val="footer odd Char,footer Char,fo Char,pie de página Char"/>
    <w:link w:val="Footer"/>
    <w:rsid w:val="000908A4"/>
    <w:rPr>
      <w:rFonts w:ascii="Arial" w:hAnsi="Arial"/>
      <w:b/>
      <w:i/>
      <w:noProof/>
      <w:sz w:val="18"/>
      <w:lang w:val="en-US" w:eastAsia="en-US"/>
    </w:rPr>
  </w:style>
  <w:style w:type="character" w:customStyle="1" w:styleId="CRCoverPageChar">
    <w:name w:val="CR Cover Page Char"/>
    <w:link w:val="CRCoverPage"/>
    <w:locked/>
    <w:rsid w:val="000908A4"/>
    <w:rPr>
      <w:rFonts w:ascii="Arial" w:hAnsi="Arial"/>
      <w:lang w:val="en-GB" w:eastAsia="en-US"/>
    </w:rPr>
  </w:style>
  <w:style w:type="character" w:customStyle="1" w:styleId="FooterChar1">
    <w:name w:val="Footer Char1"/>
    <w:aliases w:val="footer odd Char1,footer Char1,fo Char1,pie de página Char1"/>
    <w:uiPriority w:val="99"/>
    <w:rsid w:val="000908A4"/>
    <w:rPr>
      <w:rFonts w:ascii="Arial" w:hAnsi="Arial"/>
      <w:b/>
      <w:i/>
      <w:noProof/>
      <w:sz w:val="18"/>
    </w:rPr>
  </w:style>
  <w:style w:type="paragraph" w:customStyle="1" w:styleId="font5">
    <w:name w:val="font5"/>
    <w:basedOn w:val="Normal"/>
    <w:rsid w:val="000908A4"/>
    <w:pPr>
      <w:spacing w:before="100" w:beforeAutospacing="1" w:after="100" w:afterAutospacing="1"/>
    </w:pPr>
    <w:rPr>
      <w:rFonts w:ascii="Arial" w:hAnsi="Arial" w:cs="Arial"/>
      <w:b/>
      <w:bCs/>
      <w:color w:val="000000"/>
      <w:sz w:val="10"/>
      <w:szCs w:val="10"/>
      <w:lang w:val="de-DE" w:eastAsia="de-DE"/>
    </w:rPr>
  </w:style>
  <w:style w:type="paragraph" w:customStyle="1" w:styleId="font6">
    <w:name w:val="font6"/>
    <w:basedOn w:val="Normal"/>
    <w:rsid w:val="000908A4"/>
    <w:pPr>
      <w:spacing w:before="100" w:beforeAutospacing="1" w:after="100" w:afterAutospacing="1"/>
    </w:pPr>
    <w:rPr>
      <w:rFonts w:ascii="Arial" w:hAnsi="Arial" w:cs="Arial"/>
      <w:b/>
      <w:bCs/>
      <w:color w:val="000000"/>
      <w:sz w:val="18"/>
      <w:szCs w:val="18"/>
      <w:lang w:val="de-DE" w:eastAsia="de-DE"/>
    </w:rPr>
  </w:style>
  <w:style w:type="paragraph" w:customStyle="1" w:styleId="xl65">
    <w:name w:val="xl65"/>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6">
    <w:name w:val="xl66"/>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7">
    <w:name w:val="xl67"/>
    <w:basedOn w:val="Normal"/>
    <w:rsid w:val="000908A4"/>
    <w:pPr>
      <w:pBdr>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8">
    <w:name w:val="xl68"/>
    <w:basedOn w:val="Normal"/>
    <w:rsid w:val="000908A4"/>
    <w:pPr>
      <w:pBdr>
        <w:top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69">
    <w:name w:val="xl69"/>
    <w:basedOn w:val="Normal"/>
    <w:rsid w:val="000908A4"/>
    <w:pPr>
      <w:pBdr>
        <w:top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0">
    <w:name w:val="xl70"/>
    <w:basedOn w:val="Normal"/>
    <w:rsid w:val="000908A4"/>
    <w:pPr>
      <w:pBdr>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1">
    <w:name w:val="xl71"/>
    <w:basedOn w:val="Normal"/>
    <w:rsid w:val="000908A4"/>
    <w:pPr>
      <w:pBdr>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2">
    <w:name w:val="xl72"/>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3">
    <w:name w:val="xl73"/>
    <w:basedOn w:val="Normal"/>
    <w:rsid w:val="000908A4"/>
    <w:pPr>
      <w:pBdr>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74">
    <w:name w:val="xl74"/>
    <w:basedOn w:val="Normal"/>
    <w:rsid w:val="000908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75">
    <w:name w:val="xl75"/>
    <w:basedOn w:val="Normal"/>
    <w:rsid w:val="000908A4"/>
    <w:pPr>
      <w:pBdr>
        <w:top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6">
    <w:name w:val="xl76"/>
    <w:basedOn w:val="Normal"/>
    <w:rsid w:val="000908A4"/>
    <w:pPr>
      <w:pBdr>
        <w:top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7">
    <w:name w:val="xl77"/>
    <w:basedOn w:val="Normal"/>
    <w:rsid w:val="000908A4"/>
    <w:pPr>
      <w:pBdr>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8">
    <w:name w:val="xl78"/>
    <w:basedOn w:val="Normal"/>
    <w:rsid w:val="000908A4"/>
    <w:pPr>
      <w:pBdr>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9">
    <w:name w:val="xl79"/>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0">
    <w:name w:val="xl80"/>
    <w:basedOn w:val="Normal"/>
    <w:rsid w:val="000908A4"/>
    <w:pPr>
      <w:pBdr>
        <w:bottom w:val="single" w:sz="8" w:space="0" w:color="auto"/>
        <w:right w:val="single" w:sz="8" w:space="0" w:color="auto"/>
      </w:pBdr>
      <w:spacing w:before="100" w:beforeAutospacing="1" w:after="100" w:afterAutospacing="1"/>
    </w:pPr>
    <w:rPr>
      <w:sz w:val="24"/>
      <w:szCs w:val="24"/>
      <w:lang w:val="de-DE" w:eastAsia="de-DE"/>
    </w:rPr>
  </w:style>
  <w:style w:type="paragraph" w:customStyle="1" w:styleId="xl81">
    <w:name w:val="xl81"/>
    <w:basedOn w:val="Normal"/>
    <w:rsid w:val="000908A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82">
    <w:name w:val="xl82"/>
    <w:basedOn w:val="Normal"/>
    <w:rsid w:val="000908A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83">
    <w:name w:val="xl83"/>
    <w:basedOn w:val="Normal"/>
    <w:rsid w:val="000908A4"/>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4">
    <w:name w:val="xl84"/>
    <w:basedOn w:val="Normal"/>
    <w:rsid w:val="000908A4"/>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5">
    <w:name w:val="xl85"/>
    <w:basedOn w:val="Normal"/>
    <w:rsid w:val="000908A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6">
    <w:name w:val="xl86"/>
    <w:basedOn w:val="Normal"/>
    <w:rsid w:val="000908A4"/>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7">
    <w:name w:val="xl87"/>
    <w:basedOn w:val="Normal"/>
    <w:rsid w:val="000908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8">
    <w:name w:val="xl88"/>
    <w:basedOn w:val="Normal"/>
    <w:rsid w:val="000908A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9">
    <w:name w:val="xl89"/>
    <w:basedOn w:val="Normal"/>
    <w:rsid w:val="000908A4"/>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0">
    <w:name w:val="xl90"/>
    <w:basedOn w:val="Normal"/>
    <w:rsid w:val="000908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1">
    <w:name w:val="xl91"/>
    <w:basedOn w:val="Normal"/>
    <w:rsid w:val="000908A4"/>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2">
    <w:name w:val="xl92"/>
    <w:basedOn w:val="Normal"/>
    <w:rsid w:val="000908A4"/>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3">
    <w:name w:val="xl93"/>
    <w:basedOn w:val="Normal"/>
    <w:rsid w:val="000908A4"/>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4">
    <w:name w:val="xl94"/>
    <w:basedOn w:val="Normal"/>
    <w:rsid w:val="000908A4"/>
    <w:pPr>
      <w:pBdr>
        <w:top w:val="single" w:sz="8" w:space="0" w:color="auto"/>
        <w:bottom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5">
    <w:name w:val="xl95"/>
    <w:basedOn w:val="Normal"/>
    <w:rsid w:val="000908A4"/>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96">
    <w:name w:val="xl96"/>
    <w:basedOn w:val="Normal"/>
    <w:rsid w:val="000908A4"/>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97">
    <w:name w:val="xl97"/>
    <w:basedOn w:val="Normal"/>
    <w:rsid w:val="000908A4"/>
    <w:pPr>
      <w:pBdr>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98">
    <w:name w:val="xl98"/>
    <w:basedOn w:val="Normal"/>
    <w:rsid w:val="000908A4"/>
    <w:pPr>
      <w:pBdr>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character" w:customStyle="1" w:styleId="Char">
    <w:name w:val="메모 주제 Char"/>
    <w:rsid w:val="000908A4"/>
    <w:rPr>
      <w:rFonts w:ascii="Times New Roman" w:hAnsi="Times New Roman"/>
      <w:b/>
      <w:bCs/>
      <w:lang w:val="en-GB" w:eastAsia="en-US"/>
    </w:rPr>
  </w:style>
  <w:style w:type="character" w:customStyle="1" w:styleId="EditorsNoteCarCar">
    <w:name w:val="Editor's Note Car Car"/>
    <w:qFormat/>
    <w:rsid w:val="000908A4"/>
    <w:rPr>
      <w:color w:val="FF0000"/>
      <w:lang w:val="en-GB" w:eastAsia="en-US" w:bidi="ar-SA"/>
    </w:rPr>
  </w:style>
  <w:style w:type="character" w:customStyle="1" w:styleId="B5Char">
    <w:name w:val="B5 Char"/>
    <w:link w:val="B5"/>
    <w:qFormat/>
    <w:rsid w:val="000908A4"/>
    <w:rPr>
      <w:rFonts w:ascii="Times New Roman" w:hAnsi="Times New Roman"/>
      <w:lang w:val="en-GB" w:eastAsia="en-US"/>
    </w:rPr>
  </w:style>
  <w:style w:type="character" w:customStyle="1" w:styleId="DocumentMapChar">
    <w:name w:val="Document Map Char"/>
    <w:link w:val="DocumentMap"/>
    <w:rsid w:val="000908A4"/>
    <w:rPr>
      <w:rFonts w:ascii="Tahoma" w:hAnsi="Tahoma" w:cs="Tahoma"/>
      <w:shd w:val="clear" w:color="auto" w:fill="000080"/>
      <w:lang w:val="en-GB" w:eastAsia="en-US"/>
    </w:rPr>
  </w:style>
  <w:style w:type="character" w:customStyle="1" w:styleId="CharChar21">
    <w:name w:val="Char Char21"/>
    <w:rsid w:val="000908A4"/>
    <w:rPr>
      <w:rFonts w:ascii="Times New Roman" w:hAnsi="Times New Roman"/>
      <w:lang w:val="en-GB" w:eastAsia="en-US"/>
    </w:rPr>
  </w:style>
  <w:style w:type="paragraph" w:customStyle="1" w:styleId="CarCar">
    <w:name w:val="Car C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semiHidden/>
    <w:rsid w:val="000908A4"/>
    <w:rPr>
      <w:rFonts w:ascii="Times New Roman" w:hAnsi="Times New Roman"/>
      <w:b/>
      <w:bCs/>
      <w:lang w:val="en-GB" w:eastAsia="en-US"/>
    </w:rPr>
  </w:style>
  <w:style w:type="paragraph" w:customStyle="1" w:styleId="Heading">
    <w:name w:val="Heading"/>
    <w:next w:val="Normal"/>
    <w:link w:val="HeadingChar"/>
    <w:rsid w:val="000908A4"/>
    <w:pPr>
      <w:spacing w:before="360"/>
      <w:ind w:left="2552"/>
    </w:pPr>
    <w:rPr>
      <w:rFonts w:ascii="Arial" w:eastAsia="SimSun" w:hAnsi="Arial"/>
      <w:b/>
      <w:sz w:val="22"/>
      <w:lang w:val="en-GB" w:eastAsia="ko-KR"/>
    </w:rPr>
  </w:style>
  <w:style w:type="character" w:customStyle="1" w:styleId="HeadingChar">
    <w:name w:val="Heading Char"/>
    <w:link w:val="Heading"/>
    <w:rsid w:val="000908A4"/>
    <w:rPr>
      <w:rFonts w:ascii="Arial" w:eastAsia="SimSun" w:hAnsi="Arial"/>
      <w:b/>
      <w:sz w:val="22"/>
      <w:lang w:val="en-GB" w:eastAsia="ko-KR"/>
    </w:rPr>
  </w:style>
  <w:style w:type="paragraph" w:customStyle="1" w:styleId="B6">
    <w:name w:val="B6"/>
    <w:basedOn w:val="B5"/>
    <w:link w:val="B6Char"/>
    <w:qFormat/>
    <w:rsid w:val="000908A4"/>
    <w:pPr>
      <w:ind w:left="1985"/>
    </w:pPr>
    <w:rPr>
      <w:lang w:eastAsia="en-GB"/>
    </w:rPr>
  </w:style>
  <w:style w:type="character" w:customStyle="1" w:styleId="B6Char">
    <w:name w:val="B6 Char"/>
    <w:link w:val="B6"/>
    <w:qFormat/>
    <w:rsid w:val="000908A4"/>
    <w:rPr>
      <w:rFonts w:ascii="Times New Roman" w:hAnsi="Times New Roman"/>
      <w:lang w:val="en-GB" w:eastAsia="en-GB"/>
    </w:rPr>
  </w:style>
  <w:style w:type="paragraph" w:customStyle="1" w:styleId="B10">
    <w:name w:val="B1+"/>
    <w:basedOn w:val="Normal"/>
    <w:link w:val="B1Car"/>
    <w:rsid w:val="000908A4"/>
    <w:pPr>
      <w:tabs>
        <w:tab w:val="num" w:pos="737"/>
      </w:tabs>
      <w:ind w:left="737" w:hanging="453"/>
    </w:pPr>
    <w:rPr>
      <w:lang w:eastAsia="en-GB"/>
    </w:rPr>
  </w:style>
  <w:style w:type="paragraph" w:customStyle="1" w:styleId="B20">
    <w:name w:val="B2+"/>
    <w:basedOn w:val="B2"/>
    <w:rsid w:val="000908A4"/>
    <w:pPr>
      <w:tabs>
        <w:tab w:val="num" w:pos="1191"/>
      </w:tabs>
      <w:ind w:left="1191" w:hanging="454"/>
    </w:pPr>
    <w:rPr>
      <w:lang w:eastAsia="en-GB"/>
    </w:rPr>
  </w:style>
  <w:style w:type="paragraph" w:customStyle="1" w:styleId="B30">
    <w:name w:val="B3+"/>
    <w:basedOn w:val="B3"/>
    <w:rsid w:val="000908A4"/>
    <w:pPr>
      <w:tabs>
        <w:tab w:val="left" w:pos="1134"/>
        <w:tab w:val="num" w:pos="1644"/>
      </w:tabs>
      <w:ind w:left="1644" w:hanging="453"/>
    </w:pPr>
    <w:rPr>
      <w:lang w:eastAsia="x-none"/>
    </w:rPr>
  </w:style>
  <w:style w:type="paragraph" w:customStyle="1" w:styleId="Char0">
    <w:name w:val="Char"/>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0908A4"/>
    <w:rPr>
      <w:rFonts w:eastAsia="SimSun"/>
      <w:lang w:val="en-GB" w:eastAsia="en-US" w:bidi="ar-SA"/>
    </w:rPr>
  </w:style>
  <w:style w:type="character" w:customStyle="1" w:styleId="CharChar7">
    <w:name w:val="Char Char7"/>
    <w:rsid w:val="000908A4"/>
    <w:rPr>
      <w:rFonts w:ascii="Arial" w:eastAsia="SimSun" w:hAnsi="Arial"/>
      <w:sz w:val="36"/>
      <w:lang w:val="en-GB" w:eastAsia="en-US" w:bidi="ar-SA"/>
    </w:rPr>
  </w:style>
  <w:style w:type="character" w:customStyle="1" w:styleId="CharChar6">
    <w:name w:val="Char Char6"/>
    <w:rsid w:val="000908A4"/>
    <w:rPr>
      <w:rFonts w:ascii="Arial" w:eastAsia="SimSun" w:hAnsi="Arial"/>
      <w:sz w:val="32"/>
      <w:lang w:val="en-GB" w:eastAsia="en-US" w:bidi="ar-SA"/>
    </w:rPr>
  </w:style>
  <w:style w:type="character" w:customStyle="1" w:styleId="CharChar5">
    <w:name w:val="Char Char5"/>
    <w:rsid w:val="000908A4"/>
    <w:rPr>
      <w:rFonts w:ascii="Arial" w:eastAsia="SimSun" w:hAnsi="Arial"/>
      <w:sz w:val="28"/>
      <w:lang w:val="en-GB" w:eastAsia="en-US" w:bidi="ar-SA"/>
    </w:rPr>
  </w:style>
  <w:style w:type="character" w:customStyle="1" w:styleId="CharChar16">
    <w:name w:val="Char Char16"/>
    <w:rsid w:val="000908A4"/>
    <w:rPr>
      <w:rFonts w:ascii="Arial" w:eastAsia="SimSun" w:hAnsi="Arial"/>
      <w:lang w:val="en-GB" w:eastAsia="en-US" w:bidi="ar-SA"/>
    </w:rPr>
  </w:style>
  <w:style w:type="character" w:customStyle="1" w:styleId="CharChar14">
    <w:name w:val="Char Char14"/>
    <w:rsid w:val="000908A4"/>
    <w:rPr>
      <w:rFonts w:ascii="Arial" w:eastAsia="SimSun" w:hAnsi="Arial"/>
      <w:sz w:val="36"/>
      <w:lang w:val="en-GB" w:eastAsia="en-US" w:bidi="ar-SA"/>
    </w:rPr>
  </w:style>
  <w:style w:type="character" w:customStyle="1" w:styleId="CharChar11">
    <w:name w:val="Char Char11"/>
    <w:semiHidden/>
    <w:rsid w:val="000908A4"/>
    <w:rPr>
      <w:rFonts w:ascii="Tahoma" w:eastAsia="SimSun" w:hAnsi="Tahoma" w:cs="Tahoma"/>
      <w:lang w:val="en-GB" w:eastAsia="en-US" w:bidi="ar-SA"/>
    </w:rPr>
  </w:style>
  <w:style w:type="paragraph" w:customStyle="1" w:styleId="Copyright">
    <w:name w:val="Copyright"/>
    <w:basedOn w:val="Normal"/>
    <w:rsid w:val="000908A4"/>
    <w:pPr>
      <w:spacing w:after="0"/>
      <w:jc w:val="center"/>
    </w:pPr>
    <w:rPr>
      <w:rFonts w:ascii="Arial" w:eastAsia="MS Mincho" w:hAnsi="Arial"/>
      <w:b/>
      <w:sz w:val="16"/>
      <w:lang w:eastAsia="ja-JP"/>
    </w:rPr>
  </w:style>
  <w:style w:type="paragraph" w:customStyle="1" w:styleId="CharCharCharCharCharChar">
    <w:name w:val="Char Char Char Char Char Char"/>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rsid w:val="000908A4"/>
    <w:rPr>
      <w:rFonts w:ascii="Times New Roman" w:eastAsia="Batang" w:hAnsi="Times New Roman"/>
      <w:lang w:val="en-GB" w:eastAsia="en-US"/>
    </w:rPr>
  </w:style>
  <w:style w:type="paragraph" w:customStyle="1" w:styleId="a1">
    <w:name w:val="変更箇所"/>
    <w:hidden/>
    <w:semiHidden/>
    <w:rsid w:val="000908A4"/>
    <w:rPr>
      <w:rFonts w:ascii="Times New Roman" w:eastAsia="MS Mincho" w:hAnsi="Times New Roman"/>
      <w:lang w:val="en-GB" w:eastAsia="en-US"/>
    </w:rPr>
  </w:style>
  <w:style w:type="paragraph" w:customStyle="1" w:styleId="CarCar1CharCharCarCar">
    <w:name w:val="Car Car1 Char Char Car Car"/>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0908A4"/>
    <w:rPr>
      <w:rFonts w:ascii="Tahoma" w:hAnsi="Tahoma" w:cs="Tahoma"/>
      <w:sz w:val="16"/>
      <w:szCs w:val="16"/>
      <w:lang w:val="en-GB" w:eastAsia="en-US" w:bidi="ar-SA"/>
    </w:rPr>
  </w:style>
  <w:style w:type="paragraph" w:customStyle="1" w:styleId="B1LatinItalique">
    <w:name w:val="B1 + (Latin) Italique"/>
    <w:basedOn w:val="Normal"/>
    <w:link w:val="B1LatinItaliqueCar"/>
    <w:rsid w:val="000908A4"/>
    <w:rPr>
      <w:i/>
      <w:iCs/>
      <w:lang w:eastAsia="x-none"/>
    </w:rPr>
  </w:style>
  <w:style w:type="character" w:customStyle="1" w:styleId="B1LatinItaliqueCar">
    <w:name w:val="B1 + (Latin) Italique Car"/>
    <w:link w:val="B1LatinItalique"/>
    <w:rsid w:val="000908A4"/>
    <w:rPr>
      <w:rFonts w:ascii="Times New Roman" w:hAnsi="Times New Roman"/>
      <w:i/>
      <w:iCs/>
      <w:lang w:val="en-GB" w:eastAsia="x-none"/>
    </w:rPr>
  </w:style>
  <w:style w:type="paragraph" w:customStyle="1" w:styleId="FooterCentred">
    <w:name w:val="FooterCentred"/>
    <w:basedOn w:val="Footer"/>
    <w:rsid w:val="000908A4"/>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rsid w:val="000908A4"/>
    <w:pPr>
      <w:tabs>
        <w:tab w:val="left" w:pos="360"/>
      </w:tabs>
      <w:ind w:left="360" w:hanging="360"/>
    </w:pPr>
    <w:rPr>
      <w:lang w:eastAsia="en-GB"/>
    </w:rPr>
  </w:style>
  <w:style w:type="paragraph" w:styleId="NoteHeading">
    <w:name w:val="Note Heading"/>
    <w:basedOn w:val="Normal"/>
    <w:next w:val="Normal"/>
    <w:link w:val="NoteHeadingChar"/>
    <w:rsid w:val="000908A4"/>
    <w:rPr>
      <w:rFonts w:eastAsia="MS Mincho"/>
      <w:lang w:val="x-none" w:eastAsia="x-none"/>
    </w:rPr>
  </w:style>
  <w:style w:type="character" w:customStyle="1" w:styleId="NoteHeadingChar">
    <w:name w:val="Note Heading Char"/>
    <w:basedOn w:val="DefaultParagraphFont"/>
    <w:link w:val="NoteHeading"/>
    <w:rsid w:val="000908A4"/>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908A4"/>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0908A4"/>
    <w:rPr>
      <w:rFonts w:ascii="Arial" w:hAnsi="Arial"/>
      <w:b/>
      <w:noProof/>
      <w:sz w:val="18"/>
      <w:lang w:val="en-GB" w:eastAsia="en-US" w:bidi="ar-SA"/>
    </w:rPr>
  </w:style>
  <w:style w:type="character" w:customStyle="1" w:styleId="CharChar25">
    <w:name w:val="Char Char25"/>
    <w:rsid w:val="000908A4"/>
    <w:rPr>
      <w:rFonts w:ascii="Arial" w:hAnsi="Arial"/>
      <w:lang w:val="en-GB" w:eastAsia="en-US"/>
    </w:rPr>
  </w:style>
  <w:style w:type="character" w:customStyle="1" w:styleId="CharChar24">
    <w:name w:val="Char Char24"/>
    <w:rsid w:val="000908A4"/>
    <w:rPr>
      <w:rFonts w:ascii="Arial" w:hAnsi="Arial"/>
      <w:sz w:val="36"/>
      <w:lang w:val="en-GB" w:eastAsia="en-US"/>
    </w:rPr>
  </w:style>
  <w:style w:type="character" w:customStyle="1" w:styleId="CharChar17">
    <w:name w:val="Char Char17"/>
    <w:semiHidden/>
    <w:rsid w:val="000908A4"/>
    <w:rPr>
      <w:rFonts w:ascii="Tahoma" w:hAnsi="Tahoma" w:cs="Tahoma"/>
      <w:shd w:val="clear" w:color="auto" w:fill="000080"/>
      <w:lang w:val="en-GB" w:eastAsia="en-US"/>
    </w:rPr>
  </w:style>
  <w:style w:type="character" w:customStyle="1" w:styleId="CharChar19">
    <w:name w:val="Char Char19"/>
    <w:semiHidden/>
    <w:rsid w:val="000908A4"/>
    <w:rPr>
      <w:rFonts w:ascii="Times New Roman" w:hAnsi="Times New Roman"/>
      <w:lang w:val="en-GB"/>
    </w:rPr>
  </w:style>
  <w:style w:type="character" w:customStyle="1" w:styleId="CharChar20">
    <w:name w:val="Char Char20"/>
    <w:semiHidden/>
    <w:rsid w:val="000908A4"/>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0908A4"/>
    <w:rPr>
      <w:rFonts w:ascii="Arial" w:hAnsi="Arial"/>
      <w:sz w:val="36"/>
      <w:lang w:val="en-GB" w:eastAsia="en-US" w:bidi="ar-SA"/>
    </w:rPr>
  </w:style>
  <w:style w:type="paragraph" w:customStyle="1" w:styleId="20">
    <w:name w:val="수정2"/>
    <w:hidden/>
    <w:semiHidden/>
    <w:rsid w:val="000908A4"/>
    <w:rPr>
      <w:rFonts w:ascii="Times New Roman" w:eastAsia="Batang" w:hAnsi="Times New Roman"/>
      <w:lang w:val="en-GB" w:eastAsia="en-US"/>
    </w:rPr>
  </w:style>
  <w:style w:type="character" w:customStyle="1" w:styleId="CharChar30">
    <w:name w:val="Char Char30"/>
    <w:rsid w:val="000908A4"/>
    <w:rPr>
      <w:rFonts w:ascii="Arial" w:hAnsi="Arial"/>
      <w:lang w:val="en-GB" w:eastAsia="en-US"/>
    </w:rPr>
  </w:style>
  <w:style w:type="character" w:customStyle="1" w:styleId="CharChar29">
    <w:name w:val="Char Char29"/>
    <w:rsid w:val="000908A4"/>
    <w:rPr>
      <w:rFonts w:ascii="Arial" w:hAnsi="Arial"/>
      <w:sz w:val="36"/>
      <w:lang w:val="en-GB" w:eastAsia="en-US"/>
    </w:rPr>
  </w:style>
  <w:style w:type="character" w:customStyle="1" w:styleId="CharChar26">
    <w:name w:val="Char Char26"/>
    <w:semiHidden/>
    <w:rsid w:val="000908A4"/>
    <w:rPr>
      <w:rFonts w:ascii="Times New Roman" w:hAnsi="Times New Roman"/>
      <w:lang w:val="en-GB" w:eastAsia="en-US"/>
    </w:rPr>
  </w:style>
  <w:style w:type="character" w:customStyle="1" w:styleId="CharChar28">
    <w:name w:val="Char Char28"/>
    <w:rsid w:val="000908A4"/>
    <w:rPr>
      <w:rFonts w:ascii="Arial" w:hAnsi="Arial"/>
      <w:sz w:val="36"/>
      <w:lang w:val="en-GB" w:eastAsia="en-US"/>
    </w:rPr>
  </w:style>
  <w:style w:type="character" w:customStyle="1" w:styleId="CharChar27">
    <w:name w:val="Char Char27"/>
    <w:rsid w:val="000908A4"/>
    <w:rPr>
      <w:rFonts w:ascii="Arial" w:hAnsi="Arial"/>
      <w:b/>
      <w:i/>
      <w:noProof/>
      <w:sz w:val="18"/>
      <w:lang w:val="en-GB" w:eastAsia="en-US"/>
    </w:rPr>
  </w:style>
  <w:style w:type="paragraph" w:customStyle="1" w:styleId="4">
    <w:name w:val="(文字) (文字)4"/>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rsid w:val="000908A4"/>
    <w:rPr>
      <w:rFonts w:ascii="Cambria" w:eastAsia="MS Gothic" w:hAnsi="Cambria" w:cs="Times New Roman"/>
      <w:i/>
      <w:iCs/>
      <w:color w:val="243F60"/>
      <w:lang w:eastAsia="en-US"/>
    </w:rPr>
  </w:style>
  <w:style w:type="character" w:customStyle="1" w:styleId="B2Char1">
    <w:name w:val="B2 Char1"/>
    <w:rsid w:val="000908A4"/>
    <w:rPr>
      <w:color w:val="000000"/>
      <w:lang w:val="en-GB" w:eastAsia="ja-JP" w:bidi="ar-SA"/>
    </w:rPr>
  </w:style>
  <w:style w:type="paragraph" w:customStyle="1" w:styleId="Revision1">
    <w:name w:val="Revision1"/>
    <w:hidden/>
    <w:semiHidden/>
    <w:rsid w:val="000908A4"/>
    <w:rPr>
      <w:rFonts w:ascii="Times New Roman" w:eastAsia="Batang" w:hAnsi="Times New Roman"/>
      <w:lang w:val="en-GB" w:eastAsia="en-US"/>
    </w:rPr>
  </w:style>
  <w:style w:type="character" w:customStyle="1" w:styleId="T1Char3">
    <w:name w:val="T1 Char3"/>
    <w:aliases w:val="Header 6 Char Char3"/>
    <w:rsid w:val="000908A4"/>
    <w:rPr>
      <w:rFonts w:ascii="Arial" w:eastAsia="Times New Roman" w:hAnsi="Arial" w:cs="Times New Roman"/>
      <w:sz w:val="20"/>
      <w:szCs w:val="20"/>
      <w:lang w:val="en-GB" w:eastAsia="ja-JP"/>
    </w:rPr>
  </w:style>
  <w:style w:type="character" w:customStyle="1" w:styleId="CharChar9">
    <w:name w:val="Char Char9"/>
    <w:rsid w:val="000908A4"/>
    <w:rPr>
      <w:rFonts w:ascii="Arial" w:eastAsia="MS Mincho" w:hAnsi="Arial" w:cs="CG Times (WN)"/>
      <w:kern w:val="0"/>
      <w:sz w:val="22"/>
      <w:szCs w:val="20"/>
      <w:lang w:val="en-GB" w:eastAsia="ar-SA"/>
    </w:rPr>
  </w:style>
  <w:style w:type="character" w:customStyle="1" w:styleId="CharChar3">
    <w:name w:val="Char Char3"/>
    <w:rsid w:val="000908A4"/>
    <w:rPr>
      <w:rFonts w:ascii="Arial" w:hAnsi="Arial"/>
      <w:sz w:val="22"/>
      <w:lang w:val="en-GB" w:eastAsia="en-US" w:bidi="ar-SA"/>
    </w:rPr>
  </w:style>
  <w:style w:type="paragraph" w:customStyle="1" w:styleId="CharCharCharCharChar">
    <w:name w:val="Char Char 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0908A4"/>
    <w:pPr>
      <w:tabs>
        <w:tab w:val="left" w:pos="540"/>
        <w:tab w:val="left" w:pos="1260"/>
        <w:tab w:val="left" w:pos="1800"/>
      </w:tabs>
      <w:spacing w:before="240" w:after="160" w:line="240" w:lineRule="exact"/>
    </w:pPr>
    <w:rPr>
      <w:rFonts w:ascii="Verdana" w:eastAsia="Batang" w:hAnsi="Verdana"/>
      <w:sz w:val="24"/>
      <w:lang w:val="en-US" w:eastAsia="en-GB"/>
    </w:rPr>
  </w:style>
  <w:style w:type="paragraph" w:styleId="ListParagraph">
    <w:name w:val="List Paragraph"/>
    <w:aliases w:val="- Bullets,목록 단락,リスト段落,?? ??,?????,????,Lista1,?? ?목록 단락 Char,¥ê¥¹¥È¶ÎÂä Char,¥¨º¥¹¥È¶ÎÂä Char"/>
    <w:basedOn w:val="Normal"/>
    <w:link w:val="ListParagraphChar"/>
    <w:uiPriority w:val="34"/>
    <w:qFormat/>
    <w:rsid w:val="000908A4"/>
    <w:pPr>
      <w:ind w:left="720"/>
      <w:contextualSpacing/>
    </w:pPr>
    <w:rPr>
      <w:lang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908A4"/>
    <w:rPr>
      <w:rFonts w:ascii="Arial" w:hAnsi="Arial"/>
      <w:sz w:val="32"/>
      <w:lang w:val="en-GB" w:eastAsia="ja-JP" w:bidi="ar-SA"/>
    </w:rPr>
  </w:style>
  <w:style w:type="character" w:customStyle="1" w:styleId="CharChar4">
    <w:name w:val="Char Char4"/>
    <w:rsid w:val="000908A4"/>
    <w:rPr>
      <w:rFonts w:ascii="Courier New" w:hAnsi="Courier New"/>
      <w:lang w:val="nb-NO" w:eastAsia="ja-JP" w:bidi="ar-SA"/>
    </w:rPr>
  </w:style>
  <w:style w:type="character" w:customStyle="1" w:styleId="NOCharChar">
    <w:name w:val="NO Char Char"/>
    <w:rsid w:val="000908A4"/>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908A4"/>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908A4"/>
    <w:rPr>
      <w:rFonts w:ascii="Arial" w:hAnsi="Arial"/>
      <w:sz w:val="32"/>
      <w:lang w:val="en-GB" w:eastAsia="en-US" w:bidi="ar-SA"/>
    </w:rPr>
  </w:style>
  <w:style w:type="character" w:customStyle="1" w:styleId="T1Char2">
    <w:name w:val="T1 Char2"/>
    <w:aliases w:val="Header 6 Char Char2"/>
    <w:rsid w:val="000908A4"/>
    <w:rPr>
      <w:rFonts w:ascii="Arial" w:hAnsi="Arial"/>
      <w:lang w:val="en-GB" w:eastAsia="en-US"/>
    </w:rPr>
  </w:style>
  <w:style w:type="character" w:customStyle="1" w:styleId="CharChar10">
    <w:name w:val="Char Char10"/>
    <w:semiHidden/>
    <w:rsid w:val="000908A4"/>
    <w:rPr>
      <w:rFonts w:ascii="Times New Roman" w:hAnsi="Times New Roman"/>
      <w:lang w:val="en-GB" w:eastAsia="en-US"/>
    </w:rPr>
  </w:style>
  <w:style w:type="paragraph" w:styleId="EndnoteText">
    <w:name w:val="endnote text"/>
    <w:basedOn w:val="Normal"/>
    <w:link w:val="EndnoteTextChar"/>
    <w:rsid w:val="000908A4"/>
    <w:pPr>
      <w:snapToGrid w:val="0"/>
    </w:pPr>
    <w:rPr>
      <w:lang w:eastAsia="en-GB"/>
    </w:rPr>
  </w:style>
  <w:style w:type="character" w:customStyle="1" w:styleId="EndnoteTextChar">
    <w:name w:val="Endnote Text Char"/>
    <w:basedOn w:val="DefaultParagraphFont"/>
    <w:link w:val="EndnoteText"/>
    <w:rsid w:val="000908A4"/>
    <w:rPr>
      <w:rFonts w:ascii="Times New Roman" w:hAnsi="Times New Roman"/>
      <w:lang w:val="en-GB" w:eastAsia="en-GB"/>
    </w:rPr>
  </w:style>
  <w:style w:type="character" w:styleId="EndnoteReference">
    <w:name w:val="endnote reference"/>
    <w:rsid w:val="000908A4"/>
    <w:rPr>
      <w:vertAlign w:val="superscript"/>
    </w:rPr>
  </w:style>
  <w:style w:type="paragraph" w:customStyle="1" w:styleId="MTDisplayEquation">
    <w:name w:val="MTDisplayEquation"/>
    <w:basedOn w:val="Normal"/>
    <w:link w:val="MTDisplayEquationChar"/>
    <w:rsid w:val="000908A4"/>
    <w:pPr>
      <w:tabs>
        <w:tab w:val="center" w:pos="4820"/>
        <w:tab w:val="right" w:pos="9640"/>
      </w:tabs>
    </w:pPr>
    <w:rPr>
      <w:lang w:eastAsia="en-GB"/>
    </w:rPr>
  </w:style>
  <w:style w:type="paragraph" w:customStyle="1" w:styleId="NormalArial">
    <w:name w:val="Normal + Arial"/>
    <w:aliases w:val="9 pt,Right,Right:  0,24 cm,After:  0 pt,Normal + Times New Roman"/>
    <w:basedOn w:val="Normal"/>
    <w:rsid w:val="000908A4"/>
    <w:pPr>
      <w:keepNext/>
      <w:keepLines/>
      <w:spacing w:after="0"/>
      <w:ind w:right="134"/>
      <w:jc w:val="right"/>
    </w:pPr>
    <w:rPr>
      <w:rFonts w:ascii="Arial" w:hAnsi="Arial" w:cs="Arial"/>
      <w:sz w:val="18"/>
      <w:szCs w:val="18"/>
      <w:lang w:val="en-US" w:eastAsia="en-GB"/>
    </w:rPr>
  </w:style>
  <w:style w:type="paragraph" w:customStyle="1" w:styleId="11">
    <w:name w:val="修订1"/>
    <w:hidden/>
    <w:semiHidden/>
    <w:rsid w:val="000908A4"/>
    <w:rPr>
      <w:rFonts w:ascii="Times New Roman" w:eastAsia="Batang" w:hAnsi="Times New Roman"/>
      <w:lang w:val="en-GB" w:eastAsia="en-US"/>
    </w:rPr>
  </w:style>
  <w:style w:type="paragraph" w:customStyle="1" w:styleId="CharCharCharCharChar3">
    <w:name w:val="Char Char Char Char Char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5">
    <w:name w:val="Char Char35"/>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Char3"/>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0"/>
    <w:rsid w:val="000908A4"/>
    <w:rPr>
      <w:lang w:val="en-GB" w:eastAsia="ja-JP"/>
    </w:rPr>
  </w:style>
  <w:style w:type="paragraph" w:customStyle="1" w:styleId="CharChar1CharChar3">
    <w:name w:val="Char Char1 Char Char3"/>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3">
    <w:name w:val="Char Char Char Char1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rsid w:val="000908A4"/>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CharChar43">
    <w:name w:val="Char Char43"/>
    <w:rsid w:val="000908A4"/>
    <w:rPr>
      <w:rFonts w:ascii="Courier New" w:hAnsi="Courier New"/>
      <w:lang w:val="nb-NO" w:eastAsia="ja-JP"/>
    </w:rPr>
  </w:style>
  <w:style w:type="character" w:customStyle="1" w:styleId="Heading1Char2">
    <w:name w:val="Heading 1 Char2"/>
    <w:rsid w:val="000908A4"/>
    <w:rPr>
      <w:rFonts w:ascii="Arial" w:hAnsi="Arial"/>
      <w:sz w:val="36"/>
      <w:lang w:val="en-GB" w:eastAsia="en-US"/>
    </w:rPr>
  </w:style>
  <w:style w:type="paragraph" w:customStyle="1" w:styleId="CharCharCharCharCharChar3">
    <w:name w:val="Char Char Char Char Char Char3"/>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3">
    <w:name w:val="Char Char73"/>
    <w:rsid w:val="000908A4"/>
    <w:rPr>
      <w:rFonts w:ascii="Tahoma" w:hAnsi="Tahoma"/>
      <w:shd w:val="clear" w:color="auto" w:fill="000080"/>
      <w:lang w:val="en-GB" w:eastAsia="en-US"/>
    </w:rPr>
  </w:style>
  <w:style w:type="character" w:customStyle="1" w:styleId="CharChar103">
    <w:name w:val="Char Char103"/>
    <w:rsid w:val="000908A4"/>
    <w:rPr>
      <w:rFonts w:ascii="Times New Roman" w:hAnsi="Times New Roman"/>
      <w:lang w:val="en-GB" w:eastAsia="en-US"/>
    </w:rPr>
  </w:style>
  <w:style w:type="character" w:customStyle="1" w:styleId="CharChar93">
    <w:name w:val="Char Char93"/>
    <w:rsid w:val="000908A4"/>
    <w:rPr>
      <w:rFonts w:ascii="Tahoma" w:hAnsi="Tahoma"/>
      <w:sz w:val="16"/>
      <w:lang w:val="en-GB" w:eastAsia="en-US"/>
    </w:rPr>
  </w:style>
  <w:style w:type="character" w:customStyle="1" w:styleId="CharChar83">
    <w:name w:val="Char Char83"/>
    <w:semiHidden/>
    <w:rsid w:val="000908A4"/>
    <w:rPr>
      <w:rFonts w:ascii="Times New Roman" w:hAnsi="Times New Roman"/>
      <w:b/>
      <w:lang w:val="en-GB" w:eastAsia="en-US"/>
    </w:rPr>
  </w:style>
  <w:style w:type="paragraph" w:customStyle="1" w:styleId="TableText">
    <w:name w:val="TableText"/>
    <w:basedOn w:val="BodyTextIndent"/>
    <w:rsid w:val="000908A4"/>
  </w:style>
  <w:style w:type="paragraph" w:styleId="BodyTextIndent">
    <w:name w:val="Body Text Indent"/>
    <w:basedOn w:val="Normal"/>
    <w:link w:val="BodyTextIndentChar"/>
    <w:rsid w:val="000908A4"/>
    <w:pPr>
      <w:spacing w:after="120"/>
      <w:ind w:left="283"/>
    </w:pPr>
    <w:rPr>
      <w:rFonts w:eastAsia="Batang"/>
      <w:lang w:eastAsia="en-GB"/>
    </w:rPr>
  </w:style>
  <w:style w:type="character" w:customStyle="1" w:styleId="BodyTextIndentChar">
    <w:name w:val="Body Text Indent Char"/>
    <w:basedOn w:val="DefaultParagraphFont"/>
    <w:link w:val="BodyTextIndent"/>
    <w:rsid w:val="000908A4"/>
    <w:rPr>
      <w:rFonts w:ascii="Times New Roman" w:eastAsia="Batang" w:hAnsi="Times New Roman"/>
      <w:lang w:val="en-GB" w:eastAsia="en-GB"/>
    </w:rPr>
  </w:style>
  <w:style w:type="paragraph" w:customStyle="1" w:styleId="StyleTAC">
    <w:name w:val="Style TAC +"/>
    <w:basedOn w:val="TAC"/>
    <w:next w:val="TAC"/>
    <w:link w:val="StyleTACChar"/>
    <w:autoRedefine/>
    <w:rsid w:val="000908A4"/>
    <w:rPr>
      <w:kern w:val="2"/>
      <w:lang w:val="x-none" w:eastAsia="ko-KR"/>
    </w:rPr>
  </w:style>
  <w:style w:type="character" w:customStyle="1" w:styleId="StyleTACChar">
    <w:name w:val="Style TAC + Char"/>
    <w:link w:val="StyleTAC"/>
    <w:rsid w:val="000908A4"/>
    <w:rPr>
      <w:rFonts w:ascii="Arial" w:hAnsi="Arial"/>
      <w:kern w:val="2"/>
      <w:sz w:val="18"/>
      <w:lang w:val="x-none" w:eastAsia="ko-KR"/>
    </w:rPr>
  </w:style>
  <w:style w:type="character" w:customStyle="1" w:styleId="CharChar15">
    <w:name w:val="Char Char15"/>
    <w:rsid w:val="000908A4"/>
    <w:rPr>
      <w:rFonts w:ascii="Arial" w:hAnsi="Arial"/>
      <w:sz w:val="36"/>
      <w:lang w:val="en-GB"/>
    </w:rPr>
  </w:style>
  <w:style w:type="character" w:customStyle="1" w:styleId="CharChar2">
    <w:name w:val="Char Char2"/>
    <w:rsid w:val="000908A4"/>
    <w:rPr>
      <w:rFonts w:ascii="Arial" w:hAnsi="Arial"/>
      <w:lang w:val="en-GB" w:eastAsia="en-US" w:bidi="ar-SA"/>
    </w:rPr>
  </w:style>
  <w:style w:type="character" w:customStyle="1" w:styleId="B1Char1">
    <w:name w:val="B1 Char1"/>
    <w:qFormat/>
    <w:rsid w:val="000908A4"/>
    <w:rPr>
      <w:rFonts w:ascii="Times New Roman" w:hAnsi="Times New Roman"/>
      <w:lang w:val="en-GB"/>
    </w:rPr>
  </w:style>
  <w:style w:type="character" w:customStyle="1" w:styleId="msoins0">
    <w:name w:val="msoins0"/>
    <w:rsid w:val="000908A4"/>
  </w:style>
  <w:style w:type="paragraph" w:customStyle="1" w:styleId="12">
    <w:name w:val="수정1"/>
    <w:hidden/>
    <w:semiHidden/>
    <w:rsid w:val="000908A4"/>
    <w:rPr>
      <w:rFonts w:ascii="Times New Roman" w:eastAsia="Batang" w:hAnsi="Times New Roman"/>
      <w:lang w:val="en-GB" w:eastAsia="en-US"/>
    </w:rPr>
  </w:style>
  <w:style w:type="paragraph" w:customStyle="1" w:styleId="13">
    <w:name w:val="変更箇所1"/>
    <w:hidden/>
    <w:semiHidden/>
    <w:rsid w:val="000908A4"/>
    <w:rPr>
      <w:rFonts w:ascii="Times New Roman" w:eastAsia="MS Mincho" w:hAnsi="Times New Roman"/>
      <w:lang w:val="en-GB" w:eastAsia="en-US"/>
    </w:rPr>
  </w:style>
  <w:style w:type="character" w:customStyle="1" w:styleId="hps">
    <w:name w:val="hps"/>
    <w:rsid w:val="000908A4"/>
  </w:style>
  <w:style w:type="paragraph" w:customStyle="1" w:styleId="CarCar5">
    <w:name w:val="Car Car5"/>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0908A4"/>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3,cap2 Char3,cap11 Char3,Légende-figure Char4,Beschrifubg Char"/>
    <w:link w:val="Caption"/>
    <w:rsid w:val="000908A4"/>
    <w:rPr>
      <w:rFonts w:ascii="Times New Roman" w:hAnsi="Times New Roman"/>
      <w:b/>
      <w:lang w:val="en-GB" w:eastAsia="x-none"/>
    </w:rPr>
  </w:style>
  <w:style w:type="character" w:customStyle="1" w:styleId="msoins1">
    <w:name w:val="msoins"/>
    <w:rsid w:val="000908A4"/>
  </w:style>
  <w:style w:type="paragraph" w:styleId="BodyText2">
    <w:name w:val="Body Text 2"/>
    <w:basedOn w:val="Normal"/>
    <w:link w:val="BodyText2Char"/>
    <w:rsid w:val="000908A4"/>
    <w:rPr>
      <w:rFonts w:ascii="CG Times (WN)" w:eastAsia="Malgun Gothic" w:hAnsi="CG Times (WN)"/>
      <w:i/>
      <w:lang w:eastAsia="ko-KR"/>
    </w:rPr>
  </w:style>
  <w:style w:type="character" w:customStyle="1" w:styleId="BodyText2Char">
    <w:name w:val="Body Text 2 Char"/>
    <w:basedOn w:val="DefaultParagraphFont"/>
    <w:link w:val="BodyText2"/>
    <w:rsid w:val="000908A4"/>
    <w:rPr>
      <w:rFonts w:eastAsia="Malgun Gothic"/>
      <w:i/>
      <w:lang w:val="en-GB" w:eastAsia="ko-KR"/>
    </w:rPr>
  </w:style>
  <w:style w:type="paragraph" w:styleId="BodyText3">
    <w:name w:val="Body Text 3"/>
    <w:basedOn w:val="Normal"/>
    <w:link w:val="BodyText3Char"/>
    <w:rsid w:val="000908A4"/>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rsid w:val="000908A4"/>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0908A4"/>
    <w:rPr>
      <w:b/>
      <w:lang w:val="en-GB" w:eastAsia="en-US" w:bidi="ar-SA"/>
    </w:rPr>
  </w:style>
  <w:style w:type="paragraph" w:customStyle="1" w:styleId="DAText">
    <w:name w:val="DA_Text"/>
    <w:basedOn w:val="Normal"/>
    <w:link w:val="DATextZchn"/>
    <w:rsid w:val="000908A4"/>
    <w:pPr>
      <w:spacing w:after="0"/>
      <w:jc w:val="both"/>
    </w:pPr>
    <w:rPr>
      <w:rFonts w:ascii="CG Times (WN)" w:eastAsia="Malgun Gothic" w:hAnsi="CG Times (WN)"/>
      <w:szCs w:val="24"/>
      <w:lang w:val="de-DE" w:eastAsia="de-DE"/>
    </w:rPr>
  </w:style>
  <w:style w:type="character" w:customStyle="1" w:styleId="DATextZchn">
    <w:name w:val="DA_Text Zchn"/>
    <w:link w:val="DAText"/>
    <w:rsid w:val="000908A4"/>
    <w:rPr>
      <w:rFonts w:eastAsia="Malgun Gothic"/>
      <w:szCs w:val="24"/>
      <w:lang w:val="de-DE" w:eastAsia="de-DE"/>
    </w:rPr>
  </w:style>
  <w:style w:type="paragraph" w:customStyle="1" w:styleId="JK-text-simpledoc">
    <w:name w:val="JK - text - simple doc"/>
    <w:basedOn w:val="BodyText"/>
    <w:autoRedefine/>
    <w:rsid w:val="000908A4"/>
    <w:pPr>
      <w:numPr>
        <w:numId w:val="3"/>
      </w:numPr>
      <w:tabs>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rsid w:val="000908A4"/>
    <w:rPr>
      <w:rFonts w:ascii="CG Times (WN)" w:hAnsi="CG Times (WN)"/>
      <w:lang w:val="x-none" w:eastAsia="x-none"/>
    </w:rPr>
  </w:style>
  <w:style w:type="character" w:customStyle="1" w:styleId="NormalLatinItaliqueCar">
    <w:name w:val="Normal + (Latin) Italique Car"/>
    <w:link w:val="NormalLatinItalique"/>
    <w:rsid w:val="000908A4"/>
    <w:rPr>
      <w:lang w:val="x-none" w:eastAsia="x-none"/>
    </w:rPr>
  </w:style>
  <w:style w:type="paragraph" w:customStyle="1" w:styleId="BL">
    <w:name w:val="BL"/>
    <w:basedOn w:val="Normal"/>
    <w:rsid w:val="000908A4"/>
    <w:pPr>
      <w:numPr>
        <w:numId w:val="4"/>
      </w:numPr>
      <w:tabs>
        <w:tab w:val="left" w:pos="851"/>
      </w:tabs>
    </w:pPr>
    <w:rPr>
      <w:rFonts w:eastAsia="Malgun Gothic"/>
      <w:lang w:eastAsia="en-GB"/>
    </w:rPr>
  </w:style>
  <w:style w:type="paragraph" w:customStyle="1" w:styleId="BN">
    <w:name w:val="BN"/>
    <w:basedOn w:val="Normal"/>
    <w:rsid w:val="000908A4"/>
    <w:pPr>
      <w:numPr>
        <w:numId w:val="5"/>
      </w:numPr>
    </w:pPr>
    <w:rPr>
      <w:rFonts w:eastAsia="Malgun Gothic"/>
      <w:lang w:eastAsia="en-GB"/>
    </w:rPr>
  </w:style>
  <w:style w:type="paragraph" w:styleId="BodyTextIndent2">
    <w:name w:val="Body Text Indent 2"/>
    <w:basedOn w:val="Normal"/>
    <w:link w:val="BodyTextIndent2Char"/>
    <w:rsid w:val="000908A4"/>
    <w:pPr>
      <w:ind w:leftChars="100" w:left="400" w:hangingChars="100" w:hanging="200"/>
    </w:pPr>
    <w:rPr>
      <w:rFonts w:ascii="CG Times (WN)" w:eastAsia="MS Mincho" w:hAnsi="CG Times (WN)"/>
      <w:lang w:eastAsia="en-GB"/>
    </w:rPr>
  </w:style>
  <w:style w:type="character" w:customStyle="1" w:styleId="BodyTextIndent2Char">
    <w:name w:val="Body Text Indent 2 Char"/>
    <w:basedOn w:val="DefaultParagraphFont"/>
    <w:link w:val="BodyTextIndent2"/>
    <w:rsid w:val="000908A4"/>
    <w:rPr>
      <w:rFonts w:eastAsia="MS Mincho"/>
      <w:lang w:val="en-GB" w:eastAsia="en-GB"/>
    </w:rPr>
  </w:style>
  <w:style w:type="paragraph" w:styleId="NormalIndent">
    <w:name w:val="Normal Indent"/>
    <w:aliases w:val="d"/>
    <w:basedOn w:val="Normal"/>
    <w:rsid w:val="000908A4"/>
    <w:pPr>
      <w:spacing w:after="0"/>
      <w:ind w:left="851"/>
    </w:pPr>
    <w:rPr>
      <w:rFonts w:eastAsia="MS Mincho"/>
      <w:lang w:val="it-IT" w:eastAsia="en-GB"/>
    </w:rPr>
  </w:style>
  <w:style w:type="paragraph" w:customStyle="1" w:styleId="tabletext0">
    <w:name w:val="table text"/>
    <w:basedOn w:val="Normal"/>
    <w:next w:val="Normal"/>
    <w:rsid w:val="000908A4"/>
    <w:rPr>
      <w:rFonts w:eastAsia="MS Mincho"/>
      <w:i/>
      <w:lang w:eastAsia="en-GB"/>
    </w:rPr>
  </w:style>
  <w:style w:type="table" w:customStyle="1" w:styleId="TableStyle1">
    <w:name w:val="Table Style1"/>
    <w:basedOn w:val="TableNormal"/>
    <w:rsid w:val="000908A4"/>
    <w:rPr>
      <w:rFonts w:ascii="Times New Roman" w:eastAsia="MS Mincho" w:hAnsi="Times New Roman"/>
      <w:lang w:val="en-GB" w:eastAsia="en-GB"/>
    </w:rPr>
    <w:tblPr/>
  </w:style>
  <w:style w:type="paragraph" w:customStyle="1" w:styleId="Normal1">
    <w:name w:val="Normal 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0908A4"/>
    <w:pPr>
      <w:tabs>
        <w:tab w:val="num" w:pos="926"/>
      </w:tabs>
      <w:ind w:left="926" w:hanging="360"/>
    </w:pPr>
    <w:rPr>
      <w:rFonts w:eastAsia="MS Mincho"/>
      <w:lang w:eastAsia="en-GB"/>
    </w:rPr>
  </w:style>
  <w:style w:type="paragraph" w:customStyle="1" w:styleId="Caption1">
    <w:name w:val="Caption1"/>
    <w:basedOn w:val="Normal"/>
    <w:next w:val="Normal"/>
    <w:rsid w:val="000908A4"/>
    <w:pPr>
      <w:spacing w:before="120" w:after="120"/>
    </w:pPr>
    <w:rPr>
      <w:rFonts w:eastAsia="MS Mincho"/>
      <w:b/>
      <w:lang w:eastAsia="en-GB"/>
    </w:rPr>
  </w:style>
  <w:style w:type="paragraph" w:customStyle="1" w:styleId="CRfront">
    <w:name w:val="CR_front"/>
    <w:basedOn w:val="Normal"/>
    <w:rsid w:val="000908A4"/>
    <w:rPr>
      <w:rFonts w:eastAsia="MS Mincho"/>
      <w:lang w:eastAsia="en-GB"/>
    </w:rPr>
  </w:style>
  <w:style w:type="paragraph" w:customStyle="1" w:styleId="Para1">
    <w:name w:val="Para1"/>
    <w:basedOn w:val="Normal"/>
    <w:rsid w:val="000908A4"/>
    <w:pPr>
      <w:spacing w:before="120" w:after="120"/>
    </w:pPr>
    <w:rPr>
      <w:rFonts w:eastAsia="MS Mincho"/>
      <w:lang w:val="en-US" w:eastAsia="en-GB"/>
    </w:rPr>
  </w:style>
  <w:style w:type="paragraph" w:customStyle="1" w:styleId="Teststep">
    <w:name w:val="Test step"/>
    <w:basedOn w:val="Normal"/>
    <w:rsid w:val="000908A4"/>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0908A4"/>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rsid w:val="000908A4"/>
    <w:pPr>
      <w:ind w:left="400" w:hanging="400"/>
      <w:jc w:val="center"/>
    </w:pPr>
    <w:rPr>
      <w:rFonts w:eastAsia="MS Mincho"/>
      <w:b/>
      <w:lang w:eastAsia="en-GB"/>
    </w:rPr>
  </w:style>
  <w:style w:type="paragraph" w:customStyle="1" w:styleId="table">
    <w:name w:val="table"/>
    <w:basedOn w:val="Normal"/>
    <w:next w:val="Normal"/>
    <w:rsid w:val="000908A4"/>
    <w:pPr>
      <w:spacing w:after="0"/>
      <w:jc w:val="center"/>
    </w:pPr>
    <w:rPr>
      <w:rFonts w:eastAsia="MS Mincho"/>
      <w:lang w:val="en-US" w:eastAsia="en-GB"/>
    </w:rPr>
  </w:style>
  <w:style w:type="paragraph" w:customStyle="1" w:styleId="t2">
    <w:name w:val="t2"/>
    <w:basedOn w:val="Normal"/>
    <w:rsid w:val="000908A4"/>
    <w:pPr>
      <w:spacing w:after="0"/>
    </w:pPr>
    <w:rPr>
      <w:rFonts w:eastAsia="MS Mincho"/>
      <w:lang w:eastAsia="en-GB"/>
    </w:rPr>
  </w:style>
  <w:style w:type="paragraph" w:customStyle="1" w:styleId="Tdoctable">
    <w:name w:val="Tdoc_table"/>
    <w:rsid w:val="000908A4"/>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0908A4"/>
    <w:pPr>
      <w:spacing w:after="220"/>
    </w:pPr>
    <w:rPr>
      <w:rFonts w:eastAsia="MS Mincho"/>
      <w:b/>
      <w:lang w:val="en-US" w:eastAsia="en-GB"/>
    </w:rPr>
  </w:style>
  <w:style w:type="paragraph" w:customStyle="1" w:styleId="berschrift2Head2A2">
    <w:name w:val="Überschrift 2.Head2A.2"/>
    <w:basedOn w:val="Heading1"/>
    <w:next w:val="Normal"/>
    <w:rsid w:val="000908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0908A4"/>
    <w:pPr>
      <w:spacing w:before="120"/>
      <w:outlineLvl w:val="2"/>
    </w:pPr>
    <w:rPr>
      <w:rFonts w:eastAsia="MS Mincho"/>
      <w:sz w:val="28"/>
      <w:lang w:eastAsia="de-DE"/>
    </w:rPr>
  </w:style>
  <w:style w:type="paragraph" w:customStyle="1" w:styleId="Bullets">
    <w:name w:val="Bullets"/>
    <w:basedOn w:val="BodyText"/>
    <w:rsid w:val="000908A4"/>
    <w:pPr>
      <w:widowControl w:val="0"/>
      <w:spacing w:after="120"/>
      <w:ind w:left="283" w:hanging="283"/>
    </w:pPr>
    <w:rPr>
      <w:rFonts w:ascii="CG Times (WN)" w:eastAsia="MS Mincho" w:hAnsi="CG Times (WN)"/>
      <w:lang w:eastAsia="de-DE"/>
    </w:rPr>
  </w:style>
  <w:style w:type="paragraph" w:customStyle="1" w:styleId="b11">
    <w:name w:val="b1"/>
    <w:basedOn w:val="Normal"/>
    <w:rsid w:val="000908A4"/>
    <w:pPr>
      <w:spacing w:before="100" w:beforeAutospacing="1" w:after="100" w:afterAutospacing="1"/>
    </w:pPr>
    <w:rPr>
      <w:rFonts w:eastAsia="Arial Unicode MS"/>
      <w:sz w:val="24"/>
      <w:szCs w:val="24"/>
      <w:lang w:eastAsia="en-GB"/>
    </w:rPr>
  </w:style>
  <w:style w:type="paragraph" w:customStyle="1" w:styleId="tal1">
    <w:name w:val="tal"/>
    <w:basedOn w:val="Normal"/>
    <w:rsid w:val="000908A4"/>
    <w:pPr>
      <w:spacing w:before="100" w:beforeAutospacing="1" w:after="100" w:afterAutospacing="1"/>
    </w:pPr>
    <w:rPr>
      <w:rFonts w:ascii="SimSun" w:hAnsi="SimSun" w:cs="SimSun"/>
      <w:sz w:val="24"/>
      <w:szCs w:val="24"/>
      <w:lang w:val="en-US" w:eastAsia="zh-CN"/>
    </w:rPr>
  </w:style>
  <w:style w:type="table" w:customStyle="1" w:styleId="Tabellengitternetz1">
    <w:name w:val="Tabellengitternetz1"/>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908A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0908A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0908A4"/>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rsid w:val="000908A4"/>
    <w:pPr>
      <w:framePr w:wrap="notBeside"/>
    </w:pPr>
    <w:rPr>
      <w:lang w:eastAsia="en-GB"/>
    </w:rPr>
  </w:style>
  <w:style w:type="paragraph" w:customStyle="1" w:styleId="tableentry">
    <w:name w:val="table entry"/>
    <w:basedOn w:val="Normal"/>
    <w:rsid w:val="000908A4"/>
    <w:pPr>
      <w:keepNext/>
      <w:spacing w:before="60" w:after="60"/>
    </w:pPr>
    <w:rPr>
      <w:rFonts w:ascii="Bookman Old Style" w:hAnsi="Bookman Old Style"/>
      <w:lang w:val="en-US" w:eastAsia="en-GB"/>
    </w:rPr>
  </w:style>
  <w:style w:type="paragraph" w:styleId="HTMLPreformatted">
    <w:name w:val="HTML Preformatted"/>
    <w:basedOn w:val="Normal"/>
    <w:link w:val="HTMLPreformattedChar"/>
    <w:rsid w:val="000908A4"/>
    <w:rPr>
      <w:rFonts w:ascii="Courier New" w:eastAsia="MS Mincho" w:hAnsi="Courier New"/>
      <w:lang w:eastAsia="x-none"/>
    </w:rPr>
  </w:style>
  <w:style w:type="character" w:customStyle="1" w:styleId="HTMLPreformattedChar">
    <w:name w:val="HTML Preformatted Char"/>
    <w:basedOn w:val="DefaultParagraphFont"/>
    <w:link w:val="HTMLPreformatted"/>
    <w:rsid w:val="000908A4"/>
    <w:rPr>
      <w:rFonts w:ascii="Courier New" w:eastAsia="MS Mincho" w:hAnsi="Courier New"/>
      <w:lang w:val="en-GB" w:eastAsia="x-none"/>
    </w:rPr>
  </w:style>
  <w:style w:type="paragraph" w:customStyle="1" w:styleId="ZchnZchn6">
    <w:name w:val="Zchn Zchn6"/>
    <w:semiHidden/>
    <w:rsid w:val="000908A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character" w:customStyle="1" w:styleId="Char1">
    <w:name w:val="批注主题 Char"/>
    <w:rsid w:val="000908A4"/>
    <w:rPr>
      <w:b/>
      <w:bCs/>
      <w:lang w:val="en-GB" w:eastAsia="en-US" w:bidi="ar-SA"/>
    </w:rPr>
  </w:style>
  <w:style w:type="paragraph" w:customStyle="1" w:styleId="font7">
    <w:name w:val="font7"/>
    <w:basedOn w:val="Normal"/>
    <w:rsid w:val="000908A4"/>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0908A4"/>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rsid w:val="000908A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0908A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0908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0908A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0908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0908A4"/>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0908A4"/>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0908A4"/>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rsid w:val="000908A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908A4"/>
  </w:style>
  <w:style w:type="paragraph" w:customStyle="1" w:styleId="CarCar52">
    <w:name w:val="Car Car52"/>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2">
    <w:name w:val="Char Char192"/>
    <w:rsid w:val="000908A4"/>
    <w:rPr>
      <w:rFonts w:ascii="Times New Roman" w:hAnsi="Times New Roman" w:cs="Times New Roman" w:hint="default"/>
      <w:lang w:val="en-GB"/>
    </w:rPr>
  </w:style>
  <w:style w:type="character" w:customStyle="1" w:styleId="CharChar132">
    <w:name w:val="Char Char132"/>
    <w:semiHidden/>
    <w:rsid w:val="000908A4"/>
    <w:rPr>
      <w:rFonts w:ascii="SimSun" w:eastAsia="SimSun" w:hAnsi="SimSun" w:hint="eastAsia"/>
      <w:lang w:val="en-GB" w:eastAsia="en-US" w:bidi="ar-SA"/>
    </w:rPr>
  </w:style>
  <w:style w:type="character" w:customStyle="1" w:styleId="CharChar62">
    <w:name w:val="Char Char62"/>
    <w:rsid w:val="000908A4"/>
    <w:rPr>
      <w:rFonts w:ascii="Arial" w:eastAsia="SimSun" w:hAnsi="Arial" w:cs="Arial" w:hint="default"/>
      <w:sz w:val="32"/>
      <w:lang w:val="en-GB" w:eastAsia="en-US" w:bidi="ar-SA"/>
    </w:rPr>
  </w:style>
  <w:style w:type="character" w:customStyle="1" w:styleId="CharChar52">
    <w:name w:val="Char Char52"/>
    <w:rsid w:val="000908A4"/>
    <w:rPr>
      <w:rFonts w:ascii="Arial" w:eastAsia="SimSun" w:hAnsi="Arial" w:cs="Arial" w:hint="default"/>
      <w:sz w:val="28"/>
      <w:lang w:val="en-GB" w:eastAsia="en-US" w:bidi="ar-SA"/>
    </w:rPr>
  </w:style>
  <w:style w:type="character" w:customStyle="1" w:styleId="CharChar162">
    <w:name w:val="Char Char162"/>
    <w:rsid w:val="000908A4"/>
    <w:rPr>
      <w:rFonts w:ascii="Arial" w:eastAsia="SimSun" w:hAnsi="Arial" w:cs="Arial" w:hint="default"/>
      <w:lang w:val="en-GB" w:eastAsia="en-US" w:bidi="ar-SA"/>
    </w:rPr>
  </w:style>
  <w:style w:type="character" w:customStyle="1" w:styleId="CharChar142">
    <w:name w:val="Char Char142"/>
    <w:rsid w:val="000908A4"/>
    <w:rPr>
      <w:rFonts w:ascii="Arial" w:eastAsia="SimSun" w:hAnsi="Arial" w:cs="Arial" w:hint="default"/>
      <w:sz w:val="36"/>
      <w:lang w:val="en-GB" w:eastAsia="en-US" w:bidi="ar-SA"/>
    </w:rPr>
  </w:style>
  <w:style w:type="character" w:customStyle="1" w:styleId="CharChar112">
    <w:name w:val="Char Char112"/>
    <w:rsid w:val="000908A4"/>
    <w:rPr>
      <w:rFonts w:ascii="Tahoma" w:eastAsia="SimSun" w:hAnsi="Tahoma" w:cs="Tahoma" w:hint="default"/>
      <w:lang w:val="en-GB" w:eastAsia="en-US" w:bidi="ar-SA"/>
    </w:rPr>
  </w:style>
  <w:style w:type="character" w:customStyle="1" w:styleId="B3Char2">
    <w:name w:val="B3 Char2"/>
    <w:qFormat/>
    <w:rsid w:val="000908A4"/>
    <w:rPr>
      <w:rFonts w:ascii="Times New Roman" w:hAnsi="Times New Roman"/>
      <w:lang w:val="en-GB" w:eastAsia="en-US"/>
    </w:rPr>
  </w:style>
  <w:style w:type="paragraph" w:customStyle="1" w:styleId="B7">
    <w:name w:val="B7"/>
    <w:basedOn w:val="B6"/>
    <w:link w:val="B7Char"/>
    <w:qFormat/>
    <w:rsid w:val="000908A4"/>
    <w:pPr>
      <w:ind w:left="2269"/>
    </w:pPr>
  </w:style>
  <w:style w:type="character" w:customStyle="1" w:styleId="B7Char">
    <w:name w:val="B7 Char"/>
    <w:link w:val="B7"/>
    <w:qFormat/>
    <w:rsid w:val="000908A4"/>
    <w:rPr>
      <w:rFonts w:ascii="Times New Roman" w:hAnsi="Times New Roman"/>
      <w:lang w:val="en-GB" w:eastAsia="en-GB"/>
    </w:rPr>
  </w:style>
  <w:style w:type="character" w:customStyle="1" w:styleId="EditorsNoteChar1">
    <w:name w:val="Editor's Note Char1"/>
    <w:locked/>
    <w:rsid w:val="000908A4"/>
    <w:rPr>
      <w:color w:val="FF0000"/>
      <w:lang w:eastAsia="en-US"/>
    </w:rPr>
  </w:style>
  <w:style w:type="character" w:customStyle="1" w:styleId="CharChar34">
    <w:name w:val="Char Char34"/>
    <w:rsid w:val="000908A4"/>
    <w:rPr>
      <w:rFonts w:ascii="Arial" w:hAnsi="Arial" w:cs="Arial" w:hint="default"/>
      <w:sz w:val="22"/>
      <w:lang w:val="en-GB" w:eastAsia="en-US" w:bidi="ar-SA"/>
    </w:rPr>
  </w:style>
  <w:style w:type="character" w:customStyle="1" w:styleId="PlainTextChar1">
    <w:name w:val="Plain Text Char1"/>
    <w:locked/>
    <w:rsid w:val="000908A4"/>
    <w:rPr>
      <w:rFonts w:ascii="Courier New" w:hAnsi="Courier New"/>
      <w:lang w:val="nb-NO"/>
    </w:rPr>
  </w:style>
  <w:style w:type="character" w:customStyle="1" w:styleId="14">
    <w:name w:val="書式なし (文字)1"/>
    <w:rsid w:val="000908A4"/>
    <w:rPr>
      <w:rFonts w:ascii="MS Mincho" w:eastAsia="MS Mincho" w:hAnsi="Courier New" w:cs="Courier New" w:hint="eastAsia"/>
      <w:sz w:val="21"/>
      <w:szCs w:val="21"/>
      <w:lang w:val="en-GB" w:eastAsia="en-US"/>
    </w:rPr>
  </w:style>
  <w:style w:type="character" w:customStyle="1" w:styleId="EndnoteTextChar1">
    <w:name w:val="Endnote Text Char1"/>
    <w:locked/>
    <w:rsid w:val="000908A4"/>
    <w:rPr>
      <w:rFonts w:eastAsia="SimSun"/>
    </w:rPr>
  </w:style>
  <w:style w:type="character" w:customStyle="1" w:styleId="15">
    <w:name w:val="文末脚注文字列 (文字)1"/>
    <w:rsid w:val="000908A4"/>
    <w:rPr>
      <w:rFonts w:ascii="Times New Roman" w:hAnsi="Times New Roman" w:cs="Times New Roman" w:hint="default"/>
      <w:lang w:val="en-GB" w:eastAsia="en-US"/>
    </w:rPr>
  </w:style>
  <w:style w:type="character" w:customStyle="1" w:styleId="CharChar213">
    <w:name w:val="Char Char213"/>
    <w:rsid w:val="000908A4"/>
    <w:rPr>
      <w:rFonts w:ascii="Arial" w:hAnsi="Arial" w:cs="Arial" w:hint="default"/>
      <w:sz w:val="28"/>
      <w:lang w:val="en-GB" w:eastAsia="en-US"/>
    </w:rPr>
  </w:style>
  <w:style w:type="character" w:customStyle="1" w:styleId="CharChar152">
    <w:name w:val="Char Char152"/>
    <w:rsid w:val="000908A4"/>
    <w:rPr>
      <w:rFonts w:ascii="Arial" w:hAnsi="Arial" w:cs="Arial" w:hint="default"/>
      <w:sz w:val="36"/>
      <w:lang w:val="en-GB"/>
    </w:rPr>
  </w:style>
  <w:style w:type="character" w:customStyle="1" w:styleId="CharChar252">
    <w:name w:val="Char Char252"/>
    <w:rsid w:val="000908A4"/>
    <w:rPr>
      <w:rFonts w:ascii="Arial" w:hAnsi="Arial" w:cs="Arial" w:hint="default"/>
      <w:lang w:val="en-GB" w:eastAsia="en-US"/>
    </w:rPr>
  </w:style>
  <w:style w:type="character" w:customStyle="1" w:styleId="CharChar242">
    <w:name w:val="Char Char242"/>
    <w:rsid w:val="000908A4"/>
    <w:rPr>
      <w:rFonts w:ascii="Arial" w:hAnsi="Arial" w:cs="Arial" w:hint="default"/>
      <w:sz w:val="36"/>
      <w:lang w:val="en-GB" w:eastAsia="en-US"/>
    </w:rPr>
  </w:style>
  <w:style w:type="character" w:customStyle="1" w:styleId="CharChar302">
    <w:name w:val="Char Char302"/>
    <w:rsid w:val="000908A4"/>
    <w:rPr>
      <w:rFonts w:ascii="Arial" w:hAnsi="Arial" w:cs="Arial" w:hint="default"/>
      <w:lang w:val="en-GB" w:eastAsia="en-US"/>
    </w:rPr>
  </w:style>
  <w:style w:type="character" w:customStyle="1" w:styleId="CharChar293">
    <w:name w:val="Char Char293"/>
    <w:rsid w:val="000908A4"/>
    <w:rPr>
      <w:rFonts w:ascii="Arial" w:hAnsi="Arial" w:cs="Arial" w:hint="default"/>
      <w:sz w:val="36"/>
      <w:lang w:val="en-GB" w:eastAsia="en-US"/>
    </w:rPr>
  </w:style>
  <w:style w:type="character" w:customStyle="1" w:styleId="CharChar283">
    <w:name w:val="Char Char283"/>
    <w:rsid w:val="000908A4"/>
    <w:rPr>
      <w:rFonts w:ascii="Arial" w:hAnsi="Arial" w:cs="Arial" w:hint="default"/>
      <w:sz w:val="36"/>
      <w:lang w:val="en-GB" w:eastAsia="en-US"/>
    </w:rPr>
  </w:style>
  <w:style w:type="character" w:customStyle="1" w:styleId="CharChar272">
    <w:name w:val="Char Char272"/>
    <w:rsid w:val="000908A4"/>
    <w:rPr>
      <w:rFonts w:ascii="Arial" w:hAnsi="Arial" w:cs="Arial" w:hint="default"/>
      <w:b/>
      <w:bCs w:val="0"/>
      <w:i/>
      <w:iCs w:val="0"/>
      <w:noProof/>
      <w:sz w:val="18"/>
      <w:lang w:val="en-GB" w:eastAsia="en-US"/>
    </w:rPr>
  </w:style>
  <w:style w:type="character" w:customStyle="1" w:styleId="B2Car">
    <w:name w:val="B2 Car"/>
    <w:rsid w:val="000908A4"/>
    <w:rPr>
      <w:rFonts w:eastAsia="Batang"/>
      <w:lang w:val="en-GB" w:eastAsia="en-US" w:bidi="ar-SA"/>
    </w:rPr>
  </w:style>
  <w:style w:type="character" w:customStyle="1" w:styleId="TFZchn">
    <w:name w:val="TF Zchn"/>
    <w:link w:val="TF1"/>
    <w:locked/>
    <w:rsid w:val="000908A4"/>
    <w:rPr>
      <w:rFonts w:ascii="Arial" w:hAnsi="Arial"/>
      <w:b/>
      <w:lang w:val="en-GB" w:eastAsia="en-US"/>
    </w:rPr>
  </w:style>
  <w:style w:type="paragraph" w:customStyle="1" w:styleId="xl63">
    <w:name w:val="xl63"/>
    <w:basedOn w:val="Normal"/>
    <w:rsid w:val="000908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Normal"/>
    <w:rsid w:val="000908A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8">
    <w:name w:val="xl108"/>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9">
    <w:name w:val="xl109"/>
    <w:basedOn w:val="Normal"/>
    <w:rsid w:val="000908A4"/>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de-DE" w:eastAsia="de-DE"/>
    </w:rPr>
  </w:style>
  <w:style w:type="character" w:customStyle="1" w:styleId="B1Zchn">
    <w:name w:val="B1 Zchn"/>
    <w:qFormat/>
    <w:rsid w:val="000908A4"/>
    <w:rPr>
      <w:rFonts w:ascii="Times New Roman" w:hAnsi="Times New Roman"/>
      <w:lang w:val="en-GB"/>
    </w:rPr>
  </w:style>
  <w:style w:type="paragraph" w:customStyle="1" w:styleId="a2">
    <w:name w:val="修订"/>
    <w:hidden/>
    <w:semiHidden/>
    <w:rsid w:val="000908A4"/>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0908A4"/>
    <w:rPr>
      <w:rFonts w:ascii="Arial" w:hAnsi="Arial"/>
      <w:sz w:val="36"/>
      <w:lang w:val="en-GB" w:eastAsia="en-US"/>
    </w:rPr>
  </w:style>
  <w:style w:type="paragraph" w:customStyle="1" w:styleId="1Char">
    <w:name w:val="(文字) (文字)1 Char (文字) (文字)"/>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rsid w:val="000908A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0908A4"/>
    <w:rPr>
      <w:lang w:val="en-GB" w:eastAsia="ja-JP" w:bidi="ar-SA"/>
    </w:rPr>
  </w:style>
  <w:style w:type="character" w:customStyle="1" w:styleId="AndreaLeonardi">
    <w:name w:val="Andrea Leonardi"/>
    <w:semiHidden/>
    <w:rsid w:val="000908A4"/>
    <w:rPr>
      <w:rFonts w:ascii="Arial" w:hAnsi="Arial" w:cs="Arial"/>
      <w:color w:val="auto"/>
      <w:sz w:val="20"/>
      <w:szCs w:val="20"/>
    </w:rPr>
  </w:style>
  <w:style w:type="paragraph" w:customStyle="1" w:styleId="a3">
    <w:name w:val="(文字) (文字)"/>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locked/>
    <w:rsid w:val="000908A4"/>
    <w:rPr>
      <w:rFonts w:ascii="Arial" w:eastAsia="Batang" w:hAnsi="Arial" w:cs="Times New Roman"/>
      <w:b/>
      <w:bCs/>
      <w:i/>
      <w:iCs/>
      <w:sz w:val="28"/>
      <w:szCs w:val="28"/>
      <w:lang w:val="en-GB" w:eastAsia="en-US" w:bidi="ar-SA"/>
    </w:rPr>
  </w:style>
  <w:style w:type="paragraph" w:customStyle="1" w:styleId="3">
    <w:name w:val="(文字) (文字)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文字) (文字)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aliases w:val="Level 2"/>
    <w:qFormat/>
    <w:rsid w:val="000908A4"/>
    <w:rPr>
      <w:b/>
      <w:bCs/>
    </w:rPr>
  </w:style>
  <w:style w:type="character" w:customStyle="1" w:styleId="ZchnZchn5">
    <w:name w:val="Zchn Zchn5"/>
    <w:rsid w:val="000908A4"/>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0908A4"/>
    <w:rPr>
      <w:lang w:val="en-GB" w:eastAsia="ja-JP" w:bidi="ar-SA"/>
    </w:rPr>
  </w:style>
  <w:style w:type="paragraph" w:styleId="Date">
    <w:name w:val="Date"/>
    <w:basedOn w:val="Normal"/>
    <w:next w:val="Normal"/>
    <w:link w:val="DateChar"/>
    <w:rsid w:val="000908A4"/>
    <w:rPr>
      <w:rFonts w:eastAsia="MS Mincho"/>
      <w:lang w:eastAsia="x-none"/>
    </w:rPr>
  </w:style>
  <w:style w:type="character" w:customStyle="1" w:styleId="DateChar">
    <w:name w:val="Date Char"/>
    <w:basedOn w:val="DefaultParagraphFont"/>
    <w:link w:val="Date"/>
    <w:rsid w:val="000908A4"/>
    <w:rPr>
      <w:rFonts w:ascii="Times New Roman" w:eastAsia="MS Mincho" w:hAnsi="Times New Roman"/>
      <w:lang w:val="en-GB" w:eastAsia="x-none"/>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0908A4"/>
    <w:rPr>
      <w:rFonts w:ascii="Times New Roman" w:hAnsi="Times New Roman"/>
      <w:b/>
      <w:lang w:val="en-GB"/>
    </w:rPr>
  </w:style>
  <w:style w:type="paragraph" w:customStyle="1" w:styleId="AutoCorrect">
    <w:name w:val="AutoCorrect"/>
    <w:rsid w:val="000908A4"/>
    <w:rPr>
      <w:rFonts w:ascii="Times New Roman" w:eastAsia="MS Mincho" w:hAnsi="Times New Roman"/>
      <w:sz w:val="24"/>
      <w:szCs w:val="24"/>
      <w:lang w:val="en-GB" w:eastAsia="ko-KR"/>
    </w:rPr>
  </w:style>
  <w:style w:type="paragraph" w:customStyle="1" w:styleId="-PAGE-">
    <w:name w:val="- PAGE -"/>
    <w:rsid w:val="000908A4"/>
    <w:rPr>
      <w:rFonts w:ascii="Times New Roman" w:eastAsia="MS Mincho" w:hAnsi="Times New Roman"/>
      <w:sz w:val="24"/>
      <w:szCs w:val="24"/>
      <w:lang w:val="en-GB" w:eastAsia="ko-KR"/>
    </w:rPr>
  </w:style>
  <w:style w:type="paragraph" w:customStyle="1" w:styleId="PageXofY">
    <w:name w:val="Page X of Y"/>
    <w:rsid w:val="000908A4"/>
    <w:rPr>
      <w:rFonts w:ascii="Times New Roman" w:eastAsia="MS Mincho" w:hAnsi="Times New Roman"/>
      <w:sz w:val="24"/>
      <w:szCs w:val="24"/>
      <w:lang w:val="en-GB" w:eastAsia="ko-KR"/>
    </w:rPr>
  </w:style>
  <w:style w:type="paragraph" w:customStyle="1" w:styleId="Createdby">
    <w:name w:val="Created by"/>
    <w:rsid w:val="000908A4"/>
    <w:rPr>
      <w:rFonts w:ascii="Times New Roman" w:eastAsia="MS Mincho" w:hAnsi="Times New Roman"/>
      <w:sz w:val="24"/>
      <w:szCs w:val="24"/>
      <w:lang w:val="en-GB" w:eastAsia="ko-KR"/>
    </w:rPr>
  </w:style>
  <w:style w:type="paragraph" w:customStyle="1" w:styleId="Createdon">
    <w:name w:val="Created on"/>
    <w:rsid w:val="000908A4"/>
    <w:rPr>
      <w:rFonts w:ascii="Times New Roman" w:eastAsia="MS Mincho" w:hAnsi="Times New Roman"/>
      <w:sz w:val="24"/>
      <w:szCs w:val="24"/>
      <w:lang w:val="en-GB" w:eastAsia="ko-KR"/>
    </w:rPr>
  </w:style>
  <w:style w:type="paragraph" w:customStyle="1" w:styleId="Lastprinted">
    <w:name w:val="Last printed"/>
    <w:rsid w:val="000908A4"/>
    <w:rPr>
      <w:rFonts w:ascii="Times New Roman" w:eastAsia="MS Mincho" w:hAnsi="Times New Roman"/>
      <w:sz w:val="24"/>
      <w:szCs w:val="24"/>
      <w:lang w:val="en-GB" w:eastAsia="ko-KR"/>
    </w:rPr>
  </w:style>
  <w:style w:type="paragraph" w:customStyle="1" w:styleId="Lastsavedby">
    <w:name w:val="Last saved by"/>
    <w:rsid w:val="000908A4"/>
    <w:rPr>
      <w:rFonts w:ascii="Times New Roman" w:eastAsia="MS Mincho" w:hAnsi="Times New Roman"/>
      <w:sz w:val="24"/>
      <w:szCs w:val="24"/>
      <w:lang w:val="en-GB" w:eastAsia="ko-KR"/>
    </w:rPr>
  </w:style>
  <w:style w:type="paragraph" w:customStyle="1" w:styleId="Filename">
    <w:name w:val="Filename"/>
    <w:rsid w:val="000908A4"/>
    <w:rPr>
      <w:rFonts w:ascii="Times New Roman" w:eastAsia="MS Mincho" w:hAnsi="Times New Roman"/>
      <w:sz w:val="24"/>
      <w:szCs w:val="24"/>
      <w:lang w:val="en-GB" w:eastAsia="ko-KR"/>
    </w:rPr>
  </w:style>
  <w:style w:type="paragraph" w:customStyle="1" w:styleId="Filenameandpath">
    <w:name w:val="Filename and path"/>
    <w:rsid w:val="000908A4"/>
    <w:rPr>
      <w:rFonts w:ascii="Times New Roman" w:eastAsia="MS Mincho" w:hAnsi="Times New Roman"/>
      <w:sz w:val="24"/>
      <w:szCs w:val="24"/>
      <w:lang w:val="en-GB" w:eastAsia="ko-KR"/>
    </w:rPr>
  </w:style>
  <w:style w:type="paragraph" w:customStyle="1" w:styleId="AuthorPageDate">
    <w:name w:val="Author  Page #  Date"/>
    <w:rsid w:val="000908A4"/>
    <w:rPr>
      <w:rFonts w:ascii="Times New Roman" w:eastAsia="MS Mincho" w:hAnsi="Times New Roman"/>
      <w:sz w:val="24"/>
      <w:szCs w:val="24"/>
      <w:lang w:val="en-GB" w:eastAsia="ko-KR"/>
    </w:rPr>
  </w:style>
  <w:style w:type="paragraph" w:customStyle="1" w:styleId="ConfidentialPageDate">
    <w:name w:val="Confidential  Page #  Date"/>
    <w:rsid w:val="000908A4"/>
    <w:rPr>
      <w:rFonts w:ascii="Times New Roman" w:eastAsia="MS Mincho" w:hAnsi="Times New Roman"/>
      <w:sz w:val="24"/>
      <w:szCs w:val="24"/>
      <w:lang w:val="en-GB" w:eastAsia="ko-KR"/>
    </w:rPr>
  </w:style>
  <w:style w:type="paragraph" w:customStyle="1" w:styleId="Figure">
    <w:name w:val="Figure"/>
    <w:basedOn w:val="Normal"/>
    <w:rsid w:val="000908A4"/>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rsid w:val="000908A4"/>
    <w:pPr>
      <w:tabs>
        <w:tab w:val="left" w:pos="1418"/>
      </w:tabs>
      <w:spacing w:after="120"/>
    </w:pPr>
    <w:rPr>
      <w:rFonts w:ascii="Arial" w:eastAsia="MS Mincho" w:hAnsi="Arial"/>
      <w:sz w:val="24"/>
      <w:lang w:val="fr-FR" w:eastAsia="ja-JP"/>
    </w:rPr>
  </w:style>
  <w:style w:type="paragraph" w:customStyle="1" w:styleId="p20">
    <w:name w:val="p20"/>
    <w:basedOn w:val="Normal"/>
    <w:rsid w:val="000908A4"/>
    <w:pPr>
      <w:snapToGrid w:val="0"/>
      <w:spacing w:after="0"/>
    </w:pPr>
    <w:rPr>
      <w:rFonts w:ascii="Arial" w:hAnsi="Arial" w:cs="Arial"/>
      <w:sz w:val="18"/>
      <w:szCs w:val="18"/>
      <w:lang w:val="en-US" w:eastAsia="zh-CN"/>
    </w:rPr>
  </w:style>
  <w:style w:type="paragraph" w:customStyle="1" w:styleId="ATC">
    <w:name w:val="ATC"/>
    <w:basedOn w:val="Normal"/>
    <w:rsid w:val="000908A4"/>
    <w:rPr>
      <w:rFonts w:eastAsia="MS Mincho"/>
      <w:lang w:eastAsia="ja-JP"/>
    </w:rPr>
  </w:style>
  <w:style w:type="paragraph" w:customStyle="1" w:styleId="TaOC">
    <w:name w:val="TaOC"/>
    <w:basedOn w:val="TAC"/>
    <w:rsid w:val="000908A4"/>
    <w:rPr>
      <w:rFonts w:eastAsia="MS Mincho"/>
      <w:lang w:eastAsia="x-none"/>
    </w:rPr>
  </w:style>
  <w:style w:type="paragraph" w:customStyle="1" w:styleId="1CharChar1Char">
    <w:name w:val="(文字) (文字)1 Char (文字) (文字) Char (文字) (文字)1 Char (文字) (文字)"/>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0908A4"/>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908A4"/>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908A4"/>
    <w:rPr>
      <w:rFonts w:ascii="Arial" w:hAnsi="Arial"/>
      <w:sz w:val="28"/>
      <w:lang w:val="en-GB" w:eastAsia="en-US" w:bidi="ar-SA"/>
    </w:rPr>
  </w:style>
  <w:style w:type="paragraph" w:customStyle="1" w:styleId="30">
    <w:name w:val="吹き出し3"/>
    <w:basedOn w:val="Normal"/>
    <w:semiHidden/>
    <w:rsid w:val="000908A4"/>
    <w:rPr>
      <w:rFonts w:ascii="Tahoma" w:eastAsia="MS Mincho" w:hAnsi="Tahoma" w:cs="Tahoma"/>
      <w:sz w:val="16"/>
      <w:szCs w:val="16"/>
      <w:lang w:eastAsia="ja-JP"/>
    </w:rPr>
  </w:style>
  <w:style w:type="paragraph" w:customStyle="1" w:styleId="1">
    <w:name w:val="吹き出し1"/>
    <w:basedOn w:val="Normal"/>
    <w:rsid w:val="000908A4"/>
    <w:pPr>
      <w:numPr>
        <w:numId w:val="15"/>
      </w:numPr>
      <w:ind w:left="0" w:firstLine="0"/>
    </w:pPr>
    <w:rPr>
      <w:rFonts w:ascii="Tahoma" w:eastAsia="MS Mincho" w:hAnsi="Tahoma" w:cs="Tahoma"/>
      <w:sz w:val="16"/>
      <w:szCs w:val="16"/>
      <w:lang w:eastAsia="ja-JP"/>
    </w:rPr>
  </w:style>
  <w:style w:type="paragraph" w:customStyle="1" w:styleId="23">
    <w:name w:val="吹き出し2"/>
    <w:basedOn w:val="Normal"/>
    <w:semiHidden/>
    <w:rsid w:val="000908A4"/>
    <w:rPr>
      <w:rFonts w:ascii="Tahoma" w:eastAsia="MS Mincho" w:hAnsi="Tahoma" w:cs="Tahoma"/>
      <w:sz w:val="16"/>
      <w:szCs w:val="16"/>
      <w:lang w:eastAsia="ja-JP"/>
    </w:rPr>
  </w:style>
  <w:style w:type="paragraph" w:customStyle="1" w:styleId="CommentNokia">
    <w:name w:val="Comment Nokia"/>
    <w:basedOn w:val="Normal"/>
    <w:rsid w:val="000908A4"/>
    <w:pPr>
      <w:tabs>
        <w:tab w:val="left" w:pos="360"/>
      </w:tabs>
      <w:ind w:left="360" w:hanging="360"/>
    </w:pPr>
    <w:rPr>
      <w:rFonts w:eastAsia="MS Mincho"/>
      <w:sz w:val="22"/>
      <w:lang w:val="en-US" w:eastAsia="en-GB"/>
    </w:rPr>
  </w:style>
  <w:style w:type="paragraph" w:customStyle="1" w:styleId="11BodyText">
    <w:name w:val="11 BodyText"/>
    <w:basedOn w:val="Normal"/>
    <w:link w:val="11BodyTextChar"/>
    <w:rsid w:val="000908A4"/>
    <w:pPr>
      <w:spacing w:after="220"/>
      <w:ind w:left="1298"/>
    </w:pPr>
    <w:rPr>
      <w:rFonts w:ascii="Arial" w:hAnsi="Arial"/>
      <w:lang w:val="x-none" w:eastAsia="x-none"/>
    </w:rPr>
  </w:style>
  <w:style w:type="paragraph" w:customStyle="1" w:styleId="1030302">
    <w:name w:val="样式 样式 标题 1 + 两端对齐 段前: 0.3 行 段后: 0.3 行 行距: 单倍行距 + 段前: 0.2 行 段后: ..."/>
    <w:basedOn w:val="Normal"/>
    <w:autoRedefine/>
    <w:rsid w:val="000908A4"/>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08A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5">
    <w:name w:val="変更箇所5"/>
    <w:hidden/>
    <w:semiHidden/>
    <w:rsid w:val="000908A4"/>
    <w:rPr>
      <w:rFonts w:ascii="Times New Roman" w:eastAsia="MS Mincho" w:hAnsi="Times New Roman"/>
      <w:lang w:val="en-GB" w:eastAsia="en-US"/>
    </w:rPr>
  </w:style>
  <w:style w:type="paragraph" w:customStyle="1" w:styleId="a4">
    <w:name w:val="수정"/>
    <w:hidden/>
    <w:semiHidden/>
    <w:rsid w:val="000908A4"/>
    <w:rPr>
      <w:rFonts w:ascii="Times New Roman" w:eastAsia="Batang" w:hAnsi="Times New Roman"/>
      <w:lang w:val="en-GB" w:eastAsia="en-US"/>
    </w:rPr>
  </w:style>
  <w:style w:type="paragraph" w:customStyle="1" w:styleId="17">
    <w:name w:val="无间隔1"/>
    <w:qFormat/>
    <w:rsid w:val="000908A4"/>
    <w:rPr>
      <w:rFonts w:ascii="Times New Roman" w:eastAsia="SimSun" w:hAnsi="Times New Roman"/>
      <w:lang w:val="en-GB" w:eastAsia="en-US"/>
    </w:rPr>
  </w:style>
  <w:style w:type="paragraph" w:customStyle="1" w:styleId="Arial">
    <w:name w:val="Arial"/>
    <w:basedOn w:val="Normal"/>
    <w:rsid w:val="000908A4"/>
    <w:pPr>
      <w:tabs>
        <w:tab w:val="right" w:pos="9639"/>
      </w:tabs>
    </w:pPr>
    <w:rPr>
      <w:b/>
      <w:bCs/>
      <w:lang w:val="fr-FR" w:eastAsia="en-GB"/>
    </w:rPr>
  </w:style>
  <w:style w:type="paragraph" w:customStyle="1" w:styleId="a5">
    <w:name w:val="无间隔"/>
    <w:qFormat/>
    <w:rsid w:val="000908A4"/>
    <w:rPr>
      <w:rFonts w:ascii="Times New Roman" w:eastAsia="SimSun" w:hAnsi="Times New Roman"/>
      <w:lang w:val="en-GB" w:eastAsia="en-US"/>
    </w:rPr>
  </w:style>
  <w:style w:type="paragraph" w:customStyle="1" w:styleId="7">
    <w:name w:val="吹き出し7"/>
    <w:basedOn w:val="Normal"/>
    <w:rsid w:val="000908A4"/>
    <w:rPr>
      <w:rFonts w:ascii="Tahoma" w:eastAsia="MS Mincho" w:hAnsi="Tahoma" w:cs="Tahoma"/>
      <w:sz w:val="16"/>
      <w:szCs w:val="16"/>
      <w:lang w:eastAsia="en-GB"/>
    </w:rPr>
  </w:style>
  <w:style w:type="paragraph" w:customStyle="1" w:styleId="Objetducommentaire">
    <w:name w:val="Objet du commentaire"/>
    <w:basedOn w:val="CommentText"/>
    <w:next w:val="CommentText"/>
    <w:semiHidden/>
    <w:rsid w:val="000908A4"/>
    <w:rPr>
      <w:rFonts w:eastAsia="PMingLiU"/>
      <w:b/>
      <w:bCs/>
      <w:lang w:eastAsia="x-none"/>
    </w:rPr>
  </w:style>
  <w:style w:type="paragraph" w:customStyle="1" w:styleId="Textedebulles">
    <w:name w:val="Texte de bulles"/>
    <w:basedOn w:val="Normal"/>
    <w:semiHidden/>
    <w:rsid w:val="000908A4"/>
    <w:rPr>
      <w:rFonts w:ascii="Tahoma" w:eastAsia="PMingLiU" w:hAnsi="Tahoma" w:cs="Tahoma"/>
      <w:sz w:val="16"/>
      <w:szCs w:val="16"/>
      <w:lang w:eastAsia="en-GB"/>
    </w:rPr>
  </w:style>
  <w:style w:type="character" w:customStyle="1" w:styleId="salin1c">
    <w:name w:val="salin1c"/>
    <w:semiHidden/>
    <w:rsid w:val="000908A4"/>
    <w:rPr>
      <w:rFonts w:ascii="Arial" w:hAnsi="Arial" w:cs="Arial"/>
      <w:color w:val="auto"/>
      <w:sz w:val="20"/>
      <w:szCs w:val="20"/>
    </w:rPr>
  </w:style>
  <w:style w:type="paragraph" w:customStyle="1" w:styleId="Arial0">
    <w:name w:val="正文 + Arial"/>
    <w:aliases w:val="8 磅,加粗,段后: 0 磅"/>
    <w:basedOn w:val="TAL"/>
    <w:rsid w:val="000908A4"/>
    <w:rPr>
      <w:sz w:val="16"/>
      <w:szCs w:val="16"/>
      <w:lang w:eastAsia="x-none"/>
    </w:rPr>
  </w:style>
  <w:style w:type="paragraph" w:customStyle="1" w:styleId="xl22">
    <w:name w:val="xl22"/>
    <w:basedOn w:val="Normal"/>
    <w:rsid w:val="000908A4"/>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0908A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0908A4"/>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0908A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0908A4"/>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0908A4"/>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0908A4"/>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0908A4"/>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0908A4"/>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0908A4"/>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0908A4"/>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0908A4"/>
    <w:rPr>
      <w:lang w:eastAsia="ja-JP"/>
    </w:rPr>
  </w:style>
  <w:style w:type="character" w:customStyle="1" w:styleId="FooterChar2">
    <w:name w:val="Footer Char2"/>
    <w:rsid w:val="000908A4"/>
    <w:rPr>
      <w:sz w:val="18"/>
      <w:szCs w:val="18"/>
    </w:rPr>
  </w:style>
  <w:style w:type="character" w:customStyle="1" w:styleId="Heading7Char3">
    <w:name w:val="Heading 7 Char3"/>
    <w:rsid w:val="000908A4"/>
    <w:rPr>
      <w:rFonts w:ascii="Arial" w:eastAsia="SimSun" w:hAnsi="Arial" w:cs="Times New Roman"/>
      <w:kern w:val="0"/>
      <w:sz w:val="20"/>
      <w:szCs w:val="20"/>
      <w:lang w:val="en-GB" w:eastAsia="en-US"/>
    </w:rPr>
  </w:style>
  <w:style w:type="character" w:customStyle="1" w:styleId="Heading8Char3">
    <w:name w:val="Heading 8 Char3"/>
    <w:rsid w:val="000908A4"/>
    <w:rPr>
      <w:rFonts w:ascii="Arial" w:eastAsia="SimSun" w:hAnsi="Arial" w:cs="Times New Roman"/>
      <w:kern w:val="0"/>
      <w:sz w:val="36"/>
      <w:szCs w:val="20"/>
      <w:lang w:val="en-GB" w:eastAsia="en-US"/>
    </w:rPr>
  </w:style>
  <w:style w:type="character" w:customStyle="1" w:styleId="Heading9Char2">
    <w:name w:val="Heading 9 Char2"/>
    <w:rsid w:val="000908A4"/>
    <w:rPr>
      <w:rFonts w:ascii="Arial" w:eastAsia="SimSun" w:hAnsi="Arial" w:cs="Times New Roman"/>
      <w:kern w:val="0"/>
      <w:sz w:val="36"/>
      <w:szCs w:val="20"/>
      <w:lang w:val="en-GB" w:eastAsia="en-US"/>
    </w:rPr>
  </w:style>
  <w:style w:type="character" w:customStyle="1" w:styleId="BalloonTextChar1">
    <w:name w:val="Balloon Text Char1"/>
    <w:uiPriority w:val="99"/>
    <w:rsid w:val="000908A4"/>
    <w:rPr>
      <w:rFonts w:ascii="Tahoma" w:eastAsia="SimSun" w:hAnsi="Tahoma" w:cs="Times New Roman"/>
      <w:kern w:val="0"/>
      <w:sz w:val="16"/>
      <w:szCs w:val="16"/>
      <w:lang w:val="en-GB" w:eastAsia="ja-JP"/>
    </w:rPr>
  </w:style>
  <w:style w:type="character" w:customStyle="1" w:styleId="CharChar212">
    <w:name w:val="Char Char212"/>
    <w:rsid w:val="000908A4"/>
    <w:rPr>
      <w:rFonts w:ascii="Times New Roman" w:hAnsi="Times New Roman"/>
      <w:lang w:val="en-GB" w:eastAsia="en-US"/>
    </w:rPr>
  </w:style>
  <w:style w:type="character" w:customStyle="1" w:styleId="DocumentMapChar1">
    <w:name w:val="Document Map Char1"/>
    <w:uiPriority w:val="99"/>
    <w:semiHidden/>
    <w:rsid w:val="000908A4"/>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0908A4"/>
    <w:rPr>
      <w:rFonts w:ascii="Courier New" w:eastAsia="SimSun" w:hAnsi="Courier New" w:cs="Times New Roman"/>
      <w:kern w:val="0"/>
      <w:sz w:val="20"/>
      <w:szCs w:val="20"/>
      <w:lang w:val="nb-NO" w:eastAsia="ja-JP"/>
    </w:rPr>
  </w:style>
  <w:style w:type="character" w:customStyle="1" w:styleId="CharChar172">
    <w:name w:val="Char Char172"/>
    <w:rsid w:val="000908A4"/>
    <w:rPr>
      <w:rFonts w:ascii="Tahoma" w:hAnsi="Tahoma" w:cs="Tahoma"/>
      <w:shd w:val="clear" w:color="auto" w:fill="000080"/>
      <w:lang w:val="en-GB" w:eastAsia="en-US"/>
    </w:rPr>
  </w:style>
  <w:style w:type="character" w:customStyle="1" w:styleId="CharChar202">
    <w:name w:val="Char Char202"/>
    <w:rsid w:val="000908A4"/>
    <w:rPr>
      <w:rFonts w:ascii="Tahoma" w:hAnsi="Tahoma" w:cs="Tahoma"/>
      <w:sz w:val="16"/>
      <w:szCs w:val="16"/>
      <w:lang w:val="en-GB" w:eastAsia="en-US"/>
    </w:rPr>
  </w:style>
  <w:style w:type="character" w:customStyle="1" w:styleId="CharChar262">
    <w:name w:val="Char Char262"/>
    <w:rsid w:val="000908A4"/>
    <w:rPr>
      <w:rFonts w:ascii="Times New Roman" w:hAnsi="Times New Roman"/>
      <w:lang w:val="en-GB" w:eastAsia="en-US"/>
    </w:rPr>
  </w:style>
  <w:style w:type="paragraph" w:customStyle="1" w:styleId="43">
    <w:name w:val="(文字) (文字)4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itre3Car">
    <w:name w:val="Titre 3 Car"/>
    <w:rsid w:val="000908A4"/>
    <w:rPr>
      <w:rFonts w:ascii="Arial" w:hAnsi="Arial"/>
      <w:sz w:val="28"/>
      <w:szCs w:val="28"/>
      <w:lang w:val="en-GB" w:eastAsia="en-GB"/>
    </w:rPr>
  </w:style>
  <w:style w:type="character" w:styleId="Emphasis">
    <w:name w:val="Emphasis"/>
    <w:qFormat/>
    <w:rsid w:val="000908A4"/>
    <w:rPr>
      <w:i/>
      <w:iCs/>
    </w:rPr>
  </w:style>
  <w:style w:type="paragraph" w:customStyle="1" w:styleId="IBN">
    <w:name w:val="IBN"/>
    <w:basedOn w:val="Normal"/>
    <w:rsid w:val="000908A4"/>
    <w:pPr>
      <w:tabs>
        <w:tab w:val="left" w:pos="567"/>
      </w:tabs>
    </w:pPr>
    <w:rPr>
      <w:lang w:eastAsia="en-GB"/>
    </w:rPr>
  </w:style>
  <w:style w:type="paragraph" w:customStyle="1" w:styleId="1e9pt">
    <w:name w:val="1e) 9 pt"/>
    <w:basedOn w:val="B1"/>
    <w:link w:val="1e9ptCar"/>
    <w:rsid w:val="000908A4"/>
    <w:rPr>
      <w:noProof/>
      <w:szCs w:val="18"/>
      <w:lang w:eastAsia="x-none"/>
    </w:rPr>
  </w:style>
  <w:style w:type="character" w:customStyle="1" w:styleId="1e9ptCar">
    <w:name w:val="1e) 9 pt Car"/>
    <w:link w:val="1e9pt"/>
    <w:rsid w:val="000908A4"/>
    <w:rPr>
      <w:rFonts w:ascii="Times New Roman" w:hAnsi="Times New Roman"/>
      <w:noProof/>
      <w:szCs w:val="18"/>
      <w:lang w:val="en-GB" w:eastAsia="x-none"/>
    </w:rPr>
  </w:style>
  <w:style w:type="paragraph" w:customStyle="1" w:styleId="Npr">
    <w:name w:val="Npr"/>
    <w:basedOn w:val="Normal"/>
    <w:rsid w:val="000908A4"/>
    <w:pPr>
      <w:ind w:firstLine="284"/>
    </w:pPr>
    <w:rPr>
      <w:rFonts w:eastAsia="MS Mincho"/>
      <w:lang w:eastAsia="ja-JP"/>
    </w:rPr>
  </w:style>
  <w:style w:type="paragraph" w:customStyle="1" w:styleId="StyleFPArialLatin9ptCentrGauche5cmDroite5">
    <w:name w:val="Style FP + Arial (Latin) 9 pt Centré Gauche :  5 cm Droite :  5..."/>
    <w:basedOn w:val="FP"/>
    <w:rsid w:val="000908A4"/>
    <w:pPr>
      <w:spacing w:after="20"/>
      <w:ind w:left="2835" w:right="2835"/>
      <w:jc w:val="center"/>
    </w:pPr>
    <w:rPr>
      <w:rFonts w:ascii="Arial" w:hAnsi="Arial" w:cs="Arial"/>
      <w:sz w:val="18"/>
      <w:lang w:eastAsia="en-GB"/>
    </w:rPr>
  </w:style>
  <w:style w:type="character" w:customStyle="1" w:styleId="H6Car">
    <w:name w:val="H6 Car"/>
    <w:rsid w:val="000908A4"/>
    <w:rPr>
      <w:rFonts w:ascii="Arial" w:hAnsi="Arial"/>
      <w:sz w:val="22"/>
      <w:lang w:val="en-GB"/>
    </w:rPr>
  </w:style>
  <w:style w:type="paragraph" w:customStyle="1" w:styleId="B3H6">
    <w:name w:val="B3H6"/>
    <w:basedOn w:val="B3"/>
    <w:rsid w:val="000908A4"/>
    <w:rPr>
      <w:lang w:eastAsia="x-none"/>
    </w:rPr>
  </w:style>
  <w:style w:type="character" w:customStyle="1" w:styleId="NOChar1">
    <w:name w:val="NO Char1"/>
    <w:qFormat/>
    <w:rsid w:val="000908A4"/>
    <w:rPr>
      <w:rFonts w:eastAsia="MS Mincho"/>
      <w:lang w:val="en-GB" w:eastAsia="en-US" w:bidi="ar-SA"/>
    </w:rPr>
  </w:style>
  <w:style w:type="character" w:customStyle="1" w:styleId="BodyText2Char3">
    <w:name w:val="Body Text 2 Char3"/>
    <w:rsid w:val="000908A4"/>
    <w:rPr>
      <w:rFonts w:ascii="Times New Roman" w:eastAsia="SimSun" w:hAnsi="Times New Roman" w:cs="Times New Roman"/>
      <w:kern w:val="0"/>
      <w:sz w:val="20"/>
      <w:szCs w:val="20"/>
      <w:lang w:val="en-GB" w:eastAsia="ja-JP"/>
    </w:rPr>
  </w:style>
  <w:style w:type="character" w:customStyle="1" w:styleId="BodyText3Char3">
    <w:name w:val="Body Text 3 Char3"/>
    <w:rsid w:val="000908A4"/>
    <w:rPr>
      <w:rFonts w:ascii="Times New Roman" w:eastAsia="SimSun" w:hAnsi="Times New Roman" w:cs="Times New Roman"/>
      <w:kern w:val="0"/>
      <w:sz w:val="20"/>
      <w:szCs w:val="20"/>
      <w:lang w:val="en-GB" w:eastAsia="ja-JP"/>
    </w:rPr>
  </w:style>
  <w:style w:type="character" w:customStyle="1" w:styleId="a6">
    <w:name w:val="+"/>
    <w:aliases w:val="superscript"/>
    <w:rsid w:val="000908A4"/>
    <w:rPr>
      <w:vertAlign w:val="superscript"/>
    </w:rPr>
  </w:style>
  <w:style w:type="paragraph" w:customStyle="1" w:styleId="berschrift1H1">
    <w:name w:val="Überschrift 1.H1"/>
    <w:basedOn w:val="Normal"/>
    <w:next w:val="Normal"/>
    <w:rsid w:val="000908A4"/>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textintend1">
    <w:name w:val="text intend 1"/>
    <w:basedOn w:val="text"/>
    <w:rsid w:val="000908A4"/>
    <w:pPr>
      <w:widowControl/>
      <w:tabs>
        <w:tab w:val="num" w:pos="992"/>
      </w:tabs>
      <w:spacing w:after="120"/>
      <w:ind w:left="992" w:hanging="425"/>
    </w:pPr>
    <w:rPr>
      <w:rFonts w:eastAsia="MS Mincho"/>
      <w:lang w:val="en-US"/>
    </w:rPr>
  </w:style>
  <w:style w:type="paragraph" w:customStyle="1" w:styleId="text">
    <w:name w:val="text"/>
    <w:basedOn w:val="Normal"/>
    <w:rsid w:val="000908A4"/>
    <w:pPr>
      <w:widowControl w:val="0"/>
      <w:spacing w:after="240"/>
      <w:jc w:val="both"/>
    </w:pPr>
    <w:rPr>
      <w:sz w:val="24"/>
      <w:lang w:val="en-AU" w:eastAsia="ja-JP"/>
    </w:rPr>
  </w:style>
  <w:style w:type="paragraph" w:customStyle="1" w:styleId="textintend2">
    <w:name w:val="text intend 2"/>
    <w:basedOn w:val="text"/>
    <w:rsid w:val="000908A4"/>
    <w:pPr>
      <w:widowControl/>
      <w:tabs>
        <w:tab w:val="num" w:pos="1418"/>
      </w:tabs>
      <w:spacing w:after="120"/>
      <w:ind w:left="1418" w:hanging="426"/>
    </w:pPr>
    <w:rPr>
      <w:rFonts w:eastAsia="MS Mincho"/>
      <w:lang w:val="en-US"/>
    </w:rPr>
  </w:style>
  <w:style w:type="paragraph" w:customStyle="1" w:styleId="textintend3">
    <w:name w:val="text intend 3"/>
    <w:basedOn w:val="text"/>
    <w:rsid w:val="000908A4"/>
    <w:pPr>
      <w:widowControl/>
      <w:tabs>
        <w:tab w:val="num" w:pos="1843"/>
      </w:tabs>
      <w:spacing w:after="120"/>
      <w:ind w:left="1843" w:hanging="425"/>
    </w:pPr>
    <w:rPr>
      <w:rFonts w:eastAsia="MS Mincho"/>
      <w:lang w:val="en-US"/>
    </w:rPr>
  </w:style>
  <w:style w:type="paragraph" w:customStyle="1" w:styleId="normalpuce">
    <w:name w:val="normal puce"/>
    <w:basedOn w:val="Normal"/>
    <w:rsid w:val="000908A4"/>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Heading1"/>
    <w:next w:val="Normal"/>
    <w:autoRedefine/>
    <w:rsid w:val="000908A4"/>
    <w:pPr>
      <w:keepLines w:val="0"/>
      <w:pBdr>
        <w:top w:val="none" w:sz="0" w:space="0" w:color="auto"/>
      </w:pBdr>
      <w:tabs>
        <w:tab w:val="num" w:pos="360"/>
      </w:tabs>
      <w:spacing w:after="0"/>
      <w:ind w:left="360" w:hanging="360"/>
    </w:pPr>
    <w:rPr>
      <w:b/>
      <w:noProof/>
      <w:kern w:val="28"/>
      <w:sz w:val="24"/>
      <w:lang w:val="en-US" w:eastAsia="ja-JP"/>
    </w:rPr>
  </w:style>
  <w:style w:type="paragraph" w:customStyle="1" w:styleId="CharCharCharChar">
    <w:name w:val="Char Char Char Char"/>
    <w:rsid w:val="000908A4"/>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0908A4"/>
    <w:rPr>
      <w:rFonts w:ascii="Arial" w:hAnsi="Arial"/>
      <w:sz w:val="28"/>
      <w:lang w:val="en-GB"/>
    </w:rPr>
  </w:style>
  <w:style w:type="paragraph" w:customStyle="1" w:styleId="H60">
    <w:name w:val="样式 H6"/>
    <w:basedOn w:val="H6"/>
    <w:rsid w:val="000908A4"/>
    <w:rPr>
      <w:lang w:eastAsia="ja-JP"/>
    </w:rPr>
  </w:style>
  <w:style w:type="paragraph" w:customStyle="1" w:styleId="TH0">
    <w:name w:val="样式 TH"/>
    <w:basedOn w:val="TH"/>
    <w:rsid w:val="000908A4"/>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0908A4"/>
    <w:rPr>
      <w:rFonts w:ascii="Arial" w:hAnsi="Arial"/>
      <w:sz w:val="28"/>
      <w:lang w:val="en-GB" w:eastAsia="en-US" w:bidi="ar-SA"/>
    </w:rPr>
  </w:style>
  <w:style w:type="paragraph" w:customStyle="1" w:styleId="TAH8pt">
    <w:name w:val="TAH + 8 pt"/>
    <w:basedOn w:val="TAH"/>
    <w:rsid w:val="000908A4"/>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0908A4"/>
    <w:rPr>
      <w:sz w:val="28"/>
      <w:lang w:val="en-GB" w:eastAsia="en-US"/>
    </w:rPr>
  </w:style>
  <w:style w:type="character" w:customStyle="1" w:styleId="apple-style-span">
    <w:name w:val="apple-style-span"/>
    <w:rsid w:val="000908A4"/>
  </w:style>
  <w:style w:type="character" w:customStyle="1" w:styleId="apple-converted-space">
    <w:name w:val="apple-converted-space"/>
    <w:qFormat/>
    <w:rsid w:val="000908A4"/>
  </w:style>
  <w:style w:type="character" w:customStyle="1" w:styleId="ListChar3">
    <w:name w:val="List Char3"/>
    <w:link w:val="List"/>
    <w:rsid w:val="000908A4"/>
    <w:rPr>
      <w:rFonts w:ascii="Times New Roman" w:hAnsi="Times New Roman"/>
      <w:lang w:val="en-GB" w:eastAsia="en-US"/>
    </w:rPr>
  </w:style>
  <w:style w:type="paragraph" w:customStyle="1" w:styleId="TableEntry0">
    <w:name w:val="Table Entry"/>
    <w:basedOn w:val="Normal"/>
    <w:next w:val="Normal"/>
    <w:rsid w:val="000908A4"/>
    <w:pPr>
      <w:spacing w:after="0"/>
    </w:pPr>
    <w:rPr>
      <w:rFonts w:ascii="IMHNGF+BookmanOldStyle" w:hAnsi="IMHNGF+BookmanOldStyle"/>
      <w:sz w:val="24"/>
      <w:szCs w:val="24"/>
      <w:lang w:val="en-US" w:eastAsia="ja-JP"/>
    </w:rPr>
  </w:style>
  <w:style w:type="character" w:customStyle="1" w:styleId="BodyTextIndentChar3">
    <w:name w:val="Body Text Indent Char3"/>
    <w:rsid w:val="000908A4"/>
    <w:rPr>
      <w:rFonts w:ascii="Times New Roman" w:eastAsia="SimSun" w:hAnsi="Times New Roman" w:cs="Times New Roman"/>
      <w:kern w:val="0"/>
      <w:sz w:val="20"/>
      <w:szCs w:val="20"/>
      <w:lang w:val="en-GB" w:eastAsia="ja-JP"/>
    </w:rPr>
  </w:style>
  <w:style w:type="paragraph" w:customStyle="1" w:styleId="tac0">
    <w:name w:val="tac0"/>
    <w:basedOn w:val="Normal"/>
    <w:rsid w:val="000908A4"/>
    <w:pPr>
      <w:keepNext/>
      <w:spacing w:after="0"/>
      <w:jc w:val="center"/>
    </w:pPr>
    <w:rPr>
      <w:rFonts w:ascii="Arial" w:hAnsi="Arial" w:cs="Arial"/>
      <w:sz w:val="18"/>
      <w:szCs w:val="18"/>
      <w:lang w:val="en-US" w:eastAsia="zh-CN"/>
    </w:rPr>
  </w:style>
  <w:style w:type="paragraph" w:customStyle="1" w:styleId="tal00">
    <w:name w:val="tal0"/>
    <w:basedOn w:val="Normal"/>
    <w:rsid w:val="000908A4"/>
    <w:pPr>
      <w:keepNext/>
      <w:spacing w:after="0"/>
    </w:pPr>
    <w:rPr>
      <w:rFonts w:ascii="Arial" w:hAnsi="Arial" w:cs="Arial"/>
      <w:sz w:val="18"/>
      <w:szCs w:val="18"/>
      <w:lang w:val="en-US" w:eastAsia="zh-CN"/>
    </w:rPr>
  </w:style>
  <w:style w:type="paragraph" w:customStyle="1" w:styleId="91">
    <w:name w:val="目录 91"/>
    <w:basedOn w:val="TOC8"/>
    <w:rsid w:val="000908A4"/>
    <w:pPr>
      <w:keepNext w:val="0"/>
      <w:ind w:left="1418" w:hanging="1418"/>
    </w:pPr>
    <w:rPr>
      <w:rFonts w:eastAsia="MS Mincho"/>
      <w:lang w:eastAsia="ja-JP"/>
    </w:rPr>
  </w:style>
  <w:style w:type="character" w:customStyle="1" w:styleId="BodyTextIndent2Char3">
    <w:name w:val="Body Text Indent 2 Char3"/>
    <w:rsid w:val="000908A4"/>
    <w:rPr>
      <w:rFonts w:ascii="Arial" w:eastAsia="MS Mincho" w:hAnsi="Arial" w:cs="Times New Roman"/>
      <w:kern w:val="0"/>
      <w:sz w:val="20"/>
      <w:szCs w:val="20"/>
      <w:lang w:val="en-GB" w:eastAsia="ja-JP"/>
    </w:rPr>
  </w:style>
  <w:style w:type="character" w:customStyle="1" w:styleId="EditorsNoteCharCharChar">
    <w:name w:val="Editor's Note Char Char Char"/>
    <w:rsid w:val="000908A4"/>
    <w:rPr>
      <w:color w:val="FF0000"/>
      <w:lang w:val="en-GB" w:eastAsia="en-US" w:bidi="ar-SA"/>
    </w:rPr>
  </w:style>
  <w:style w:type="paragraph" w:customStyle="1" w:styleId="msolistparagraph0">
    <w:name w:val="msolistparagraph"/>
    <w:basedOn w:val="Normal"/>
    <w:rsid w:val="000908A4"/>
    <w:pPr>
      <w:spacing w:after="0"/>
      <w:ind w:leftChars="400" w:left="400"/>
    </w:pPr>
    <w:rPr>
      <w:sz w:val="24"/>
      <w:szCs w:val="24"/>
      <w:lang w:val="en-US" w:eastAsia="ja-JP"/>
    </w:rPr>
  </w:style>
  <w:style w:type="paragraph" w:customStyle="1" w:styleId="no0">
    <w:name w:val="no"/>
    <w:basedOn w:val="Normal"/>
    <w:rsid w:val="000908A4"/>
    <w:pPr>
      <w:ind w:left="1135" w:hanging="851"/>
    </w:pPr>
    <w:rPr>
      <w:lang w:val="en-US" w:eastAsia="ja-JP"/>
    </w:rPr>
  </w:style>
  <w:style w:type="paragraph" w:customStyle="1" w:styleId="talcharchar0">
    <w:name w:val="talcharchar"/>
    <w:basedOn w:val="Normal"/>
    <w:rsid w:val="000908A4"/>
    <w:pPr>
      <w:spacing w:before="100" w:beforeAutospacing="1" w:after="100" w:afterAutospacing="1"/>
    </w:pPr>
    <w:rPr>
      <w:rFonts w:eastAsia="Calibri"/>
      <w:sz w:val="24"/>
      <w:szCs w:val="24"/>
      <w:lang w:eastAsia="en-GB"/>
    </w:rPr>
  </w:style>
  <w:style w:type="paragraph" w:customStyle="1" w:styleId="PLBold">
    <w:name w:val="PL Bold"/>
    <w:basedOn w:val="PL"/>
    <w:link w:val="PLBoldChar"/>
    <w:rsid w:val="000908A4"/>
    <w:rPr>
      <w:rFonts w:eastAsia="MS Gothic"/>
      <w:b/>
      <w:bCs/>
      <w:lang w:val="en-GB" w:eastAsia="ja-JP"/>
    </w:rPr>
  </w:style>
  <w:style w:type="character" w:customStyle="1" w:styleId="PLBoldChar">
    <w:name w:val="PL Bold Char"/>
    <w:link w:val="PLBold"/>
    <w:rsid w:val="000908A4"/>
    <w:rPr>
      <w:rFonts w:ascii="Courier New" w:eastAsia="MS Gothic" w:hAnsi="Courier New"/>
      <w:b/>
      <w:bCs/>
      <w:noProof/>
      <w:sz w:val="16"/>
      <w:lang w:val="en-GB" w:eastAsia="ja-JP"/>
    </w:rPr>
  </w:style>
  <w:style w:type="paragraph" w:customStyle="1" w:styleId="PLBold0">
    <w:name w:val="PL + Bold"/>
    <w:basedOn w:val="PL"/>
    <w:link w:val="PLBoldChar0"/>
    <w:rsid w:val="000908A4"/>
    <w:rPr>
      <w:lang w:val="en-GB" w:eastAsia="ja-JP"/>
    </w:rPr>
  </w:style>
  <w:style w:type="character" w:customStyle="1" w:styleId="PLBoldChar0">
    <w:name w:val="PL + Bold Char"/>
    <w:link w:val="PLBold0"/>
    <w:rsid w:val="000908A4"/>
    <w:rPr>
      <w:rFonts w:ascii="Courier New" w:hAnsi="Courier New"/>
      <w:noProof/>
      <w:sz w:val="16"/>
      <w:lang w:val="en-GB" w:eastAsia="ja-JP"/>
    </w:rPr>
  </w:style>
  <w:style w:type="character" w:customStyle="1" w:styleId="mediumtext1">
    <w:name w:val="medium_text1"/>
    <w:rsid w:val="000908A4"/>
    <w:rPr>
      <w:sz w:val="18"/>
      <w:szCs w:val="18"/>
    </w:rPr>
  </w:style>
  <w:style w:type="character" w:customStyle="1" w:styleId="shorttext1">
    <w:name w:val="short_text1"/>
    <w:rsid w:val="000908A4"/>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0908A4"/>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0908A4"/>
    <w:rPr>
      <w:rFonts w:ascii="Arial" w:hAnsi="Arial"/>
      <w:sz w:val="28"/>
      <w:lang w:val="en-GB" w:eastAsia="en-US"/>
    </w:rPr>
  </w:style>
  <w:style w:type="character" w:customStyle="1" w:styleId="CharChar18">
    <w:name w:val="Char Char18"/>
    <w:rsid w:val="000908A4"/>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0908A4"/>
    <w:rPr>
      <w:rFonts w:eastAsia="MS Mincho"/>
      <w:sz w:val="32"/>
      <w:lang w:val="en-GB" w:eastAsia="en-US"/>
    </w:rPr>
  </w:style>
  <w:style w:type="paragraph" w:customStyle="1" w:styleId="TOC912">
    <w:name w:val="TOC 912"/>
    <w:basedOn w:val="TOC8"/>
    <w:rsid w:val="000908A4"/>
    <w:pPr>
      <w:keepNext w:val="0"/>
      <w:ind w:left="1418" w:hanging="1418"/>
    </w:pPr>
    <w:rPr>
      <w:rFonts w:eastAsia="MS Mincho"/>
      <w:lang w:eastAsia="ja-JP"/>
    </w:rPr>
  </w:style>
  <w:style w:type="paragraph" w:customStyle="1" w:styleId="Char10">
    <w:name w:val="Char1"/>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0908A4"/>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0908A4"/>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0908A4"/>
    <w:rPr>
      <w:rFonts w:ascii="Arial" w:hAnsi="Arial"/>
      <w:sz w:val="24"/>
      <w:szCs w:val="28"/>
      <w:lang w:val="en-GB" w:eastAsia="en-GB" w:bidi="ar-SA"/>
    </w:rPr>
  </w:style>
  <w:style w:type="character" w:customStyle="1" w:styleId="Heading7Char2">
    <w:name w:val="Heading 7 Char2"/>
    <w:rsid w:val="000908A4"/>
    <w:rPr>
      <w:rFonts w:ascii="Arial" w:hAnsi="Arial"/>
      <w:lang w:val="en-GB" w:eastAsia="en-GB" w:bidi="ar-SA"/>
    </w:rPr>
  </w:style>
  <w:style w:type="character" w:customStyle="1" w:styleId="Heading8Char2">
    <w:name w:val="Heading 8 Char2"/>
    <w:rsid w:val="000908A4"/>
    <w:rPr>
      <w:rFonts w:ascii="Arial" w:hAnsi="Arial"/>
      <w:sz w:val="36"/>
      <w:lang w:val="en-GB" w:eastAsia="en-GB" w:bidi="ar-SA"/>
    </w:rPr>
  </w:style>
  <w:style w:type="character" w:customStyle="1" w:styleId="ListChar2">
    <w:name w:val="List Char2"/>
    <w:rsid w:val="000908A4"/>
    <w:rPr>
      <w:lang w:val="en-GB" w:eastAsia="en-GB" w:bidi="ar-SA"/>
    </w:rPr>
  </w:style>
  <w:style w:type="character" w:customStyle="1" w:styleId="PlainTextChar2">
    <w:name w:val="Plain Text Char2"/>
    <w:rsid w:val="000908A4"/>
    <w:rPr>
      <w:rFonts w:ascii="Courier New" w:hAnsi="Courier New"/>
      <w:lang w:val="nb-NO" w:eastAsia="en-US" w:bidi="ar-SA"/>
    </w:rPr>
  </w:style>
  <w:style w:type="character" w:customStyle="1" w:styleId="CommentTextChar2">
    <w:name w:val="Comment Text Char2"/>
    <w:semiHidden/>
    <w:rsid w:val="000908A4"/>
    <w:rPr>
      <w:lang w:val="en-GB" w:eastAsia="en-US" w:bidi="ar-SA"/>
    </w:rPr>
  </w:style>
  <w:style w:type="character" w:customStyle="1" w:styleId="BodyText2Char2">
    <w:name w:val="Body Text 2 Char2"/>
    <w:rsid w:val="000908A4"/>
    <w:rPr>
      <w:lang w:val="en-GB" w:eastAsia="ja-JP" w:bidi="ar-SA"/>
    </w:rPr>
  </w:style>
  <w:style w:type="character" w:customStyle="1" w:styleId="BodyText3Char2">
    <w:name w:val="Body Text 3 Char2"/>
    <w:rsid w:val="000908A4"/>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0908A4"/>
    <w:rPr>
      <w:rFonts w:ascii="Arial" w:eastAsia="SimSun" w:hAnsi="Arial"/>
      <w:sz w:val="32"/>
      <w:lang w:val="en-GB" w:eastAsia="en-US" w:bidi="ar-SA"/>
    </w:rPr>
  </w:style>
  <w:style w:type="character" w:customStyle="1" w:styleId="BodyTextIndentChar2">
    <w:name w:val="Body Text Indent Char2"/>
    <w:rsid w:val="000908A4"/>
    <w:rPr>
      <w:lang w:val="en-GB" w:eastAsia="en-US" w:bidi="ar-SA"/>
    </w:rPr>
  </w:style>
  <w:style w:type="character" w:customStyle="1" w:styleId="BodyTextIndent2Char2">
    <w:name w:val="Body Text Indent 2 Char2"/>
    <w:rsid w:val="000908A4"/>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0908A4"/>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0908A4"/>
    <w:rPr>
      <w:rFonts w:ascii="Arial" w:hAnsi="Arial"/>
      <w:sz w:val="28"/>
      <w:lang w:val="en-GB" w:eastAsia="en-GB" w:bidi="ar-SA"/>
    </w:rPr>
  </w:style>
  <w:style w:type="character" w:customStyle="1" w:styleId="CarCar9">
    <w:name w:val="Car Car9"/>
    <w:rsid w:val="000908A4"/>
    <w:rPr>
      <w:rFonts w:ascii="Arial" w:hAnsi="Arial"/>
      <w:lang w:val="en-GB" w:eastAsia="ja-JP" w:bidi="ar-SA"/>
    </w:rPr>
  </w:style>
  <w:style w:type="character" w:customStyle="1" w:styleId="Heading9Char1">
    <w:name w:val="Heading 9 Char1"/>
    <w:aliases w:val="Figure Heading Char,FH Char"/>
    <w:rsid w:val="000908A4"/>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0908A4"/>
    <w:rPr>
      <w:rFonts w:ascii="Arial" w:hAnsi="Arial"/>
      <w:sz w:val="32"/>
      <w:lang w:val="en-GB" w:eastAsia="ja-JP" w:bidi="ar-SA"/>
    </w:rPr>
  </w:style>
  <w:style w:type="character" w:customStyle="1" w:styleId="Heading7Char1">
    <w:name w:val="Heading 7 Char1"/>
    <w:rsid w:val="000908A4"/>
    <w:rPr>
      <w:rFonts w:ascii="Arial" w:hAnsi="Arial"/>
      <w:lang w:val="en-GB" w:eastAsia="ja-JP" w:bidi="ar-SA"/>
    </w:rPr>
  </w:style>
  <w:style w:type="character" w:customStyle="1" w:styleId="Heading8Char1">
    <w:name w:val="Heading 8 Char1"/>
    <w:rsid w:val="000908A4"/>
    <w:rPr>
      <w:rFonts w:ascii="Arial" w:hAnsi="Arial"/>
      <w:sz w:val="36"/>
      <w:lang w:val="en-GB" w:eastAsia="ja-JP" w:bidi="ar-SA"/>
    </w:rPr>
  </w:style>
  <w:style w:type="character" w:customStyle="1" w:styleId="ListChar1">
    <w:name w:val="List Char1"/>
    <w:rsid w:val="000908A4"/>
    <w:rPr>
      <w:lang w:val="en-GB" w:eastAsia="ja-JP" w:bidi="ar-SA"/>
    </w:rPr>
  </w:style>
  <w:style w:type="character" w:customStyle="1" w:styleId="CommentTextChar1">
    <w:name w:val="Comment Text Char1"/>
    <w:rsid w:val="000908A4"/>
    <w:rPr>
      <w:lang w:val="en-GB" w:eastAsia="en-US" w:bidi="ar-SA"/>
    </w:rPr>
  </w:style>
  <w:style w:type="character" w:customStyle="1" w:styleId="BodyText2Char1">
    <w:name w:val="Body Text 2 Char1"/>
    <w:rsid w:val="000908A4"/>
    <w:rPr>
      <w:lang w:val="en-GB" w:eastAsia="ja-JP" w:bidi="ar-SA"/>
    </w:rPr>
  </w:style>
  <w:style w:type="character" w:customStyle="1" w:styleId="BodyText3Char1">
    <w:name w:val="Body Text 3 Char1"/>
    <w:rsid w:val="000908A4"/>
    <w:rPr>
      <w:lang w:val="en-GB" w:eastAsia="ja-JP" w:bidi="ar-SA"/>
    </w:rPr>
  </w:style>
  <w:style w:type="character" w:customStyle="1" w:styleId="BodyTextIndentChar1">
    <w:name w:val="Body Text Indent Char1"/>
    <w:rsid w:val="000908A4"/>
    <w:rPr>
      <w:lang w:val="en-GB" w:eastAsia="en-US" w:bidi="ar-SA"/>
    </w:rPr>
  </w:style>
  <w:style w:type="character" w:customStyle="1" w:styleId="BodyTextIndent2Char1">
    <w:name w:val="Body Text Indent 2 Char1"/>
    <w:rsid w:val="000908A4"/>
    <w:rPr>
      <w:rFonts w:ascii="Arial" w:eastAsia="MS Mincho" w:hAnsi="Arial" w:cs="Arial"/>
      <w:lang w:val="en-GB" w:eastAsia="ja-JP" w:bidi="ar-SA"/>
    </w:rPr>
  </w:style>
  <w:style w:type="paragraph" w:customStyle="1" w:styleId="30mm">
    <w:name w:val="段落フォント + 左 :  30 mm"/>
    <w:aliases w:val="ぶら下げインデント :  2.81 字"/>
    <w:basedOn w:val="B2"/>
    <w:rsid w:val="000908A4"/>
    <w:pPr>
      <w:ind w:left="1984" w:hanging="281"/>
    </w:pPr>
    <w:rPr>
      <w:lang w:eastAsia="en-GB"/>
    </w:rPr>
  </w:style>
  <w:style w:type="paragraph" w:customStyle="1" w:styleId="a7">
    <w:name w:val="標準番号"/>
    <w:basedOn w:val="Normal"/>
    <w:rsid w:val="000908A4"/>
    <w:pPr>
      <w:widowControl w:val="0"/>
      <w:tabs>
        <w:tab w:val="num" w:pos="420"/>
      </w:tabs>
      <w:spacing w:after="0" w:line="240" w:lineRule="atLeast"/>
      <w:ind w:left="420" w:hanging="420"/>
      <w:jc w:val="both"/>
    </w:pPr>
    <w:rPr>
      <w:rFonts w:ascii="Arial" w:eastAsia="MS PGothic" w:hAnsi="Arial"/>
      <w:kern w:val="2"/>
      <w:sz w:val="24"/>
      <w:lang w:val="en-US" w:eastAsia="en-GB"/>
    </w:rPr>
  </w:style>
  <w:style w:type="character" w:customStyle="1" w:styleId="100">
    <w:name w:val="(文字) (文字)10"/>
    <w:rsid w:val="000908A4"/>
    <w:rPr>
      <w:rFonts w:ascii="Arial" w:eastAsia="MS Mincho" w:hAnsi="Arial" w:cs="Arial"/>
      <w:sz w:val="28"/>
      <w:szCs w:val="28"/>
      <w:lang w:val="en-GB" w:eastAsia="ja-JP"/>
    </w:rPr>
  </w:style>
  <w:style w:type="paragraph" w:customStyle="1" w:styleId="Arial1">
    <w:name w:val="標準 + Arial"/>
    <w:aliases w:val="左 :  1.8 mm,段落後 :  0 pt"/>
    <w:basedOn w:val="Normal"/>
    <w:rsid w:val="000908A4"/>
    <w:rPr>
      <w:rFonts w:ascii="Arial" w:eastAsia="MS Mincho" w:hAnsi="Arial"/>
      <w:noProof/>
      <w:lang w:eastAsia="en-GB"/>
    </w:rPr>
  </w:style>
  <w:style w:type="paragraph" w:customStyle="1" w:styleId="H600">
    <w:name w:val="H6 + 左侧:  0 厘米"/>
    <w:aliases w:val="首行缩进:  0 厘H6米"/>
    <w:basedOn w:val="H6"/>
    <w:rsid w:val="000908A4"/>
    <w:pPr>
      <w:ind w:left="0" w:firstLine="0"/>
    </w:pPr>
    <w:rPr>
      <w:lang w:eastAsia="zh-CN"/>
    </w:rPr>
  </w:style>
  <w:style w:type="paragraph" w:customStyle="1" w:styleId="24">
    <w:name w:val="列出段落2"/>
    <w:basedOn w:val="Normal"/>
    <w:qFormat/>
    <w:rsid w:val="000908A4"/>
    <w:pPr>
      <w:ind w:firstLineChars="200" w:firstLine="420"/>
    </w:pPr>
    <w:rPr>
      <w:lang w:eastAsia="en-GB"/>
    </w:rPr>
  </w:style>
  <w:style w:type="paragraph" w:customStyle="1" w:styleId="230">
    <w:name w:val="(文字) (文字)2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8">
    <w:name w:val="列出段落1"/>
    <w:basedOn w:val="Normal"/>
    <w:qFormat/>
    <w:rsid w:val="000908A4"/>
    <w:pPr>
      <w:ind w:firstLineChars="200" w:firstLine="420"/>
    </w:pPr>
    <w:rPr>
      <w:lang w:eastAsia="en-GB"/>
    </w:rPr>
  </w:style>
  <w:style w:type="paragraph" w:customStyle="1" w:styleId="b31">
    <w:name w:val="b3"/>
    <w:basedOn w:val="Normal"/>
    <w:rsid w:val="000908A4"/>
    <w:pPr>
      <w:ind w:left="1135" w:hanging="284"/>
    </w:pPr>
    <w:rPr>
      <w:rFonts w:ascii="Calibri" w:eastAsia="MS PGothic" w:hAnsi="Calibri" w:cs="Calibri"/>
      <w:sz w:val="22"/>
      <w:szCs w:val="22"/>
      <w:lang w:eastAsia="en-GB"/>
    </w:rPr>
  </w:style>
  <w:style w:type="paragraph" w:customStyle="1" w:styleId="b40">
    <w:name w:val="b4"/>
    <w:basedOn w:val="Normal"/>
    <w:rsid w:val="000908A4"/>
    <w:pPr>
      <w:ind w:left="1418" w:hanging="284"/>
    </w:pPr>
    <w:rPr>
      <w:rFonts w:ascii="Calibri" w:eastAsia="MS PGothic" w:hAnsi="Calibri" w:cs="Calibri"/>
      <w:sz w:val="22"/>
      <w:szCs w:val="22"/>
      <w:lang w:eastAsia="en-GB"/>
    </w:rPr>
  </w:style>
  <w:style w:type="paragraph" w:customStyle="1" w:styleId="b21">
    <w:name w:val="b2"/>
    <w:basedOn w:val="Normal"/>
    <w:rsid w:val="000908A4"/>
    <w:pPr>
      <w:ind w:left="851" w:hanging="284"/>
    </w:pPr>
    <w:rPr>
      <w:rFonts w:eastAsia="MS PGothic"/>
      <w:lang w:eastAsia="en-GB"/>
    </w:rPr>
  </w:style>
  <w:style w:type="character" w:customStyle="1" w:styleId="Absatz-Standardschriftart">
    <w:name w:val="Absatz-Standardschriftart"/>
    <w:rsid w:val="000908A4"/>
  </w:style>
  <w:style w:type="character" w:customStyle="1" w:styleId="WW-Absatz-Standardschriftart">
    <w:name w:val="WW-Absatz-Standardschriftart"/>
    <w:rsid w:val="000908A4"/>
  </w:style>
  <w:style w:type="character" w:customStyle="1" w:styleId="WW8Num1z0">
    <w:name w:val="WW8Num1z0"/>
    <w:rsid w:val="000908A4"/>
    <w:rPr>
      <w:rFonts w:ascii="Symbol" w:hAnsi="Symbol"/>
    </w:rPr>
  </w:style>
  <w:style w:type="character" w:customStyle="1" w:styleId="WW8Num5z0">
    <w:name w:val="WW8Num5z0"/>
    <w:rsid w:val="000908A4"/>
    <w:rPr>
      <w:rFonts w:ascii="Times New Roman" w:eastAsia="MS Mincho" w:hAnsi="Times New Roman" w:cs="Times New Roman"/>
    </w:rPr>
  </w:style>
  <w:style w:type="character" w:customStyle="1" w:styleId="WW8Num5z1">
    <w:name w:val="WW8Num5z1"/>
    <w:rsid w:val="000908A4"/>
    <w:rPr>
      <w:rFonts w:ascii="Courier New" w:hAnsi="Courier New" w:cs="Courier New"/>
    </w:rPr>
  </w:style>
  <w:style w:type="character" w:customStyle="1" w:styleId="WW8Num5z2">
    <w:name w:val="WW8Num5z2"/>
    <w:rsid w:val="000908A4"/>
    <w:rPr>
      <w:rFonts w:ascii="Wingdings" w:hAnsi="Wingdings"/>
    </w:rPr>
  </w:style>
  <w:style w:type="character" w:customStyle="1" w:styleId="WW8Num5z3">
    <w:name w:val="WW8Num5z3"/>
    <w:rsid w:val="000908A4"/>
    <w:rPr>
      <w:rFonts w:ascii="Symbol" w:hAnsi="Symbol"/>
    </w:rPr>
  </w:style>
  <w:style w:type="character" w:customStyle="1" w:styleId="WW8Num6z0">
    <w:name w:val="WW8Num6z0"/>
    <w:rsid w:val="000908A4"/>
    <w:rPr>
      <w:rFonts w:ascii="Arial" w:eastAsia="MS Mincho" w:hAnsi="Arial" w:cs="Arial"/>
    </w:rPr>
  </w:style>
  <w:style w:type="character" w:customStyle="1" w:styleId="WW8Num6z1">
    <w:name w:val="WW8Num6z1"/>
    <w:rsid w:val="000908A4"/>
    <w:rPr>
      <w:rFonts w:ascii="Courier New" w:hAnsi="Courier New" w:cs="Courier New"/>
    </w:rPr>
  </w:style>
  <w:style w:type="character" w:customStyle="1" w:styleId="WW8Num6z2">
    <w:name w:val="WW8Num6z2"/>
    <w:rsid w:val="000908A4"/>
    <w:rPr>
      <w:rFonts w:ascii="Wingdings" w:hAnsi="Wingdings"/>
    </w:rPr>
  </w:style>
  <w:style w:type="character" w:customStyle="1" w:styleId="WW8Num6z3">
    <w:name w:val="WW8Num6z3"/>
    <w:rsid w:val="000908A4"/>
    <w:rPr>
      <w:rFonts w:ascii="Symbol" w:hAnsi="Symbol"/>
    </w:rPr>
  </w:style>
  <w:style w:type="character" w:customStyle="1" w:styleId="WW8Num9z0">
    <w:name w:val="WW8Num9z0"/>
    <w:rsid w:val="000908A4"/>
    <w:rPr>
      <w:rFonts w:ascii="Times New Roman" w:eastAsia="MS Mincho" w:hAnsi="Times New Roman" w:cs="Times New Roman"/>
    </w:rPr>
  </w:style>
  <w:style w:type="character" w:customStyle="1" w:styleId="WW8Num9z1">
    <w:name w:val="WW8Num9z1"/>
    <w:rsid w:val="000908A4"/>
    <w:rPr>
      <w:rFonts w:ascii="Courier New" w:hAnsi="Courier New" w:cs="Courier New"/>
    </w:rPr>
  </w:style>
  <w:style w:type="character" w:customStyle="1" w:styleId="WW8Num9z2">
    <w:name w:val="WW8Num9z2"/>
    <w:rsid w:val="000908A4"/>
    <w:rPr>
      <w:rFonts w:ascii="Wingdings" w:hAnsi="Wingdings"/>
    </w:rPr>
  </w:style>
  <w:style w:type="character" w:customStyle="1" w:styleId="WW8Num9z3">
    <w:name w:val="WW8Num9z3"/>
    <w:rsid w:val="000908A4"/>
    <w:rPr>
      <w:rFonts w:ascii="Symbol" w:hAnsi="Symbol"/>
    </w:rPr>
  </w:style>
  <w:style w:type="character" w:customStyle="1" w:styleId="WW8Num11z0">
    <w:name w:val="WW8Num11z0"/>
    <w:rsid w:val="000908A4"/>
    <w:rPr>
      <w:rFonts w:ascii="Times New Roman" w:eastAsia="MS Mincho" w:hAnsi="Times New Roman" w:cs="Times New Roman"/>
    </w:rPr>
  </w:style>
  <w:style w:type="character" w:customStyle="1" w:styleId="WW8Num11z1">
    <w:name w:val="WW8Num11z1"/>
    <w:rsid w:val="000908A4"/>
    <w:rPr>
      <w:rFonts w:ascii="Courier New" w:hAnsi="Courier New" w:cs="Courier New"/>
    </w:rPr>
  </w:style>
  <w:style w:type="character" w:customStyle="1" w:styleId="WW8Num11z2">
    <w:name w:val="WW8Num11z2"/>
    <w:rsid w:val="000908A4"/>
    <w:rPr>
      <w:rFonts w:ascii="Wingdings" w:hAnsi="Wingdings"/>
    </w:rPr>
  </w:style>
  <w:style w:type="character" w:customStyle="1" w:styleId="WW8Num11z3">
    <w:name w:val="WW8Num11z3"/>
    <w:rsid w:val="000908A4"/>
    <w:rPr>
      <w:rFonts w:ascii="Symbol" w:hAnsi="Symbol"/>
    </w:rPr>
  </w:style>
  <w:style w:type="character" w:customStyle="1" w:styleId="WW8Num15z0">
    <w:name w:val="WW8Num15z0"/>
    <w:rsid w:val="000908A4"/>
    <w:rPr>
      <w:rFonts w:ascii="Times New Roman" w:eastAsia="Times New Roman" w:hAnsi="Times New Roman" w:cs="Times New Roman"/>
    </w:rPr>
  </w:style>
  <w:style w:type="character" w:customStyle="1" w:styleId="WW8Num15z1">
    <w:name w:val="WW8Num15z1"/>
    <w:rsid w:val="000908A4"/>
    <w:rPr>
      <w:rFonts w:ascii="Courier New" w:hAnsi="Courier New" w:cs="Courier New"/>
    </w:rPr>
  </w:style>
  <w:style w:type="character" w:customStyle="1" w:styleId="WW8Num15z2">
    <w:name w:val="WW8Num15z2"/>
    <w:rsid w:val="000908A4"/>
    <w:rPr>
      <w:rFonts w:ascii="Wingdings" w:hAnsi="Wingdings"/>
    </w:rPr>
  </w:style>
  <w:style w:type="character" w:customStyle="1" w:styleId="WW8Num15z3">
    <w:name w:val="WW8Num15z3"/>
    <w:rsid w:val="000908A4"/>
    <w:rPr>
      <w:rFonts w:ascii="Symbol" w:hAnsi="Symbol"/>
    </w:rPr>
  </w:style>
  <w:style w:type="character" w:customStyle="1" w:styleId="WW8Num16z0">
    <w:name w:val="WW8Num16z0"/>
    <w:rsid w:val="000908A4"/>
    <w:rPr>
      <w:rFonts w:ascii="Times New Roman" w:eastAsia="MS Mincho" w:hAnsi="Times New Roman" w:cs="Times New Roman"/>
    </w:rPr>
  </w:style>
  <w:style w:type="character" w:customStyle="1" w:styleId="WW8Num16z1">
    <w:name w:val="WW8Num16z1"/>
    <w:rsid w:val="000908A4"/>
    <w:rPr>
      <w:rFonts w:ascii="Courier New" w:hAnsi="Courier New" w:cs="Courier New"/>
    </w:rPr>
  </w:style>
  <w:style w:type="character" w:customStyle="1" w:styleId="WW8Num16z2">
    <w:name w:val="WW8Num16z2"/>
    <w:rsid w:val="000908A4"/>
    <w:rPr>
      <w:rFonts w:ascii="Wingdings" w:hAnsi="Wingdings"/>
    </w:rPr>
  </w:style>
  <w:style w:type="character" w:customStyle="1" w:styleId="WW8Num16z3">
    <w:name w:val="WW8Num16z3"/>
    <w:rsid w:val="000908A4"/>
    <w:rPr>
      <w:rFonts w:ascii="Symbol" w:hAnsi="Symbol"/>
    </w:rPr>
  </w:style>
  <w:style w:type="character" w:customStyle="1" w:styleId="WW8Num18z0">
    <w:name w:val="WW8Num18z0"/>
    <w:rsid w:val="000908A4"/>
    <w:rPr>
      <w:rFonts w:ascii="Times New Roman" w:eastAsia="Times New Roman" w:hAnsi="Times New Roman" w:cs="Times New Roman"/>
    </w:rPr>
  </w:style>
  <w:style w:type="character" w:customStyle="1" w:styleId="WW8Num18z1">
    <w:name w:val="WW8Num18z1"/>
    <w:rsid w:val="000908A4"/>
    <w:rPr>
      <w:rFonts w:ascii="Courier New" w:hAnsi="Courier New" w:cs="Courier New"/>
    </w:rPr>
  </w:style>
  <w:style w:type="character" w:customStyle="1" w:styleId="WW8Num18z2">
    <w:name w:val="WW8Num18z2"/>
    <w:rsid w:val="000908A4"/>
    <w:rPr>
      <w:rFonts w:ascii="Wingdings" w:hAnsi="Wingdings"/>
    </w:rPr>
  </w:style>
  <w:style w:type="character" w:customStyle="1" w:styleId="WW8Num18z3">
    <w:name w:val="WW8Num18z3"/>
    <w:rsid w:val="000908A4"/>
    <w:rPr>
      <w:rFonts w:ascii="Symbol" w:hAnsi="Symbol"/>
    </w:rPr>
  </w:style>
  <w:style w:type="character" w:customStyle="1" w:styleId="WW8Num19z0">
    <w:name w:val="WW8Num19z0"/>
    <w:rsid w:val="000908A4"/>
    <w:rPr>
      <w:rFonts w:ascii="Times New Roman" w:eastAsia="MS Mincho" w:hAnsi="Times New Roman" w:cs="Times New Roman"/>
    </w:rPr>
  </w:style>
  <w:style w:type="character" w:customStyle="1" w:styleId="WW8Num19z1">
    <w:name w:val="WW8Num19z1"/>
    <w:rsid w:val="000908A4"/>
    <w:rPr>
      <w:rFonts w:ascii="Wingdings" w:hAnsi="Wingdings"/>
    </w:rPr>
  </w:style>
  <w:style w:type="character" w:customStyle="1" w:styleId="WW8Num25z0">
    <w:name w:val="WW8Num25z0"/>
    <w:rsid w:val="000908A4"/>
    <w:rPr>
      <w:rFonts w:ascii="Arial" w:eastAsia="SimSun" w:hAnsi="Arial" w:cs="Arial"/>
    </w:rPr>
  </w:style>
  <w:style w:type="character" w:customStyle="1" w:styleId="WW8Num25z1">
    <w:name w:val="WW8Num25z1"/>
    <w:rsid w:val="000908A4"/>
    <w:rPr>
      <w:rFonts w:ascii="Wingdings" w:hAnsi="Wingdings"/>
    </w:rPr>
  </w:style>
  <w:style w:type="character" w:customStyle="1" w:styleId="WW8Num28z0">
    <w:name w:val="WW8Num28z0"/>
    <w:rsid w:val="000908A4"/>
    <w:rPr>
      <w:rFonts w:ascii="Times New Roman" w:eastAsia="MS Mincho" w:hAnsi="Times New Roman" w:cs="Times New Roman"/>
    </w:rPr>
  </w:style>
  <w:style w:type="character" w:customStyle="1" w:styleId="WW8Num28z1">
    <w:name w:val="WW8Num28z1"/>
    <w:rsid w:val="000908A4"/>
    <w:rPr>
      <w:rFonts w:ascii="Courier New" w:hAnsi="Courier New" w:cs="Courier New"/>
    </w:rPr>
  </w:style>
  <w:style w:type="character" w:customStyle="1" w:styleId="WW8Num28z2">
    <w:name w:val="WW8Num28z2"/>
    <w:rsid w:val="000908A4"/>
    <w:rPr>
      <w:rFonts w:ascii="Wingdings" w:hAnsi="Wingdings"/>
    </w:rPr>
  </w:style>
  <w:style w:type="character" w:customStyle="1" w:styleId="WW8Num28z3">
    <w:name w:val="WW8Num28z3"/>
    <w:rsid w:val="000908A4"/>
    <w:rPr>
      <w:rFonts w:ascii="Symbol" w:hAnsi="Symbol"/>
    </w:rPr>
  </w:style>
  <w:style w:type="character" w:customStyle="1" w:styleId="WW8Num32z0">
    <w:name w:val="WW8Num32z0"/>
    <w:rsid w:val="000908A4"/>
    <w:rPr>
      <w:rFonts w:ascii="Times New Roman" w:eastAsia="Times New Roman" w:hAnsi="Times New Roman" w:cs="Times New Roman"/>
    </w:rPr>
  </w:style>
  <w:style w:type="character" w:customStyle="1" w:styleId="WW8Num32z1">
    <w:name w:val="WW8Num32z1"/>
    <w:rsid w:val="000908A4"/>
    <w:rPr>
      <w:rFonts w:ascii="Courier New" w:hAnsi="Courier New" w:cs="Courier New"/>
    </w:rPr>
  </w:style>
  <w:style w:type="character" w:customStyle="1" w:styleId="WW8Num32z2">
    <w:name w:val="WW8Num32z2"/>
    <w:rsid w:val="000908A4"/>
    <w:rPr>
      <w:rFonts w:ascii="Wingdings" w:hAnsi="Wingdings"/>
    </w:rPr>
  </w:style>
  <w:style w:type="character" w:customStyle="1" w:styleId="WW8Num32z3">
    <w:name w:val="WW8Num32z3"/>
    <w:rsid w:val="000908A4"/>
    <w:rPr>
      <w:rFonts w:ascii="Symbol" w:hAnsi="Symbol"/>
    </w:rPr>
  </w:style>
  <w:style w:type="character" w:customStyle="1" w:styleId="WW8Num34z0">
    <w:name w:val="WW8Num34z0"/>
    <w:rsid w:val="000908A4"/>
    <w:rPr>
      <w:rFonts w:ascii="Times New Roman" w:eastAsia="SimSun" w:hAnsi="Times New Roman" w:cs="Times New Roman"/>
    </w:rPr>
  </w:style>
  <w:style w:type="character" w:customStyle="1" w:styleId="WW8Num34z1">
    <w:name w:val="WW8Num34z1"/>
    <w:rsid w:val="000908A4"/>
    <w:rPr>
      <w:rFonts w:ascii="Wingdings" w:hAnsi="Wingdings"/>
    </w:rPr>
  </w:style>
  <w:style w:type="character" w:customStyle="1" w:styleId="WW8Num35z0">
    <w:name w:val="WW8Num35z0"/>
    <w:rsid w:val="000908A4"/>
    <w:rPr>
      <w:rFonts w:ascii="Times New Roman" w:eastAsia="SimSun" w:hAnsi="Times New Roman" w:cs="Times New Roman"/>
    </w:rPr>
  </w:style>
  <w:style w:type="character" w:customStyle="1" w:styleId="WW8Num35z1">
    <w:name w:val="WW8Num35z1"/>
    <w:rsid w:val="000908A4"/>
    <w:rPr>
      <w:rFonts w:ascii="Wingdings" w:hAnsi="Wingdings"/>
    </w:rPr>
  </w:style>
  <w:style w:type="character" w:customStyle="1" w:styleId="WW8Num36z0">
    <w:name w:val="WW8Num36z0"/>
    <w:rsid w:val="000908A4"/>
    <w:rPr>
      <w:rFonts w:ascii="Times New Roman" w:eastAsia="SimSun" w:hAnsi="Times New Roman" w:cs="Times New Roman"/>
    </w:rPr>
  </w:style>
  <w:style w:type="character" w:customStyle="1" w:styleId="WW8Num36z1">
    <w:name w:val="WW8Num36z1"/>
    <w:rsid w:val="000908A4"/>
    <w:rPr>
      <w:rFonts w:ascii="Wingdings" w:hAnsi="Wingdings"/>
    </w:rPr>
  </w:style>
  <w:style w:type="character" w:customStyle="1" w:styleId="WW8Num39z0">
    <w:name w:val="WW8Num39z0"/>
    <w:rsid w:val="000908A4"/>
    <w:rPr>
      <w:rFonts w:ascii="Times New Roman" w:eastAsia="SimSun" w:hAnsi="Times New Roman" w:cs="Times New Roman"/>
    </w:rPr>
  </w:style>
  <w:style w:type="character" w:customStyle="1" w:styleId="WW8Num39z1">
    <w:name w:val="WW8Num39z1"/>
    <w:rsid w:val="000908A4"/>
    <w:rPr>
      <w:rFonts w:ascii="Wingdings" w:hAnsi="Wingdings"/>
    </w:rPr>
  </w:style>
  <w:style w:type="character" w:customStyle="1" w:styleId="WW8NumSt1z0">
    <w:name w:val="WW8NumSt1z0"/>
    <w:rsid w:val="000908A4"/>
    <w:rPr>
      <w:rFonts w:ascii="Symbol" w:hAnsi="Symbol"/>
    </w:rPr>
  </w:style>
  <w:style w:type="character" w:customStyle="1" w:styleId="WW8NumSt18z0">
    <w:name w:val="WW8NumSt18z0"/>
    <w:rsid w:val="000908A4"/>
    <w:rPr>
      <w:rFonts w:ascii="Geneva" w:hAnsi="Geneva"/>
    </w:rPr>
  </w:style>
  <w:style w:type="character" w:customStyle="1" w:styleId="50">
    <w:name w:val="段落フォント5"/>
    <w:rsid w:val="000908A4"/>
  </w:style>
  <w:style w:type="character" w:customStyle="1" w:styleId="a8">
    <w:name w:val="脚注番号"/>
    <w:rsid w:val="000908A4"/>
    <w:rPr>
      <w:b/>
      <w:position w:val="3"/>
      <w:sz w:val="16"/>
    </w:rPr>
  </w:style>
  <w:style w:type="character" w:customStyle="1" w:styleId="51">
    <w:name w:val="コメント参照5"/>
    <w:rsid w:val="000908A4"/>
    <w:rPr>
      <w:sz w:val="16"/>
    </w:rPr>
  </w:style>
  <w:style w:type="character" w:customStyle="1" w:styleId="H1">
    <w:name w:val="H1 (文字)"/>
    <w:rsid w:val="000908A4"/>
    <w:rPr>
      <w:rFonts w:ascii="Arial" w:eastAsia="MS Mincho" w:hAnsi="Arial"/>
      <w:sz w:val="36"/>
      <w:lang w:val="en-GB" w:eastAsia="ar-SA" w:bidi="ar-SA"/>
    </w:rPr>
  </w:style>
  <w:style w:type="character" w:customStyle="1" w:styleId="Head2A">
    <w:name w:val="Head2A (文字)"/>
    <w:rsid w:val="000908A4"/>
    <w:rPr>
      <w:rFonts w:ascii="Arial" w:eastAsia="MS Mincho" w:hAnsi="Arial"/>
      <w:sz w:val="32"/>
      <w:lang w:val="en-GB" w:eastAsia="ar-SA" w:bidi="ar-SA"/>
    </w:rPr>
  </w:style>
  <w:style w:type="character" w:customStyle="1" w:styleId="Underrubrik2">
    <w:name w:val="Underrubrik2 (文字)"/>
    <w:rsid w:val="000908A4"/>
    <w:rPr>
      <w:rFonts w:ascii="Arial" w:eastAsia="MS Mincho" w:hAnsi="Arial"/>
      <w:sz w:val="28"/>
      <w:lang w:val="en-GB" w:eastAsia="ar-SA" w:bidi="ar-SA"/>
    </w:rPr>
  </w:style>
  <w:style w:type="character" w:customStyle="1" w:styleId="h4">
    <w:name w:val="h4 (文字)"/>
    <w:rsid w:val="000908A4"/>
    <w:rPr>
      <w:rFonts w:ascii="Arial" w:eastAsia="MS Mincho" w:hAnsi="Arial" w:cs="Arial"/>
      <w:color w:val="0000FF"/>
      <w:kern w:val="2"/>
      <w:sz w:val="24"/>
      <w:szCs w:val="28"/>
      <w:lang w:val="en-GB" w:eastAsia="ar-SA" w:bidi="ar-SA"/>
    </w:rPr>
  </w:style>
  <w:style w:type="character" w:customStyle="1" w:styleId="M5">
    <w:name w:val="M5 (文字)"/>
    <w:rsid w:val="000908A4"/>
    <w:rPr>
      <w:rFonts w:ascii="Arial" w:eastAsia="MS Mincho" w:hAnsi="Arial"/>
      <w:sz w:val="22"/>
      <w:lang w:val="en-GB" w:eastAsia="ar-SA" w:bidi="ar-SA"/>
    </w:rPr>
  </w:style>
  <w:style w:type="character" w:customStyle="1" w:styleId="T1">
    <w:name w:val="T1 (文字)"/>
    <w:rsid w:val="000908A4"/>
    <w:rPr>
      <w:rFonts w:ascii="Arial" w:eastAsia="MS Mincho" w:hAnsi="Arial"/>
      <w:lang w:val="en-GB" w:eastAsia="ar-SA" w:bidi="ar-SA"/>
    </w:rPr>
  </w:style>
  <w:style w:type="character" w:customStyle="1" w:styleId="8">
    <w:name w:val="(文字) (文字)8"/>
    <w:rsid w:val="000908A4"/>
    <w:rPr>
      <w:rFonts w:ascii="Arial" w:eastAsia="MS Mincho" w:hAnsi="Arial"/>
      <w:lang w:val="en-GB" w:eastAsia="ar-SA" w:bidi="ar-SA"/>
    </w:rPr>
  </w:style>
  <w:style w:type="character" w:customStyle="1" w:styleId="70">
    <w:name w:val="(文字) (文字)7"/>
    <w:rsid w:val="000908A4"/>
    <w:rPr>
      <w:rFonts w:ascii="Arial" w:eastAsia="MS Mincho" w:hAnsi="Arial"/>
      <w:sz w:val="36"/>
      <w:lang w:val="en-GB" w:eastAsia="ar-SA" w:bidi="ar-SA"/>
    </w:rPr>
  </w:style>
  <w:style w:type="character" w:customStyle="1" w:styleId="headerodd">
    <w:name w:val="header odd (文字)"/>
    <w:rsid w:val="000908A4"/>
    <w:rPr>
      <w:rFonts w:ascii="Arial" w:eastAsia="MS Mincho" w:hAnsi="Arial"/>
      <w:b/>
      <w:sz w:val="18"/>
      <w:lang w:val="en-GB" w:eastAsia="ar-SA" w:bidi="ar-SA"/>
    </w:rPr>
  </w:style>
  <w:style w:type="character" w:customStyle="1" w:styleId="footnotetext1">
    <w:name w:val="footnote text1 (文字)"/>
    <w:rsid w:val="000908A4"/>
    <w:rPr>
      <w:rFonts w:eastAsia="MS Mincho"/>
      <w:sz w:val="16"/>
      <w:lang w:val="en-GB" w:eastAsia="ar-SA" w:bidi="ar-SA"/>
    </w:rPr>
  </w:style>
  <w:style w:type="character" w:customStyle="1" w:styleId="6">
    <w:name w:val="(文字) (文字)6"/>
    <w:rsid w:val="000908A4"/>
    <w:rPr>
      <w:rFonts w:eastAsia="MS Mincho"/>
      <w:lang w:val="en-GB" w:eastAsia="ar-SA" w:bidi="ar-SA"/>
    </w:rPr>
  </w:style>
  <w:style w:type="character" w:customStyle="1" w:styleId="cap">
    <w:name w:val="cap (文字)"/>
    <w:rsid w:val="000908A4"/>
    <w:rPr>
      <w:rFonts w:eastAsia="MS Mincho"/>
      <w:b/>
      <w:lang w:val="en-GB" w:eastAsia="ar-SA" w:bidi="ar-SA"/>
    </w:rPr>
  </w:style>
  <w:style w:type="character" w:customStyle="1" w:styleId="52">
    <w:name w:val="(文字) (文字)5"/>
    <w:rsid w:val="000908A4"/>
    <w:rPr>
      <w:rFonts w:ascii="Courier New" w:eastAsia="MS Mincho" w:hAnsi="Courier New"/>
      <w:lang w:val="nb-NO" w:eastAsia="ar-SA" w:bidi="ar-SA"/>
    </w:rPr>
  </w:style>
  <w:style w:type="character" w:customStyle="1" w:styleId="bt">
    <w:name w:val="bt (文字)"/>
    <w:rsid w:val="000908A4"/>
    <w:rPr>
      <w:rFonts w:eastAsia="MS Mincho"/>
      <w:lang w:val="en-GB" w:eastAsia="ar-SA" w:bidi="ar-SA"/>
    </w:rPr>
  </w:style>
  <w:style w:type="character" w:customStyle="1" w:styleId="33">
    <w:name w:val="(文字) (文字)33"/>
    <w:rsid w:val="000908A4"/>
    <w:rPr>
      <w:rFonts w:eastAsia="MS Mincho"/>
      <w:lang w:val="en-GB" w:eastAsia="ar-SA" w:bidi="ar-SA"/>
    </w:rPr>
  </w:style>
  <w:style w:type="character" w:customStyle="1" w:styleId="130">
    <w:name w:val="(文字) (文字)13"/>
    <w:rsid w:val="000908A4"/>
    <w:rPr>
      <w:rFonts w:eastAsia="MS Mincho"/>
      <w:lang w:val="en-GB" w:eastAsia="ar-SA" w:bidi="ar-SA"/>
    </w:rPr>
  </w:style>
  <w:style w:type="character" w:customStyle="1" w:styleId="a9">
    <w:name w:val="番号付け記号"/>
    <w:rsid w:val="000908A4"/>
  </w:style>
  <w:style w:type="paragraph" w:customStyle="1" w:styleId="aa">
    <w:name w:val="見出し"/>
    <w:basedOn w:val="Normal"/>
    <w:next w:val="BodyText"/>
    <w:rsid w:val="000908A4"/>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rsid w:val="000908A4"/>
    <w:pPr>
      <w:suppressLineNumbers/>
      <w:suppressAutoHyphens/>
      <w:spacing w:before="120" w:after="120"/>
    </w:pPr>
    <w:rPr>
      <w:rFonts w:eastAsia="MS Mincho" w:cs="Mangal"/>
      <w:i/>
      <w:iCs/>
      <w:sz w:val="24"/>
      <w:szCs w:val="24"/>
      <w:lang w:eastAsia="ar-SA"/>
    </w:rPr>
  </w:style>
  <w:style w:type="paragraph" w:customStyle="1" w:styleId="ab">
    <w:name w:val="索引"/>
    <w:basedOn w:val="Normal"/>
    <w:rsid w:val="000908A4"/>
    <w:pPr>
      <w:suppressLineNumbers/>
      <w:suppressAutoHyphens/>
    </w:pPr>
    <w:rPr>
      <w:rFonts w:eastAsia="MS Mincho" w:cs="Mangal"/>
      <w:lang w:eastAsia="ar-SA"/>
    </w:rPr>
  </w:style>
  <w:style w:type="paragraph" w:customStyle="1" w:styleId="54">
    <w:name w:val="段落番号5"/>
    <w:basedOn w:val="List"/>
    <w:rsid w:val="000908A4"/>
    <w:pPr>
      <w:tabs>
        <w:tab w:val="num" w:pos="644"/>
      </w:tabs>
      <w:suppressAutoHyphens/>
      <w:ind w:left="644" w:hanging="360"/>
    </w:pPr>
    <w:rPr>
      <w:rFonts w:eastAsia="MS Mincho" w:cs="CG Times (WN)"/>
      <w:lang w:eastAsia="ar-SA"/>
    </w:rPr>
  </w:style>
  <w:style w:type="paragraph" w:customStyle="1" w:styleId="25">
    <w:name w:val="段落番号 25"/>
    <w:basedOn w:val="54"/>
    <w:rsid w:val="000908A4"/>
    <w:pPr>
      <w:ind w:left="851" w:hanging="284"/>
    </w:pPr>
  </w:style>
  <w:style w:type="paragraph" w:customStyle="1" w:styleId="55">
    <w:name w:val="箇条書き5"/>
    <w:basedOn w:val="List"/>
    <w:rsid w:val="000908A4"/>
    <w:pPr>
      <w:tabs>
        <w:tab w:val="num" w:pos="644"/>
      </w:tabs>
      <w:suppressAutoHyphens/>
      <w:ind w:left="644" w:hanging="360"/>
    </w:pPr>
    <w:rPr>
      <w:rFonts w:eastAsia="MS Mincho" w:cs="CG Times (WN)"/>
      <w:lang w:eastAsia="ar-SA"/>
    </w:rPr>
  </w:style>
  <w:style w:type="paragraph" w:customStyle="1" w:styleId="250">
    <w:name w:val="箇条書き 25"/>
    <w:basedOn w:val="55"/>
    <w:rsid w:val="000908A4"/>
    <w:pPr>
      <w:tabs>
        <w:tab w:val="clear" w:pos="644"/>
        <w:tab w:val="num" w:pos="1494"/>
      </w:tabs>
      <w:ind w:left="851" w:hanging="284"/>
    </w:pPr>
  </w:style>
  <w:style w:type="paragraph" w:customStyle="1" w:styleId="35">
    <w:name w:val="箇条書き 35"/>
    <w:basedOn w:val="250"/>
    <w:rsid w:val="000908A4"/>
    <w:pPr>
      <w:ind w:left="1135"/>
    </w:pPr>
  </w:style>
  <w:style w:type="paragraph" w:customStyle="1" w:styleId="251">
    <w:name w:val="一覧 25"/>
    <w:basedOn w:val="List"/>
    <w:rsid w:val="000908A4"/>
    <w:pPr>
      <w:suppressAutoHyphens/>
      <w:ind w:left="851"/>
    </w:pPr>
    <w:rPr>
      <w:rFonts w:eastAsia="MS Mincho" w:cs="CG Times (WN)"/>
      <w:lang w:eastAsia="ar-SA"/>
    </w:rPr>
  </w:style>
  <w:style w:type="paragraph" w:customStyle="1" w:styleId="350">
    <w:name w:val="一覧 35"/>
    <w:basedOn w:val="251"/>
    <w:rsid w:val="000908A4"/>
    <w:pPr>
      <w:ind w:left="1135"/>
    </w:pPr>
  </w:style>
  <w:style w:type="paragraph" w:customStyle="1" w:styleId="45">
    <w:name w:val="一覧 45"/>
    <w:basedOn w:val="350"/>
    <w:rsid w:val="000908A4"/>
    <w:pPr>
      <w:ind w:left="1418"/>
    </w:pPr>
  </w:style>
  <w:style w:type="paragraph" w:customStyle="1" w:styleId="550">
    <w:name w:val="一覧 55"/>
    <w:basedOn w:val="45"/>
    <w:rsid w:val="000908A4"/>
    <w:pPr>
      <w:ind w:left="1702"/>
    </w:pPr>
  </w:style>
  <w:style w:type="paragraph" w:customStyle="1" w:styleId="450">
    <w:name w:val="箇条書き 45"/>
    <w:basedOn w:val="35"/>
    <w:rsid w:val="000908A4"/>
    <w:pPr>
      <w:ind w:left="1418"/>
    </w:pPr>
  </w:style>
  <w:style w:type="paragraph" w:customStyle="1" w:styleId="551">
    <w:name w:val="箇条書き 55"/>
    <w:basedOn w:val="450"/>
    <w:rsid w:val="000908A4"/>
    <w:pPr>
      <w:ind w:left="1702"/>
    </w:pPr>
  </w:style>
  <w:style w:type="paragraph" w:customStyle="1" w:styleId="56">
    <w:name w:val="コメント文字列5"/>
    <w:basedOn w:val="Normal"/>
    <w:rsid w:val="000908A4"/>
    <w:pPr>
      <w:suppressAutoHyphens/>
    </w:pPr>
    <w:rPr>
      <w:rFonts w:eastAsia="MS Mincho" w:cs="CG Times (WN)"/>
      <w:lang w:eastAsia="ar-SA"/>
    </w:rPr>
  </w:style>
  <w:style w:type="paragraph" w:customStyle="1" w:styleId="57">
    <w:name w:val="コメント内容5"/>
    <w:basedOn w:val="56"/>
    <w:next w:val="56"/>
    <w:rsid w:val="000908A4"/>
    <w:rPr>
      <w:b/>
      <w:bCs/>
    </w:rPr>
  </w:style>
  <w:style w:type="paragraph" w:customStyle="1" w:styleId="58">
    <w:name w:val="見出しマップ5"/>
    <w:basedOn w:val="Normal"/>
    <w:rsid w:val="000908A4"/>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rsid w:val="000908A4"/>
    <w:pPr>
      <w:suppressAutoHyphens/>
      <w:spacing w:before="120" w:after="120"/>
    </w:pPr>
    <w:rPr>
      <w:rFonts w:eastAsia="MS Mincho" w:cs="CG Times (WN)"/>
      <w:b/>
      <w:lang w:eastAsia="ar-SA"/>
    </w:rPr>
  </w:style>
  <w:style w:type="paragraph" w:customStyle="1" w:styleId="59">
    <w:name w:val="書式なし5"/>
    <w:basedOn w:val="Normal"/>
    <w:rsid w:val="000908A4"/>
    <w:pPr>
      <w:suppressAutoHyphens/>
    </w:pPr>
    <w:rPr>
      <w:rFonts w:ascii="Courier New" w:eastAsia="MS Mincho" w:hAnsi="Courier New" w:cs="CG Times (WN)"/>
      <w:lang w:val="nb-NO" w:eastAsia="ar-SA"/>
    </w:rPr>
  </w:style>
  <w:style w:type="paragraph" w:customStyle="1" w:styleId="240">
    <w:name w:val="本文 24"/>
    <w:basedOn w:val="Normal"/>
    <w:rsid w:val="000908A4"/>
    <w:pPr>
      <w:suppressAutoHyphens/>
      <w:spacing w:after="120"/>
    </w:pPr>
    <w:rPr>
      <w:rFonts w:eastAsia="MS Mincho" w:cs="CG Times (WN)"/>
      <w:lang w:eastAsia="ar-SA"/>
    </w:rPr>
  </w:style>
  <w:style w:type="paragraph" w:customStyle="1" w:styleId="34">
    <w:name w:val="本文 34"/>
    <w:basedOn w:val="Normal"/>
    <w:rsid w:val="000908A4"/>
    <w:pPr>
      <w:suppressAutoHyphens/>
      <w:spacing w:after="120"/>
    </w:pPr>
    <w:rPr>
      <w:rFonts w:eastAsia="MS Mincho" w:cs="CG Times (WN)"/>
      <w:lang w:eastAsia="ar-SA"/>
    </w:rPr>
  </w:style>
  <w:style w:type="paragraph" w:customStyle="1" w:styleId="Web5">
    <w:name w:val="標準 (Web)5"/>
    <w:basedOn w:val="Normal"/>
    <w:rsid w:val="000908A4"/>
    <w:pPr>
      <w:suppressAutoHyphens/>
      <w:spacing w:before="100" w:after="100"/>
    </w:pPr>
    <w:rPr>
      <w:rFonts w:eastAsia="Arial Unicode MS" w:cs="CG Times (WN)"/>
      <w:sz w:val="24"/>
      <w:szCs w:val="24"/>
      <w:lang w:eastAsia="en-GB"/>
    </w:rPr>
  </w:style>
  <w:style w:type="paragraph" w:customStyle="1" w:styleId="252">
    <w:name w:val="本文インデント 25"/>
    <w:basedOn w:val="Normal"/>
    <w:rsid w:val="000908A4"/>
    <w:pPr>
      <w:suppressAutoHyphens/>
      <w:ind w:left="567"/>
    </w:pPr>
    <w:rPr>
      <w:rFonts w:ascii="Arial" w:eastAsia="MS Mincho" w:hAnsi="Arial" w:cs="Arial"/>
      <w:lang w:eastAsia="ar-SA"/>
    </w:rPr>
  </w:style>
  <w:style w:type="paragraph" w:customStyle="1" w:styleId="5a">
    <w:name w:val="標準インデント5"/>
    <w:basedOn w:val="Normal"/>
    <w:rsid w:val="000908A4"/>
    <w:pPr>
      <w:suppressAutoHyphens/>
      <w:ind w:left="708"/>
    </w:pPr>
    <w:rPr>
      <w:rFonts w:eastAsia="MS Mincho" w:cs="CG Times (WN)"/>
      <w:lang w:eastAsia="ar-SA"/>
    </w:rPr>
  </w:style>
  <w:style w:type="paragraph" w:customStyle="1" w:styleId="5b">
    <w:name w:val="記5"/>
    <w:basedOn w:val="Normal"/>
    <w:next w:val="Normal"/>
    <w:rsid w:val="000908A4"/>
    <w:pPr>
      <w:suppressAutoHyphens/>
    </w:pPr>
    <w:rPr>
      <w:rFonts w:eastAsia="MS Mincho" w:cs="CG Times (WN)"/>
      <w:lang w:eastAsia="ar-SA"/>
    </w:rPr>
  </w:style>
  <w:style w:type="paragraph" w:customStyle="1" w:styleId="HTML5">
    <w:name w:val="HTML 書式付き5"/>
    <w:basedOn w:val="Normal"/>
    <w:rsid w:val="000908A4"/>
    <w:pPr>
      <w:suppressAutoHyphens/>
    </w:pPr>
    <w:rPr>
      <w:rFonts w:ascii="Courier New" w:eastAsia="MS Mincho" w:hAnsi="Courier New" w:cs="Courier New"/>
      <w:lang w:eastAsia="ar-SA"/>
    </w:rPr>
  </w:style>
  <w:style w:type="paragraph" w:customStyle="1" w:styleId="ac">
    <w:name w:val="表の内容"/>
    <w:basedOn w:val="Normal"/>
    <w:rsid w:val="000908A4"/>
    <w:pPr>
      <w:suppressLineNumbers/>
      <w:suppressAutoHyphens/>
    </w:pPr>
    <w:rPr>
      <w:rFonts w:eastAsia="MS Mincho" w:cs="CG Times (WN)"/>
      <w:lang w:eastAsia="ar-SA"/>
    </w:rPr>
  </w:style>
  <w:style w:type="paragraph" w:customStyle="1" w:styleId="ad">
    <w:name w:val="表の見出し"/>
    <w:basedOn w:val="ac"/>
    <w:rsid w:val="000908A4"/>
    <w:pPr>
      <w:jc w:val="center"/>
    </w:pPr>
    <w:rPr>
      <w:b/>
      <w:bCs/>
    </w:rPr>
  </w:style>
  <w:style w:type="character" w:customStyle="1" w:styleId="WW8Num27z0">
    <w:name w:val="WW8Num27z0"/>
    <w:rsid w:val="000908A4"/>
    <w:rPr>
      <w:rFonts w:ascii="Arial" w:eastAsia="Times New Roman" w:hAnsi="Arial" w:cs="Arial"/>
    </w:rPr>
  </w:style>
  <w:style w:type="character" w:customStyle="1" w:styleId="WW8Num27z1">
    <w:name w:val="WW8Num27z1"/>
    <w:rsid w:val="000908A4"/>
    <w:rPr>
      <w:rFonts w:ascii="Courier New" w:hAnsi="Courier New" w:cs="Courier New"/>
    </w:rPr>
  </w:style>
  <w:style w:type="character" w:customStyle="1" w:styleId="WW8Num27z2">
    <w:name w:val="WW8Num27z2"/>
    <w:rsid w:val="000908A4"/>
    <w:rPr>
      <w:rFonts w:ascii="Wingdings" w:hAnsi="Wingdings"/>
    </w:rPr>
  </w:style>
  <w:style w:type="character" w:customStyle="1" w:styleId="WW8Num27z3">
    <w:name w:val="WW8Num27z3"/>
    <w:rsid w:val="000908A4"/>
    <w:rPr>
      <w:rFonts w:ascii="Symbol" w:hAnsi="Symbol"/>
    </w:rPr>
  </w:style>
  <w:style w:type="character" w:customStyle="1" w:styleId="WW8Num29z0">
    <w:name w:val="WW8Num29z0"/>
    <w:rsid w:val="000908A4"/>
    <w:rPr>
      <w:rFonts w:ascii="Times New Roman" w:eastAsia="MS Mincho" w:hAnsi="Times New Roman" w:cs="Times New Roman"/>
    </w:rPr>
  </w:style>
  <w:style w:type="character" w:customStyle="1" w:styleId="WW8Num29z1">
    <w:name w:val="WW8Num29z1"/>
    <w:rsid w:val="000908A4"/>
    <w:rPr>
      <w:rFonts w:ascii="Courier New" w:hAnsi="Courier New" w:cs="Courier New"/>
    </w:rPr>
  </w:style>
  <w:style w:type="character" w:customStyle="1" w:styleId="WW8Num29z2">
    <w:name w:val="WW8Num29z2"/>
    <w:rsid w:val="000908A4"/>
    <w:rPr>
      <w:rFonts w:ascii="Wingdings" w:hAnsi="Wingdings"/>
    </w:rPr>
  </w:style>
  <w:style w:type="character" w:customStyle="1" w:styleId="WW8Num29z3">
    <w:name w:val="WW8Num29z3"/>
    <w:rsid w:val="000908A4"/>
    <w:rPr>
      <w:rFonts w:ascii="Symbol" w:hAnsi="Symbol"/>
    </w:rPr>
  </w:style>
  <w:style w:type="character" w:customStyle="1" w:styleId="WW8Num31z0">
    <w:name w:val="WW8Num31z0"/>
    <w:rsid w:val="000908A4"/>
    <w:rPr>
      <w:rFonts w:ascii="Symbol" w:hAnsi="Symbol"/>
    </w:rPr>
  </w:style>
  <w:style w:type="character" w:customStyle="1" w:styleId="WW8Num31z1">
    <w:name w:val="WW8Num31z1"/>
    <w:rsid w:val="000908A4"/>
    <w:rPr>
      <w:rFonts w:ascii="Courier New" w:hAnsi="Courier New" w:cs="Courier New"/>
    </w:rPr>
  </w:style>
  <w:style w:type="character" w:customStyle="1" w:styleId="WW8Num31z2">
    <w:name w:val="WW8Num31z2"/>
    <w:rsid w:val="000908A4"/>
    <w:rPr>
      <w:rFonts w:ascii="Wingdings" w:hAnsi="Wingdings"/>
    </w:rPr>
  </w:style>
  <w:style w:type="character" w:customStyle="1" w:styleId="WW8Num34z2">
    <w:name w:val="WW8Num34z2"/>
    <w:rsid w:val="000908A4"/>
    <w:rPr>
      <w:rFonts w:ascii="Wingdings" w:hAnsi="Wingdings"/>
    </w:rPr>
  </w:style>
  <w:style w:type="character" w:customStyle="1" w:styleId="WW8Num34z3">
    <w:name w:val="WW8Num34z3"/>
    <w:rsid w:val="000908A4"/>
    <w:rPr>
      <w:rFonts w:ascii="Symbol" w:hAnsi="Symbol"/>
    </w:rPr>
  </w:style>
  <w:style w:type="character" w:customStyle="1" w:styleId="WW8Num37z0">
    <w:name w:val="WW8Num37z0"/>
    <w:rsid w:val="000908A4"/>
    <w:rPr>
      <w:rFonts w:ascii="Times New Roman" w:eastAsia="SimSun" w:hAnsi="Times New Roman" w:cs="Times New Roman"/>
    </w:rPr>
  </w:style>
  <w:style w:type="character" w:customStyle="1" w:styleId="WW8Num37z1">
    <w:name w:val="WW8Num37z1"/>
    <w:rsid w:val="000908A4"/>
    <w:rPr>
      <w:rFonts w:ascii="Wingdings" w:hAnsi="Wingdings"/>
    </w:rPr>
  </w:style>
  <w:style w:type="character" w:customStyle="1" w:styleId="WW8Num38z0">
    <w:name w:val="WW8Num38z0"/>
    <w:rsid w:val="000908A4"/>
    <w:rPr>
      <w:rFonts w:ascii="Times New Roman" w:eastAsia="SimSun" w:hAnsi="Times New Roman" w:cs="Times New Roman"/>
    </w:rPr>
  </w:style>
  <w:style w:type="character" w:customStyle="1" w:styleId="WW8Num38z1">
    <w:name w:val="WW8Num38z1"/>
    <w:rsid w:val="000908A4"/>
    <w:rPr>
      <w:rFonts w:ascii="Wingdings" w:hAnsi="Wingdings"/>
    </w:rPr>
  </w:style>
  <w:style w:type="character" w:customStyle="1" w:styleId="WW8Num41z0">
    <w:name w:val="WW8Num41z0"/>
    <w:rsid w:val="000908A4"/>
    <w:rPr>
      <w:rFonts w:ascii="Times New Roman" w:eastAsia="SimSun" w:hAnsi="Times New Roman" w:cs="Times New Roman"/>
    </w:rPr>
  </w:style>
  <w:style w:type="character" w:customStyle="1" w:styleId="WW8Num41z1">
    <w:name w:val="WW8Num41z1"/>
    <w:rsid w:val="000908A4"/>
    <w:rPr>
      <w:rFonts w:ascii="Wingdings" w:hAnsi="Wingdings"/>
    </w:rPr>
  </w:style>
  <w:style w:type="character" w:customStyle="1" w:styleId="WW8NumSt20z0">
    <w:name w:val="WW8NumSt20z0"/>
    <w:rsid w:val="000908A4"/>
    <w:rPr>
      <w:rFonts w:ascii="Geneva" w:hAnsi="Geneva"/>
    </w:rPr>
  </w:style>
  <w:style w:type="character" w:customStyle="1" w:styleId="DefaultParagraphFont1">
    <w:name w:val="Default Paragraph Font1"/>
    <w:rsid w:val="000908A4"/>
  </w:style>
  <w:style w:type="character" w:customStyle="1" w:styleId="CommentReference1">
    <w:name w:val="Comment Reference1"/>
    <w:rsid w:val="000908A4"/>
    <w:rPr>
      <w:sz w:val="16"/>
    </w:rPr>
  </w:style>
  <w:style w:type="paragraph" w:customStyle="1" w:styleId="ListBullet1">
    <w:name w:val="List Bullet1"/>
    <w:basedOn w:val="Normal"/>
    <w:rsid w:val="000908A4"/>
    <w:pPr>
      <w:tabs>
        <w:tab w:val="num" w:pos="644"/>
      </w:tabs>
      <w:suppressAutoHyphens/>
      <w:ind w:left="568" w:hanging="284"/>
    </w:pPr>
    <w:rPr>
      <w:rFonts w:eastAsia="MS Mincho"/>
      <w:lang w:eastAsia="ar-SA"/>
    </w:rPr>
  </w:style>
  <w:style w:type="paragraph" w:customStyle="1" w:styleId="ListBullet21">
    <w:name w:val="List Bullet 21"/>
    <w:basedOn w:val="ListBullet1"/>
    <w:rsid w:val="000908A4"/>
    <w:pPr>
      <w:tabs>
        <w:tab w:val="clear" w:pos="644"/>
        <w:tab w:val="num" w:pos="1494"/>
      </w:tabs>
      <w:ind w:left="851"/>
    </w:pPr>
  </w:style>
  <w:style w:type="paragraph" w:customStyle="1" w:styleId="ListBullet31">
    <w:name w:val="List Bullet 31"/>
    <w:basedOn w:val="ListBullet21"/>
    <w:rsid w:val="000908A4"/>
    <w:pPr>
      <w:ind w:left="1135"/>
    </w:pPr>
  </w:style>
  <w:style w:type="paragraph" w:customStyle="1" w:styleId="ListBullet41">
    <w:name w:val="List Bullet 41"/>
    <w:basedOn w:val="ListBullet31"/>
    <w:rsid w:val="000908A4"/>
    <w:pPr>
      <w:ind w:left="1418"/>
    </w:pPr>
  </w:style>
  <w:style w:type="paragraph" w:customStyle="1" w:styleId="ListBullet51">
    <w:name w:val="List Bullet 51"/>
    <w:basedOn w:val="ListBullet41"/>
    <w:rsid w:val="000908A4"/>
    <w:pPr>
      <w:ind w:left="1702"/>
    </w:pPr>
  </w:style>
  <w:style w:type="paragraph" w:customStyle="1" w:styleId="Caption12">
    <w:name w:val="Caption12"/>
    <w:basedOn w:val="Normal"/>
    <w:next w:val="Normal"/>
    <w:rsid w:val="000908A4"/>
    <w:pPr>
      <w:suppressAutoHyphens/>
      <w:spacing w:before="120" w:after="120"/>
    </w:pPr>
    <w:rPr>
      <w:rFonts w:eastAsia="MS Mincho"/>
      <w:b/>
      <w:lang w:eastAsia="ar-SA"/>
    </w:rPr>
  </w:style>
  <w:style w:type="paragraph" w:customStyle="1" w:styleId="DocumentMap1">
    <w:name w:val="Document Map1"/>
    <w:basedOn w:val="Normal"/>
    <w:rsid w:val="000908A4"/>
    <w:pPr>
      <w:shd w:val="clear" w:color="auto" w:fill="000080"/>
      <w:suppressAutoHyphens/>
    </w:pPr>
    <w:rPr>
      <w:rFonts w:ascii="Tahoma" w:eastAsia="MS Mincho" w:hAnsi="Tahoma"/>
      <w:lang w:eastAsia="ar-SA"/>
    </w:rPr>
  </w:style>
  <w:style w:type="paragraph" w:customStyle="1" w:styleId="PlainText1">
    <w:name w:val="Plain Text1"/>
    <w:basedOn w:val="Normal"/>
    <w:rsid w:val="000908A4"/>
    <w:pPr>
      <w:suppressAutoHyphens/>
    </w:pPr>
    <w:rPr>
      <w:rFonts w:ascii="Courier New" w:eastAsia="MS Mincho" w:hAnsi="Courier New"/>
      <w:lang w:val="nb-NO" w:eastAsia="ar-SA"/>
    </w:rPr>
  </w:style>
  <w:style w:type="paragraph" w:customStyle="1" w:styleId="CommentText1">
    <w:name w:val="Comment Text1"/>
    <w:basedOn w:val="Normal"/>
    <w:rsid w:val="000908A4"/>
    <w:pPr>
      <w:suppressAutoHyphens/>
    </w:pPr>
    <w:rPr>
      <w:rFonts w:eastAsia="MS Mincho"/>
      <w:lang w:eastAsia="ar-SA"/>
    </w:rPr>
  </w:style>
  <w:style w:type="paragraph" w:customStyle="1" w:styleId="List31">
    <w:name w:val="List 31"/>
    <w:basedOn w:val="Normal"/>
    <w:rsid w:val="000908A4"/>
    <w:pPr>
      <w:suppressAutoHyphens/>
      <w:ind w:left="849" w:hanging="283"/>
    </w:pPr>
    <w:rPr>
      <w:rFonts w:eastAsia="MS Mincho"/>
      <w:lang w:eastAsia="ar-SA"/>
    </w:rPr>
  </w:style>
  <w:style w:type="paragraph" w:customStyle="1" w:styleId="List41">
    <w:name w:val="List 41"/>
    <w:basedOn w:val="List31"/>
    <w:rsid w:val="000908A4"/>
    <w:pPr>
      <w:ind w:left="1418" w:hanging="284"/>
    </w:pPr>
  </w:style>
  <w:style w:type="paragraph" w:customStyle="1" w:styleId="ListNumber1">
    <w:name w:val="List Number1"/>
    <w:basedOn w:val="List"/>
    <w:rsid w:val="000908A4"/>
    <w:pPr>
      <w:tabs>
        <w:tab w:val="num" w:pos="644"/>
      </w:tabs>
      <w:suppressAutoHyphens/>
      <w:ind w:left="644" w:hanging="360"/>
    </w:pPr>
    <w:rPr>
      <w:rFonts w:eastAsia="MS Mincho"/>
      <w:lang w:eastAsia="ar-SA"/>
    </w:rPr>
  </w:style>
  <w:style w:type="paragraph" w:customStyle="1" w:styleId="ListNumber21">
    <w:name w:val="List Number 21"/>
    <w:basedOn w:val="ListNumber1"/>
    <w:rsid w:val="000908A4"/>
    <w:pPr>
      <w:ind w:left="851" w:hanging="284"/>
    </w:pPr>
  </w:style>
  <w:style w:type="paragraph" w:customStyle="1" w:styleId="List21">
    <w:name w:val="List 21"/>
    <w:basedOn w:val="List"/>
    <w:rsid w:val="000908A4"/>
    <w:pPr>
      <w:suppressAutoHyphens/>
      <w:ind w:left="851"/>
    </w:pPr>
    <w:rPr>
      <w:rFonts w:eastAsia="MS Mincho"/>
      <w:lang w:eastAsia="ar-SA"/>
    </w:rPr>
  </w:style>
  <w:style w:type="paragraph" w:customStyle="1" w:styleId="List51">
    <w:name w:val="List 51"/>
    <w:basedOn w:val="List41"/>
    <w:rsid w:val="000908A4"/>
    <w:pPr>
      <w:ind w:left="1702"/>
    </w:pPr>
  </w:style>
  <w:style w:type="paragraph" w:customStyle="1" w:styleId="BodyText21">
    <w:name w:val="Body Text 21"/>
    <w:basedOn w:val="Normal"/>
    <w:rsid w:val="000908A4"/>
    <w:pPr>
      <w:suppressAutoHyphens/>
      <w:spacing w:after="120"/>
    </w:pPr>
    <w:rPr>
      <w:rFonts w:eastAsia="MS Mincho"/>
      <w:lang w:eastAsia="ar-SA"/>
    </w:rPr>
  </w:style>
  <w:style w:type="paragraph" w:customStyle="1" w:styleId="BodyText31">
    <w:name w:val="Body Text 31"/>
    <w:basedOn w:val="Normal"/>
    <w:rsid w:val="000908A4"/>
    <w:pPr>
      <w:suppressAutoHyphens/>
      <w:spacing w:after="120"/>
    </w:pPr>
    <w:rPr>
      <w:rFonts w:eastAsia="MS Mincho"/>
      <w:lang w:eastAsia="ar-SA"/>
    </w:rPr>
  </w:style>
  <w:style w:type="paragraph" w:customStyle="1" w:styleId="BodyTextIndent21">
    <w:name w:val="Body Text Indent 21"/>
    <w:basedOn w:val="Normal"/>
    <w:rsid w:val="000908A4"/>
    <w:pPr>
      <w:suppressAutoHyphens/>
      <w:ind w:left="567"/>
    </w:pPr>
    <w:rPr>
      <w:rFonts w:ascii="Arial" w:eastAsia="MS Mincho" w:hAnsi="Arial" w:cs="Arial"/>
      <w:lang w:eastAsia="ar-SA"/>
    </w:rPr>
  </w:style>
  <w:style w:type="paragraph" w:customStyle="1" w:styleId="NormalIndent1">
    <w:name w:val="Normal Indent1"/>
    <w:basedOn w:val="Normal"/>
    <w:rsid w:val="000908A4"/>
    <w:pPr>
      <w:suppressAutoHyphens/>
      <w:ind w:left="708"/>
    </w:pPr>
    <w:rPr>
      <w:rFonts w:eastAsia="MS Mincho"/>
      <w:lang w:eastAsia="ar-SA"/>
    </w:rPr>
  </w:style>
  <w:style w:type="paragraph" w:customStyle="1" w:styleId="NoteHeading1">
    <w:name w:val="Note Heading1"/>
    <w:basedOn w:val="Normal"/>
    <w:next w:val="Normal"/>
    <w:rsid w:val="000908A4"/>
    <w:pPr>
      <w:suppressAutoHyphens/>
    </w:pPr>
    <w:rPr>
      <w:rFonts w:eastAsia="MS Mincho"/>
      <w:lang w:eastAsia="ar-SA"/>
    </w:rPr>
  </w:style>
  <w:style w:type="paragraph" w:customStyle="1" w:styleId="ae">
    <w:name w:val="枠の内容"/>
    <w:basedOn w:val="BodyText"/>
    <w:rsid w:val="000908A4"/>
  </w:style>
  <w:style w:type="character" w:customStyle="1" w:styleId="CharChar22">
    <w:name w:val="Char Char22"/>
    <w:rsid w:val="000908A4"/>
    <w:rPr>
      <w:rFonts w:ascii="Arial" w:hAnsi="Arial"/>
      <w:lang w:val="en-GB"/>
    </w:rPr>
  </w:style>
  <w:style w:type="paragraph" w:styleId="BodyTextIndent3">
    <w:name w:val="Body Text Indent 3"/>
    <w:basedOn w:val="Normal"/>
    <w:link w:val="BodyTextIndent3Char"/>
    <w:rsid w:val="000908A4"/>
    <w:pPr>
      <w:spacing w:after="0"/>
      <w:ind w:left="1080"/>
    </w:pPr>
    <w:rPr>
      <w:lang w:val="x-none" w:eastAsia="en-GB"/>
    </w:rPr>
  </w:style>
  <w:style w:type="character" w:customStyle="1" w:styleId="BodyTextIndent3Char">
    <w:name w:val="Body Text Indent 3 Char"/>
    <w:basedOn w:val="DefaultParagraphFont"/>
    <w:link w:val="BodyTextIndent3"/>
    <w:rsid w:val="000908A4"/>
    <w:rPr>
      <w:rFonts w:ascii="Times New Roman" w:hAnsi="Times New Roman"/>
      <w:lang w:val="x-none" w:eastAsia="en-GB"/>
    </w:rPr>
  </w:style>
  <w:style w:type="paragraph" w:customStyle="1" w:styleId="numberedlist0">
    <w:name w:val="numbered list"/>
    <w:basedOn w:val="ListBullet"/>
    <w:rsid w:val="000908A4"/>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rPr>
      <w:lang w:eastAsia="en-GB"/>
    </w:rPr>
  </w:style>
  <w:style w:type="paragraph" w:customStyle="1" w:styleId="TabList">
    <w:name w:val="TabList"/>
    <w:basedOn w:val="Normal"/>
    <w:rsid w:val="000908A4"/>
    <w:pPr>
      <w:tabs>
        <w:tab w:val="left" w:pos="1134"/>
      </w:tabs>
      <w:spacing w:after="0"/>
    </w:pPr>
    <w:rPr>
      <w:rFonts w:eastAsia="MS Mincho"/>
      <w:lang w:eastAsia="en-GB"/>
    </w:rPr>
  </w:style>
  <w:style w:type="paragraph" w:customStyle="1" w:styleId="Meetingcaption">
    <w:name w:val="Meeting caption"/>
    <w:basedOn w:val="Normal"/>
    <w:rsid w:val="000908A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0908A4"/>
    <w:pPr>
      <w:spacing w:after="240"/>
      <w:jc w:val="both"/>
    </w:pPr>
    <w:rPr>
      <w:rFonts w:ascii="Helvetica" w:hAnsi="Helvetica"/>
      <w:lang w:eastAsia="en-GB"/>
    </w:rPr>
  </w:style>
  <w:style w:type="paragraph" w:customStyle="1" w:styleId="Cell">
    <w:name w:val="Cell"/>
    <w:basedOn w:val="Normal"/>
    <w:rsid w:val="000908A4"/>
    <w:pPr>
      <w:spacing w:after="0" w:line="240" w:lineRule="exact"/>
      <w:jc w:val="center"/>
    </w:pPr>
    <w:rPr>
      <w:sz w:val="16"/>
      <w:lang w:val="en-US" w:eastAsia="en-GB"/>
    </w:rPr>
  </w:style>
  <w:style w:type="paragraph" w:customStyle="1" w:styleId="h61">
    <w:name w:val="h6"/>
    <w:basedOn w:val="Normal"/>
    <w:rsid w:val="000908A4"/>
    <w:pPr>
      <w:spacing w:before="100" w:beforeAutospacing="1" w:after="100" w:afterAutospacing="1"/>
    </w:pPr>
    <w:rPr>
      <w:sz w:val="24"/>
      <w:szCs w:val="24"/>
      <w:lang w:val="en-US" w:eastAsia="en-GB"/>
    </w:rPr>
  </w:style>
  <w:style w:type="paragraph" w:customStyle="1" w:styleId="tah0">
    <w:name w:val="tah"/>
    <w:basedOn w:val="Normal"/>
    <w:rsid w:val="000908A4"/>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908A4"/>
    <w:rPr>
      <w:rFonts w:ascii="Arial" w:hAnsi="Arial"/>
      <w:sz w:val="24"/>
      <w:lang w:val="en-GB" w:eastAsia="ja-JP" w:bidi="ar-SA"/>
    </w:rPr>
  </w:style>
  <w:style w:type="paragraph" w:customStyle="1" w:styleId="NormalAfter3pt">
    <w:name w:val="Normal + After:  3 pt"/>
    <w:basedOn w:val="Normal"/>
    <w:rsid w:val="000908A4"/>
    <w:pPr>
      <w:tabs>
        <w:tab w:val="num" w:pos="2560"/>
      </w:tabs>
      <w:ind w:left="2560" w:hanging="357"/>
    </w:pPr>
    <w:rPr>
      <w:lang w:val="en-AU" w:eastAsia="ko-KR"/>
    </w:rPr>
  </w:style>
  <w:style w:type="character" w:customStyle="1" w:styleId="FigureCaption1">
    <w:name w:val="Figure Caption1"/>
    <w:aliases w:val="fc Char1,Figure Caption Char Char"/>
    <w:rsid w:val="000908A4"/>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0908A4"/>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0908A4"/>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0908A4"/>
    <w:rPr>
      <w:lang w:val="en-GB" w:eastAsia="ja-JP" w:bidi="ar-SA"/>
    </w:rPr>
  </w:style>
  <w:style w:type="character" w:customStyle="1" w:styleId="CarCar10">
    <w:name w:val="Car Car10"/>
    <w:rsid w:val="000908A4"/>
    <w:rPr>
      <w:rFonts w:ascii="Arial" w:hAnsi="Arial"/>
      <w:lang w:val="en-GB" w:eastAsia="ja-JP" w:bidi="ar-SA"/>
    </w:rPr>
  </w:style>
  <w:style w:type="paragraph" w:customStyle="1" w:styleId="Revision2">
    <w:name w:val="Revision2"/>
    <w:hidden/>
    <w:semiHidden/>
    <w:rsid w:val="000908A4"/>
    <w:rPr>
      <w:rFonts w:ascii="Times New Roman" w:eastAsia="MS Mincho" w:hAnsi="Times New Roman"/>
      <w:lang w:val="en-GB" w:eastAsia="en-US"/>
    </w:rPr>
  </w:style>
  <w:style w:type="paragraph" w:customStyle="1" w:styleId="ListParagraph1">
    <w:name w:val="List Paragraph1"/>
    <w:basedOn w:val="Normal"/>
    <w:qFormat/>
    <w:rsid w:val="000908A4"/>
    <w:pPr>
      <w:ind w:left="720"/>
      <w:contextualSpacing/>
    </w:pPr>
    <w:rPr>
      <w:lang w:eastAsia="en-GB"/>
    </w:rPr>
  </w:style>
  <w:style w:type="character" w:customStyle="1" w:styleId="19">
    <w:name w:val="段落フォント1"/>
    <w:rsid w:val="000908A4"/>
  </w:style>
  <w:style w:type="character" w:customStyle="1" w:styleId="1a">
    <w:name w:val="コメント参照1"/>
    <w:rsid w:val="000908A4"/>
    <w:rPr>
      <w:sz w:val="16"/>
    </w:rPr>
  </w:style>
  <w:style w:type="paragraph" w:customStyle="1" w:styleId="1b">
    <w:name w:val="図表番号1"/>
    <w:basedOn w:val="Normal"/>
    <w:rsid w:val="000908A4"/>
    <w:pPr>
      <w:suppressLineNumbers/>
      <w:suppressAutoHyphens/>
      <w:spacing w:before="120" w:after="120"/>
    </w:pPr>
    <w:rPr>
      <w:rFonts w:eastAsia="MS Mincho" w:cs="Mangal"/>
      <w:i/>
      <w:iCs/>
      <w:sz w:val="24"/>
      <w:szCs w:val="24"/>
      <w:lang w:eastAsia="ar-SA"/>
    </w:rPr>
  </w:style>
  <w:style w:type="paragraph" w:customStyle="1" w:styleId="1c">
    <w:name w:val="段落番号1"/>
    <w:basedOn w:val="List"/>
    <w:rsid w:val="000908A4"/>
    <w:pPr>
      <w:tabs>
        <w:tab w:val="num" w:pos="644"/>
      </w:tabs>
      <w:suppressAutoHyphens/>
      <w:ind w:left="644" w:hanging="360"/>
    </w:pPr>
    <w:rPr>
      <w:rFonts w:eastAsia="MS Mincho" w:cs="CG Times (WN)"/>
      <w:lang w:eastAsia="ar-SA"/>
    </w:rPr>
  </w:style>
  <w:style w:type="paragraph" w:customStyle="1" w:styleId="210">
    <w:name w:val="段落番号 21"/>
    <w:basedOn w:val="1c"/>
    <w:rsid w:val="000908A4"/>
    <w:pPr>
      <w:ind w:left="851" w:hanging="284"/>
    </w:pPr>
  </w:style>
  <w:style w:type="paragraph" w:customStyle="1" w:styleId="1d">
    <w:name w:val="箇条書き1"/>
    <w:basedOn w:val="List"/>
    <w:rsid w:val="000908A4"/>
    <w:pPr>
      <w:tabs>
        <w:tab w:val="num" w:pos="644"/>
      </w:tabs>
      <w:suppressAutoHyphens/>
      <w:ind w:left="644" w:hanging="360"/>
    </w:pPr>
    <w:rPr>
      <w:rFonts w:eastAsia="MS Mincho" w:cs="CG Times (WN)"/>
      <w:lang w:eastAsia="ar-SA"/>
    </w:rPr>
  </w:style>
  <w:style w:type="paragraph" w:customStyle="1" w:styleId="211">
    <w:name w:val="箇条書き 21"/>
    <w:basedOn w:val="1d"/>
    <w:rsid w:val="000908A4"/>
    <w:pPr>
      <w:tabs>
        <w:tab w:val="clear" w:pos="644"/>
        <w:tab w:val="num" w:pos="1494"/>
      </w:tabs>
      <w:ind w:left="851" w:hanging="284"/>
    </w:pPr>
  </w:style>
  <w:style w:type="paragraph" w:customStyle="1" w:styleId="310">
    <w:name w:val="箇条書き 31"/>
    <w:basedOn w:val="211"/>
    <w:rsid w:val="000908A4"/>
    <w:pPr>
      <w:ind w:left="1135"/>
    </w:pPr>
  </w:style>
  <w:style w:type="paragraph" w:customStyle="1" w:styleId="212">
    <w:name w:val="一覧 21"/>
    <w:basedOn w:val="List"/>
    <w:rsid w:val="000908A4"/>
    <w:pPr>
      <w:suppressAutoHyphens/>
      <w:ind w:left="851"/>
    </w:pPr>
    <w:rPr>
      <w:rFonts w:eastAsia="MS Mincho" w:cs="CG Times (WN)"/>
      <w:lang w:eastAsia="ar-SA"/>
    </w:rPr>
  </w:style>
  <w:style w:type="paragraph" w:customStyle="1" w:styleId="311">
    <w:name w:val="一覧 31"/>
    <w:basedOn w:val="212"/>
    <w:rsid w:val="000908A4"/>
    <w:pPr>
      <w:ind w:left="1135"/>
    </w:pPr>
  </w:style>
  <w:style w:type="paragraph" w:customStyle="1" w:styleId="41">
    <w:name w:val="一覧 41"/>
    <w:basedOn w:val="311"/>
    <w:rsid w:val="000908A4"/>
    <w:pPr>
      <w:ind w:left="1418"/>
    </w:pPr>
  </w:style>
  <w:style w:type="paragraph" w:customStyle="1" w:styleId="510">
    <w:name w:val="一覧 51"/>
    <w:basedOn w:val="41"/>
    <w:rsid w:val="000908A4"/>
    <w:pPr>
      <w:ind w:left="1702"/>
    </w:pPr>
  </w:style>
  <w:style w:type="paragraph" w:customStyle="1" w:styleId="410">
    <w:name w:val="箇条書き 41"/>
    <w:basedOn w:val="310"/>
    <w:rsid w:val="000908A4"/>
    <w:pPr>
      <w:ind w:left="1418"/>
    </w:pPr>
  </w:style>
  <w:style w:type="paragraph" w:customStyle="1" w:styleId="511">
    <w:name w:val="箇条書き 51"/>
    <w:basedOn w:val="410"/>
    <w:rsid w:val="000908A4"/>
    <w:pPr>
      <w:ind w:left="1702"/>
    </w:pPr>
  </w:style>
  <w:style w:type="paragraph" w:customStyle="1" w:styleId="1e">
    <w:name w:val="コメント文字列1"/>
    <w:basedOn w:val="Normal"/>
    <w:rsid w:val="000908A4"/>
    <w:pPr>
      <w:suppressAutoHyphens/>
    </w:pPr>
    <w:rPr>
      <w:rFonts w:eastAsia="MS Mincho" w:cs="CG Times (WN)"/>
      <w:lang w:eastAsia="ar-SA"/>
    </w:rPr>
  </w:style>
  <w:style w:type="paragraph" w:customStyle="1" w:styleId="1f">
    <w:name w:val="コメント内容1"/>
    <w:basedOn w:val="1e"/>
    <w:next w:val="1e"/>
    <w:rsid w:val="000908A4"/>
    <w:rPr>
      <w:b/>
      <w:bCs/>
    </w:rPr>
  </w:style>
  <w:style w:type="paragraph" w:customStyle="1" w:styleId="1f0">
    <w:name w:val="見出しマップ1"/>
    <w:basedOn w:val="Normal"/>
    <w:rsid w:val="000908A4"/>
    <w:pPr>
      <w:shd w:val="clear" w:color="auto" w:fill="000080"/>
      <w:suppressAutoHyphens/>
    </w:pPr>
    <w:rPr>
      <w:rFonts w:ascii="Tahoma" w:eastAsia="MS Mincho" w:hAnsi="Tahoma" w:cs="Tahoma"/>
      <w:lang w:eastAsia="ar-SA"/>
    </w:rPr>
  </w:style>
  <w:style w:type="paragraph" w:customStyle="1" w:styleId="1f1">
    <w:name w:val="書式なし1"/>
    <w:basedOn w:val="Normal"/>
    <w:rsid w:val="000908A4"/>
    <w:pPr>
      <w:suppressAutoHyphens/>
    </w:pPr>
    <w:rPr>
      <w:rFonts w:ascii="Courier New" w:eastAsia="MS Mincho" w:hAnsi="Courier New" w:cs="CG Times (WN)"/>
      <w:lang w:val="nb-NO" w:eastAsia="ar-SA"/>
    </w:rPr>
  </w:style>
  <w:style w:type="paragraph" w:customStyle="1" w:styleId="213">
    <w:name w:val="本文 21"/>
    <w:basedOn w:val="Normal"/>
    <w:rsid w:val="000908A4"/>
    <w:pPr>
      <w:suppressAutoHyphens/>
      <w:spacing w:after="120"/>
    </w:pPr>
    <w:rPr>
      <w:rFonts w:eastAsia="MS Mincho" w:cs="CG Times (WN)"/>
      <w:lang w:eastAsia="ar-SA"/>
    </w:rPr>
  </w:style>
  <w:style w:type="paragraph" w:customStyle="1" w:styleId="312">
    <w:name w:val="本文 31"/>
    <w:basedOn w:val="Normal"/>
    <w:rsid w:val="000908A4"/>
    <w:pPr>
      <w:suppressAutoHyphens/>
      <w:spacing w:after="120"/>
    </w:pPr>
    <w:rPr>
      <w:rFonts w:eastAsia="MS Mincho" w:cs="CG Times (WN)"/>
      <w:lang w:eastAsia="ar-SA"/>
    </w:rPr>
  </w:style>
  <w:style w:type="paragraph" w:customStyle="1" w:styleId="Web1">
    <w:name w:val="標準 (Web)1"/>
    <w:basedOn w:val="Normal"/>
    <w:rsid w:val="000908A4"/>
    <w:pPr>
      <w:suppressAutoHyphens/>
      <w:spacing w:before="100" w:after="100"/>
    </w:pPr>
    <w:rPr>
      <w:rFonts w:eastAsia="Arial Unicode MS" w:cs="CG Times (WN)"/>
      <w:sz w:val="24"/>
      <w:szCs w:val="24"/>
      <w:lang w:eastAsia="en-GB"/>
    </w:rPr>
  </w:style>
  <w:style w:type="paragraph" w:customStyle="1" w:styleId="214">
    <w:name w:val="本文インデント 21"/>
    <w:basedOn w:val="Normal"/>
    <w:rsid w:val="000908A4"/>
    <w:pPr>
      <w:suppressAutoHyphens/>
      <w:ind w:left="567"/>
    </w:pPr>
    <w:rPr>
      <w:rFonts w:ascii="Arial" w:eastAsia="MS Mincho" w:hAnsi="Arial" w:cs="Arial"/>
      <w:lang w:eastAsia="ar-SA"/>
    </w:rPr>
  </w:style>
  <w:style w:type="paragraph" w:customStyle="1" w:styleId="1f2">
    <w:name w:val="標準インデント1"/>
    <w:basedOn w:val="Normal"/>
    <w:rsid w:val="000908A4"/>
    <w:pPr>
      <w:suppressAutoHyphens/>
      <w:ind w:left="708"/>
    </w:pPr>
    <w:rPr>
      <w:rFonts w:eastAsia="MS Mincho" w:cs="CG Times (WN)"/>
      <w:lang w:eastAsia="ar-SA"/>
    </w:rPr>
  </w:style>
  <w:style w:type="paragraph" w:customStyle="1" w:styleId="1f3">
    <w:name w:val="記1"/>
    <w:basedOn w:val="Normal"/>
    <w:next w:val="Normal"/>
    <w:rsid w:val="000908A4"/>
    <w:pPr>
      <w:suppressAutoHyphens/>
    </w:pPr>
    <w:rPr>
      <w:rFonts w:eastAsia="MS Mincho" w:cs="CG Times (WN)"/>
      <w:lang w:eastAsia="ar-SA"/>
    </w:rPr>
  </w:style>
  <w:style w:type="paragraph" w:customStyle="1" w:styleId="HTML1">
    <w:name w:val="HTML 書式付き1"/>
    <w:basedOn w:val="Normal"/>
    <w:rsid w:val="000908A4"/>
    <w:pPr>
      <w:suppressAutoHyphens/>
    </w:pPr>
    <w:rPr>
      <w:rFonts w:ascii="Courier New" w:eastAsia="MS Mincho" w:hAnsi="Courier New" w:cs="Courier New"/>
      <w:lang w:eastAsia="ar-SA"/>
    </w:rPr>
  </w:style>
  <w:style w:type="character" w:customStyle="1" w:styleId="CharChar23">
    <w:name w:val="Char Char23"/>
    <w:rsid w:val="000908A4"/>
    <w:rPr>
      <w:rFonts w:ascii="Arial" w:hAnsi="Arial"/>
      <w:lang w:val="en-GB" w:eastAsia="en-US"/>
    </w:rPr>
  </w:style>
  <w:style w:type="character" w:customStyle="1" w:styleId="B1C">
    <w:name w:val="B1 C"/>
    <w:rsid w:val="000908A4"/>
    <w:rPr>
      <w:lang w:val="en-GB" w:eastAsia="en-US" w:bidi="ar-SA"/>
    </w:rPr>
  </w:style>
  <w:style w:type="character" w:customStyle="1" w:styleId="Titre3">
    <w:name w:val="Titre 3"/>
    <w:rsid w:val="000908A4"/>
    <w:rPr>
      <w:rFonts w:ascii="Arial" w:hAnsi="Arial"/>
      <w:sz w:val="28"/>
      <w:szCs w:val="28"/>
      <w:lang w:val="en-GB" w:eastAsia="en-GB"/>
    </w:rPr>
  </w:style>
  <w:style w:type="character" w:customStyle="1" w:styleId="B3c">
    <w:name w:val="B3 c"/>
    <w:rsid w:val="000908A4"/>
    <w:rPr>
      <w:lang w:val="en-GB" w:eastAsia="en-GB"/>
    </w:rPr>
  </w:style>
  <w:style w:type="character" w:customStyle="1" w:styleId="B2C">
    <w:name w:val="B2 C"/>
    <w:rsid w:val="000908A4"/>
    <w:rPr>
      <w:lang w:val="en-GB" w:eastAsia="en-GB"/>
    </w:rPr>
  </w:style>
  <w:style w:type="paragraph" w:customStyle="1" w:styleId="1f4">
    <w:name w:val="题注1"/>
    <w:basedOn w:val="Normal"/>
    <w:next w:val="Normal"/>
    <w:rsid w:val="000908A4"/>
    <w:pPr>
      <w:spacing w:before="120" w:after="120"/>
    </w:pPr>
    <w:rPr>
      <w:rFonts w:eastAsia="MS Mincho"/>
      <w:b/>
      <w:lang w:eastAsia="en-GB"/>
    </w:rPr>
  </w:style>
  <w:style w:type="paragraph" w:customStyle="1" w:styleId="1f5">
    <w:name w:val="图表目录1"/>
    <w:basedOn w:val="Normal"/>
    <w:next w:val="Normal"/>
    <w:rsid w:val="000908A4"/>
    <w:pPr>
      <w:ind w:left="400" w:hanging="400"/>
      <w:jc w:val="center"/>
    </w:pPr>
    <w:rPr>
      <w:rFonts w:eastAsia="MS Mincho"/>
      <w:b/>
      <w:lang w:eastAsia="en-GB"/>
    </w:rPr>
  </w:style>
  <w:style w:type="character" w:customStyle="1" w:styleId="st1">
    <w:name w:val="st1"/>
    <w:rsid w:val="000908A4"/>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0908A4"/>
    <w:rPr>
      <w:rFonts w:ascii="Arial" w:hAnsi="Arial"/>
      <w:sz w:val="24"/>
      <w:szCs w:val="28"/>
      <w:lang w:val="en-GB" w:eastAsia="en-US"/>
    </w:rPr>
  </w:style>
  <w:style w:type="character" w:customStyle="1" w:styleId="T1Char5">
    <w:name w:val="T1 Char5"/>
    <w:aliases w:val="Header 6 Char Char5"/>
    <w:rsid w:val="000908A4"/>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0908A4"/>
    <w:rPr>
      <w:rFonts w:ascii="Times New Roman" w:eastAsia="Times New Roman" w:hAnsi="Times New Roman"/>
    </w:rPr>
  </w:style>
  <w:style w:type="character" w:customStyle="1" w:styleId="ListChar">
    <w:name w:val="List Char"/>
    <w:rsid w:val="000908A4"/>
    <w:rPr>
      <w:lang w:val="en-GB" w:eastAsia="ar-SA" w:bidi="ar-SA"/>
    </w:rPr>
  </w:style>
  <w:style w:type="paragraph" w:customStyle="1" w:styleId="1Char3">
    <w:name w:val="(文字) (文字)1 Char (文字) (文字)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rsid w:val="000908A4"/>
    <w:rPr>
      <w:rFonts w:ascii="Courier New" w:eastAsia="Batang" w:hAnsi="Courier New"/>
      <w:lang w:val="nb-NO" w:eastAsia="en-US" w:bidi="ar-SA"/>
    </w:rPr>
  </w:style>
  <w:style w:type="paragraph" w:customStyle="1" w:styleId="1CharChar1Char3">
    <w:name w:val="(文字) (文字)1 Char (文字) (文字) Char (文字) (文字)1 Char (文字) (文字)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0908A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0908A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0908A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0908A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0908A4"/>
    <w:rPr>
      <w:rFonts w:ascii="Arial" w:eastAsia="MS Mincho" w:hAnsi="Arial"/>
      <w:sz w:val="22"/>
      <w:lang w:val="en-GB" w:eastAsia="en-US" w:bidi="ar-SA"/>
    </w:rPr>
  </w:style>
  <w:style w:type="character" w:customStyle="1" w:styleId="T1Car">
    <w:name w:val="T1 Car"/>
    <w:aliases w:val="Header 6 Car Car"/>
    <w:rsid w:val="000908A4"/>
    <w:rPr>
      <w:rFonts w:ascii="Arial" w:eastAsia="MS Mincho" w:hAnsi="Arial"/>
      <w:lang w:val="en-GB" w:eastAsia="en-US" w:bidi="ar-SA"/>
    </w:rPr>
  </w:style>
  <w:style w:type="character" w:customStyle="1" w:styleId="CarCar4">
    <w:name w:val="Car Car4"/>
    <w:rsid w:val="000908A4"/>
    <w:rPr>
      <w:rFonts w:ascii="Arial" w:eastAsia="MS Mincho" w:hAnsi="Arial"/>
      <w:lang w:val="en-GB" w:eastAsia="en-US" w:bidi="ar-SA"/>
    </w:rPr>
  </w:style>
  <w:style w:type="character" w:customStyle="1" w:styleId="CarCar8">
    <w:name w:val="Car Car8"/>
    <w:rsid w:val="000908A4"/>
    <w:rPr>
      <w:rFonts w:ascii="Arial" w:eastAsia="MS Mincho" w:hAnsi="Arial"/>
      <w:sz w:val="36"/>
      <w:lang w:val="en-GB" w:eastAsia="en-US" w:bidi="ar-SA"/>
    </w:rPr>
  </w:style>
  <w:style w:type="character" w:customStyle="1" w:styleId="CarCar3">
    <w:name w:val="Car Car3"/>
    <w:rsid w:val="000908A4"/>
    <w:rPr>
      <w:rFonts w:ascii="Arial" w:eastAsia="MS Mincho" w:hAnsi="Arial"/>
      <w:sz w:val="36"/>
      <w:lang w:val="en-GB" w:eastAsia="en-US" w:bidi="ar-SA"/>
    </w:rPr>
  </w:style>
  <w:style w:type="character" w:customStyle="1" w:styleId="CarCar7">
    <w:name w:val="Car Car7"/>
    <w:rsid w:val="000908A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0908A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0908A4"/>
    <w:rPr>
      <w:b/>
      <w:lang w:val="en-GB" w:eastAsia="ja-JP" w:bidi="ar-SA"/>
    </w:rPr>
  </w:style>
  <w:style w:type="character" w:customStyle="1" w:styleId="CarCar6">
    <w:name w:val="Car Car6"/>
    <w:rsid w:val="000908A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0908A4"/>
    <w:rPr>
      <w:lang w:val="en-GB" w:eastAsia="ja-JP" w:bidi="ar-SA"/>
    </w:rPr>
  </w:style>
  <w:style w:type="character" w:customStyle="1" w:styleId="T1Char6">
    <w:name w:val="T1 Char6"/>
    <w:aliases w:val="Header 6 Char Char6"/>
    <w:rsid w:val="000908A4"/>
  </w:style>
  <w:style w:type="character" w:customStyle="1" w:styleId="capChar5">
    <w:name w:val="cap Char5"/>
    <w:aliases w:val="cap Char Char5,Caption Char Char4,Caption Char1 Char Char4,cap Char Char1 Char4,Caption Char Char1 Char Char4,cap Char2 Char Char Char4"/>
    <w:rsid w:val="000908A4"/>
    <w:rPr>
      <w:b/>
      <w:lang w:val="en-GB" w:eastAsia="en-US" w:bidi="ar-SA"/>
    </w:rPr>
  </w:style>
  <w:style w:type="character" w:customStyle="1" w:styleId="Head2AZchn">
    <w:name w:val="Head2A Zchn"/>
    <w:aliases w:val="2 Zchn,H2 Zchn,h2 Zchn,DO NOT USE_h2 Zchn,h21 Zchn,UNDERRUBRIK 1-2 Zchn Zchn"/>
    <w:rsid w:val="000908A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0908A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0908A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0908A4"/>
    <w:rPr>
      <w:rFonts w:ascii="Arial" w:hAnsi="Arial"/>
      <w:sz w:val="22"/>
      <w:lang w:val="en-GB" w:eastAsia="en-GB" w:bidi="ar-SA"/>
    </w:rPr>
  </w:style>
  <w:style w:type="character" w:customStyle="1" w:styleId="T1Zchn">
    <w:name w:val="T1 Zchn"/>
    <w:aliases w:val="Header 6 Zchn Zchn"/>
    <w:rsid w:val="000908A4"/>
  </w:style>
  <w:style w:type="character" w:customStyle="1" w:styleId="capChar3">
    <w:name w:val="cap Char3"/>
    <w:aliases w:val="cap Char Char3,Caption Char Char2,Caption Char1 Char Char2,cap Char Char1 Char2,Caption Char Char1 Char Char2,cap Char2 Char Char Char2"/>
    <w:rsid w:val="000908A4"/>
    <w:rPr>
      <w:rFonts w:ascii="Times New Roman" w:eastAsia="Batang" w:hAnsi="Times New Roman"/>
      <w:b/>
      <w:lang w:val="en-GB"/>
    </w:rPr>
  </w:style>
  <w:style w:type="character" w:customStyle="1" w:styleId="Heading6Char2">
    <w:name w:val="Heading 6 Char2"/>
    <w:rsid w:val="000908A4"/>
  </w:style>
  <w:style w:type="character" w:customStyle="1" w:styleId="capChar4">
    <w:name w:val="cap Char4"/>
    <w:aliases w:val="cap Char Char4,Caption Char Char3,Caption Char1 Char Char3,cap Char Char1 Char3,Caption Char Char1 Char Char3,cap Char2 Char Char Char3"/>
    <w:rsid w:val="000908A4"/>
    <w:rPr>
      <w:rFonts w:ascii="Times New Roman" w:eastAsia="MS Mincho" w:hAnsi="Times New Roman"/>
      <w:b/>
      <w:lang w:val="en-GB"/>
    </w:rPr>
  </w:style>
  <w:style w:type="character" w:customStyle="1" w:styleId="T1Char8">
    <w:name w:val="T1 Char8"/>
    <w:aliases w:val="Header 6 Char Char7"/>
    <w:rsid w:val="000908A4"/>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0908A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0908A4"/>
    <w:rPr>
      <w:rFonts w:ascii="Arial" w:hAnsi="Arial"/>
      <w:sz w:val="24"/>
      <w:szCs w:val="28"/>
      <w:lang w:val="en-GB" w:eastAsia="en-US"/>
    </w:rPr>
  </w:style>
  <w:style w:type="character" w:customStyle="1" w:styleId="T1Char7">
    <w:name w:val="T1 Char7"/>
    <w:aliases w:val="Header 6 Char Char8"/>
    <w:rsid w:val="000908A4"/>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0908A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0908A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0908A4"/>
    <w:rPr>
      <w:rFonts w:ascii="Arial" w:hAnsi="Arial" w:cs="Arial"/>
      <w:sz w:val="24"/>
      <w:szCs w:val="24"/>
      <w:lang w:val="en-GB" w:eastAsia="en-US" w:bidi="he-IL"/>
    </w:rPr>
  </w:style>
  <w:style w:type="character" w:customStyle="1" w:styleId="T1Char9">
    <w:name w:val="T1 Char9"/>
    <w:aliases w:val="Header 6 Char Char9"/>
    <w:rsid w:val="000908A4"/>
    <w:rPr>
      <w:rFonts w:ascii="Arial" w:hAnsi="Arial" w:cs="Arial"/>
      <w:lang w:val="en-GB" w:eastAsia="en-US" w:bidi="he-IL"/>
    </w:rPr>
  </w:style>
  <w:style w:type="character" w:customStyle="1" w:styleId="List3Char">
    <w:name w:val="List 3 Char"/>
    <w:link w:val="List3"/>
    <w:rsid w:val="000908A4"/>
    <w:rPr>
      <w:rFonts w:ascii="Times New Roman" w:hAnsi="Times New Roman"/>
      <w:lang w:val="en-GB" w:eastAsia="en-US"/>
    </w:rPr>
  </w:style>
  <w:style w:type="paragraph" w:customStyle="1" w:styleId="CharChar3CharCharCharCharCharChar">
    <w:name w:val="Char Char3 Char Char Char Char Char Char"/>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0908A4"/>
    <w:rPr>
      <w:rFonts w:ascii="Times New Roman" w:eastAsia="SimSun" w:hAnsi="Times New Roman"/>
      <w:lang w:val="en-GB" w:eastAsia="en-US"/>
    </w:rPr>
  </w:style>
  <w:style w:type="character" w:customStyle="1" w:styleId="Absatz-Standardschriftart1">
    <w:name w:val="Absatz-Standardschriftart1"/>
    <w:rsid w:val="000908A4"/>
  </w:style>
  <w:style w:type="character" w:customStyle="1" w:styleId="Absatz-Standardschriftart2">
    <w:name w:val="Absatz-Standardschriftart2"/>
    <w:rsid w:val="000908A4"/>
  </w:style>
  <w:style w:type="paragraph" w:customStyle="1" w:styleId="editorsnote0">
    <w:name w:val="editorsnote"/>
    <w:basedOn w:val="Normal"/>
    <w:rsid w:val="000908A4"/>
    <w:pPr>
      <w:spacing w:after="0"/>
    </w:pPr>
    <w:rPr>
      <w:rFonts w:eastAsia="Calibri"/>
      <w:sz w:val="24"/>
      <w:szCs w:val="24"/>
      <w:lang w:val="sv-SE" w:eastAsia="sv-SE"/>
    </w:rPr>
  </w:style>
  <w:style w:type="character" w:customStyle="1" w:styleId="313">
    <w:name w:val="(文字) (文字)31"/>
    <w:rsid w:val="000908A4"/>
    <w:rPr>
      <w:rFonts w:ascii="MS Mincho" w:eastAsia="MS Mincho" w:hAnsi="MS Mincho" w:hint="eastAsia"/>
      <w:lang w:val="en-GB" w:eastAsia="ar-SA" w:bidi="ar-SA"/>
    </w:rPr>
  </w:style>
  <w:style w:type="character" w:customStyle="1" w:styleId="110">
    <w:name w:val="(文字) (文字)11"/>
    <w:rsid w:val="000908A4"/>
    <w:rPr>
      <w:rFonts w:ascii="MS Mincho" w:eastAsia="MS Mincho" w:hAnsi="MS Mincho" w:hint="eastAsia"/>
      <w:lang w:val="en-GB" w:eastAsia="ar-SA" w:bidi="ar-SA"/>
    </w:rPr>
  </w:style>
  <w:style w:type="character" w:customStyle="1" w:styleId="Absatz-Standardschriftart3">
    <w:name w:val="Absatz-Standardschriftart3"/>
    <w:rsid w:val="000908A4"/>
  </w:style>
  <w:style w:type="paragraph" w:customStyle="1" w:styleId="32">
    <w:name w:val="修订3"/>
    <w:hidden/>
    <w:semiHidden/>
    <w:rsid w:val="000908A4"/>
    <w:rPr>
      <w:rFonts w:ascii="Times New Roman" w:eastAsia="Batang" w:hAnsi="Times New Roman"/>
      <w:lang w:val="en-GB" w:eastAsia="en-US"/>
    </w:rPr>
  </w:style>
  <w:style w:type="paragraph" w:customStyle="1" w:styleId="TTan">
    <w:name w:val="TTan"/>
    <w:basedOn w:val="FP"/>
    <w:qFormat/>
    <w:rsid w:val="000908A4"/>
    <w:rPr>
      <w:rFonts w:ascii="Arial" w:hAnsi="Arial"/>
      <w:sz w:val="18"/>
      <w:lang w:eastAsia="en-GB"/>
    </w:rPr>
  </w:style>
  <w:style w:type="character" w:customStyle="1" w:styleId="8Char1">
    <w:name w:val="标题 8 Char1"/>
    <w:rsid w:val="000908A4"/>
    <w:rPr>
      <w:rFonts w:ascii="Arial" w:hAnsi="Arial"/>
      <w:sz w:val="36"/>
      <w:lang w:val="en-GB" w:eastAsia="en-US" w:bidi="ar-SA"/>
    </w:rPr>
  </w:style>
  <w:style w:type="paragraph" w:customStyle="1" w:styleId="5c">
    <w:name w:val="修订5"/>
    <w:hidden/>
    <w:semiHidden/>
    <w:rsid w:val="000908A4"/>
    <w:rPr>
      <w:rFonts w:ascii="Times New Roman" w:eastAsia="Batang" w:hAnsi="Times New Roman"/>
      <w:lang w:val="en-GB" w:eastAsia="en-US"/>
    </w:rPr>
  </w:style>
  <w:style w:type="character" w:customStyle="1" w:styleId="Char11">
    <w:name w:val="批注文字 Char1"/>
    <w:uiPriority w:val="99"/>
    <w:rsid w:val="000908A4"/>
    <w:rPr>
      <w:rFonts w:eastAsia="SimSun"/>
      <w:lang w:eastAsia="en-US"/>
    </w:rPr>
  </w:style>
  <w:style w:type="character" w:customStyle="1" w:styleId="Char2">
    <w:name w:val="批注主题 Char2"/>
    <w:rsid w:val="000908A4"/>
    <w:rPr>
      <w:rFonts w:eastAsia="SimSun"/>
      <w:b/>
      <w:bCs/>
      <w:lang w:eastAsia="en-US"/>
    </w:rPr>
  </w:style>
  <w:style w:type="character" w:customStyle="1" w:styleId="Char12">
    <w:name w:val="注释标题 Char1"/>
    <w:rsid w:val="000908A4"/>
    <w:rPr>
      <w:rFonts w:eastAsia="MS Mincho"/>
      <w:lang w:eastAsia="en-US"/>
    </w:rPr>
  </w:style>
  <w:style w:type="character" w:customStyle="1" w:styleId="Char4">
    <w:name w:val="日期 Char"/>
    <w:rsid w:val="000908A4"/>
    <w:rPr>
      <w:lang w:val="en-GB" w:eastAsia="en-US"/>
    </w:rPr>
  </w:style>
  <w:style w:type="character" w:customStyle="1" w:styleId="9Char1">
    <w:name w:val="标题 9 Char1"/>
    <w:rsid w:val="000908A4"/>
    <w:rPr>
      <w:rFonts w:ascii="Arial" w:hAnsi="Arial"/>
      <w:sz w:val="36"/>
      <w:lang w:val="en-GB"/>
    </w:rPr>
  </w:style>
  <w:style w:type="character" w:customStyle="1" w:styleId="Char13">
    <w:name w:val="页脚 Char1"/>
    <w:uiPriority w:val="99"/>
    <w:rsid w:val="000908A4"/>
    <w:rPr>
      <w:rFonts w:ascii="Arial" w:hAnsi="Arial"/>
      <w:b/>
      <w:i/>
      <w:noProof/>
      <w:sz w:val="18"/>
      <w:lang w:val="en-GB"/>
    </w:rPr>
  </w:style>
  <w:style w:type="character" w:customStyle="1" w:styleId="Char14">
    <w:name w:val="文档结构图 Char1"/>
    <w:uiPriority w:val="99"/>
    <w:semiHidden/>
    <w:rsid w:val="000908A4"/>
    <w:rPr>
      <w:rFonts w:ascii="Tahoma" w:hAnsi="Tahoma" w:cs="Tahoma"/>
      <w:shd w:val="clear" w:color="auto" w:fill="000080"/>
      <w:lang w:val="en-GB"/>
    </w:rPr>
  </w:style>
  <w:style w:type="character" w:customStyle="1" w:styleId="Char15">
    <w:name w:val="纯文本 Char1"/>
    <w:rsid w:val="000908A4"/>
    <w:rPr>
      <w:rFonts w:ascii="Courier New" w:eastAsia="SimSun" w:hAnsi="Courier New"/>
      <w:lang w:val="nb-NO"/>
    </w:rPr>
  </w:style>
  <w:style w:type="character" w:customStyle="1" w:styleId="Char16">
    <w:name w:val="批注框文本 Char1"/>
    <w:uiPriority w:val="99"/>
    <w:rsid w:val="000908A4"/>
    <w:rPr>
      <w:rFonts w:ascii="Tahoma" w:hAnsi="Tahoma" w:cs="Tahoma"/>
      <w:sz w:val="16"/>
      <w:szCs w:val="16"/>
      <w:lang w:val="en-GB"/>
    </w:rPr>
  </w:style>
  <w:style w:type="character" w:customStyle="1" w:styleId="Char17">
    <w:name w:val="尾注文本 Char1"/>
    <w:rsid w:val="000908A4"/>
    <w:rPr>
      <w:rFonts w:eastAsia="SimSun"/>
      <w:lang w:val="en-GB"/>
    </w:rPr>
  </w:style>
  <w:style w:type="character" w:customStyle="1" w:styleId="Char18">
    <w:name w:val="正文文本缩进 Char1"/>
    <w:rsid w:val="000908A4"/>
    <w:rPr>
      <w:rFonts w:eastAsia="Batang"/>
      <w:lang w:val="en-GB"/>
    </w:rPr>
  </w:style>
  <w:style w:type="character" w:customStyle="1" w:styleId="2Char1">
    <w:name w:val="正文文本 2 Char1"/>
    <w:rsid w:val="000908A4"/>
    <w:rPr>
      <w:rFonts w:ascii="CG Times (WN)" w:eastAsia="Malgun Gothic" w:hAnsi="CG Times (WN)"/>
      <w:i/>
      <w:lang w:val="en-GB" w:eastAsia="ko-KR"/>
    </w:rPr>
  </w:style>
  <w:style w:type="character" w:customStyle="1" w:styleId="3Char1">
    <w:name w:val="正文文本 3 Char1"/>
    <w:rsid w:val="000908A4"/>
    <w:rPr>
      <w:rFonts w:ascii="CG Times (WN)" w:eastAsia="Osaka" w:hAnsi="CG Times (WN)"/>
      <w:color w:val="000000"/>
      <w:lang w:val="en-GB" w:eastAsia="ko-KR"/>
    </w:rPr>
  </w:style>
  <w:style w:type="character" w:customStyle="1" w:styleId="2Char10">
    <w:name w:val="正文文本缩进 2 Char1"/>
    <w:rsid w:val="000908A4"/>
    <w:rPr>
      <w:rFonts w:ascii="CG Times (WN)" w:eastAsia="MS Mincho" w:hAnsi="CG Times (WN)"/>
      <w:lang w:val="en-GB"/>
    </w:rPr>
  </w:style>
  <w:style w:type="character" w:customStyle="1" w:styleId="HTMLChar1">
    <w:name w:val="HTML 预设格式 Char1"/>
    <w:rsid w:val="000908A4"/>
    <w:rPr>
      <w:rFonts w:ascii="Courier New" w:eastAsia="MS Mincho" w:hAnsi="Courier New"/>
      <w:lang w:val="en-GB" w:eastAsia="x-none"/>
    </w:rPr>
  </w:style>
  <w:style w:type="character" w:customStyle="1" w:styleId="textbodybold1">
    <w:name w:val="textbodybold1"/>
    <w:rsid w:val="000908A4"/>
    <w:rPr>
      <w:rFonts w:ascii="Arial" w:hAnsi="Arial" w:cs="Arial" w:hint="default"/>
      <w:b/>
      <w:bCs/>
      <w:color w:val="902630"/>
      <w:sz w:val="18"/>
      <w:szCs w:val="18"/>
      <w:bdr w:val="none" w:sz="0" w:space="0" w:color="auto" w:frame="1"/>
    </w:rPr>
  </w:style>
  <w:style w:type="paragraph" w:customStyle="1" w:styleId="36">
    <w:name w:val="変更箇所3"/>
    <w:hidden/>
    <w:semiHidden/>
    <w:rsid w:val="000908A4"/>
    <w:rPr>
      <w:rFonts w:ascii="Times New Roman" w:eastAsia="MS Mincho" w:hAnsi="Times New Roman"/>
      <w:lang w:val="en-GB" w:eastAsia="en-US"/>
    </w:rPr>
  </w:style>
  <w:style w:type="paragraph" w:customStyle="1" w:styleId="27">
    <w:name w:val="変更箇所2"/>
    <w:hidden/>
    <w:semiHidden/>
    <w:rsid w:val="000908A4"/>
    <w:rPr>
      <w:rFonts w:ascii="Times New Roman" w:eastAsia="MS Mincho" w:hAnsi="Times New Roman"/>
      <w:lang w:val="en-GB" w:eastAsia="en-US"/>
    </w:rPr>
  </w:style>
  <w:style w:type="paragraph" w:customStyle="1" w:styleId="42">
    <w:name w:val="修订4"/>
    <w:hidden/>
    <w:semiHidden/>
    <w:rsid w:val="000908A4"/>
    <w:rPr>
      <w:rFonts w:ascii="Times New Roman" w:eastAsia="Batang" w:hAnsi="Times New Roman"/>
      <w:lang w:val="en-GB" w:eastAsia="en-US"/>
    </w:rPr>
  </w:style>
  <w:style w:type="character" w:customStyle="1" w:styleId="gt-baf-word-clickable1">
    <w:name w:val="gt-baf-word-clickable1"/>
    <w:rsid w:val="000908A4"/>
    <w:rPr>
      <w:color w:val="000000"/>
    </w:rPr>
  </w:style>
  <w:style w:type="paragraph" w:customStyle="1" w:styleId="910">
    <w:name w:val="目錄 91"/>
    <w:basedOn w:val="TOC8"/>
    <w:rsid w:val="000908A4"/>
    <w:pPr>
      <w:ind w:left="1418" w:hanging="1418"/>
    </w:pPr>
    <w:rPr>
      <w:rFonts w:eastAsia="MS Mincho"/>
      <w:lang w:eastAsia="en-GB"/>
    </w:rPr>
  </w:style>
  <w:style w:type="paragraph" w:customStyle="1" w:styleId="1f6">
    <w:name w:val="標號1"/>
    <w:basedOn w:val="Normal"/>
    <w:next w:val="Normal"/>
    <w:rsid w:val="000908A4"/>
    <w:pPr>
      <w:spacing w:before="120" w:after="120"/>
    </w:pPr>
    <w:rPr>
      <w:rFonts w:eastAsia="MS Mincho"/>
      <w:b/>
      <w:lang w:eastAsia="en-GB"/>
    </w:rPr>
  </w:style>
  <w:style w:type="paragraph" w:customStyle="1" w:styleId="1f7">
    <w:name w:val="圖表目錄1"/>
    <w:basedOn w:val="Normal"/>
    <w:next w:val="Normal"/>
    <w:rsid w:val="000908A4"/>
    <w:pPr>
      <w:ind w:left="400" w:hanging="400"/>
      <w:jc w:val="center"/>
    </w:pPr>
    <w:rPr>
      <w:rFonts w:eastAsia="MS Mincho"/>
      <w:b/>
      <w:lang w:eastAsia="en-GB"/>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0908A4"/>
    <w:rPr>
      <w:rFonts w:ascii="Arial" w:hAnsi="Arial"/>
      <w:b/>
      <w:sz w:val="18"/>
      <w:lang w:val="en-GB" w:eastAsia="en-US"/>
    </w:rPr>
  </w:style>
  <w:style w:type="paragraph" w:customStyle="1" w:styleId="Verzeichnis91">
    <w:name w:val="Verzeichnis 91"/>
    <w:basedOn w:val="TOC8"/>
    <w:rsid w:val="000908A4"/>
    <w:pPr>
      <w:ind w:left="1418" w:hanging="1418"/>
    </w:pPr>
    <w:rPr>
      <w:rFonts w:eastAsia="MS Mincho"/>
      <w:lang w:eastAsia="ja-JP"/>
    </w:rPr>
  </w:style>
  <w:style w:type="paragraph" w:customStyle="1" w:styleId="Beschriftung1">
    <w:name w:val="Beschriftung1"/>
    <w:basedOn w:val="Normal"/>
    <w:next w:val="Normal"/>
    <w:rsid w:val="000908A4"/>
    <w:pPr>
      <w:spacing w:before="120" w:after="120"/>
    </w:pPr>
    <w:rPr>
      <w:rFonts w:eastAsia="MS Mincho"/>
      <w:b/>
      <w:lang w:eastAsia="ja-JP"/>
    </w:rPr>
  </w:style>
  <w:style w:type="paragraph" w:customStyle="1" w:styleId="Abbildungsverzeichnis1">
    <w:name w:val="Abbildungsverzeichnis1"/>
    <w:basedOn w:val="Normal"/>
    <w:next w:val="Normal"/>
    <w:rsid w:val="000908A4"/>
    <w:pPr>
      <w:ind w:left="400" w:hanging="400"/>
      <w:jc w:val="center"/>
    </w:pPr>
    <w:rPr>
      <w:rFonts w:eastAsia="MS Mincho"/>
      <w:b/>
      <w:lang w:eastAsia="ja-JP"/>
    </w:rPr>
  </w:style>
  <w:style w:type="paragraph" w:customStyle="1" w:styleId="60">
    <w:name w:val="修订6"/>
    <w:hidden/>
    <w:semiHidden/>
    <w:rsid w:val="000908A4"/>
    <w:rPr>
      <w:rFonts w:ascii="Times New Roman" w:eastAsia="Batang" w:hAnsi="Times New Roman"/>
      <w:lang w:val="en-GB" w:eastAsia="en-US"/>
    </w:rPr>
  </w:style>
  <w:style w:type="paragraph" w:customStyle="1" w:styleId="37">
    <w:name w:val="无间隔3"/>
    <w:qFormat/>
    <w:rsid w:val="000908A4"/>
    <w:rPr>
      <w:rFonts w:ascii="Times New Roman" w:eastAsia="SimSun" w:hAnsi="Times New Roman"/>
      <w:lang w:val="en-GB" w:eastAsia="en-US"/>
    </w:rPr>
  </w:style>
  <w:style w:type="paragraph" w:customStyle="1" w:styleId="38">
    <w:name w:val="수정3"/>
    <w:hidden/>
    <w:semiHidden/>
    <w:rsid w:val="000908A4"/>
    <w:rPr>
      <w:rFonts w:ascii="Times New Roman" w:eastAsia="Batang" w:hAnsi="Times New Roman"/>
      <w:lang w:val="en-GB" w:eastAsia="en-US"/>
    </w:rPr>
  </w:style>
  <w:style w:type="character" w:customStyle="1" w:styleId="Char20">
    <w:name w:val="메모 주제 Char2"/>
    <w:rsid w:val="000908A4"/>
    <w:rPr>
      <w:rFonts w:ascii="Times New Roman" w:eastAsia="Times New Roman" w:hAnsi="Times New Roman"/>
      <w:b/>
      <w:bCs/>
      <w:lang w:val="en-GB" w:eastAsia="en-US"/>
    </w:rPr>
  </w:style>
  <w:style w:type="paragraph" w:customStyle="1" w:styleId="44">
    <w:name w:val="수정4"/>
    <w:hidden/>
    <w:semiHidden/>
    <w:rsid w:val="000908A4"/>
    <w:rPr>
      <w:rFonts w:ascii="Times New Roman" w:eastAsia="Batang" w:hAnsi="Times New Roman"/>
      <w:lang w:val="en-GB" w:eastAsia="en-US"/>
    </w:rPr>
  </w:style>
  <w:style w:type="character" w:customStyle="1" w:styleId="11BodyTextChar">
    <w:name w:val="11 BodyText Char"/>
    <w:link w:val="11BodyText"/>
    <w:rsid w:val="000908A4"/>
    <w:rPr>
      <w:rFonts w:ascii="Arial" w:hAnsi="Arial"/>
      <w:lang w:val="x-none" w:eastAsia="x-none"/>
    </w:rPr>
  </w:style>
  <w:style w:type="paragraph" w:customStyle="1" w:styleId="TableContent-Bulleted">
    <w:name w:val="Table Content - Bulleted"/>
    <w:basedOn w:val="Normal"/>
    <w:rsid w:val="000908A4"/>
    <w:pPr>
      <w:numPr>
        <w:numId w:val="6"/>
      </w:numPr>
    </w:pPr>
    <w:rPr>
      <w:lang w:eastAsia="en-GB"/>
    </w:rPr>
  </w:style>
  <w:style w:type="paragraph" w:customStyle="1" w:styleId="Tadc">
    <w:name w:val="Tadc"/>
    <w:basedOn w:val="Normal"/>
    <w:rsid w:val="000908A4"/>
    <w:rPr>
      <w:rFonts w:cs="v4.2.0"/>
      <w:lang w:eastAsia="en-GB"/>
    </w:rPr>
  </w:style>
  <w:style w:type="paragraph" w:customStyle="1" w:styleId="Atl">
    <w:name w:val="Atl"/>
    <w:basedOn w:val="Normal"/>
    <w:rsid w:val="000908A4"/>
    <w:rPr>
      <w:rFonts w:cs="v4.2.0"/>
      <w:lang w:eastAsia="en-GB"/>
    </w:rPr>
  </w:style>
  <w:style w:type="character" w:customStyle="1" w:styleId="searchcontent1">
    <w:name w:val="search_content1"/>
    <w:rsid w:val="000908A4"/>
    <w:rPr>
      <w:sz w:val="13"/>
      <w:szCs w:val="13"/>
    </w:rPr>
  </w:style>
  <w:style w:type="paragraph" w:customStyle="1" w:styleId="Es">
    <w:name w:val="Es"/>
    <w:basedOn w:val="B1"/>
    <w:rsid w:val="000908A4"/>
    <w:rPr>
      <w:rFonts w:cs="v4.2.0"/>
      <w:lang w:eastAsia="x-none"/>
    </w:rPr>
  </w:style>
  <w:style w:type="paragraph" w:customStyle="1" w:styleId="TTH">
    <w:name w:val="TTH"/>
    <w:basedOn w:val="Normal"/>
    <w:rsid w:val="000908A4"/>
    <w:pPr>
      <w:jc w:val="center"/>
    </w:pPr>
    <w:rPr>
      <w:rFonts w:ascii="Arial" w:hAnsi="Arial" w:cs="Arial"/>
      <w:b/>
      <w:lang w:eastAsia="ja-JP"/>
    </w:rPr>
  </w:style>
  <w:style w:type="paragraph" w:customStyle="1" w:styleId="standard">
    <w:name w:val="standard"/>
    <w:rsid w:val="000908A4"/>
    <w:pPr>
      <w:numPr>
        <w:numId w:val="7"/>
      </w:numPr>
      <w:tabs>
        <w:tab w:val="clear" w:pos="1191"/>
        <w:tab w:val="left" w:pos="426"/>
      </w:tabs>
      <w:ind w:left="0" w:firstLine="0"/>
    </w:pPr>
    <w:rPr>
      <w:rFonts w:ascii="Times New Roman" w:eastAsia="SimSun" w:hAnsi="Times New Roman"/>
      <w:lang w:val="en-GB" w:eastAsia="zh-CN"/>
    </w:rPr>
  </w:style>
  <w:style w:type="paragraph" w:customStyle="1" w:styleId="Headernonumber">
    <w:name w:val="Header_nonumber"/>
    <w:basedOn w:val="Heading1"/>
    <w:rsid w:val="000908A4"/>
    <w:pPr>
      <w:tabs>
        <w:tab w:val="left" w:pos="432"/>
      </w:tabs>
      <w:ind w:left="0" w:firstLine="0"/>
      <w:outlineLvl w:val="9"/>
    </w:pPr>
    <w:rPr>
      <w:lang w:eastAsia="zh-CN"/>
    </w:rPr>
  </w:style>
  <w:style w:type="paragraph" w:customStyle="1" w:styleId="21">
    <w:name w:val="21"/>
    <w:basedOn w:val="Normal"/>
    <w:rsid w:val="000908A4"/>
    <w:pPr>
      <w:numPr>
        <w:ilvl w:val="1"/>
        <w:numId w:val="8"/>
      </w:numPr>
      <w:snapToGrid w:val="0"/>
      <w:spacing w:before="100" w:beforeAutospacing="1" w:after="100" w:afterAutospacing="1"/>
    </w:pPr>
    <w:rPr>
      <w:rFonts w:ascii="Arial" w:hAnsi="Arial" w:cs="Arial"/>
      <w:sz w:val="18"/>
      <w:szCs w:val="18"/>
      <w:lang w:val="en-US" w:eastAsia="zh-CN"/>
    </w:rPr>
  </w:style>
  <w:style w:type="paragraph" w:customStyle="1" w:styleId="TableDescription">
    <w:name w:val="Table Description"/>
    <w:basedOn w:val="Normal"/>
    <w:next w:val="Normal"/>
    <w:link w:val="TableDescriptionChar"/>
    <w:rsid w:val="000908A4"/>
    <w:pPr>
      <w:keepNext/>
      <w:topLinePunct/>
      <w:snapToGrid w:val="0"/>
      <w:spacing w:before="320" w:after="80" w:line="240" w:lineRule="atLeast"/>
      <w:outlineLvl w:val="7"/>
    </w:pPr>
    <w:rPr>
      <w:spacing w:val="-4"/>
      <w:kern w:val="2"/>
      <w:sz w:val="21"/>
      <w:szCs w:val="21"/>
      <w:lang w:val="x-none" w:eastAsia="zh-CN"/>
    </w:rPr>
  </w:style>
  <w:style w:type="character" w:customStyle="1" w:styleId="TableDescriptionChar">
    <w:name w:val="Table Description Char"/>
    <w:link w:val="TableDescription"/>
    <w:rsid w:val="000908A4"/>
    <w:rPr>
      <w:rFonts w:ascii="Times New Roman" w:hAnsi="Times New Roman"/>
      <w:spacing w:val="-4"/>
      <w:kern w:val="2"/>
      <w:sz w:val="21"/>
      <w:szCs w:val="21"/>
      <w:lang w:val="x-none" w:eastAsia="zh-CN"/>
    </w:rPr>
  </w:style>
  <w:style w:type="paragraph" w:customStyle="1" w:styleId="Heading3Specs">
    <w:name w:val="Heading 3 Specs"/>
    <w:basedOn w:val="Heading3"/>
    <w:qFormat/>
    <w:rsid w:val="000908A4"/>
    <w:pPr>
      <w:spacing w:before="200" w:after="0"/>
      <w:ind w:left="0" w:firstLine="0"/>
    </w:pPr>
    <w:rPr>
      <w:rFonts w:cs="Arial"/>
      <w:bCs/>
      <w:lang w:eastAsia="en-GB"/>
    </w:rPr>
  </w:style>
  <w:style w:type="paragraph" w:customStyle="1" w:styleId="Heading4specs">
    <w:name w:val="Heading4 specs"/>
    <w:basedOn w:val="Heading3Specs"/>
    <w:qFormat/>
    <w:rsid w:val="000908A4"/>
    <w:rPr>
      <w:sz w:val="24"/>
    </w:rPr>
  </w:style>
  <w:style w:type="table" w:customStyle="1" w:styleId="TableGrid4">
    <w:name w:val="Table Grid4"/>
    <w:basedOn w:val="TableNormal"/>
    <w:next w:val="TableGrid"/>
    <w:rsid w:val="000908A4"/>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08A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908A4"/>
    <w:rPr>
      <w:rFonts w:ascii="Times New Roman" w:hAnsi="Times New Roman"/>
      <w:lang w:val="en-GB" w:eastAsia="en-GB"/>
    </w:rPr>
    <w:tblPr/>
  </w:style>
  <w:style w:type="table" w:customStyle="1" w:styleId="TableGrid11">
    <w:name w:val="Table Grid1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908A4"/>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08A4"/>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純文字 字元1"/>
    <w:rsid w:val="000908A4"/>
    <w:rPr>
      <w:rFonts w:ascii="MingLiU" w:eastAsia="MingLiU" w:hAnsi="Courier New" w:cs="Courier New"/>
      <w:sz w:val="24"/>
      <w:szCs w:val="24"/>
      <w:lang w:val="en-GB" w:eastAsia="en-US"/>
    </w:rPr>
  </w:style>
  <w:style w:type="character" w:customStyle="1" w:styleId="1f9">
    <w:name w:val="章節附註文字 字元1"/>
    <w:rsid w:val="000908A4"/>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0908A4"/>
    <w:rPr>
      <w:rFonts w:ascii="Arial" w:eastAsia="Times New Roman" w:hAnsi="Arial"/>
      <w:sz w:val="36"/>
      <w:lang w:val="en-GB" w:eastAsia="ja-JP" w:bidi="ar-SA"/>
    </w:rPr>
  </w:style>
  <w:style w:type="paragraph" w:customStyle="1" w:styleId="220">
    <w:name w:val="本文 22"/>
    <w:basedOn w:val="Normal"/>
    <w:rsid w:val="000908A4"/>
    <w:pPr>
      <w:suppressAutoHyphens/>
      <w:spacing w:after="120"/>
    </w:pPr>
    <w:rPr>
      <w:rFonts w:eastAsia="MS Mincho" w:cs="CG Times (WN)"/>
      <w:lang w:eastAsia="ar-SA"/>
    </w:rPr>
  </w:style>
  <w:style w:type="paragraph" w:customStyle="1" w:styleId="320">
    <w:name w:val="本文 32"/>
    <w:basedOn w:val="Normal"/>
    <w:rsid w:val="000908A4"/>
    <w:pPr>
      <w:suppressAutoHyphens/>
      <w:spacing w:after="120"/>
    </w:pPr>
    <w:rPr>
      <w:rFonts w:eastAsia="MS Mincho" w:cs="CG Times (WN)"/>
      <w:lang w:eastAsia="ar-SA"/>
    </w:rPr>
  </w:style>
  <w:style w:type="character" w:customStyle="1" w:styleId="CommentSubjectChar2">
    <w:name w:val="Comment Subject Char2"/>
    <w:rsid w:val="000908A4"/>
    <w:rPr>
      <w:rFonts w:eastAsia="Times New Roman"/>
      <w:b/>
      <w:bCs/>
      <w:lang w:val="en-GB"/>
    </w:rPr>
  </w:style>
  <w:style w:type="paragraph" w:customStyle="1" w:styleId="46">
    <w:name w:val="吹き出し4"/>
    <w:basedOn w:val="Normal"/>
    <w:rsid w:val="000908A4"/>
    <w:rPr>
      <w:rFonts w:ascii="Tahoma" w:eastAsia="MS Mincho" w:hAnsi="Tahoma" w:cs="Tahoma"/>
      <w:sz w:val="16"/>
      <w:szCs w:val="16"/>
      <w:lang w:eastAsia="en-GB"/>
    </w:rPr>
  </w:style>
  <w:style w:type="character" w:customStyle="1" w:styleId="28">
    <w:name w:val="段落フォント2"/>
    <w:rsid w:val="000908A4"/>
  </w:style>
  <w:style w:type="character" w:customStyle="1" w:styleId="29">
    <w:name w:val="コメント参照2"/>
    <w:rsid w:val="000908A4"/>
    <w:rPr>
      <w:sz w:val="16"/>
    </w:rPr>
  </w:style>
  <w:style w:type="paragraph" w:customStyle="1" w:styleId="2a">
    <w:name w:val="図表番号2"/>
    <w:basedOn w:val="Normal"/>
    <w:rsid w:val="000908A4"/>
    <w:pPr>
      <w:suppressLineNumbers/>
      <w:suppressAutoHyphens/>
      <w:spacing w:before="120" w:after="120"/>
    </w:pPr>
    <w:rPr>
      <w:rFonts w:eastAsia="MS Mincho" w:cs="Mangal"/>
      <w:i/>
      <w:iCs/>
      <w:sz w:val="24"/>
      <w:szCs w:val="24"/>
      <w:lang w:eastAsia="ar-SA"/>
    </w:rPr>
  </w:style>
  <w:style w:type="paragraph" w:customStyle="1" w:styleId="2b">
    <w:name w:val="段落番号2"/>
    <w:basedOn w:val="List"/>
    <w:rsid w:val="000908A4"/>
    <w:pPr>
      <w:tabs>
        <w:tab w:val="num" w:pos="644"/>
      </w:tabs>
      <w:suppressAutoHyphens/>
      <w:ind w:left="644" w:hanging="360"/>
    </w:pPr>
    <w:rPr>
      <w:rFonts w:eastAsia="MS Mincho" w:cs="CG Times (WN)"/>
      <w:lang w:eastAsia="ar-SA"/>
    </w:rPr>
  </w:style>
  <w:style w:type="paragraph" w:customStyle="1" w:styleId="221">
    <w:name w:val="段落番号 22"/>
    <w:basedOn w:val="2b"/>
    <w:rsid w:val="000908A4"/>
    <w:pPr>
      <w:ind w:left="851" w:hanging="284"/>
    </w:pPr>
  </w:style>
  <w:style w:type="paragraph" w:customStyle="1" w:styleId="2c">
    <w:name w:val="箇条書き2"/>
    <w:basedOn w:val="List"/>
    <w:rsid w:val="000908A4"/>
    <w:pPr>
      <w:tabs>
        <w:tab w:val="num" w:pos="644"/>
      </w:tabs>
      <w:suppressAutoHyphens/>
      <w:ind w:left="644" w:hanging="360"/>
    </w:pPr>
    <w:rPr>
      <w:rFonts w:eastAsia="MS Mincho" w:cs="CG Times (WN)"/>
      <w:lang w:eastAsia="ar-SA"/>
    </w:rPr>
  </w:style>
  <w:style w:type="paragraph" w:customStyle="1" w:styleId="222">
    <w:name w:val="箇条書き 22"/>
    <w:basedOn w:val="2c"/>
    <w:rsid w:val="000908A4"/>
    <w:pPr>
      <w:tabs>
        <w:tab w:val="clear" w:pos="644"/>
        <w:tab w:val="num" w:pos="1494"/>
      </w:tabs>
      <w:ind w:left="851" w:hanging="284"/>
    </w:pPr>
  </w:style>
  <w:style w:type="paragraph" w:customStyle="1" w:styleId="321">
    <w:name w:val="箇条書き 32"/>
    <w:basedOn w:val="222"/>
    <w:rsid w:val="000908A4"/>
    <w:pPr>
      <w:ind w:left="1135"/>
    </w:pPr>
  </w:style>
  <w:style w:type="paragraph" w:customStyle="1" w:styleId="223">
    <w:name w:val="一覧 22"/>
    <w:basedOn w:val="List"/>
    <w:rsid w:val="000908A4"/>
    <w:pPr>
      <w:suppressAutoHyphens/>
      <w:ind w:left="851"/>
    </w:pPr>
    <w:rPr>
      <w:rFonts w:eastAsia="MS Mincho" w:cs="CG Times (WN)"/>
      <w:lang w:eastAsia="ar-SA"/>
    </w:rPr>
  </w:style>
  <w:style w:type="paragraph" w:customStyle="1" w:styleId="322">
    <w:name w:val="一覧 32"/>
    <w:basedOn w:val="223"/>
    <w:rsid w:val="000908A4"/>
    <w:pPr>
      <w:ind w:left="1135"/>
    </w:pPr>
  </w:style>
  <w:style w:type="paragraph" w:customStyle="1" w:styleId="420">
    <w:name w:val="一覧 42"/>
    <w:basedOn w:val="322"/>
    <w:rsid w:val="000908A4"/>
    <w:pPr>
      <w:ind w:left="1418"/>
    </w:pPr>
  </w:style>
  <w:style w:type="paragraph" w:customStyle="1" w:styleId="520">
    <w:name w:val="一覧 52"/>
    <w:basedOn w:val="420"/>
    <w:rsid w:val="000908A4"/>
    <w:pPr>
      <w:ind w:left="1702"/>
    </w:pPr>
  </w:style>
  <w:style w:type="paragraph" w:customStyle="1" w:styleId="421">
    <w:name w:val="箇条書き 42"/>
    <w:basedOn w:val="321"/>
    <w:rsid w:val="000908A4"/>
    <w:pPr>
      <w:ind w:left="1418"/>
    </w:pPr>
  </w:style>
  <w:style w:type="paragraph" w:customStyle="1" w:styleId="521">
    <w:name w:val="箇条書き 52"/>
    <w:basedOn w:val="421"/>
    <w:rsid w:val="000908A4"/>
    <w:pPr>
      <w:ind w:left="1702"/>
    </w:pPr>
  </w:style>
  <w:style w:type="paragraph" w:customStyle="1" w:styleId="2d">
    <w:name w:val="コメント文字列2"/>
    <w:basedOn w:val="Normal"/>
    <w:rsid w:val="000908A4"/>
    <w:pPr>
      <w:suppressAutoHyphens/>
    </w:pPr>
    <w:rPr>
      <w:rFonts w:eastAsia="MS Mincho" w:cs="CG Times (WN)"/>
      <w:lang w:eastAsia="ar-SA"/>
    </w:rPr>
  </w:style>
  <w:style w:type="paragraph" w:customStyle="1" w:styleId="2e">
    <w:name w:val="コメント内容2"/>
    <w:basedOn w:val="2d"/>
    <w:next w:val="2d"/>
    <w:rsid w:val="000908A4"/>
    <w:rPr>
      <w:b/>
      <w:bCs/>
    </w:rPr>
  </w:style>
  <w:style w:type="paragraph" w:customStyle="1" w:styleId="2f">
    <w:name w:val="見出しマップ2"/>
    <w:basedOn w:val="Normal"/>
    <w:rsid w:val="000908A4"/>
    <w:pPr>
      <w:shd w:val="clear" w:color="auto" w:fill="000080"/>
      <w:suppressAutoHyphens/>
    </w:pPr>
    <w:rPr>
      <w:rFonts w:ascii="Tahoma" w:eastAsia="MS Mincho" w:hAnsi="Tahoma" w:cs="Tahoma"/>
      <w:lang w:eastAsia="ar-SA"/>
    </w:rPr>
  </w:style>
  <w:style w:type="paragraph" w:customStyle="1" w:styleId="2f0">
    <w:name w:val="書式なし2"/>
    <w:basedOn w:val="Normal"/>
    <w:rsid w:val="000908A4"/>
    <w:pPr>
      <w:suppressAutoHyphens/>
    </w:pPr>
    <w:rPr>
      <w:rFonts w:ascii="Courier New" w:eastAsia="MS Mincho" w:hAnsi="Courier New" w:cs="CG Times (WN)"/>
      <w:lang w:val="nb-NO" w:eastAsia="ar-SA"/>
    </w:rPr>
  </w:style>
  <w:style w:type="paragraph" w:customStyle="1" w:styleId="Web2">
    <w:name w:val="標準 (Web)2"/>
    <w:basedOn w:val="Normal"/>
    <w:rsid w:val="000908A4"/>
    <w:pPr>
      <w:suppressAutoHyphens/>
      <w:spacing w:before="100" w:after="100"/>
    </w:pPr>
    <w:rPr>
      <w:rFonts w:eastAsia="Arial Unicode MS" w:cs="CG Times (WN)"/>
      <w:sz w:val="24"/>
      <w:szCs w:val="24"/>
      <w:lang w:eastAsia="en-GB"/>
    </w:rPr>
  </w:style>
  <w:style w:type="paragraph" w:customStyle="1" w:styleId="224">
    <w:name w:val="本文インデント 22"/>
    <w:basedOn w:val="Normal"/>
    <w:rsid w:val="000908A4"/>
    <w:pPr>
      <w:suppressAutoHyphens/>
      <w:ind w:left="567"/>
    </w:pPr>
    <w:rPr>
      <w:rFonts w:ascii="Arial" w:eastAsia="MS Mincho" w:hAnsi="Arial" w:cs="Arial"/>
      <w:lang w:eastAsia="ar-SA"/>
    </w:rPr>
  </w:style>
  <w:style w:type="paragraph" w:customStyle="1" w:styleId="2f1">
    <w:name w:val="標準インデント2"/>
    <w:basedOn w:val="Normal"/>
    <w:rsid w:val="000908A4"/>
    <w:pPr>
      <w:suppressAutoHyphens/>
      <w:ind w:left="708"/>
    </w:pPr>
    <w:rPr>
      <w:rFonts w:eastAsia="MS Mincho" w:cs="CG Times (WN)"/>
      <w:lang w:eastAsia="ar-SA"/>
    </w:rPr>
  </w:style>
  <w:style w:type="paragraph" w:customStyle="1" w:styleId="2f2">
    <w:name w:val="記2"/>
    <w:basedOn w:val="Normal"/>
    <w:next w:val="Normal"/>
    <w:rsid w:val="000908A4"/>
    <w:pPr>
      <w:suppressAutoHyphens/>
    </w:pPr>
    <w:rPr>
      <w:rFonts w:eastAsia="MS Mincho" w:cs="CG Times (WN)"/>
      <w:lang w:eastAsia="ar-SA"/>
    </w:rPr>
  </w:style>
  <w:style w:type="paragraph" w:customStyle="1" w:styleId="HTML2">
    <w:name w:val="HTML 書式付き2"/>
    <w:basedOn w:val="Normal"/>
    <w:rsid w:val="000908A4"/>
    <w:pPr>
      <w:suppressAutoHyphens/>
    </w:pPr>
    <w:rPr>
      <w:rFonts w:ascii="Courier New" w:eastAsia="MS Mincho" w:hAnsi="Courier New" w:cs="Courier New"/>
      <w:lang w:eastAsia="ar-SA"/>
    </w:rPr>
  </w:style>
  <w:style w:type="paragraph" w:customStyle="1" w:styleId="TableofFigures12">
    <w:name w:val="Table of Figures12"/>
    <w:basedOn w:val="Normal"/>
    <w:next w:val="Normal"/>
    <w:rsid w:val="000908A4"/>
    <w:pPr>
      <w:ind w:left="400" w:hanging="400"/>
      <w:jc w:val="center"/>
    </w:pPr>
    <w:rPr>
      <w:rFonts w:eastAsia="MS Mincho"/>
      <w:b/>
      <w:lang w:eastAsia="en-GB"/>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0908A4"/>
    <w:rPr>
      <w:rFonts w:ascii="Arial" w:eastAsia="Times New Roman" w:hAnsi="Arial"/>
      <w:sz w:val="36"/>
      <w:lang w:val="en-GB"/>
    </w:rPr>
  </w:style>
  <w:style w:type="paragraph" w:styleId="Subtitle">
    <w:name w:val="Subtitle"/>
    <w:basedOn w:val="Normal"/>
    <w:next w:val="Normal"/>
    <w:link w:val="SubtitleChar"/>
    <w:qFormat/>
    <w:rsid w:val="000908A4"/>
    <w:pPr>
      <w:spacing w:after="60"/>
      <w:jc w:val="center"/>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rsid w:val="000908A4"/>
    <w:rPr>
      <w:rFonts w:ascii="Cambria" w:eastAsia="PMingLiU" w:hAnsi="Cambria"/>
      <w:i/>
      <w:iCs/>
      <w:sz w:val="24"/>
      <w:szCs w:val="24"/>
      <w:lang w:val="en-GB" w:eastAsia="en-GB"/>
    </w:rPr>
  </w:style>
  <w:style w:type="paragraph" w:styleId="NoSpacing">
    <w:name w:val="No Spacing"/>
    <w:basedOn w:val="Normal"/>
    <w:link w:val="NoSpacingChar"/>
    <w:uiPriority w:val="1"/>
    <w:qFormat/>
    <w:rsid w:val="000908A4"/>
    <w:pPr>
      <w:spacing w:after="0"/>
      <w:jc w:val="both"/>
    </w:pPr>
    <w:rPr>
      <w:rFonts w:ascii="Arial" w:eastAsia="PMingLiU" w:hAnsi="Arial"/>
      <w:lang w:val="x-none" w:eastAsia="x-none"/>
    </w:rPr>
  </w:style>
  <w:style w:type="character" w:customStyle="1" w:styleId="NoSpacingChar">
    <w:name w:val="No Spacing Char"/>
    <w:link w:val="NoSpacing"/>
    <w:uiPriority w:val="1"/>
    <w:rsid w:val="000908A4"/>
    <w:rPr>
      <w:rFonts w:ascii="Arial" w:eastAsia="PMingLiU" w:hAnsi="Arial"/>
      <w:lang w:val="x-none" w:eastAsia="x-none"/>
    </w:rPr>
  </w:style>
  <w:style w:type="paragraph" w:styleId="Quote">
    <w:name w:val="Quote"/>
    <w:basedOn w:val="Normal"/>
    <w:next w:val="Normal"/>
    <w:link w:val="QuoteChar"/>
    <w:uiPriority w:val="29"/>
    <w:qFormat/>
    <w:rsid w:val="000908A4"/>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rsid w:val="000908A4"/>
    <w:rPr>
      <w:rFonts w:ascii="Arial" w:eastAsia="PMingLiU" w:hAnsi="Arial"/>
      <w:i/>
      <w:iCs/>
      <w:color w:val="000000"/>
      <w:lang w:val="en-GB" w:eastAsia="en-GB"/>
    </w:rPr>
  </w:style>
  <w:style w:type="paragraph" w:styleId="IntenseQuote">
    <w:name w:val="Intense Quote"/>
    <w:basedOn w:val="Normal"/>
    <w:next w:val="Normal"/>
    <w:link w:val="IntenseQuoteChar"/>
    <w:uiPriority w:val="30"/>
    <w:qFormat/>
    <w:rsid w:val="000908A4"/>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rsid w:val="000908A4"/>
    <w:rPr>
      <w:rFonts w:ascii="Arial" w:eastAsia="PMingLiU" w:hAnsi="Arial"/>
      <w:b/>
      <w:bCs/>
      <w:i/>
      <w:iCs/>
      <w:color w:val="4F81BD"/>
      <w:lang w:val="en-GB" w:eastAsia="en-GB"/>
    </w:rPr>
  </w:style>
  <w:style w:type="character" w:styleId="SubtleEmphasis">
    <w:name w:val="Subtle Emphasis"/>
    <w:uiPriority w:val="19"/>
    <w:qFormat/>
    <w:rsid w:val="000908A4"/>
    <w:rPr>
      <w:i/>
      <w:iCs/>
      <w:color w:val="808080"/>
    </w:rPr>
  </w:style>
  <w:style w:type="character" w:styleId="IntenseEmphasis">
    <w:name w:val="Intense Emphasis"/>
    <w:uiPriority w:val="21"/>
    <w:qFormat/>
    <w:rsid w:val="000908A4"/>
    <w:rPr>
      <w:b/>
      <w:bCs/>
      <w:i/>
      <w:iCs/>
      <w:color w:val="4F81BD"/>
    </w:rPr>
  </w:style>
  <w:style w:type="character" w:styleId="SubtleReference">
    <w:name w:val="Subtle Reference"/>
    <w:uiPriority w:val="31"/>
    <w:qFormat/>
    <w:rsid w:val="000908A4"/>
    <w:rPr>
      <w:smallCaps/>
      <w:color w:val="C0504D"/>
      <w:u w:val="single"/>
    </w:rPr>
  </w:style>
  <w:style w:type="character" w:styleId="IntenseReference">
    <w:name w:val="Intense Reference"/>
    <w:uiPriority w:val="32"/>
    <w:qFormat/>
    <w:rsid w:val="000908A4"/>
    <w:rPr>
      <w:b/>
      <w:bCs/>
      <w:smallCaps/>
      <w:color w:val="C0504D"/>
      <w:spacing w:val="5"/>
      <w:u w:val="single"/>
    </w:rPr>
  </w:style>
  <w:style w:type="character" w:styleId="BookTitle">
    <w:name w:val="Book Title"/>
    <w:uiPriority w:val="33"/>
    <w:qFormat/>
    <w:rsid w:val="000908A4"/>
    <w:rPr>
      <w:b/>
      <w:bCs/>
      <w:smallCaps/>
      <w:spacing w:val="5"/>
    </w:rPr>
  </w:style>
  <w:style w:type="paragraph" w:styleId="TOCHeading">
    <w:name w:val="TOC Heading"/>
    <w:basedOn w:val="Heading1"/>
    <w:next w:val="Normal"/>
    <w:uiPriority w:val="39"/>
    <w:unhideWhenUsed/>
    <w:qFormat/>
    <w:rsid w:val="000908A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0908A4"/>
    <w:pPr>
      <w:numPr>
        <w:numId w:val="11"/>
      </w:numPr>
      <w:spacing w:before="60"/>
    </w:pPr>
    <w:rPr>
      <w:rFonts w:eastAsia="PMingLiU"/>
      <w:lang w:val="x-none" w:eastAsia="x-none" w:bidi="en-US"/>
    </w:rPr>
  </w:style>
  <w:style w:type="character" w:customStyle="1" w:styleId="List1Char">
    <w:name w:val="List 1 Char"/>
    <w:link w:val="List1"/>
    <w:uiPriority w:val="99"/>
    <w:rsid w:val="000908A4"/>
    <w:rPr>
      <w:rFonts w:ascii="Times New Roman" w:eastAsia="PMingLiU" w:hAnsi="Times New Roman"/>
      <w:lang w:val="x-none" w:eastAsia="x-none" w:bidi="en-US"/>
    </w:rPr>
  </w:style>
  <w:style w:type="paragraph" w:customStyle="1" w:styleId="Highlight">
    <w:name w:val="Highlight"/>
    <w:basedOn w:val="Normal"/>
    <w:uiPriority w:val="99"/>
    <w:qFormat/>
    <w:rsid w:val="000908A4"/>
    <w:rPr>
      <w:color w:val="E36C0A"/>
      <w:lang w:eastAsia="en-GB"/>
    </w:rPr>
  </w:style>
  <w:style w:type="paragraph" w:customStyle="1" w:styleId="Numbered1">
    <w:name w:val="Numbered 1"/>
    <w:basedOn w:val="Normal"/>
    <w:rsid w:val="000908A4"/>
    <w:pPr>
      <w:numPr>
        <w:numId w:val="12"/>
      </w:numPr>
      <w:spacing w:before="60"/>
    </w:pPr>
    <w:rPr>
      <w:lang w:eastAsia="en-GB"/>
    </w:rPr>
  </w:style>
  <w:style w:type="paragraph" w:customStyle="1" w:styleId="List20">
    <w:name w:val="List2"/>
    <w:basedOn w:val="List1"/>
    <w:uiPriority w:val="99"/>
    <w:qFormat/>
    <w:rsid w:val="000908A4"/>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0908A4"/>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0908A4"/>
    <w:pPr>
      <w:spacing w:before="40"/>
    </w:pPr>
    <w:rPr>
      <w:sz w:val="16"/>
      <w:szCs w:val="16"/>
      <w:lang w:val="x-none" w:eastAsia="x-none"/>
    </w:rPr>
  </w:style>
  <w:style w:type="character" w:customStyle="1" w:styleId="GlossaryChar">
    <w:name w:val="Glossary Char"/>
    <w:link w:val="Glossary"/>
    <w:uiPriority w:val="99"/>
    <w:rsid w:val="000908A4"/>
    <w:rPr>
      <w:rFonts w:ascii="Times New Roman" w:hAnsi="Times New Roman"/>
      <w:sz w:val="16"/>
      <w:szCs w:val="16"/>
      <w:lang w:val="x-none" w:eastAsia="x-none"/>
    </w:rPr>
  </w:style>
  <w:style w:type="numbering" w:customStyle="1" w:styleId="Style1">
    <w:name w:val="Style1"/>
    <w:uiPriority w:val="99"/>
    <w:rsid w:val="000908A4"/>
    <w:pPr>
      <w:numPr>
        <w:numId w:val="13"/>
      </w:numPr>
    </w:pPr>
  </w:style>
  <w:style w:type="table" w:customStyle="1" w:styleId="SGSTableBasic2">
    <w:name w:val="SGS Table Basic 2"/>
    <w:basedOn w:val="TableNormal"/>
    <w:uiPriority w:val="99"/>
    <w:qFormat/>
    <w:rsid w:val="000908A4"/>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908A4"/>
    <w:pPr>
      <w:numPr>
        <w:numId w:val="14"/>
      </w:numPr>
    </w:pPr>
  </w:style>
  <w:style w:type="table" w:styleId="TableClassic2">
    <w:name w:val="Table Classic 2"/>
    <w:basedOn w:val="TableNormal"/>
    <w:rsid w:val="000908A4"/>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0908A4"/>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0908A4"/>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0908A4"/>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0908A4"/>
    <w:rPr>
      <w:rFonts w:ascii="Arial" w:hAnsi="Arial"/>
      <w:sz w:val="36"/>
      <w:lang w:val="en-GB" w:eastAsia="en-US"/>
    </w:rPr>
  </w:style>
  <w:style w:type="paragraph" w:customStyle="1" w:styleId="5d">
    <w:name w:val="吹き出し5"/>
    <w:basedOn w:val="Normal"/>
    <w:rsid w:val="000908A4"/>
    <w:rPr>
      <w:rFonts w:ascii="Tahoma" w:eastAsia="MS Mincho" w:hAnsi="Tahoma" w:cs="Tahoma"/>
      <w:sz w:val="16"/>
      <w:szCs w:val="16"/>
      <w:lang w:eastAsia="en-GB"/>
    </w:rPr>
  </w:style>
  <w:style w:type="character" w:customStyle="1" w:styleId="39">
    <w:name w:val="段落フォント3"/>
    <w:rsid w:val="000908A4"/>
  </w:style>
  <w:style w:type="character" w:customStyle="1" w:styleId="3a">
    <w:name w:val="コメント参照3"/>
    <w:rsid w:val="000908A4"/>
    <w:rPr>
      <w:sz w:val="16"/>
    </w:rPr>
  </w:style>
  <w:style w:type="paragraph" w:customStyle="1" w:styleId="3b">
    <w:name w:val="図表番号3"/>
    <w:basedOn w:val="Normal"/>
    <w:rsid w:val="000908A4"/>
    <w:pPr>
      <w:suppressLineNumbers/>
      <w:suppressAutoHyphens/>
      <w:spacing w:before="120" w:after="120"/>
    </w:pPr>
    <w:rPr>
      <w:rFonts w:eastAsia="MS Mincho" w:cs="Mangal"/>
      <w:i/>
      <w:iCs/>
      <w:sz w:val="24"/>
      <w:szCs w:val="24"/>
      <w:lang w:eastAsia="ar-SA"/>
    </w:rPr>
  </w:style>
  <w:style w:type="paragraph" w:customStyle="1" w:styleId="3c">
    <w:name w:val="段落番号3"/>
    <w:basedOn w:val="List"/>
    <w:rsid w:val="000908A4"/>
    <w:pPr>
      <w:tabs>
        <w:tab w:val="num" w:pos="644"/>
      </w:tabs>
      <w:suppressAutoHyphens/>
      <w:ind w:left="644" w:hanging="360"/>
    </w:pPr>
    <w:rPr>
      <w:rFonts w:eastAsia="MS Mincho" w:cs="CG Times (WN)"/>
      <w:lang w:eastAsia="ar-SA"/>
    </w:rPr>
  </w:style>
  <w:style w:type="paragraph" w:customStyle="1" w:styleId="231">
    <w:name w:val="段落番号 23"/>
    <w:basedOn w:val="3c"/>
    <w:rsid w:val="000908A4"/>
    <w:pPr>
      <w:ind w:left="851" w:hanging="284"/>
    </w:pPr>
  </w:style>
  <w:style w:type="paragraph" w:customStyle="1" w:styleId="3d">
    <w:name w:val="箇条書き3"/>
    <w:basedOn w:val="List"/>
    <w:rsid w:val="000908A4"/>
    <w:pPr>
      <w:tabs>
        <w:tab w:val="num" w:pos="644"/>
      </w:tabs>
      <w:suppressAutoHyphens/>
      <w:ind w:left="644" w:hanging="360"/>
    </w:pPr>
    <w:rPr>
      <w:rFonts w:eastAsia="MS Mincho" w:cs="CG Times (WN)"/>
      <w:lang w:eastAsia="ar-SA"/>
    </w:rPr>
  </w:style>
  <w:style w:type="paragraph" w:customStyle="1" w:styleId="232">
    <w:name w:val="箇条書き 23"/>
    <w:basedOn w:val="3d"/>
    <w:rsid w:val="000908A4"/>
    <w:pPr>
      <w:tabs>
        <w:tab w:val="clear" w:pos="644"/>
        <w:tab w:val="num" w:pos="1494"/>
      </w:tabs>
      <w:ind w:left="851" w:hanging="284"/>
    </w:pPr>
  </w:style>
  <w:style w:type="paragraph" w:customStyle="1" w:styleId="330">
    <w:name w:val="箇条書き 33"/>
    <w:basedOn w:val="232"/>
    <w:rsid w:val="000908A4"/>
    <w:pPr>
      <w:ind w:left="1135"/>
    </w:pPr>
  </w:style>
  <w:style w:type="paragraph" w:customStyle="1" w:styleId="233">
    <w:name w:val="一覧 23"/>
    <w:basedOn w:val="List"/>
    <w:rsid w:val="000908A4"/>
    <w:pPr>
      <w:suppressAutoHyphens/>
      <w:ind w:left="851"/>
    </w:pPr>
    <w:rPr>
      <w:rFonts w:eastAsia="MS Mincho" w:cs="CG Times (WN)"/>
      <w:lang w:eastAsia="ar-SA"/>
    </w:rPr>
  </w:style>
  <w:style w:type="paragraph" w:customStyle="1" w:styleId="331">
    <w:name w:val="一覧 33"/>
    <w:basedOn w:val="233"/>
    <w:rsid w:val="000908A4"/>
    <w:pPr>
      <w:ind w:left="1135"/>
    </w:pPr>
  </w:style>
  <w:style w:type="paragraph" w:customStyle="1" w:styleId="430">
    <w:name w:val="一覧 43"/>
    <w:basedOn w:val="331"/>
    <w:rsid w:val="000908A4"/>
    <w:pPr>
      <w:ind w:left="1418"/>
    </w:pPr>
  </w:style>
  <w:style w:type="paragraph" w:customStyle="1" w:styleId="530">
    <w:name w:val="一覧 53"/>
    <w:basedOn w:val="430"/>
    <w:rsid w:val="000908A4"/>
    <w:pPr>
      <w:ind w:left="1702"/>
    </w:pPr>
  </w:style>
  <w:style w:type="paragraph" w:customStyle="1" w:styleId="431">
    <w:name w:val="箇条書き 43"/>
    <w:basedOn w:val="330"/>
    <w:rsid w:val="000908A4"/>
    <w:pPr>
      <w:ind w:left="1418"/>
    </w:pPr>
  </w:style>
  <w:style w:type="paragraph" w:customStyle="1" w:styleId="531">
    <w:name w:val="箇条書き 53"/>
    <w:basedOn w:val="431"/>
    <w:rsid w:val="000908A4"/>
    <w:pPr>
      <w:ind w:left="1702"/>
    </w:pPr>
  </w:style>
  <w:style w:type="paragraph" w:customStyle="1" w:styleId="3e">
    <w:name w:val="コメント文字列3"/>
    <w:basedOn w:val="Normal"/>
    <w:rsid w:val="000908A4"/>
    <w:pPr>
      <w:suppressAutoHyphens/>
    </w:pPr>
    <w:rPr>
      <w:rFonts w:eastAsia="MS Mincho" w:cs="CG Times (WN)"/>
      <w:lang w:eastAsia="ar-SA"/>
    </w:rPr>
  </w:style>
  <w:style w:type="paragraph" w:customStyle="1" w:styleId="3f">
    <w:name w:val="コメント内容3"/>
    <w:basedOn w:val="3e"/>
    <w:next w:val="3e"/>
    <w:rsid w:val="000908A4"/>
    <w:rPr>
      <w:b/>
      <w:bCs/>
    </w:rPr>
  </w:style>
  <w:style w:type="paragraph" w:customStyle="1" w:styleId="3f0">
    <w:name w:val="見出しマップ3"/>
    <w:basedOn w:val="Normal"/>
    <w:rsid w:val="000908A4"/>
    <w:pPr>
      <w:shd w:val="clear" w:color="auto" w:fill="000080"/>
      <w:suppressAutoHyphens/>
    </w:pPr>
    <w:rPr>
      <w:rFonts w:ascii="Tahoma" w:eastAsia="MS Mincho" w:hAnsi="Tahoma" w:cs="Tahoma"/>
      <w:lang w:eastAsia="ar-SA"/>
    </w:rPr>
  </w:style>
  <w:style w:type="paragraph" w:customStyle="1" w:styleId="3f1">
    <w:name w:val="書式なし3"/>
    <w:basedOn w:val="Normal"/>
    <w:rsid w:val="000908A4"/>
    <w:pPr>
      <w:suppressAutoHyphens/>
    </w:pPr>
    <w:rPr>
      <w:rFonts w:ascii="Courier New" w:eastAsia="MS Mincho" w:hAnsi="Courier New" w:cs="CG Times (WN)"/>
      <w:lang w:val="nb-NO" w:eastAsia="ar-SA"/>
    </w:rPr>
  </w:style>
  <w:style w:type="paragraph" w:customStyle="1" w:styleId="Web3">
    <w:name w:val="標準 (Web)3"/>
    <w:basedOn w:val="Normal"/>
    <w:rsid w:val="000908A4"/>
    <w:pPr>
      <w:suppressAutoHyphens/>
      <w:spacing w:before="100" w:after="100"/>
    </w:pPr>
    <w:rPr>
      <w:rFonts w:eastAsia="Arial Unicode MS" w:cs="CG Times (WN)"/>
      <w:sz w:val="24"/>
      <w:szCs w:val="24"/>
      <w:lang w:eastAsia="en-GB"/>
    </w:rPr>
  </w:style>
  <w:style w:type="paragraph" w:customStyle="1" w:styleId="234">
    <w:name w:val="本文インデント 23"/>
    <w:basedOn w:val="Normal"/>
    <w:rsid w:val="000908A4"/>
    <w:pPr>
      <w:suppressAutoHyphens/>
      <w:ind w:left="567"/>
    </w:pPr>
    <w:rPr>
      <w:rFonts w:ascii="Arial" w:eastAsia="MS Mincho" w:hAnsi="Arial" w:cs="Arial"/>
      <w:lang w:eastAsia="ar-SA"/>
    </w:rPr>
  </w:style>
  <w:style w:type="paragraph" w:customStyle="1" w:styleId="3f2">
    <w:name w:val="標準インデント3"/>
    <w:basedOn w:val="Normal"/>
    <w:rsid w:val="000908A4"/>
    <w:pPr>
      <w:suppressAutoHyphens/>
      <w:ind w:left="708"/>
    </w:pPr>
    <w:rPr>
      <w:rFonts w:eastAsia="MS Mincho" w:cs="CG Times (WN)"/>
      <w:lang w:eastAsia="ar-SA"/>
    </w:rPr>
  </w:style>
  <w:style w:type="paragraph" w:customStyle="1" w:styleId="3f3">
    <w:name w:val="記3"/>
    <w:basedOn w:val="Normal"/>
    <w:next w:val="Normal"/>
    <w:rsid w:val="000908A4"/>
    <w:pPr>
      <w:suppressAutoHyphens/>
    </w:pPr>
    <w:rPr>
      <w:rFonts w:eastAsia="MS Mincho" w:cs="CG Times (WN)"/>
      <w:lang w:eastAsia="ar-SA"/>
    </w:rPr>
  </w:style>
  <w:style w:type="paragraph" w:customStyle="1" w:styleId="HTML3">
    <w:name w:val="HTML 書式付き3"/>
    <w:basedOn w:val="Normal"/>
    <w:rsid w:val="000908A4"/>
    <w:pPr>
      <w:suppressAutoHyphens/>
    </w:pPr>
    <w:rPr>
      <w:rFonts w:ascii="Courier New" w:eastAsia="MS Mincho" w:hAnsi="Courier New" w:cs="Courier New"/>
      <w:lang w:eastAsia="ar-SA"/>
    </w:rPr>
  </w:style>
  <w:style w:type="character" w:customStyle="1" w:styleId="CommentSubjectChar3">
    <w:name w:val="Comment Subject Char3"/>
    <w:rsid w:val="000908A4"/>
    <w:rPr>
      <w:rFonts w:ascii="Times New Roman" w:hAnsi="Times New Roman"/>
      <w:b/>
      <w:bCs/>
      <w:lang w:val="en-GB" w:eastAsia="en-US"/>
    </w:rPr>
  </w:style>
  <w:style w:type="character" w:customStyle="1" w:styleId="1fa">
    <w:name w:val="吹き出し (文字)1"/>
    <w:uiPriority w:val="99"/>
    <w:semiHidden/>
    <w:rsid w:val="000908A4"/>
    <w:rPr>
      <w:rFonts w:ascii="MS Mincho" w:eastAsia="MS Mincho" w:hAnsi="Times New Roman"/>
      <w:sz w:val="18"/>
      <w:szCs w:val="18"/>
      <w:lang w:val="en-GB" w:eastAsia="en-US"/>
    </w:rPr>
  </w:style>
  <w:style w:type="character" w:customStyle="1" w:styleId="1fb">
    <w:name w:val="見出しマップ (文字)1"/>
    <w:uiPriority w:val="99"/>
    <w:semiHidden/>
    <w:rsid w:val="000908A4"/>
    <w:rPr>
      <w:rFonts w:ascii="MS Mincho" w:eastAsia="MS Mincho" w:hAnsi="Times New Roman"/>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0908A4"/>
    <w:rPr>
      <w:rFonts w:ascii="Times New Roman" w:eastAsia="Times New Roman" w:hAnsi="Times New Roman"/>
      <w:lang w:val="en-GB" w:eastAsia="en-US"/>
    </w:rPr>
  </w:style>
  <w:style w:type="character" w:customStyle="1" w:styleId="1fd">
    <w:name w:val="コメント文字列 (文字)1"/>
    <w:uiPriority w:val="99"/>
    <w:semiHidden/>
    <w:rsid w:val="000908A4"/>
    <w:rPr>
      <w:rFonts w:ascii="Times New Roman" w:eastAsia="Times New Roman" w:hAnsi="Times New Roman"/>
      <w:lang w:val="en-GB" w:eastAsia="en-US"/>
    </w:rPr>
  </w:style>
  <w:style w:type="character" w:customStyle="1" w:styleId="1fe">
    <w:name w:val="コメント内容 (文字)1"/>
    <w:uiPriority w:val="99"/>
    <w:semiHidden/>
    <w:rsid w:val="000908A4"/>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0908A4"/>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0908A4"/>
    <w:rPr>
      <w:rFonts w:ascii="Arial" w:eastAsia="PMingLiU" w:hAnsi="Arial"/>
      <w:lang w:val="x-none" w:eastAsia="x-none"/>
    </w:rPr>
  </w:style>
  <w:style w:type="character" w:customStyle="1" w:styleId="ColorfulGrid-Accent1Char">
    <w:name w:val="Colorful Grid - Accent 1 Char"/>
    <w:link w:val="ColorfulGrid-Accent1"/>
    <w:uiPriority w:val="29"/>
    <w:rsid w:val="000908A4"/>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0908A4"/>
    <w:rPr>
      <w:rFonts w:ascii="Arial" w:eastAsia="PMingLiU" w:hAnsi="Arial"/>
      <w:b/>
      <w:bCs/>
      <w:i/>
      <w:iCs/>
      <w:color w:val="4F81BD"/>
      <w:lang w:val="en-GB" w:eastAsia="en-US"/>
    </w:rPr>
  </w:style>
  <w:style w:type="character" w:customStyle="1" w:styleId="PlainTable32">
    <w:name w:val="Plain Table 32"/>
    <w:uiPriority w:val="19"/>
    <w:qFormat/>
    <w:rsid w:val="000908A4"/>
    <w:rPr>
      <w:i/>
      <w:iCs/>
      <w:color w:val="808080"/>
    </w:rPr>
  </w:style>
  <w:style w:type="character" w:customStyle="1" w:styleId="PlainTable42">
    <w:name w:val="Plain Table 42"/>
    <w:uiPriority w:val="21"/>
    <w:qFormat/>
    <w:rsid w:val="000908A4"/>
    <w:rPr>
      <w:b/>
      <w:bCs/>
      <w:i/>
      <w:iCs/>
      <w:color w:val="4F81BD"/>
    </w:rPr>
  </w:style>
  <w:style w:type="character" w:customStyle="1" w:styleId="PlainTable52">
    <w:name w:val="Plain Table 52"/>
    <w:uiPriority w:val="31"/>
    <w:qFormat/>
    <w:rsid w:val="000908A4"/>
    <w:rPr>
      <w:smallCaps/>
      <w:color w:val="C0504D"/>
      <w:u w:val="single"/>
    </w:rPr>
  </w:style>
  <w:style w:type="character" w:customStyle="1" w:styleId="TableGridLight2">
    <w:name w:val="Table Grid Light2"/>
    <w:uiPriority w:val="32"/>
    <w:qFormat/>
    <w:rsid w:val="000908A4"/>
    <w:rPr>
      <w:b/>
      <w:bCs/>
      <w:smallCaps/>
      <w:color w:val="C0504D"/>
      <w:spacing w:val="5"/>
      <w:u w:val="single"/>
    </w:rPr>
  </w:style>
  <w:style w:type="character" w:customStyle="1" w:styleId="GridTable1Light2">
    <w:name w:val="Grid Table 1 Light2"/>
    <w:uiPriority w:val="33"/>
    <w:qFormat/>
    <w:rsid w:val="000908A4"/>
    <w:rPr>
      <w:b/>
      <w:bCs/>
      <w:smallCaps/>
      <w:spacing w:val="5"/>
    </w:rPr>
  </w:style>
  <w:style w:type="paragraph" w:customStyle="1" w:styleId="GridTable32">
    <w:name w:val="Grid Table 32"/>
    <w:basedOn w:val="Heading1"/>
    <w:next w:val="Normal"/>
    <w:uiPriority w:val="39"/>
    <w:unhideWhenUsed/>
    <w:qFormat/>
    <w:rsid w:val="000908A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0908A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0908A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0">
    <w:name w:val="註解文字 字元"/>
    <w:rsid w:val="000908A4"/>
    <w:rPr>
      <w:rFonts w:ascii="Times New Roman" w:eastAsia="Times New Roman" w:hAnsi="Times New Roman"/>
      <w:lang w:val="en-GB"/>
    </w:rPr>
  </w:style>
  <w:style w:type="character" w:customStyle="1" w:styleId="1ff">
    <w:name w:val="註解主旨 字元1"/>
    <w:rsid w:val="000908A4"/>
    <w:rPr>
      <w:b/>
      <w:bCs/>
      <w:lang w:val="en-GB" w:eastAsia="sv-SE"/>
    </w:rPr>
  </w:style>
  <w:style w:type="paragraph" w:customStyle="1" w:styleId="47">
    <w:name w:val="无间隔4"/>
    <w:qFormat/>
    <w:rsid w:val="000908A4"/>
    <w:rPr>
      <w:rFonts w:ascii="Times New Roman" w:eastAsia="SimSun" w:hAnsi="Times New Roman"/>
      <w:lang w:val="en-GB" w:eastAsia="en-US"/>
    </w:rPr>
  </w:style>
  <w:style w:type="character" w:customStyle="1" w:styleId="NurTextZchn1">
    <w:name w:val="Nur Text Zchn1"/>
    <w:rsid w:val="000908A4"/>
    <w:rPr>
      <w:rFonts w:ascii="Courier New" w:hAnsi="Courier New" w:cs="Courier New"/>
      <w:lang w:val="en-GB" w:eastAsia="en-US"/>
    </w:rPr>
  </w:style>
  <w:style w:type="character" w:customStyle="1" w:styleId="EndnotentextZchn1">
    <w:name w:val="Endnotentext Zchn1"/>
    <w:rsid w:val="000908A4"/>
    <w:rPr>
      <w:rFonts w:ascii="Times New Roman" w:hAnsi="Times New Roman"/>
      <w:lang w:val="en-GB" w:eastAsia="en-US"/>
    </w:rPr>
  </w:style>
  <w:style w:type="paragraph" w:customStyle="1" w:styleId="5e">
    <w:name w:val="无间隔5"/>
    <w:qFormat/>
    <w:rsid w:val="000908A4"/>
    <w:rPr>
      <w:rFonts w:ascii="Times New Roman" w:eastAsia="SimSun" w:hAnsi="Times New Roman"/>
      <w:lang w:val="en-GB" w:eastAsia="en-US"/>
    </w:rPr>
  </w:style>
  <w:style w:type="paragraph" w:customStyle="1" w:styleId="61">
    <w:name w:val="吹き出し6"/>
    <w:basedOn w:val="Normal"/>
    <w:rsid w:val="000908A4"/>
    <w:rPr>
      <w:rFonts w:ascii="Tahoma" w:eastAsia="MS Mincho" w:hAnsi="Tahoma" w:cs="Tahoma"/>
      <w:sz w:val="16"/>
      <w:szCs w:val="16"/>
      <w:lang w:eastAsia="en-GB"/>
    </w:rPr>
  </w:style>
  <w:style w:type="paragraph" w:customStyle="1" w:styleId="48">
    <w:name w:val="変更箇所4"/>
    <w:hidden/>
    <w:semiHidden/>
    <w:rsid w:val="000908A4"/>
    <w:rPr>
      <w:rFonts w:ascii="Times New Roman" w:eastAsia="MS Mincho" w:hAnsi="Times New Roman"/>
      <w:lang w:val="en-GB" w:eastAsia="en-US"/>
    </w:rPr>
  </w:style>
  <w:style w:type="character" w:customStyle="1" w:styleId="49">
    <w:name w:val="段落フォント4"/>
    <w:rsid w:val="000908A4"/>
  </w:style>
  <w:style w:type="character" w:customStyle="1" w:styleId="4a">
    <w:name w:val="コメント参照4"/>
    <w:rsid w:val="000908A4"/>
    <w:rPr>
      <w:sz w:val="16"/>
    </w:rPr>
  </w:style>
  <w:style w:type="paragraph" w:customStyle="1" w:styleId="4b">
    <w:name w:val="図表番号4"/>
    <w:basedOn w:val="Normal"/>
    <w:rsid w:val="000908A4"/>
    <w:pPr>
      <w:suppressLineNumbers/>
      <w:suppressAutoHyphens/>
      <w:spacing w:before="120" w:after="120"/>
    </w:pPr>
    <w:rPr>
      <w:rFonts w:eastAsia="MS Mincho" w:cs="Mangal"/>
      <w:i/>
      <w:iCs/>
      <w:sz w:val="24"/>
      <w:szCs w:val="24"/>
      <w:lang w:eastAsia="ar-SA"/>
    </w:rPr>
  </w:style>
  <w:style w:type="paragraph" w:customStyle="1" w:styleId="4c">
    <w:name w:val="段落番号4"/>
    <w:basedOn w:val="List"/>
    <w:rsid w:val="000908A4"/>
    <w:pPr>
      <w:tabs>
        <w:tab w:val="num" w:pos="644"/>
      </w:tabs>
      <w:suppressAutoHyphens/>
      <w:ind w:left="644" w:hanging="360"/>
    </w:pPr>
    <w:rPr>
      <w:rFonts w:eastAsia="MS Mincho" w:cs="CG Times (WN)"/>
      <w:lang w:eastAsia="ar-SA"/>
    </w:rPr>
  </w:style>
  <w:style w:type="paragraph" w:customStyle="1" w:styleId="241">
    <w:name w:val="段落番号 24"/>
    <w:basedOn w:val="4c"/>
    <w:rsid w:val="000908A4"/>
    <w:pPr>
      <w:ind w:left="851" w:hanging="284"/>
    </w:pPr>
  </w:style>
  <w:style w:type="paragraph" w:customStyle="1" w:styleId="4d">
    <w:name w:val="箇条書き4"/>
    <w:basedOn w:val="List"/>
    <w:rsid w:val="000908A4"/>
    <w:pPr>
      <w:tabs>
        <w:tab w:val="num" w:pos="644"/>
      </w:tabs>
      <w:suppressAutoHyphens/>
      <w:ind w:left="644" w:hanging="360"/>
    </w:pPr>
    <w:rPr>
      <w:rFonts w:eastAsia="MS Mincho" w:cs="CG Times (WN)"/>
      <w:lang w:eastAsia="ar-SA"/>
    </w:rPr>
  </w:style>
  <w:style w:type="paragraph" w:customStyle="1" w:styleId="242">
    <w:name w:val="箇条書き 24"/>
    <w:basedOn w:val="4d"/>
    <w:rsid w:val="000908A4"/>
    <w:pPr>
      <w:tabs>
        <w:tab w:val="clear" w:pos="644"/>
        <w:tab w:val="num" w:pos="1494"/>
      </w:tabs>
      <w:ind w:left="851" w:hanging="284"/>
    </w:pPr>
  </w:style>
  <w:style w:type="paragraph" w:customStyle="1" w:styleId="340">
    <w:name w:val="箇条書き 34"/>
    <w:basedOn w:val="242"/>
    <w:rsid w:val="000908A4"/>
    <w:pPr>
      <w:ind w:left="1135"/>
    </w:pPr>
  </w:style>
  <w:style w:type="paragraph" w:customStyle="1" w:styleId="243">
    <w:name w:val="一覧 24"/>
    <w:basedOn w:val="List"/>
    <w:rsid w:val="000908A4"/>
    <w:pPr>
      <w:suppressAutoHyphens/>
      <w:ind w:left="851"/>
    </w:pPr>
    <w:rPr>
      <w:rFonts w:eastAsia="MS Mincho" w:cs="CG Times (WN)"/>
      <w:lang w:eastAsia="ar-SA"/>
    </w:rPr>
  </w:style>
  <w:style w:type="paragraph" w:customStyle="1" w:styleId="341">
    <w:name w:val="一覧 34"/>
    <w:basedOn w:val="243"/>
    <w:rsid w:val="000908A4"/>
    <w:pPr>
      <w:ind w:left="1135"/>
    </w:pPr>
  </w:style>
  <w:style w:type="paragraph" w:customStyle="1" w:styleId="440">
    <w:name w:val="一覧 44"/>
    <w:basedOn w:val="341"/>
    <w:rsid w:val="000908A4"/>
    <w:pPr>
      <w:ind w:left="1418"/>
    </w:pPr>
  </w:style>
  <w:style w:type="paragraph" w:customStyle="1" w:styleId="540">
    <w:name w:val="一覧 54"/>
    <w:basedOn w:val="440"/>
    <w:rsid w:val="000908A4"/>
    <w:pPr>
      <w:ind w:left="1702"/>
    </w:pPr>
  </w:style>
  <w:style w:type="paragraph" w:customStyle="1" w:styleId="441">
    <w:name w:val="箇条書き 44"/>
    <w:basedOn w:val="340"/>
    <w:rsid w:val="000908A4"/>
    <w:pPr>
      <w:ind w:left="1418"/>
    </w:pPr>
  </w:style>
  <w:style w:type="paragraph" w:customStyle="1" w:styleId="541">
    <w:name w:val="箇条書き 54"/>
    <w:basedOn w:val="441"/>
    <w:rsid w:val="000908A4"/>
    <w:pPr>
      <w:ind w:left="1702"/>
    </w:pPr>
  </w:style>
  <w:style w:type="paragraph" w:customStyle="1" w:styleId="4e">
    <w:name w:val="コメント文字列4"/>
    <w:basedOn w:val="Normal"/>
    <w:rsid w:val="000908A4"/>
    <w:pPr>
      <w:suppressAutoHyphens/>
    </w:pPr>
    <w:rPr>
      <w:rFonts w:eastAsia="MS Mincho" w:cs="CG Times (WN)"/>
      <w:lang w:eastAsia="ar-SA"/>
    </w:rPr>
  </w:style>
  <w:style w:type="paragraph" w:customStyle="1" w:styleId="4f">
    <w:name w:val="コメント内容4"/>
    <w:basedOn w:val="4e"/>
    <w:next w:val="4e"/>
    <w:rsid w:val="000908A4"/>
    <w:rPr>
      <w:b/>
      <w:bCs/>
    </w:rPr>
  </w:style>
  <w:style w:type="paragraph" w:customStyle="1" w:styleId="4f0">
    <w:name w:val="見出しマップ4"/>
    <w:basedOn w:val="Normal"/>
    <w:rsid w:val="000908A4"/>
    <w:pPr>
      <w:shd w:val="clear" w:color="auto" w:fill="000080"/>
      <w:suppressAutoHyphens/>
    </w:pPr>
    <w:rPr>
      <w:rFonts w:ascii="Tahoma" w:eastAsia="MS Mincho" w:hAnsi="Tahoma" w:cs="Tahoma"/>
      <w:lang w:eastAsia="ar-SA"/>
    </w:rPr>
  </w:style>
  <w:style w:type="paragraph" w:customStyle="1" w:styleId="4f1">
    <w:name w:val="書式なし4"/>
    <w:basedOn w:val="Normal"/>
    <w:rsid w:val="000908A4"/>
    <w:pPr>
      <w:suppressAutoHyphens/>
    </w:pPr>
    <w:rPr>
      <w:rFonts w:ascii="Courier New" w:eastAsia="MS Mincho" w:hAnsi="Courier New" w:cs="CG Times (WN)"/>
      <w:lang w:val="nb-NO" w:eastAsia="ar-SA"/>
    </w:rPr>
  </w:style>
  <w:style w:type="paragraph" w:customStyle="1" w:styleId="Web4">
    <w:name w:val="標準 (Web)4"/>
    <w:basedOn w:val="Normal"/>
    <w:rsid w:val="000908A4"/>
    <w:pPr>
      <w:suppressAutoHyphens/>
      <w:spacing w:before="100" w:after="100"/>
    </w:pPr>
    <w:rPr>
      <w:rFonts w:eastAsia="Arial Unicode MS" w:cs="CG Times (WN)"/>
      <w:sz w:val="24"/>
      <w:szCs w:val="24"/>
      <w:lang w:eastAsia="en-GB"/>
    </w:rPr>
  </w:style>
  <w:style w:type="paragraph" w:customStyle="1" w:styleId="244">
    <w:name w:val="本文インデント 24"/>
    <w:basedOn w:val="Normal"/>
    <w:rsid w:val="000908A4"/>
    <w:pPr>
      <w:suppressAutoHyphens/>
      <w:ind w:left="567"/>
    </w:pPr>
    <w:rPr>
      <w:rFonts w:ascii="Arial" w:eastAsia="MS Mincho" w:hAnsi="Arial" w:cs="Arial"/>
      <w:lang w:eastAsia="ar-SA"/>
    </w:rPr>
  </w:style>
  <w:style w:type="paragraph" w:customStyle="1" w:styleId="4f2">
    <w:name w:val="標準インデント4"/>
    <w:basedOn w:val="Normal"/>
    <w:rsid w:val="000908A4"/>
    <w:pPr>
      <w:suppressAutoHyphens/>
      <w:ind w:left="708"/>
    </w:pPr>
    <w:rPr>
      <w:rFonts w:eastAsia="MS Mincho" w:cs="CG Times (WN)"/>
      <w:lang w:eastAsia="ar-SA"/>
    </w:rPr>
  </w:style>
  <w:style w:type="paragraph" w:customStyle="1" w:styleId="4f3">
    <w:name w:val="記4"/>
    <w:basedOn w:val="Normal"/>
    <w:next w:val="Normal"/>
    <w:rsid w:val="000908A4"/>
    <w:pPr>
      <w:suppressAutoHyphens/>
    </w:pPr>
    <w:rPr>
      <w:rFonts w:eastAsia="MS Mincho" w:cs="CG Times (WN)"/>
      <w:lang w:eastAsia="ar-SA"/>
    </w:rPr>
  </w:style>
  <w:style w:type="paragraph" w:customStyle="1" w:styleId="HTML4">
    <w:name w:val="HTML 書式付き4"/>
    <w:basedOn w:val="Normal"/>
    <w:rsid w:val="000908A4"/>
    <w:pPr>
      <w:suppressAutoHyphens/>
    </w:pPr>
    <w:rPr>
      <w:rFonts w:ascii="Courier New" w:eastAsia="MS Mincho" w:hAnsi="Courier New" w:cs="Courier New"/>
      <w:lang w:eastAsia="ar-SA"/>
    </w:rPr>
  </w:style>
  <w:style w:type="paragraph" w:customStyle="1" w:styleId="235">
    <w:name w:val="本文 23"/>
    <w:basedOn w:val="Normal"/>
    <w:rsid w:val="000908A4"/>
    <w:pPr>
      <w:suppressAutoHyphens/>
      <w:spacing w:after="120"/>
    </w:pPr>
    <w:rPr>
      <w:rFonts w:eastAsia="MS Mincho" w:cs="CG Times (WN)"/>
      <w:lang w:eastAsia="ar-SA"/>
    </w:rPr>
  </w:style>
  <w:style w:type="paragraph" w:customStyle="1" w:styleId="332">
    <w:name w:val="本文 33"/>
    <w:basedOn w:val="Normal"/>
    <w:rsid w:val="000908A4"/>
    <w:pPr>
      <w:suppressAutoHyphens/>
      <w:spacing w:after="120"/>
    </w:pPr>
    <w:rPr>
      <w:rFonts w:eastAsia="MS Mincho" w:cs="CG Times (WN)"/>
      <w:lang w:eastAsia="ar-SA"/>
    </w:rPr>
  </w:style>
  <w:style w:type="character" w:customStyle="1" w:styleId="Char19">
    <w:name w:val="글자만 Char1"/>
    <w:uiPriority w:val="99"/>
    <w:semiHidden/>
    <w:rsid w:val="000908A4"/>
    <w:rPr>
      <w:rFonts w:ascii="Malgun Gothic" w:hAnsi="Courier New" w:cs="Courier New"/>
      <w:lang w:val="en-GB" w:eastAsia="en-US"/>
    </w:rPr>
  </w:style>
  <w:style w:type="character" w:customStyle="1" w:styleId="Char1a">
    <w:name w:val="미주 텍스트 Char1"/>
    <w:uiPriority w:val="99"/>
    <w:semiHidden/>
    <w:rsid w:val="000908A4"/>
    <w:rPr>
      <w:rFonts w:ascii="Times New Roman" w:eastAsia="Times New Roman" w:hAnsi="Times New Roman"/>
      <w:lang w:val="en-GB" w:eastAsia="en-US"/>
    </w:rPr>
  </w:style>
  <w:style w:type="character" w:customStyle="1" w:styleId="Char1b">
    <w:name w:val="풍선 도움말 텍스트 Char1"/>
    <w:uiPriority w:val="99"/>
    <w:semiHidden/>
    <w:rsid w:val="000908A4"/>
    <w:rPr>
      <w:rFonts w:ascii="Malgun Gothic" w:eastAsia="Malgun Gothic" w:hAnsi="Malgun Gothic" w:cs="Times New Roman"/>
      <w:sz w:val="18"/>
      <w:szCs w:val="18"/>
      <w:lang w:val="en-GB" w:eastAsia="en-US"/>
    </w:rPr>
  </w:style>
  <w:style w:type="character" w:customStyle="1" w:styleId="Char1c">
    <w:name w:val="문서 구조 Char1"/>
    <w:uiPriority w:val="99"/>
    <w:semiHidden/>
    <w:rsid w:val="000908A4"/>
    <w:rPr>
      <w:rFonts w:ascii="Malgun Gothic" w:eastAsia="Malgun Gothic" w:hAnsi="Times New Roman"/>
      <w:sz w:val="18"/>
      <w:szCs w:val="18"/>
      <w:lang w:val="en-GB" w:eastAsia="en-US"/>
    </w:rPr>
  </w:style>
  <w:style w:type="character" w:customStyle="1" w:styleId="Char1d">
    <w:name w:val="각주 텍스트 Char1"/>
    <w:uiPriority w:val="99"/>
    <w:semiHidden/>
    <w:rsid w:val="000908A4"/>
    <w:rPr>
      <w:rFonts w:ascii="Times New Roman" w:eastAsia="Times New Roman" w:hAnsi="Times New Roman"/>
      <w:lang w:val="en-GB" w:eastAsia="en-US"/>
    </w:rPr>
  </w:style>
  <w:style w:type="character" w:customStyle="1" w:styleId="Char1e">
    <w:name w:val="메모 텍스트 Char1"/>
    <w:uiPriority w:val="99"/>
    <w:semiHidden/>
    <w:rsid w:val="000908A4"/>
    <w:rPr>
      <w:rFonts w:ascii="Times New Roman" w:eastAsia="Times New Roman" w:hAnsi="Times New Roman"/>
      <w:lang w:val="en-GB" w:eastAsia="en-US"/>
    </w:rPr>
  </w:style>
  <w:style w:type="character" w:customStyle="1" w:styleId="Char1f">
    <w:name w:val="메모 주제 Char1"/>
    <w:uiPriority w:val="99"/>
    <w:semiHidden/>
    <w:rsid w:val="000908A4"/>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0908A4"/>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0908A4"/>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0908A4"/>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0908A4"/>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0908A4"/>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0908A4"/>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908A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0908A4"/>
    <w:rPr>
      <w:rFonts w:ascii="Times New Roman" w:eastAsia="PMingLiU" w:hAnsi="Times New Roman"/>
      <w:lang w:val="en-GB" w:eastAsia="en-GB"/>
    </w:rPr>
    <w:tblPr>
      <w:tblInd w:w="0" w:type="nil"/>
    </w:tblPr>
  </w:style>
  <w:style w:type="table" w:customStyle="1" w:styleId="TableGrid111">
    <w:name w:val="Table Grid11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908A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908A4"/>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0908A4"/>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908A4"/>
    <w:pPr>
      <w:numPr>
        <w:numId w:val="9"/>
      </w:numPr>
    </w:pPr>
  </w:style>
  <w:style w:type="numbering" w:customStyle="1" w:styleId="Style11">
    <w:name w:val="Style11"/>
    <w:uiPriority w:val="99"/>
    <w:rsid w:val="000908A4"/>
    <w:pPr>
      <w:numPr>
        <w:numId w:val="10"/>
      </w:numPr>
    </w:pPr>
  </w:style>
  <w:style w:type="character" w:customStyle="1" w:styleId="Absatz-Standardschriftart4">
    <w:name w:val="Absatz-Standardschriftart4"/>
    <w:rsid w:val="000908A4"/>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908A4"/>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0908A4"/>
    <w:rPr>
      <w:rFonts w:ascii="CG Times (WN)" w:eastAsia="Malgun Gothic" w:hAnsi="CG Times (WN)"/>
      <w:b/>
      <w:lang w:val="en-GB" w:eastAsia="en-US"/>
    </w:rPr>
  </w:style>
  <w:style w:type="character" w:customStyle="1" w:styleId="PlainTable31">
    <w:name w:val="Plain Table 31"/>
    <w:uiPriority w:val="19"/>
    <w:qFormat/>
    <w:rsid w:val="000908A4"/>
    <w:rPr>
      <w:i/>
      <w:iCs/>
      <w:color w:val="808080"/>
    </w:rPr>
  </w:style>
  <w:style w:type="character" w:customStyle="1" w:styleId="PlainTable41">
    <w:name w:val="Plain Table 41"/>
    <w:uiPriority w:val="21"/>
    <w:qFormat/>
    <w:rsid w:val="000908A4"/>
    <w:rPr>
      <w:b/>
      <w:bCs/>
      <w:i/>
      <w:iCs/>
      <w:color w:val="4F81BD"/>
    </w:rPr>
  </w:style>
  <w:style w:type="character" w:customStyle="1" w:styleId="PlainTable51">
    <w:name w:val="Plain Table 51"/>
    <w:uiPriority w:val="31"/>
    <w:qFormat/>
    <w:rsid w:val="000908A4"/>
    <w:rPr>
      <w:smallCaps/>
      <w:color w:val="C0504D"/>
      <w:u w:val="single"/>
    </w:rPr>
  </w:style>
  <w:style w:type="character" w:customStyle="1" w:styleId="TableGridLight1">
    <w:name w:val="Table Grid Light1"/>
    <w:uiPriority w:val="32"/>
    <w:qFormat/>
    <w:rsid w:val="000908A4"/>
    <w:rPr>
      <w:b/>
      <w:bCs/>
      <w:smallCaps/>
      <w:color w:val="C0504D"/>
      <w:spacing w:val="5"/>
      <w:u w:val="single"/>
    </w:rPr>
  </w:style>
  <w:style w:type="character" w:customStyle="1" w:styleId="GridTable1Light1">
    <w:name w:val="Grid Table 1 Light1"/>
    <w:uiPriority w:val="33"/>
    <w:qFormat/>
    <w:rsid w:val="000908A4"/>
    <w:rPr>
      <w:b/>
      <w:bCs/>
      <w:smallCaps/>
      <w:spacing w:val="5"/>
    </w:rPr>
  </w:style>
  <w:style w:type="paragraph" w:customStyle="1" w:styleId="GridTable31">
    <w:name w:val="Grid Table 31"/>
    <w:basedOn w:val="Heading1"/>
    <w:next w:val="Normal"/>
    <w:uiPriority w:val="39"/>
    <w:unhideWhenUsed/>
    <w:qFormat/>
    <w:rsid w:val="000908A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0">
    <w:name w:val="脚注文本 Char1"/>
    <w:aliases w:val="footnote text41 Char1"/>
    <w:uiPriority w:val="99"/>
    <w:rsid w:val="000908A4"/>
    <w:rPr>
      <w:rFonts w:ascii="Times New Roman" w:eastAsia="Times New Roman" w:hAnsi="Times New Roman" w:cs="Times New Roman"/>
      <w:kern w:val="0"/>
      <w:sz w:val="18"/>
      <w:szCs w:val="18"/>
      <w:lang w:val="en-GB" w:eastAsia="en-US"/>
    </w:rPr>
  </w:style>
  <w:style w:type="paragraph" w:customStyle="1" w:styleId="62">
    <w:name w:val="无间隔6"/>
    <w:qFormat/>
    <w:rsid w:val="000908A4"/>
    <w:rPr>
      <w:rFonts w:ascii="Times New Roman" w:eastAsia="SimSun" w:hAnsi="Times New Roman"/>
      <w:lang w:val="en-GB" w:eastAsia="en-US"/>
    </w:rPr>
  </w:style>
  <w:style w:type="paragraph" w:customStyle="1" w:styleId="92">
    <w:name w:val="目录 92"/>
    <w:basedOn w:val="TOC8"/>
    <w:rsid w:val="000908A4"/>
    <w:pPr>
      <w:ind w:left="1418" w:hanging="1418"/>
    </w:pPr>
    <w:rPr>
      <w:rFonts w:eastAsia="MS Mincho"/>
      <w:bCs/>
      <w:szCs w:val="22"/>
      <w:lang w:eastAsia="en-GB"/>
    </w:rPr>
  </w:style>
  <w:style w:type="paragraph" w:customStyle="1" w:styleId="2f3">
    <w:name w:val="题注2"/>
    <w:basedOn w:val="Normal"/>
    <w:next w:val="Normal"/>
    <w:rsid w:val="000908A4"/>
    <w:pPr>
      <w:spacing w:before="120" w:after="120"/>
    </w:pPr>
    <w:rPr>
      <w:rFonts w:eastAsia="MS Mincho"/>
      <w:b/>
      <w:lang w:eastAsia="en-GB"/>
    </w:rPr>
  </w:style>
  <w:style w:type="paragraph" w:customStyle="1" w:styleId="2f4">
    <w:name w:val="图表目录2"/>
    <w:basedOn w:val="Normal"/>
    <w:next w:val="Normal"/>
    <w:rsid w:val="000908A4"/>
    <w:pPr>
      <w:ind w:left="400" w:hanging="400"/>
      <w:jc w:val="center"/>
    </w:pPr>
    <w:rPr>
      <w:rFonts w:eastAsia="MS Mincho"/>
      <w:b/>
      <w:lang w:eastAsia="en-GB"/>
    </w:rPr>
  </w:style>
  <w:style w:type="paragraph" w:customStyle="1" w:styleId="93">
    <w:name w:val="目录 93"/>
    <w:basedOn w:val="TOC8"/>
    <w:rsid w:val="000908A4"/>
    <w:pPr>
      <w:ind w:left="1418" w:hanging="1418"/>
    </w:pPr>
    <w:rPr>
      <w:rFonts w:eastAsia="MS Mincho"/>
      <w:lang w:eastAsia="en-GB"/>
    </w:rPr>
  </w:style>
  <w:style w:type="paragraph" w:customStyle="1" w:styleId="3f4">
    <w:name w:val="题注3"/>
    <w:basedOn w:val="Normal"/>
    <w:next w:val="Normal"/>
    <w:rsid w:val="000908A4"/>
    <w:pPr>
      <w:spacing w:before="120" w:after="120"/>
    </w:pPr>
    <w:rPr>
      <w:rFonts w:eastAsia="MS Mincho"/>
      <w:b/>
      <w:lang w:eastAsia="en-GB"/>
    </w:rPr>
  </w:style>
  <w:style w:type="paragraph" w:customStyle="1" w:styleId="3f5">
    <w:name w:val="图表目录3"/>
    <w:basedOn w:val="Normal"/>
    <w:next w:val="Normal"/>
    <w:rsid w:val="000908A4"/>
    <w:pPr>
      <w:ind w:left="400" w:hanging="400"/>
      <w:jc w:val="center"/>
    </w:pPr>
    <w:rPr>
      <w:rFonts w:eastAsia="MS Mincho"/>
      <w:b/>
      <w:lang w:eastAsia="en-GB"/>
    </w:rPr>
  </w:style>
  <w:style w:type="paragraph" w:customStyle="1" w:styleId="qqq">
    <w:name w:val="qqq"/>
    <w:basedOn w:val="Heading5"/>
    <w:link w:val="qqqChar"/>
    <w:qFormat/>
    <w:rsid w:val="000908A4"/>
    <w:rPr>
      <w:lang w:eastAsia="zh-CN"/>
    </w:rPr>
  </w:style>
  <w:style w:type="character" w:customStyle="1" w:styleId="qqqChar">
    <w:name w:val="qqq Char"/>
    <w:link w:val="qqq"/>
    <w:rsid w:val="000908A4"/>
    <w:rPr>
      <w:rFonts w:ascii="Arial" w:hAnsi="Arial"/>
      <w:sz w:val="22"/>
      <w:lang w:val="en-GB" w:eastAsia="zh-CN"/>
    </w:rPr>
  </w:style>
  <w:style w:type="character" w:customStyle="1" w:styleId="MTDisplayEquationChar">
    <w:name w:val="MTDisplayEquation Char"/>
    <w:link w:val="MTDisplayEquation"/>
    <w:locked/>
    <w:rsid w:val="000908A4"/>
    <w:rPr>
      <w:rFonts w:ascii="Times New Roman" w:hAnsi="Times New Roman"/>
      <w:lang w:val="en-GB" w:eastAsia="en-GB"/>
    </w:rPr>
  </w:style>
  <w:style w:type="paragraph" w:customStyle="1" w:styleId="msonormal0">
    <w:name w:val="msonormal"/>
    <w:basedOn w:val="Normal"/>
    <w:rsid w:val="000908A4"/>
    <w:pPr>
      <w:overflowPunct/>
      <w:autoSpaceDE/>
      <w:autoSpaceDN/>
      <w:adjustRightInd/>
      <w:spacing w:before="100" w:beforeAutospacing="1" w:after="100" w:afterAutospacing="1"/>
      <w:textAlignment w:val="auto"/>
    </w:pPr>
    <w:rPr>
      <w:sz w:val="24"/>
      <w:szCs w:val="24"/>
      <w:lang w:eastAsia="en-GB"/>
    </w:rPr>
  </w:style>
  <w:style w:type="paragraph" w:customStyle="1" w:styleId="3GPPNormalText">
    <w:name w:val="3GPP Normal Text"/>
    <w:basedOn w:val="BodyText"/>
    <w:link w:val="3GPPNormalTextChar"/>
    <w:qFormat/>
    <w:rsid w:val="000908A4"/>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0908A4"/>
    <w:rPr>
      <w:rFonts w:ascii="Arial" w:eastAsia="MS Mincho" w:hAnsi="Arial" w:cs="Arial"/>
      <w:sz w:val="24"/>
      <w:szCs w:val="24"/>
      <w:lang w:val="en-US" w:eastAsia="en-US"/>
    </w:rPr>
  </w:style>
  <w:style w:type="paragraph" w:styleId="TableofFigures">
    <w:name w:val="table of figures"/>
    <w:basedOn w:val="Normal"/>
    <w:next w:val="Normal"/>
    <w:unhideWhenUsed/>
    <w:rsid w:val="000908A4"/>
    <w:pPr>
      <w:ind w:left="400" w:hanging="400"/>
      <w:jc w:val="center"/>
      <w:textAlignment w:val="auto"/>
    </w:pPr>
    <w:rPr>
      <w:b/>
    </w:rPr>
  </w:style>
  <w:style w:type="character" w:customStyle="1" w:styleId="ListBulletChar">
    <w:name w:val="List Bullet Char"/>
    <w:aliases w:val="UL Char"/>
    <w:link w:val="ListBullet"/>
    <w:qFormat/>
    <w:locked/>
    <w:rsid w:val="000908A4"/>
    <w:rPr>
      <w:rFonts w:ascii="Times New Roman" w:hAnsi="Times New Roman"/>
      <w:lang w:val="en-GB" w:eastAsia="en-US"/>
    </w:rPr>
  </w:style>
  <w:style w:type="character" w:customStyle="1" w:styleId="ListBullet2Char">
    <w:name w:val="List Bullet 2 Char"/>
    <w:aliases w:val="lb2 Char"/>
    <w:link w:val="ListBullet2"/>
    <w:locked/>
    <w:rsid w:val="000908A4"/>
    <w:rPr>
      <w:rFonts w:ascii="Times New Roman" w:hAnsi="Times New Roman"/>
      <w:lang w:val="en-GB" w:eastAsia="en-US"/>
    </w:rPr>
  </w:style>
  <w:style w:type="character" w:customStyle="1" w:styleId="ListBullet3Char">
    <w:name w:val="List Bullet 3 Char"/>
    <w:link w:val="ListBullet3"/>
    <w:locked/>
    <w:rsid w:val="000908A4"/>
    <w:rPr>
      <w:rFonts w:ascii="Times New Roman" w:hAnsi="Times New Roman"/>
      <w:lang w:val="en-GB" w:eastAsia="en-US"/>
    </w:rPr>
  </w:style>
  <w:style w:type="character" w:customStyle="1" w:styleId="TitleChar1">
    <w:name w:val="Title Char1"/>
    <w:aliases w:val="Section Header Char1,标题 Char1"/>
    <w:rsid w:val="000908A4"/>
    <w:rPr>
      <w:rFonts w:ascii="Calibri Light" w:eastAsia="Times New Roman" w:hAnsi="Calibri Light" w:cs="Times New Roman"/>
      <w:b/>
      <w:bCs/>
      <w:kern w:val="28"/>
      <w:sz w:val="32"/>
      <w:szCs w:val="32"/>
      <w:lang w:val="en-GB"/>
    </w:rPr>
  </w:style>
  <w:style w:type="character" w:customStyle="1" w:styleId="ListParagraphChar">
    <w:name w:val="List Paragraph Char"/>
    <w:aliases w:val="- Bullets Char,목록 단락 Char,リスト段落 Char,?? ?? Char,????? Char,???? Char,Lista1 Char,?? ?목록 단락 Char Char,¥ê¥¹¥È¶ÎÂä Char Char,¥¨º¥¹¥È¶ÎÂä Char Char"/>
    <w:link w:val="ListParagraph"/>
    <w:uiPriority w:val="34"/>
    <w:qFormat/>
    <w:locked/>
    <w:rsid w:val="000908A4"/>
    <w:rPr>
      <w:rFonts w:ascii="Times New Roman" w:hAnsi="Times New Roman"/>
      <w:lang w:val="en-GB" w:eastAsia="en-GB"/>
    </w:rPr>
  </w:style>
  <w:style w:type="paragraph" w:customStyle="1" w:styleId="TB1">
    <w:name w:val="TB1"/>
    <w:basedOn w:val="Normal"/>
    <w:qFormat/>
    <w:rsid w:val="000908A4"/>
    <w:pPr>
      <w:keepNext/>
      <w:keepLines/>
      <w:numPr>
        <w:numId w:val="17"/>
      </w:numPr>
      <w:tabs>
        <w:tab w:val="left" w:pos="720"/>
      </w:tabs>
      <w:spacing w:after="0"/>
      <w:ind w:left="737" w:hanging="380"/>
      <w:textAlignment w:val="auto"/>
    </w:pPr>
    <w:rPr>
      <w:rFonts w:ascii="Arial" w:eastAsia="SimSun" w:hAnsi="Arial"/>
      <w:sz w:val="18"/>
      <w:lang w:eastAsia="en-GB"/>
    </w:rPr>
  </w:style>
  <w:style w:type="paragraph" w:customStyle="1" w:styleId="TB2">
    <w:name w:val="TB2"/>
    <w:basedOn w:val="Normal"/>
    <w:qFormat/>
    <w:rsid w:val="000908A4"/>
    <w:pPr>
      <w:keepNext/>
      <w:keepLines/>
      <w:numPr>
        <w:numId w:val="18"/>
      </w:numPr>
      <w:tabs>
        <w:tab w:val="left" w:pos="1109"/>
      </w:tabs>
      <w:spacing w:after="0"/>
      <w:ind w:left="1100" w:hanging="380"/>
      <w:textAlignment w:val="auto"/>
    </w:pPr>
    <w:rPr>
      <w:rFonts w:ascii="Arial" w:eastAsia="SimSun" w:hAnsi="Arial"/>
      <w:sz w:val="18"/>
      <w:lang w:eastAsia="en-GB"/>
    </w:rPr>
  </w:style>
  <w:style w:type="paragraph" w:customStyle="1" w:styleId="CharCharChar1">
    <w:name w:val="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TDisplayEquationZchn">
    <w:name w:val="MTDisplayEquation Zchn"/>
    <w:locked/>
    <w:rsid w:val="000908A4"/>
    <w:rPr>
      <w:rFonts w:ascii="Times New Roman" w:hAnsi="Times New Roman"/>
      <w:lang w:val="en-GB" w:eastAsia="ja-JP"/>
    </w:rPr>
  </w:style>
  <w:style w:type="paragraph" w:customStyle="1" w:styleId="af1">
    <w:name w:val="吹き出し"/>
    <w:basedOn w:val="Normal"/>
    <w:rsid w:val="000908A4"/>
    <w:pPr>
      <w:textAlignment w:val="auto"/>
    </w:pPr>
    <w:rPr>
      <w:rFonts w:ascii="Tahoma" w:hAnsi="Tahoma" w:cs="Tahoma"/>
      <w:sz w:val="16"/>
      <w:szCs w:val="16"/>
      <w:lang w:eastAsia="en-GB"/>
    </w:rPr>
  </w:style>
  <w:style w:type="paragraph" w:customStyle="1" w:styleId="-31">
    <w:name w:val="深色列表 - 着色 31"/>
    <w:uiPriority w:val="99"/>
    <w:semiHidden/>
    <w:rsid w:val="000908A4"/>
    <w:pPr>
      <w:autoSpaceDN w:val="0"/>
    </w:pPr>
    <w:rPr>
      <w:rFonts w:ascii="Times New Roman" w:eastAsia="MS Mincho" w:hAnsi="Times New Roman"/>
      <w:lang w:val="en-GB" w:eastAsia="en-US"/>
    </w:rPr>
  </w:style>
  <w:style w:type="character" w:customStyle="1" w:styleId="Char5">
    <w:name w:val="样式 页眉 Char"/>
    <w:link w:val="af2"/>
    <w:locked/>
    <w:rsid w:val="000908A4"/>
    <w:rPr>
      <w:rFonts w:ascii="Arial" w:eastAsia="Arial" w:hAnsi="Arial" w:cs="Arial"/>
      <w:b/>
      <w:bCs/>
      <w:noProof/>
      <w:sz w:val="22"/>
    </w:rPr>
  </w:style>
  <w:style w:type="paragraph" w:customStyle="1" w:styleId="af2">
    <w:name w:val="样式 页眉"/>
    <w:basedOn w:val="Header"/>
    <w:link w:val="Char5"/>
    <w:rsid w:val="000908A4"/>
    <w:pPr>
      <w:textAlignment w:val="auto"/>
    </w:pPr>
    <w:rPr>
      <w:rFonts w:eastAsia="Arial" w:cs="Arial"/>
      <w:bCs/>
      <w:sz w:val="22"/>
      <w:lang w:val="fr-FR" w:eastAsia="fr-FR"/>
    </w:rPr>
  </w:style>
  <w:style w:type="paragraph" w:customStyle="1" w:styleId="-310">
    <w:name w:val="彩色底纹 - 着色 31"/>
    <w:basedOn w:val="Normal"/>
    <w:uiPriority w:val="34"/>
    <w:qFormat/>
    <w:rsid w:val="000908A4"/>
    <w:pPr>
      <w:ind w:left="720"/>
      <w:contextualSpacing/>
      <w:textAlignment w:val="auto"/>
    </w:pPr>
    <w:rPr>
      <w:rFonts w:eastAsia="SimSun"/>
    </w:rPr>
  </w:style>
  <w:style w:type="paragraph" w:customStyle="1" w:styleId="contribution">
    <w:name w:val="contribution"/>
    <w:basedOn w:val="Heading1"/>
    <w:semiHidden/>
    <w:rsid w:val="000908A4"/>
    <w:pPr>
      <w:tabs>
        <w:tab w:val="num" w:pos="45"/>
      </w:tabs>
      <w:ind w:left="405" w:hanging="405"/>
      <w:textAlignment w:val="auto"/>
    </w:pPr>
    <w:rPr>
      <w:rFonts w:eastAsia="Arial"/>
    </w:rPr>
  </w:style>
  <w:style w:type="paragraph" w:customStyle="1" w:styleId="MotorolaResponse1">
    <w:name w:val="Motorola Response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6">
    <w:name w:val="(文字) (文字)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0908A4"/>
    <w:rPr>
      <w:rFonts w:ascii="Batang" w:eastAsia="Batang" w:hAnsi="Batang"/>
      <w:sz w:val="24"/>
    </w:rPr>
  </w:style>
  <w:style w:type="paragraph" w:customStyle="1" w:styleId="enumlev1">
    <w:name w:val="enumlev1"/>
    <w:basedOn w:val="Normal"/>
    <w:link w:val="enumlev1Char"/>
    <w:semiHidden/>
    <w:rsid w:val="000908A4"/>
    <w:pPr>
      <w:tabs>
        <w:tab w:val="left" w:pos="794"/>
        <w:tab w:val="left" w:pos="1191"/>
        <w:tab w:val="left" w:pos="1588"/>
        <w:tab w:val="left" w:pos="1985"/>
      </w:tabs>
      <w:spacing w:before="80" w:after="0"/>
      <w:ind w:left="794" w:hanging="794"/>
      <w:jc w:val="both"/>
      <w:textAlignment w:val="auto"/>
    </w:pPr>
    <w:rPr>
      <w:rFonts w:ascii="Batang" w:eastAsia="Batang" w:hAnsi="Batang"/>
      <w:sz w:val="24"/>
      <w:lang w:val="fr-FR" w:eastAsia="fr-FR"/>
    </w:rPr>
  </w:style>
  <w:style w:type="paragraph" w:customStyle="1" w:styleId="FBCharCharCharChar1">
    <w:name w:val="FB Char Char Char Char1"/>
    <w:next w:val="Normal"/>
    <w:semiHidden/>
    <w:rsid w:val="000908A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0908A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0908A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0908A4"/>
    <w:rPr>
      <w:rFonts w:ascii="Arial" w:eastAsia="Arial" w:hAnsi="Arial" w:cs="Arial"/>
      <w:sz w:val="28"/>
    </w:rPr>
  </w:style>
  <w:style w:type="paragraph" w:customStyle="1" w:styleId="Heading40">
    <w:name w:val="Heading4"/>
    <w:basedOn w:val="Heading3"/>
    <w:link w:val="Heading4Char0"/>
    <w:semiHidden/>
    <w:rsid w:val="000908A4"/>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Normal"/>
    <w:rsid w:val="000908A4"/>
    <w:pPr>
      <w:numPr>
        <w:numId w:val="19"/>
      </w:numPr>
      <w:autoSpaceDN w:val="0"/>
      <w:spacing w:beforeLines="50" w:afterLines="50"/>
      <w:ind w:left="1248"/>
      <w:jc w:val="center"/>
    </w:pPr>
    <w:rPr>
      <w:rFonts w:ascii="Times New Roman" w:hAnsi="Times New Roman"/>
      <w:b/>
      <w:lang w:val="en-GB" w:eastAsia="zh-CN"/>
    </w:rPr>
  </w:style>
  <w:style w:type="paragraph" w:customStyle="1" w:styleId="a0">
    <w:name w:val="插图题注"/>
    <w:next w:val="Normal"/>
    <w:rsid w:val="000908A4"/>
    <w:pPr>
      <w:numPr>
        <w:numId w:val="20"/>
      </w:numPr>
      <w:autoSpaceDN w:val="0"/>
      <w:jc w:val="center"/>
    </w:pPr>
    <w:rPr>
      <w:rFonts w:ascii="Times New Roman" w:hAnsi="Times New Roman"/>
      <w:b/>
      <w:lang w:val="en-GB" w:eastAsia="zh-CN"/>
    </w:rPr>
  </w:style>
  <w:style w:type="paragraph" w:customStyle="1" w:styleId="List10">
    <w:name w:val="List1"/>
    <w:basedOn w:val="Normal"/>
    <w:rsid w:val="000908A4"/>
    <w:pPr>
      <w:overflowPunct/>
      <w:autoSpaceDE/>
      <w:adjustRightInd/>
      <w:spacing w:before="120" w:after="0" w:line="280" w:lineRule="atLeast"/>
      <w:ind w:left="360" w:hanging="360"/>
      <w:jc w:val="both"/>
      <w:textAlignment w:val="auto"/>
    </w:pPr>
    <w:rPr>
      <w:rFonts w:ascii="Bookman" w:eastAsia="SimSun" w:hAnsi="Bookman"/>
      <w:lang w:val="en-US"/>
    </w:rPr>
  </w:style>
  <w:style w:type="character" w:customStyle="1" w:styleId="1Char0">
    <w:name w:val="样式1 Char"/>
    <w:link w:val="10"/>
    <w:locked/>
    <w:rsid w:val="000908A4"/>
    <w:rPr>
      <w:rFonts w:ascii="Arial" w:hAnsi="Arial" w:cs="Arial"/>
      <w:sz w:val="18"/>
      <w:lang w:val="x-none" w:eastAsia="ja-JP"/>
    </w:rPr>
  </w:style>
  <w:style w:type="paragraph" w:customStyle="1" w:styleId="10">
    <w:name w:val="样式1"/>
    <w:basedOn w:val="TAN"/>
    <w:link w:val="1Char0"/>
    <w:qFormat/>
    <w:rsid w:val="000908A4"/>
    <w:pPr>
      <w:numPr>
        <w:numId w:val="21"/>
      </w:numPr>
      <w:textAlignment w:val="auto"/>
    </w:pPr>
    <w:rPr>
      <w:rFonts w:cs="Arial"/>
      <w:lang w:val="x-none" w:eastAsia="ja-JP"/>
    </w:rPr>
  </w:style>
  <w:style w:type="paragraph" w:customStyle="1" w:styleId="TdocText">
    <w:name w:val="Tdoc_Text"/>
    <w:basedOn w:val="Normal"/>
    <w:rsid w:val="000908A4"/>
    <w:pPr>
      <w:overflowPunct/>
      <w:autoSpaceDE/>
      <w:adjustRightInd/>
      <w:spacing w:before="120" w:after="0"/>
      <w:jc w:val="both"/>
      <w:textAlignment w:val="auto"/>
    </w:pPr>
    <w:rPr>
      <w:rFonts w:eastAsia="SimSun"/>
      <w:lang w:val="en-US"/>
    </w:rPr>
  </w:style>
  <w:style w:type="paragraph" w:customStyle="1" w:styleId="centered">
    <w:name w:val="centered"/>
    <w:basedOn w:val="Normal"/>
    <w:rsid w:val="000908A4"/>
    <w:pPr>
      <w:widowControl w:val="0"/>
      <w:overflowPunct/>
      <w:autoSpaceDE/>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0908A4"/>
    <w:pPr>
      <w:numPr>
        <w:numId w:val="22"/>
      </w:numPr>
      <w:tabs>
        <w:tab w:val="clear" w:pos="360"/>
        <w:tab w:val="num" w:pos="432"/>
      </w:tabs>
      <w:overflowPunct/>
      <w:autoSpaceDE/>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0908A4"/>
    <w:pPr>
      <w:ind w:left="720"/>
      <w:contextualSpacing/>
      <w:textAlignment w:val="auto"/>
    </w:pPr>
    <w:rPr>
      <w:rFonts w:eastAsia="SimSun"/>
    </w:rPr>
  </w:style>
  <w:style w:type="paragraph" w:customStyle="1" w:styleId="LightList-Accent31">
    <w:name w:val="Light List - Accent 31"/>
    <w:semiHidden/>
    <w:rsid w:val="000908A4"/>
    <w:pPr>
      <w:autoSpaceDN w:val="0"/>
    </w:pPr>
    <w:rPr>
      <w:rFonts w:ascii="Times New Roman" w:eastAsia="Batang" w:hAnsi="Times New Roman"/>
      <w:lang w:val="en-GB" w:eastAsia="en-US"/>
    </w:rPr>
  </w:style>
  <w:style w:type="paragraph" w:customStyle="1" w:styleId="81">
    <w:name w:val="表 (赤)  81"/>
    <w:basedOn w:val="Normal"/>
    <w:uiPriority w:val="34"/>
    <w:qFormat/>
    <w:rsid w:val="000908A4"/>
    <w:pPr>
      <w:ind w:left="720"/>
      <w:contextualSpacing/>
      <w:textAlignment w:val="auto"/>
    </w:pPr>
    <w:rPr>
      <w:rFonts w:eastAsia="SimSun"/>
      <w:lang w:eastAsia="en-GB"/>
    </w:rPr>
  </w:style>
  <w:style w:type="paragraph" w:customStyle="1" w:styleId="note0">
    <w:name w:val="note"/>
    <w:basedOn w:val="Normal"/>
    <w:rsid w:val="000908A4"/>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121">
    <w:name w:val="表 (青) 121"/>
    <w:uiPriority w:val="71"/>
    <w:rsid w:val="000908A4"/>
    <w:pPr>
      <w:autoSpaceDN w:val="0"/>
    </w:pPr>
    <w:rPr>
      <w:rFonts w:ascii="Times New Roman" w:eastAsia="SimSun" w:hAnsi="Times New Roman"/>
      <w:lang w:val="en-GB" w:eastAsia="en-US"/>
    </w:rPr>
  </w:style>
  <w:style w:type="paragraph" w:customStyle="1" w:styleId="LGTdoc">
    <w:name w:val="LGTdoc_본문"/>
    <w:basedOn w:val="Normal"/>
    <w:rsid w:val="000908A4"/>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locked/>
    <w:rsid w:val="000908A4"/>
    <w:rPr>
      <w:rFonts w:ascii="Arial" w:hAnsi="Arial" w:cs="Arial"/>
      <w:szCs w:val="24"/>
    </w:rPr>
  </w:style>
  <w:style w:type="paragraph" w:customStyle="1" w:styleId="ECCParagraph">
    <w:name w:val="ECC Paragraph"/>
    <w:basedOn w:val="Normal"/>
    <w:link w:val="ECCParagraphZchn"/>
    <w:qFormat/>
    <w:rsid w:val="000908A4"/>
    <w:pPr>
      <w:overflowPunct/>
      <w:autoSpaceDE/>
      <w:adjustRightInd/>
      <w:spacing w:after="240"/>
      <w:jc w:val="both"/>
      <w:textAlignment w:val="auto"/>
    </w:pPr>
    <w:rPr>
      <w:rFonts w:ascii="Arial" w:hAnsi="Arial" w:cs="Arial"/>
      <w:szCs w:val="24"/>
      <w:lang w:val="fr-FR" w:eastAsia="fr-FR"/>
    </w:rPr>
  </w:style>
  <w:style w:type="paragraph" w:customStyle="1" w:styleId="ECCFootnote">
    <w:name w:val="ECC Footnote"/>
    <w:basedOn w:val="Normal"/>
    <w:autoRedefine/>
    <w:uiPriority w:val="99"/>
    <w:rsid w:val="000908A4"/>
    <w:pPr>
      <w:overflowPunct/>
      <w:autoSpaceDE/>
      <w:adjustRightInd/>
      <w:spacing w:after="0"/>
      <w:ind w:left="454" w:hanging="454"/>
      <w:textAlignment w:val="auto"/>
    </w:pPr>
    <w:rPr>
      <w:rFonts w:ascii="Arial" w:eastAsia="SimSun" w:hAnsi="Arial"/>
      <w:sz w:val="16"/>
      <w:szCs w:val="24"/>
      <w:lang w:val="en-US"/>
    </w:rPr>
  </w:style>
  <w:style w:type="paragraph" w:customStyle="1" w:styleId="Text1">
    <w:name w:val="Text 1"/>
    <w:basedOn w:val="Normal"/>
    <w:rsid w:val="000908A4"/>
    <w:pPr>
      <w:overflowPunct/>
      <w:autoSpaceDE/>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0908A4"/>
    <w:pPr>
      <w:keepNext w:val="0"/>
      <w:keepLines w:val="0"/>
      <w:numPr>
        <w:numId w:val="16"/>
      </w:numPr>
      <w:tabs>
        <w:tab w:val="clear" w:pos="1492"/>
        <w:tab w:val="num" w:pos="2880"/>
      </w:tabs>
      <w:overflowPunct/>
      <w:autoSpaceDE/>
      <w:adjustRightInd/>
      <w:spacing w:before="0" w:after="240"/>
      <w:ind w:left="2880" w:hanging="960"/>
      <w:jc w:val="both"/>
      <w:textAlignment w:val="auto"/>
      <w:outlineLvl w:val="9"/>
    </w:pPr>
    <w:rPr>
      <w:rFonts w:ascii="Times New Roman" w:eastAsia="SimSun" w:hAnsi="Times New Roman"/>
    </w:rPr>
  </w:style>
  <w:style w:type="paragraph" w:customStyle="1" w:styleId="cita">
    <w:name w:val="cita"/>
    <w:basedOn w:val="Normal"/>
    <w:rsid w:val="000908A4"/>
    <w:pPr>
      <w:overflowPunct/>
      <w:autoSpaceDE/>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0908A4"/>
    <w:pPr>
      <w:overflowPunct/>
      <w:autoSpaceDE/>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0908A4"/>
    <w:pPr>
      <w:textAlignment w:val="auto"/>
    </w:pPr>
    <w:rPr>
      <w:rFonts w:eastAsia="SimSun"/>
      <w:szCs w:val="36"/>
      <w:lang w:eastAsia="zh-CN"/>
    </w:rPr>
  </w:style>
  <w:style w:type="paragraph" w:customStyle="1" w:styleId="CharCharCharCharCharCharCharCharCharCharCharCharChar">
    <w:name w:val="Char Char Char Char Char Char Char Char Char Char Char Char Char"/>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0908A4"/>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rsid w:val="000908A4"/>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locked/>
    <w:rsid w:val="000908A4"/>
    <w:rPr>
      <w:rFonts w:ascii="SimSun" w:hAnsi="SimSun"/>
      <w:sz w:val="22"/>
      <w:szCs w:val="22"/>
      <w:lang w:val="x-none" w:eastAsia="x-none"/>
    </w:rPr>
  </w:style>
  <w:style w:type="paragraph" w:customStyle="1" w:styleId="Equation">
    <w:name w:val="Equation"/>
    <w:basedOn w:val="Normal"/>
    <w:next w:val="Normal"/>
    <w:link w:val="EquationChar"/>
    <w:qFormat/>
    <w:rsid w:val="000908A4"/>
    <w:pPr>
      <w:tabs>
        <w:tab w:val="center" w:pos="4620"/>
        <w:tab w:val="right" w:pos="9240"/>
      </w:tabs>
      <w:overflowPunct/>
      <w:snapToGrid w:val="0"/>
      <w:spacing w:after="120"/>
      <w:jc w:val="both"/>
      <w:textAlignment w:val="auto"/>
    </w:pPr>
    <w:rPr>
      <w:rFonts w:ascii="SimSun" w:hAnsi="SimSun"/>
      <w:sz w:val="22"/>
      <w:szCs w:val="22"/>
      <w:lang w:val="x-none" w:eastAsia="x-none"/>
    </w:rPr>
  </w:style>
  <w:style w:type="paragraph" w:customStyle="1" w:styleId="2-21">
    <w:name w:val="中等深浅列表 2 - 着色 21"/>
    <w:uiPriority w:val="99"/>
    <w:semiHidden/>
    <w:rsid w:val="000908A4"/>
    <w:pPr>
      <w:autoSpaceDN w:val="0"/>
    </w:pPr>
    <w:rPr>
      <w:rFonts w:ascii="Times New Roman" w:eastAsia="SimSun" w:hAnsi="Times New Roman"/>
      <w:lang w:val="en-GB" w:eastAsia="en-US"/>
    </w:rPr>
  </w:style>
  <w:style w:type="paragraph" w:customStyle="1" w:styleId="1-21">
    <w:name w:val="中等深浅网格 1 - 着色 21"/>
    <w:basedOn w:val="Normal"/>
    <w:uiPriority w:val="34"/>
    <w:qFormat/>
    <w:rsid w:val="000908A4"/>
    <w:pPr>
      <w:ind w:left="720"/>
      <w:contextualSpacing/>
      <w:textAlignment w:val="auto"/>
    </w:pPr>
    <w:rPr>
      <w:rFonts w:eastAsia="SimSun"/>
    </w:rPr>
  </w:style>
  <w:style w:type="paragraph" w:customStyle="1" w:styleId="-11">
    <w:name w:val="彩色底纹 - 着色 11"/>
    <w:uiPriority w:val="99"/>
    <w:semiHidden/>
    <w:rsid w:val="000908A4"/>
    <w:pPr>
      <w:autoSpaceDN w:val="0"/>
    </w:pPr>
    <w:rPr>
      <w:rFonts w:ascii="Times New Roman" w:eastAsia="SimSun" w:hAnsi="Times New Roman"/>
      <w:lang w:val="en-GB" w:eastAsia="en-US"/>
    </w:rPr>
  </w:style>
  <w:style w:type="paragraph" w:customStyle="1" w:styleId="71">
    <w:name w:val="修订7"/>
    <w:semiHidden/>
    <w:rsid w:val="000908A4"/>
    <w:pPr>
      <w:autoSpaceDN w:val="0"/>
    </w:pPr>
    <w:rPr>
      <w:rFonts w:ascii="Times New Roman" w:eastAsia="Batang" w:hAnsi="Times New Roman"/>
      <w:lang w:val="en-GB" w:eastAsia="en-US"/>
    </w:rPr>
  </w:style>
  <w:style w:type="paragraph" w:customStyle="1" w:styleId="af3">
    <w:name w:val="図表番号"/>
    <w:basedOn w:val="Normal"/>
    <w:rsid w:val="000908A4"/>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4">
    <w:name w:val="段落番号"/>
    <w:basedOn w:val="List"/>
    <w:rsid w:val="000908A4"/>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5">
    <w:name w:val="段落番号 2"/>
    <w:basedOn w:val="af4"/>
    <w:rsid w:val="000908A4"/>
    <w:pPr>
      <w:ind w:left="851" w:hanging="284"/>
    </w:pPr>
  </w:style>
  <w:style w:type="paragraph" w:customStyle="1" w:styleId="af5">
    <w:name w:val="箇条書き"/>
    <w:basedOn w:val="List"/>
    <w:rsid w:val="000908A4"/>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6">
    <w:name w:val="箇条書き 2"/>
    <w:basedOn w:val="af5"/>
    <w:rsid w:val="000908A4"/>
    <w:pPr>
      <w:tabs>
        <w:tab w:val="clear" w:pos="644"/>
        <w:tab w:val="num" w:pos="1494"/>
      </w:tabs>
      <w:ind w:left="851" w:hanging="284"/>
    </w:pPr>
  </w:style>
  <w:style w:type="paragraph" w:customStyle="1" w:styleId="3f6">
    <w:name w:val="箇条書き 3"/>
    <w:basedOn w:val="2f6"/>
    <w:rsid w:val="000908A4"/>
    <w:pPr>
      <w:ind w:left="1135"/>
    </w:pPr>
  </w:style>
  <w:style w:type="paragraph" w:customStyle="1" w:styleId="2f7">
    <w:name w:val="一覧 2"/>
    <w:basedOn w:val="List"/>
    <w:rsid w:val="000908A4"/>
    <w:pPr>
      <w:suppressAutoHyphens/>
      <w:overflowPunct/>
      <w:autoSpaceDE/>
      <w:adjustRightInd/>
      <w:ind w:left="851"/>
      <w:textAlignment w:val="auto"/>
    </w:pPr>
    <w:rPr>
      <w:rFonts w:ascii="MS Mincho" w:eastAsia="MS Mincho" w:hAnsi="MS Mincho" w:cs="CG Times (WN)"/>
      <w:lang w:eastAsia="ar-SA"/>
    </w:rPr>
  </w:style>
  <w:style w:type="paragraph" w:customStyle="1" w:styleId="3f7">
    <w:name w:val="一覧 3"/>
    <w:basedOn w:val="2f7"/>
    <w:rsid w:val="000908A4"/>
    <w:pPr>
      <w:ind w:left="1135"/>
    </w:pPr>
  </w:style>
  <w:style w:type="paragraph" w:customStyle="1" w:styleId="4f4">
    <w:name w:val="一覧 4"/>
    <w:basedOn w:val="3f7"/>
    <w:rsid w:val="000908A4"/>
    <w:pPr>
      <w:ind w:left="1418"/>
    </w:pPr>
  </w:style>
  <w:style w:type="paragraph" w:customStyle="1" w:styleId="5f">
    <w:name w:val="一覧 5"/>
    <w:basedOn w:val="4f4"/>
    <w:rsid w:val="000908A4"/>
    <w:pPr>
      <w:ind w:left="1702"/>
    </w:pPr>
  </w:style>
  <w:style w:type="paragraph" w:customStyle="1" w:styleId="4f5">
    <w:name w:val="箇条書き 4"/>
    <w:basedOn w:val="3f6"/>
    <w:rsid w:val="000908A4"/>
    <w:pPr>
      <w:ind w:left="1418"/>
    </w:pPr>
  </w:style>
  <w:style w:type="paragraph" w:customStyle="1" w:styleId="5f0">
    <w:name w:val="箇条書き 5"/>
    <w:basedOn w:val="4f5"/>
    <w:rsid w:val="000908A4"/>
    <w:pPr>
      <w:ind w:left="1702"/>
    </w:pPr>
  </w:style>
  <w:style w:type="paragraph" w:customStyle="1" w:styleId="af6">
    <w:name w:val="コメント文字列"/>
    <w:basedOn w:val="Normal"/>
    <w:rsid w:val="000908A4"/>
    <w:pPr>
      <w:suppressAutoHyphens/>
      <w:overflowPunct/>
      <w:autoSpaceDE/>
      <w:adjustRightInd/>
      <w:textAlignment w:val="auto"/>
    </w:pPr>
    <w:rPr>
      <w:rFonts w:eastAsia="MS Mincho" w:cs="CG Times (WN)"/>
      <w:lang w:eastAsia="ar-SA"/>
    </w:rPr>
  </w:style>
  <w:style w:type="paragraph" w:customStyle="1" w:styleId="af7">
    <w:name w:val="コメント内容"/>
    <w:basedOn w:val="af6"/>
    <w:next w:val="af6"/>
    <w:rsid w:val="000908A4"/>
    <w:rPr>
      <w:b/>
      <w:bCs/>
    </w:rPr>
  </w:style>
  <w:style w:type="paragraph" w:customStyle="1" w:styleId="af8">
    <w:name w:val="見出しマップ"/>
    <w:basedOn w:val="Normal"/>
    <w:rsid w:val="000908A4"/>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9">
    <w:name w:val="書式なし"/>
    <w:basedOn w:val="Normal"/>
    <w:rsid w:val="000908A4"/>
    <w:pPr>
      <w:suppressAutoHyphens/>
      <w:overflowPunct/>
      <w:autoSpaceDE/>
      <w:adjustRightInd/>
      <w:textAlignment w:val="auto"/>
    </w:pPr>
    <w:rPr>
      <w:rFonts w:ascii="Courier New" w:eastAsia="MS Mincho" w:hAnsi="Courier New" w:cs="CG Times (WN)"/>
      <w:lang w:val="nb-NO" w:eastAsia="ar-SA"/>
    </w:rPr>
  </w:style>
  <w:style w:type="paragraph" w:customStyle="1" w:styleId="2f8">
    <w:name w:val="本文 2"/>
    <w:basedOn w:val="Normal"/>
    <w:rsid w:val="000908A4"/>
    <w:pPr>
      <w:suppressAutoHyphens/>
      <w:overflowPunct/>
      <w:autoSpaceDE/>
      <w:adjustRightInd/>
      <w:spacing w:after="120"/>
      <w:textAlignment w:val="auto"/>
    </w:pPr>
    <w:rPr>
      <w:rFonts w:eastAsia="MS Mincho" w:cs="CG Times (WN)"/>
      <w:lang w:eastAsia="ar-SA"/>
    </w:rPr>
  </w:style>
  <w:style w:type="paragraph" w:customStyle="1" w:styleId="3f8">
    <w:name w:val="本文 3"/>
    <w:basedOn w:val="Normal"/>
    <w:rsid w:val="000908A4"/>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Normal"/>
    <w:rsid w:val="000908A4"/>
    <w:pPr>
      <w:suppressAutoHyphens/>
      <w:overflowPunct/>
      <w:autoSpaceDE/>
      <w:adjustRightInd/>
      <w:spacing w:before="100" w:after="100"/>
      <w:textAlignment w:val="auto"/>
    </w:pPr>
    <w:rPr>
      <w:rFonts w:eastAsia="Arial Unicode MS" w:cs="CG Times (WN)"/>
      <w:sz w:val="24"/>
      <w:szCs w:val="24"/>
    </w:rPr>
  </w:style>
  <w:style w:type="paragraph" w:customStyle="1" w:styleId="2f9">
    <w:name w:val="本文インデント 2"/>
    <w:basedOn w:val="Normal"/>
    <w:rsid w:val="000908A4"/>
    <w:pPr>
      <w:suppressAutoHyphens/>
      <w:overflowPunct/>
      <w:autoSpaceDE/>
      <w:adjustRightInd/>
      <w:ind w:left="567"/>
      <w:textAlignment w:val="auto"/>
    </w:pPr>
    <w:rPr>
      <w:rFonts w:ascii="Arial" w:eastAsia="MS Mincho" w:hAnsi="Arial" w:cs="Arial"/>
      <w:lang w:eastAsia="ar-SA"/>
    </w:rPr>
  </w:style>
  <w:style w:type="paragraph" w:customStyle="1" w:styleId="afa">
    <w:name w:val="標準インデント"/>
    <w:basedOn w:val="Normal"/>
    <w:rsid w:val="000908A4"/>
    <w:pPr>
      <w:suppressAutoHyphens/>
      <w:overflowPunct/>
      <w:autoSpaceDE/>
      <w:adjustRightInd/>
      <w:ind w:left="708"/>
      <w:textAlignment w:val="auto"/>
    </w:pPr>
    <w:rPr>
      <w:rFonts w:eastAsia="MS Mincho" w:cs="CG Times (WN)"/>
      <w:lang w:eastAsia="ar-SA"/>
    </w:rPr>
  </w:style>
  <w:style w:type="paragraph" w:customStyle="1" w:styleId="afb">
    <w:name w:val="記"/>
    <w:basedOn w:val="Normal"/>
    <w:next w:val="Normal"/>
    <w:rsid w:val="000908A4"/>
    <w:pPr>
      <w:suppressAutoHyphens/>
      <w:overflowPunct/>
      <w:autoSpaceDE/>
      <w:adjustRightInd/>
      <w:textAlignment w:val="auto"/>
    </w:pPr>
    <w:rPr>
      <w:rFonts w:eastAsia="MS Mincho" w:cs="CG Times (WN)"/>
      <w:lang w:eastAsia="ar-SA"/>
    </w:rPr>
  </w:style>
  <w:style w:type="paragraph" w:customStyle="1" w:styleId="HTML">
    <w:name w:val="HTML 書式付き"/>
    <w:basedOn w:val="Normal"/>
    <w:rsid w:val="000908A4"/>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0908A4"/>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GridTable33">
    <w:name w:val="Grid Table 33"/>
    <w:basedOn w:val="Heading1"/>
    <w:next w:val="Normal"/>
    <w:uiPriority w:val="39"/>
    <w:qFormat/>
    <w:rsid w:val="000908A4"/>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tac1">
    <w:name w:val="tac"/>
    <w:basedOn w:val="Normal"/>
    <w:rsid w:val="000908A4"/>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0908A4"/>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GridTable34">
    <w:name w:val="Grid Table 34"/>
    <w:basedOn w:val="Heading1"/>
    <w:next w:val="Normal"/>
    <w:uiPriority w:val="39"/>
    <w:qFormat/>
    <w:rsid w:val="000908A4"/>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rsid w:val="000908A4"/>
    <w:pPr>
      <w:autoSpaceDN w:val="0"/>
    </w:pPr>
    <w:rPr>
      <w:rFonts w:ascii="Times New Roman" w:eastAsia="Batang" w:hAnsi="Times New Roman"/>
      <w:lang w:val="en-GB" w:eastAsia="en-US"/>
    </w:rPr>
  </w:style>
  <w:style w:type="paragraph" w:customStyle="1" w:styleId="72">
    <w:name w:val="无间隔7"/>
    <w:qFormat/>
    <w:rsid w:val="000908A4"/>
    <w:pPr>
      <w:autoSpaceDN w:val="0"/>
    </w:pPr>
    <w:rPr>
      <w:rFonts w:ascii="Times New Roman" w:eastAsia="SimSun" w:hAnsi="Times New Roman"/>
      <w:lang w:val="en-GB" w:eastAsia="en-US"/>
    </w:rPr>
  </w:style>
  <w:style w:type="paragraph" w:customStyle="1" w:styleId="253">
    <w:name w:val="本文 25"/>
    <w:basedOn w:val="Normal"/>
    <w:rsid w:val="000908A4"/>
    <w:pPr>
      <w:suppressAutoHyphens/>
      <w:overflowPunct/>
      <w:autoSpaceDE/>
      <w:adjustRightInd/>
      <w:spacing w:after="120"/>
      <w:textAlignment w:val="auto"/>
    </w:pPr>
    <w:rPr>
      <w:rFonts w:eastAsia="MS Mincho" w:cs="CG Times (WN)"/>
      <w:lang w:eastAsia="ar-SA"/>
    </w:rPr>
  </w:style>
  <w:style w:type="paragraph" w:customStyle="1" w:styleId="351">
    <w:name w:val="本文 35"/>
    <w:basedOn w:val="Normal"/>
    <w:rsid w:val="000908A4"/>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rsid w:val="000908A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rsid w:val="000908A4"/>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2">
    <w:name w:val="(文字) (文字)4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5">
    <w:name w:val="(文字) (文字)2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rsid w:val="000908A4"/>
    <w:pPr>
      <w:keepNext w:val="0"/>
      <w:ind w:left="1418" w:hanging="1418"/>
      <w:textAlignment w:val="auto"/>
    </w:pPr>
    <w:rPr>
      <w:rFonts w:eastAsia="MS Mincho"/>
      <w:lang w:val="en-GB" w:eastAsia="ja-JP"/>
    </w:rPr>
  </w:style>
  <w:style w:type="paragraph" w:customStyle="1" w:styleId="Caption11">
    <w:name w:val="Caption11"/>
    <w:basedOn w:val="Normal"/>
    <w:next w:val="Normal"/>
    <w:rsid w:val="000908A4"/>
    <w:pPr>
      <w:suppressAutoHyphens/>
      <w:overflowPunct/>
      <w:autoSpaceDE/>
      <w:adjustRightInd/>
      <w:spacing w:before="120" w:after="120"/>
      <w:textAlignment w:val="auto"/>
    </w:pPr>
    <w:rPr>
      <w:rFonts w:eastAsia="MS Mincho"/>
      <w:b/>
      <w:lang w:eastAsia="ar-SA"/>
    </w:rPr>
  </w:style>
  <w:style w:type="paragraph" w:customStyle="1" w:styleId="1Char1">
    <w:name w:val="(文字) (文字)1 Char (文字) (文字)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0908A4"/>
    <w:pPr>
      <w:ind w:left="400" w:hanging="400"/>
      <w:jc w:val="center"/>
      <w:textAlignment w:val="auto"/>
    </w:pPr>
    <w:rPr>
      <w:rFonts w:eastAsia="MS Mincho"/>
      <w:b/>
      <w:lang w:eastAsia="en-GB"/>
    </w:rPr>
  </w:style>
  <w:style w:type="paragraph" w:customStyle="1" w:styleId="CarCar51">
    <w:name w:val="Car Car51"/>
    <w:semiHidden/>
    <w:rsid w:val="000908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rsid w:val="000908A4"/>
    <w:pPr>
      <w:ind w:left="1418" w:hanging="1418"/>
      <w:textAlignment w:val="auto"/>
    </w:pPr>
    <w:rPr>
      <w:rFonts w:eastAsia="MS Mincho"/>
      <w:bCs/>
      <w:szCs w:val="22"/>
      <w:lang w:val="en-GB" w:eastAsia="en-GB"/>
    </w:rPr>
  </w:style>
  <w:style w:type="paragraph" w:customStyle="1" w:styleId="Caption2">
    <w:name w:val="Caption2"/>
    <w:basedOn w:val="Normal"/>
    <w:next w:val="Normal"/>
    <w:rsid w:val="000908A4"/>
    <w:pPr>
      <w:spacing w:before="120" w:after="120"/>
      <w:textAlignment w:val="auto"/>
    </w:pPr>
    <w:rPr>
      <w:rFonts w:eastAsia="MS Mincho"/>
      <w:b/>
      <w:lang w:eastAsia="en-GB"/>
    </w:rPr>
  </w:style>
  <w:style w:type="paragraph" w:customStyle="1" w:styleId="TableofFigures2">
    <w:name w:val="Table of Figures2"/>
    <w:basedOn w:val="Normal"/>
    <w:next w:val="Normal"/>
    <w:rsid w:val="000908A4"/>
    <w:pPr>
      <w:ind w:left="400" w:hanging="400"/>
      <w:jc w:val="center"/>
      <w:textAlignment w:val="auto"/>
    </w:pPr>
    <w:rPr>
      <w:rFonts w:eastAsia="MS Mincho"/>
      <w:b/>
      <w:lang w:eastAsia="en-GB"/>
    </w:rPr>
  </w:style>
  <w:style w:type="paragraph" w:customStyle="1" w:styleId="aria">
    <w:name w:val="aria"/>
    <w:basedOn w:val="Normal"/>
    <w:rsid w:val="000908A4"/>
    <w:pPr>
      <w:keepNext/>
      <w:keepLines/>
      <w:overflowPunct/>
      <w:autoSpaceDE/>
      <w:adjustRightInd/>
      <w:spacing w:after="0"/>
      <w:jc w:val="both"/>
      <w:textAlignment w:val="auto"/>
    </w:pPr>
    <w:rPr>
      <w:rFonts w:ascii="Arial" w:eastAsia="SimSun" w:hAnsi="Arial"/>
      <w:sz w:val="18"/>
      <w:szCs w:val="18"/>
    </w:rPr>
  </w:style>
  <w:style w:type="paragraph" w:customStyle="1" w:styleId="90">
    <w:name w:val="修订9"/>
    <w:semiHidden/>
    <w:rsid w:val="000908A4"/>
    <w:pPr>
      <w:autoSpaceDN w:val="0"/>
    </w:pPr>
    <w:rPr>
      <w:rFonts w:ascii="Times New Roman" w:eastAsia="Batang" w:hAnsi="Times New Roman"/>
      <w:lang w:val="en-GB" w:eastAsia="en-US"/>
    </w:rPr>
  </w:style>
  <w:style w:type="paragraph" w:customStyle="1" w:styleId="tah00">
    <w:name w:val="tah0"/>
    <w:basedOn w:val="Normal"/>
    <w:rsid w:val="000908A4"/>
    <w:pPr>
      <w:overflowPunct/>
      <w:autoSpaceDE/>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0908A4"/>
    <w:pPr>
      <w:overflowPunct/>
      <w:autoSpaceDE/>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0908A4"/>
    <w:pPr>
      <w:overflowPunct/>
      <w:autoSpaceDE/>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
    <w:rsid w:val="000908A4"/>
    <w:pPr>
      <w:textAlignment w:val="auto"/>
    </w:pPr>
    <w:rPr>
      <w:lang w:eastAsia="en-GB"/>
    </w:rPr>
  </w:style>
  <w:style w:type="paragraph" w:customStyle="1" w:styleId="101">
    <w:name w:val="修订10"/>
    <w:semiHidden/>
    <w:rsid w:val="000908A4"/>
    <w:pPr>
      <w:autoSpaceDN w:val="0"/>
    </w:pPr>
    <w:rPr>
      <w:rFonts w:ascii="Times New Roman" w:eastAsia="Batang" w:hAnsi="Times New Roman"/>
      <w:lang w:val="en-GB" w:eastAsia="en-US"/>
    </w:rPr>
  </w:style>
  <w:style w:type="paragraph" w:customStyle="1" w:styleId="82">
    <w:name w:val="无间隔8"/>
    <w:qFormat/>
    <w:rsid w:val="000908A4"/>
    <w:pPr>
      <w:autoSpaceDN w:val="0"/>
    </w:pPr>
    <w:rPr>
      <w:rFonts w:ascii="Times New Roman" w:eastAsia="SimSun" w:hAnsi="Times New Roman"/>
      <w:lang w:val="en-GB" w:eastAsia="en-US"/>
    </w:rPr>
  </w:style>
  <w:style w:type="character" w:styleId="PlaceholderText">
    <w:name w:val="Placeholder Text"/>
    <w:uiPriority w:val="99"/>
    <w:rsid w:val="000908A4"/>
    <w:rPr>
      <w:color w:val="808080"/>
    </w:rPr>
  </w:style>
  <w:style w:type="character" w:customStyle="1" w:styleId="fontstyle01">
    <w:name w:val="fontstyle01"/>
    <w:rsid w:val="000908A4"/>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0908A4"/>
    <w:rPr>
      <w:rFonts w:ascii="Arial" w:hAnsi="Arial" w:cs="Arial" w:hint="default"/>
      <w:sz w:val="36"/>
      <w:lang w:val="en-GB" w:eastAsia="en-US"/>
    </w:rPr>
  </w:style>
  <w:style w:type="character" w:customStyle="1" w:styleId="TF0">
    <w:name w:val="TF字符"/>
    <w:aliases w:val="left字符"/>
    <w:rsid w:val="000908A4"/>
    <w:rPr>
      <w:rFonts w:ascii="Arial" w:hAnsi="Arial" w:cs="Arial" w:hint="default"/>
      <w:b/>
      <w:bCs w:val="0"/>
      <w:lang w:val="en-GB" w:eastAsia="en-US"/>
    </w:rPr>
  </w:style>
  <w:style w:type="character" w:customStyle="1" w:styleId="1-11">
    <w:name w:val="网格表 1 浅色 - 着色 11"/>
    <w:uiPriority w:val="31"/>
    <w:qFormat/>
    <w:rsid w:val="000908A4"/>
    <w:rPr>
      <w:smallCaps/>
      <w:color w:val="5A5A5A"/>
    </w:rPr>
  </w:style>
  <w:style w:type="character" w:customStyle="1" w:styleId="MTEquationSection">
    <w:name w:val="MTEquationSection"/>
    <w:rsid w:val="000908A4"/>
    <w:rPr>
      <w:vanish w:val="0"/>
      <w:webHidden w:val="0"/>
      <w:color w:val="FF0000"/>
      <w:lang w:eastAsia="en-US"/>
      <w:specVanish w:val="0"/>
    </w:rPr>
  </w:style>
  <w:style w:type="character" w:customStyle="1" w:styleId="-21">
    <w:name w:val="浅色网格 - 着色 21"/>
    <w:uiPriority w:val="99"/>
    <w:rsid w:val="000908A4"/>
    <w:rPr>
      <w:color w:val="808080"/>
    </w:rPr>
  </w:style>
  <w:style w:type="character" w:customStyle="1" w:styleId="nowrap1">
    <w:name w:val="nowrap1"/>
    <w:rsid w:val="000908A4"/>
  </w:style>
  <w:style w:type="character" w:customStyle="1" w:styleId="shorttext">
    <w:name w:val="short_text"/>
    <w:rsid w:val="000908A4"/>
  </w:style>
  <w:style w:type="character" w:customStyle="1" w:styleId="UnresolvedMention1">
    <w:name w:val="Unresolved Mention1"/>
    <w:uiPriority w:val="99"/>
    <w:rsid w:val="000908A4"/>
    <w:rPr>
      <w:color w:val="808080"/>
      <w:shd w:val="clear" w:color="auto" w:fill="E6E6E6"/>
    </w:rPr>
  </w:style>
  <w:style w:type="character" w:customStyle="1" w:styleId="-110">
    <w:name w:val="浅色网格 - 着色 11"/>
    <w:uiPriority w:val="99"/>
    <w:rsid w:val="000908A4"/>
    <w:rPr>
      <w:color w:val="808080"/>
    </w:rPr>
  </w:style>
  <w:style w:type="character" w:customStyle="1" w:styleId="UnresolvedMention2">
    <w:name w:val="Unresolved Mention2"/>
    <w:uiPriority w:val="99"/>
    <w:rsid w:val="000908A4"/>
    <w:rPr>
      <w:color w:val="808080"/>
      <w:shd w:val="clear" w:color="auto" w:fill="E6E6E6"/>
    </w:rPr>
  </w:style>
  <w:style w:type="character" w:customStyle="1" w:styleId="UnresolvedMention3">
    <w:name w:val="Unresolved Mention3"/>
    <w:uiPriority w:val="99"/>
    <w:semiHidden/>
    <w:rsid w:val="000908A4"/>
    <w:rPr>
      <w:color w:val="808080"/>
      <w:shd w:val="clear" w:color="auto" w:fill="E6E6E6"/>
    </w:rPr>
  </w:style>
  <w:style w:type="character" w:customStyle="1" w:styleId="afc">
    <w:name w:val="未处理的提及"/>
    <w:uiPriority w:val="52"/>
    <w:rsid w:val="000908A4"/>
    <w:rPr>
      <w:color w:val="808080"/>
      <w:shd w:val="clear" w:color="auto" w:fill="E6E6E6"/>
    </w:rPr>
  </w:style>
  <w:style w:type="character" w:customStyle="1" w:styleId="Char30">
    <w:name w:val="批注主题 Char3"/>
    <w:locked/>
    <w:rsid w:val="000908A4"/>
    <w:rPr>
      <w:rFonts w:ascii="Times New Roman" w:eastAsia="MS Mincho" w:hAnsi="Times New Roman" w:cs="Times New Roman" w:hint="default"/>
      <w:b/>
      <w:bCs/>
      <w:lang w:eastAsia="en-US"/>
    </w:rPr>
  </w:style>
  <w:style w:type="character" w:customStyle="1" w:styleId="CharChar12">
    <w:name w:val="Char Char12"/>
    <w:rsid w:val="000908A4"/>
    <w:rPr>
      <w:lang w:val="en-GB" w:eastAsia="ja-JP" w:bidi="ar-SA"/>
    </w:rPr>
  </w:style>
  <w:style w:type="character" w:customStyle="1" w:styleId="Char1f1">
    <w:name w:val="批注主题 Char1"/>
    <w:rsid w:val="000908A4"/>
    <w:rPr>
      <w:rFonts w:ascii="MS Mincho" w:eastAsia="MS Mincho" w:hAnsi="MS Mincho" w:hint="eastAsia"/>
      <w:b/>
      <w:bCs/>
      <w:lang w:val="en-GB"/>
    </w:rPr>
  </w:style>
  <w:style w:type="character" w:customStyle="1" w:styleId="Char1f2">
    <w:name w:val="日期 Char1"/>
    <w:rsid w:val="000908A4"/>
    <w:rPr>
      <w:rFonts w:ascii="MS Mincho" w:eastAsia="MS Mincho" w:hAnsi="MS Mincho" w:hint="eastAsia"/>
      <w:lang w:val="en-GB"/>
    </w:rPr>
  </w:style>
  <w:style w:type="character" w:customStyle="1" w:styleId="afd">
    <w:name w:val="段落フォント"/>
    <w:rsid w:val="000908A4"/>
  </w:style>
  <w:style w:type="character" w:customStyle="1" w:styleId="afe">
    <w:name w:val="コメント参照"/>
    <w:rsid w:val="000908A4"/>
    <w:rPr>
      <w:sz w:val="16"/>
    </w:rPr>
  </w:style>
  <w:style w:type="character" w:customStyle="1" w:styleId="CharChar210">
    <w:name w:val="Char Char210"/>
    <w:rsid w:val="000908A4"/>
    <w:rPr>
      <w:rFonts w:ascii="Arial" w:hAnsi="Arial" w:cs="Arial" w:hint="default"/>
      <w:lang w:val="en-GB" w:eastAsia="en-US" w:bidi="ar-SA"/>
    </w:rPr>
  </w:style>
  <w:style w:type="character" w:customStyle="1" w:styleId="h48">
    <w:name w:val="h48"/>
    <w:rsid w:val="000908A4"/>
    <w:rPr>
      <w:rFonts w:ascii="Arial" w:hAnsi="Arial" w:cs="Arial" w:hint="default"/>
      <w:sz w:val="24"/>
      <w:lang w:val="en-GB"/>
    </w:rPr>
  </w:style>
  <w:style w:type="character" w:customStyle="1" w:styleId="h510">
    <w:name w:val="h51"/>
    <w:rsid w:val="000908A4"/>
    <w:rPr>
      <w:rFonts w:ascii="Arial" w:eastAsia="SimSun" w:hAnsi="Arial" w:cs="Arial" w:hint="default"/>
      <w:sz w:val="22"/>
      <w:lang w:val="en-GB" w:eastAsia="en-US" w:bidi="ar-SA"/>
    </w:rPr>
  </w:style>
  <w:style w:type="character" w:customStyle="1" w:styleId="PlainTable35">
    <w:name w:val="Plain Table 35"/>
    <w:uiPriority w:val="19"/>
    <w:qFormat/>
    <w:rsid w:val="000908A4"/>
    <w:rPr>
      <w:i/>
      <w:iCs/>
      <w:color w:val="808080"/>
    </w:rPr>
  </w:style>
  <w:style w:type="character" w:customStyle="1" w:styleId="PlainTable45">
    <w:name w:val="Plain Table 45"/>
    <w:uiPriority w:val="21"/>
    <w:qFormat/>
    <w:rsid w:val="000908A4"/>
    <w:rPr>
      <w:b/>
      <w:bCs/>
      <w:i/>
      <w:iCs/>
      <w:color w:val="4F81BD"/>
    </w:rPr>
  </w:style>
  <w:style w:type="character" w:customStyle="1" w:styleId="PlainTable55">
    <w:name w:val="Plain Table 55"/>
    <w:uiPriority w:val="31"/>
    <w:qFormat/>
    <w:rsid w:val="000908A4"/>
    <w:rPr>
      <w:smallCaps/>
      <w:color w:val="C0504D"/>
      <w:u w:val="single"/>
    </w:rPr>
  </w:style>
  <w:style w:type="character" w:customStyle="1" w:styleId="TableGridLight5">
    <w:name w:val="Table Grid Light5"/>
    <w:uiPriority w:val="32"/>
    <w:qFormat/>
    <w:rsid w:val="000908A4"/>
    <w:rPr>
      <w:b/>
      <w:bCs/>
      <w:smallCaps/>
      <w:color w:val="C0504D"/>
      <w:spacing w:val="5"/>
      <w:u w:val="single"/>
    </w:rPr>
  </w:style>
  <w:style w:type="character" w:customStyle="1" w:styleId="GridTable1Light5">
    <w:name w:val="Grid Table 1 Light5"/>
    <w:uiPriority w:val="33"/>
    <w:qFormat/>
    <w:rsid w:val="000908A4"/>
    <w:rPr>
      <w:b/>
      <w:bCs/>
      <w:smallCaps/>
      <w:spacing w:val="5"/>
    </w:rPr>
  </w:style>
  <w:style w:type="character" w:customStyle="1" w:styleId="CommentSubjectChar4">
    <w:name w:val="Comment Subject Char4"/>
    <w:rsid w:val="000908A4"/>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0908A4"/>
    <w:rPr>
      <w:rFonts w:ascii="Times New Roman" w:hAnsi="Times New Roman" w:cs="Times New Roman" w:hint="default"/>
      <w:b/>
      <w:bCs w:val="0"/>
      <w:lang w:val="en-GB"/>
    </w:rPr>
  </w:style>
  <w:style w:type="character" w:customStyle="1" w:styleId="Absatz-Standardschriftart5">
    <w:name w:val="Absatz-Standardschriftart5"/>
    <w:rsid w:val="000908A4"/>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0908A4"/>
    <w:rPr>
      <w:rFonts w:ascii="Arial" w:eastAsia="MS Gothic" w:hAnsi="Arial" w:cs="Times New Roman" w:hint="default"/>
      <w:lang w:val="en-GB" w:eastAsia="en-US"/>
    </w:rPr>
  </w:style>
  <w:style w:type="character" w:customStyle="1" w:styleId="Absatz-Standardschriftart6">
    <w:name w:val="Absatz-Standardschriftart6"/>
    <w:rsid w:val="000908A4"/>
  </w:style>
  <w:style w:type="character" w:customStyle="1" w:styleId="PlainTable33">
    <w:name w:val="Plain Table 33"/>
    <w:uiPriority w:val="19"/>
    <w:qFormat/>
    <w:rsid w:val="000908A4"/>
    <w:rPr>
      <w:i/>
      <w:iCs/>
      <w:color w:val="808080"/>
    </w:rPr>
  </w:style>
  <w:style w:type="character" w:customStyle="1" w:styleId="PlainTable43">
    <w:name w:val="Plain Table 43"/>
    <w:uiPriority w:val="21"/>
    <w:qFormat/>
    <w:rsid w:val="000908A4"/>
    <w:rPr>
      <w:b/>
      <w:bCs/>
      <w:i/>
      <w:iCs/>
      <w:color w:val="4F81BD"/>
    </w:rPr>
  </w:style>
  <w:style w:type="character" w:customStyle="1" w:styleId="PlainTable53">
    <w:name w:val="Plain Table 53"/>
    <w:uiPriority w:val="31"/>
    <w:qFormat/>
    <w:rsid w:val="000908A4"/>
    <w:rPr>
      <w:smallCaps/>
      <w:color w:val="C0504D"/>
      <w:u w:val="single"/>
    </w:rPr>
  </w:style>
  <w:style w:type="character" w:customStyle="1" w:styleId="TableGridLight3">
    <w:name w:val="Table Grid Light3"/>
    <w:uiPriority w:val="32"/>
    <w:qFormat/>
    <w:rsid w:val="000908A4"/>
    <w:rPr>
      <w:b/>
      <w:bCs/>
      <w:smallCaps/>
      <w:color w:val="C0504D"/>
      <w:spacing w:val="5"/>
      <w:u w:val="single"/>
    </w:rPr>
  </w:style>
  <w:style w:type="character" w:customStyle="1" w:styleId="GridTable1Light3">
    <w:name w:val="Grid Table 1 Light3"/>
    <w:uiPriority w:val="33"/>
    <w:qFormat/>
    <w:rsid w:val="000908A4"/>
    <w:rPr>
      <w:b/>
      <w:bCs/>
      <w:smallCaps/>
      <w:spacing w:val="5"/>
    </w:rPr>
  </w:style>
  <w:style w:type="character" w:customStyle="1" w:styleId="Absatz-Standardschriftart7">
    <w:name w:val="Absatz-Standardschriftart7"/>
    <w:rsid w:val="000908A4"/>
  </w:style>
  <w:style w:type="character" w:customStyle="1" w:styleId="KommentarthemaZchn">
    <w:name w:val="Kommentarthema Zchn"/>
    <w:rsid w:val="000908A4"/>
    <w:rPr>
      <w:b/>
      <w:bCs/>
      <w:lang w:val="en-GB" w:eastAsia="en-US" w:bidi="ar-SA"/>
    </w:rPr>
  </w:style>
  <w:style w:type="character" w:customStyle="1" w:styleId="h49">
    <w:name w:val="h49"/>
    <w:rsid w:val="000908A4"/>
    <w:rPr>
      <w:rFonts w:ascii="Arial" w:hAnsi="Arial" w:cs="Arial" w:hint="default"/>
      <w:sz w:val="24"/>
      <w:lang w:val="en-GB"/>
    </w:rPr>
  </w:style>
  <w:style w:type="character" w:customStyle="1" w:styleId="h52">
    <w:name w:val="h52"/>
    <w:rsid w:val="000908A4"/>
    <w:rPr>
      <w:rFonts w:ascii="Arial" w:eastAsia="SimSun" w:hAnsi="Arial" w:cs="Arial" w:hint="default"/>
      <w:sz w:val="22"/>
      <w:lang w:val="en-GB" w:eastAsia="en-US" w:bidi="ar-SA"/>
    </w:rPr>
  </w:style>
  <w:style w:type="character" w:customStyle="1" w:styleId="PlainTable34">
    <w:name w:val="Plain Table 34"/>
    <w:uiPriority w:val="19"/>
    <w:qFormat/>
    <w:rsid w:val="000908A4"/>
    <w:rPr>
      <w:i/>
      <w:iCs/>
      <w:color w:val="808080"/>
    </w:rPr>
  </w:style>
  <w:style w:type="character" w:customStyle="1" w:styleId="PlainTable44">
    <w:name w:val="Plain Table 44"/>
    <w:uiPriority w:val="21"/>
    <w:qFormat/>
    <w:rsid w:val="000908A4"/>
    <w:rPr>
      <w:b/>
      <w:bCs/>
      <w:i/>
      <w:iCs/>
      <w:color w:val="4F81BD"/>
    </w:rPr>
  </w:style>
  <w:style w:type="character" w:customStyle="1" w:styleId="PlainTable54">
    <w:name w:val="Plain Table 54"/>
    <w:uiPriority w:val="31"/>
    <w:qFormat/>
    <w:rsid w:val="000908A4"/>
    <w:rPr>
      <w:smallCaps/>
      <w:color w:val="C0504D"/>
      <w:u w:val="single"/>
    </w:rPr>
  </w:style>
  <w:style w:type="character" w:customStyle="1" w:styleId="TableGridLight4">
    <w:name w:val="Table Grid Light4"/>
    <w:uiPriority w:val="32"/>
    <w:qFormat/>
    <w:rsid w:val="000908A4"/>
    <w:rPr>
      <w:b/>
      <w:bCs/>
      <w:smallCaps/>
      <w:color w:val="C0504D"/>
      <w:spacing w:val="5"/>
      <w:u w:val="single"/>
    </w:rPr>
  </w:style>
  <w:style w:type="character" w:customStyle="1" w:styleId="GridTable1Light4">
    <w:name w:val="Grid Table 1 Light4"/>
    <w:uiPriority w:val="33"/>
    <w:qFormat/>
    <w:rsid w:val="000908A4"/>
    <w:rPr>
      <w:b/>
      <w:bCs/>
      <w:smallCaps/>
      <w:spacing w:val="5"/>
    </w:rPr>
  </w:style>
  <w:style w:type="character" w:customStyle="1" w:styleId="aff">
    <w:name w:val="コメント内容 (文字)"/>
    <w:rsid w:val="000908A4"/>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0908A4"/>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0908A4"/>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0908A4"/>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0908A4"/>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0908A4"/>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0908A4"/>
    <w:rPr>
      <w:rFonts w:ascii="Times New Roman" w:eastAsia="Yu Mincho" w:hAnsi="Times New Roman" w:cs="Times New Roman" w:hint="default"/>
      <w:lang w:val="en-GB" w:eastAsia="en-US"/>
    </w:rPr>
  </w:style>
  <w:style w:type="character" w:customStyle="1" w:styleId="1ff2">
    <w:name w:val="註解文字 字元1"/>
    <w:uiPriority w:val="99"/>
    <w:rsid w:val="000908A4"/>
    <w:rPr>
      <w:lang w:eastAsia="en-US"/>
    </w:rPr>
  </w:style>
  <w:style w:type="character" w:customStyle="1" w:styleId="CharChar41">
    <w:name w:val="Char Char41"/>
    <w:rsid w:val="000908A4"/>
    <w:rPr>
      <w:rFonts w:ascii="Courier New" w:hAnsi="Courier New" w:cs="Courier New" w:hint="default"/>
      <w:lang w:val="nb-NO" w:eastAsia="ja-JP"/>
    </w:rPr>
  </w:style>
  <w:style w:type="character" w:customStyle="1" w:styleId="CharChar71">
    <w:name w:val="Char Char71"/>
    <w:rsid w:val="000908A4"/>
    <w:rPr>
      <w:rFonts w:ascii="Tahoma" w:hAnsi="Tahoma" w:cs="Tahoma" w:hint="default"/>
      <w:shd w:val="clear" w:color="auto" w:fill="000080"/>
      <w:lang w:val="en-GB" w:eastAsia="en-US"/>
    </w:rPr>
  </w:style>
  <w:style w:type="character" w:customStyle="1" w:styleId="CharChar101">
    <w:name w:val="Char Char101"/>
    <w:rsid w:val="000908A4"/>
    <w:rPr>
      <w:rFonts w:ascii="Times New Roman" w:hAnsi="Times New Roman" w:cs="Times New Roman" w:hint="default"/>
      <w:lang w:val="en-GB" w:eastAsia="en-US"/>
    </w:rPr>
  </w:style>
  <w:style w:type="character" w:customStyle="1" w:styleId="CharChar91">
    <w:name w:val="Char Char91"/>
    <w:rsid w:val="000908A4"/>
    <w:rPr>
      <w:rFonts w:ascii="Tahoma" w:hAnsi="Tahoma" w:cs="Tahoma" w:hint="default"/>
      <w:sz w:val="16"/>
      <w:lang w:val="en-GB" w:eastAsia="en-US"/>
    </w:rPr>
  </w:style>
  <w:style w:type="character" w:customStyle="1" w:styleId="CharChar81">
    <w:name w:val="Char Char81"/>
    <w:semiHidden/>
    <w:rsid w:val="000908A4"/>
    <w:rPr>
      <w:rFonts w:ascii="Times New Roman" w:hAnsi="Times New Roman" w:cs="Times New Roman" w:hint="default"/>
      <w:b/>
      <w:bCs w:val="0"/>
      <w:lang w:val="en-GB" w:eastAsia="en-US"/>
    </w:rPr>
  </w:style>
  <w:style w:type="character" w:customStyle="1" w:styleId="CharChar31">
    <w:name w:val="Char Char31"/>
    <w:rsid w:val="000908A4"/>
    <w:rPr>
      <w:rFonts w:ascii="Arial" w:hAnsi="Arial" w:cs="Arial" w:hint="default"/>
      <w:sz w:val="22"/>
      <w:lang w:val="en-GB" w:eastAsia="en-US" w:bidi="ar-SA"/>
    </w:rPr>
  </w:style>
  <w:style w:type="character" w:customStyle="1" w:styleId="CharChar51">
    <w:name w:val="Char Char51"/>
    <w:rsid w:val="000908A4"/>
    <w:rPr>
      <w:rFonts w:ascii="Arial" w:hAnsi="Arial" w:cs="Arial" w:hint="default"/>
      <w:sz w:val="28"/>
      <w:lang w:val="en-GB" w:eastAsia="en-US" w:bidi="ar-SA"/>
    </w:rPr>
  </w:style>
  <w:style w:type="character" w:customStyle="1" w:styleId="CharChar211">
    <w:name w:val="Char Char211"/>
    <w:rsid w:val="000908A4"/>
    <w:rPr>
      <w:rFonts w:ascii="Times New Roman" w:hAnsi="Times New Roman" w:cs="Times New Roman" w:hint="default"/>
      <w:lang w:val="en-GB" w:eastAsia="en-US"/>
    </w:rPr>
  </w:style>
  <w:style w:type="character" w:customStyle="1" w:styleId="CharChar61">
    <w:name w:val="Char Char61"/>
    <w:rsid w:val="000908A4"/>
    <w:rPr>
      <w:rFonts w:ascii="Arial" w:eastAsia="SimSun" w:hAnsi="Arial" w:cs="Arial" w:hint="default"/>
      <w:sz w:val="32"/>
      <w:lang w:val="en-GB" w:eastAsia="en-US" w:bidi="ar-SA"/>
    </w:rPr>
  </w:style>
  <w:style w:type="character" w:customStyle="1" w:styleId="CharChar161">
    <w:name w:val="Char Char161"/>
    <w:rsid w:val="000908A4"/>
    <w:rPr>
      <w:rFonts w:ascii="Arial" w:eastAsia="SimSun" w:hAnsi="Arial" w:cs="Arial" w:hint="default"/>
      <w:lang w:val="en-GB" w:eastAsia="en-US" w:bidi="ar-SA"/>
    </w:rPr>
  </w:style>
  <w:style w:type="character" w:customStyle="1" w:styleId="CharChar141">
    <w:name w:val="Char Char141"/>
    <w:rsid w:val="000908A4"/>
    <w:rPr>
      <w:rFonts w:ascii="Arial" w:eastAsia="SimSun" w:hAnsi="Arial" w:cs="Arial" w:hint="default"/>
      <w:sz w:val="36"/>
      <w:lang w:val="en-GB" w:eastAsia="en-US" w:bidi="ar-SA"/>
    </w:rPr>
  </w:style>
  <w:style w:type="character" w:customStyle="1" w:styleId="CharChar251">
    <w:name w:val="Char Char251"/>
    <w:rsid w:val="000908A4"/>
    <w:rPr>
      <w:rFonts w:ascii="Arial" w:hAnsi="Arial" w:cs="Arial" w:hint="default"/>
      <w:lang w:val="en-GB" w:eastAsia="en-US"/>
    </w:rPr>
  </w:style>
  <w:style w:type="character" w:customStyle="1" w:styleId="CharChar171">
    <w:name w:val="Char Char171"/>
    <w:rsid w:val="000908A4"/>
    <w:rPr>
      <w:rFonts w:ascii="Tahoma" w:hAnsi="Tahoma" w:cs="Tahoma" w:hint="default"/>
      <w:shd w:val="clear" w:color="auto" w:fill="000080"/>
      <w:lang w:val="en-GB" w:eastAsia="en-US"/>
    </w:rPr>
  </w:style>
  <w:style w:type="character" w:customStyle="1" w:styleId="CharChar191">
    <w:name w:val="Char Char191"/>
    <w:rsid w:val="000908A4"/>
    <w:rPr>
      <w:rFonts w:ascii="Times New Roman" w:hAnsi="Times New Roman" w:cs="Times New Roman" w:hint="default"/>
      <w:lang w:val="en-GB"/>
    </w:rPr>
  </w:style>
  <w:style w:type="character" w:customStyle="1" w:styleId="CharChar201">
    <w:name w:val="Char Char201"/>
    <w:rsid w:val="000908A4"/>
    <w:rPr>
      <w:rFonts w:ascii="Tahoma" w:hAnsi="Tahoma" w:cs="Tahoma" w:hint="default"/>
      <w:sz w:val="16"/>
      <w:szCs w:val="16"/>
      <w:lang w:val="en-GB" w:eastAsia="en-US"/>
    </w:rPr>
  </w:style>
  <w:style w:type="character" w:customStyle="1" w:styleId="CharChar301">
    <w:name w:val="Char Char301"/>
    <w:rsid w:val="000908A4"/>
    <w:rPr>
      <w:rFonts w:ascii="Arial" w:hAnsi="Arial" w:cs="Arial" w:hint="default"/>
      <w:lang w:val="en-GB" w:eastAsia="en-US"/>
    </w:rPr>
  </w:style>
  <w:style w:type="character" w:customStyle="1" w:styleId="CharChar291">
    <w:name w:val="Char Char291"/>
    <w:rsid w:val="000908A4"/>
    <w:rPr>
      <w:rFonts w:ascii="Arial" w:hAnsi="Arial" w:cs="Arial" w:hint="default"/>
      <w:sz w:val="36"/>
      <w:lang w:val="en-GB" w:eastAsia="en-US"/>
    </w:rPr>
  </w:style>
  <w:style w:type="character" w:customStyle="1" w:styleId="CharChar261">
    <w:name w:val="Char Char261"/>
    <w:rsid w:val="000908A4"/>
    <w:rPr>
      <w:rFonts w:ascii="Times New Roman" w:hAnsi="Times New Roman" w:cs="Times New Roman" w:hint="default"/>
      <w:lang w:val="en-GB" w:eastAsia="en-US"/>
    </w:rPr>
  </w:style>
  <w:style w:type="character" w:customStyle="1" w:styleId="CharChar281">
    <w:name w:val="Char Char281"/>
    <w:rsid w:val="000908A4"/>
    <w:rPr>
      <w:rFonts w:ascii="Arial" w:hAnsi="Arial" w:cs="Arial" w:hint="default"/>
      <w:sz w:val="36"/>
      <w:lang w:val="en-GB" w:eastAsia="en-US"/>
    </w:rPr>
  </w:style>
  <w:style w:type="character" w:customStyle="1" w:styleId="CharChar271">
    <w:name w:val="Char Char271"/>
    <w:rsid w:val="000908A4"/>
    <w:rPr>
      <w:rFonts w:ascii="Arial" w:hAnsi="Arial" w:cs="Arial" w:hint="default"/>
      <w:b/>
      <w:bCs w:val="0"/>
      <w:i/>
      <w:iCs w:val="0"/>
      <w:noProof/>
      <w:sz w:val="18"/>
      <w:lang w:val="en-GB" w:eastAsia="en-US"/>
    </w:rPr>
  </w:style>
  <w:style w:type="character" w:customStyle="1" w:styleId="CharChar111">
    <w:name w:val="Char Char111"/>
    <w:rsid w:val="000908A4"/>
    <w:rPr>
      <w:lang w:val="en-GB" w:eastAsia="en-US" w:bidi="ar-SA"/>
    </w:rPr>
  </w:style>
  <w:style w:type="character" w:customStyle="1" w:styleId="ZchnZchn51">
    <w:name w:val="Zchn Zchn51"/>
    <w:rsid w:val="000908A4"/>
    <w:rPr>
      <w:rFonts w:ascii="Courier New" w:eastAsia="Batang" w:hAnsi="Courier New" w:cs="Courier New" w:hint="default"/>
      <w:lang w:val="nb-NO" w:eastAsia="en-US" w:bidi="ar-SA"/>
    </w:rPr>
  </w:style>
  <w:style w:type="character" w:customStyle="1" w:styleId="CharChar151">
    <w:name w:val="Char Char151"/>
    <w:rsid w:val="000908A4"/>
    <w:rPr>
      <w:rFonts w:ascii="Arial" w:hAnsi="Arial" w:cs="Arial" w:hint="default"/>
      <w:sz w:val="36"/>
      <w:lang w:val="en-GB"/>
    </w:rPr>
  </w:style>
  <w:style w:type="character" w:customStyle="1" w:styleId="CharChar131">
    <w:name w:val="Char Char131"/>
    <w:semiHidden/>
    <w:rsid w:val="000908A4"/>
    <w:rPr>
      <w:rFonts w:ascii="SimSun" w:eastAsia="SimSun" w:hAnsi="SimSun" w:hint="eastAsia"/>
      <w:lang w:val="en-GB" w:eastAsia="en-US" w:bidi="ar-SA"/>
    </w:rPr>
  </w:style>
  <w:style w:type="character" w:customStyle="1" w:styleId="Char40">
    <w:name w:val="批注主题 Char4"/>
    <w:rsid w:val="000908A4"/>
    <w:rPr>
      <w:b/>
      <w:bCs/>
      <w:lang w:eastAsia="en-US"/>
    </w:rPr>
  </w:style>
  <w:style w:type="character" w:customStyle="1" w:styleId="Char22">
    <w:name w:val="日期 Char2"/>
    <w:rsid w:val="000908A4"/>
    <w:rPr>
      <w:rFonts w:ascii="Times New Roman" w:eastAsia="Times New Roman" w:hAnsi="Times New Roman" w:cs="Times New Roman" w:hint="default"/>
      <w:lang w:val="en-GB" w:eastAsia="en-US"/>
    </w:rPr>
  </w:style>
  <w:style w:type="table" w:customStyle="1" w:styleId="TableGrid51">
    <w:name w:val="Table Grid51"/>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rsid w:val="000908A4"/>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908A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0908A4"/>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rsid w:val="000908A4"/>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908A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3">
    <w:name w:val="吹き出し8"/>
    <w:basedOn w:val="Normal"/>
    <w:rsid w:val="000908A4"/>
    <w:pPr>
      <w:textAlignment w:val="auto"/>
    </w:pPr>
    <w:rPr>
      <w:rFonts w:ascii="Tahoma" w:hAnsi="Tahoma" w:cs="Tahoma"/>
      <w:sz w:val="16"/>
      <w:szCs w:val="16"/>
      <w:lang w:eastAsia="en-GB"/>
    </w:rPr>
  </w:style>
  <w:style w:type="paragraph" w:customStyle="1" w:styleId="63">
    <w:name w:val="図表番号6"/>
    <w:basedOn w:val="Normal"/>
    <w:rsid w:val="000908A4"/>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4">
    <w:name w:val="段落番号6"/>
    <w:basedOn w:val="List"/>
    <w:rsid w:val="000908A4"/>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4"/>
    <w:rsid w:val="000908A4"/>
    <w:pPr>
      <w:ind w:left="851" w:hanging="284"/>
    </w:pPr>
  </w:style>
  <w:style w:type="paragraph" w:customStyle="1" w:styleId="65">
    <w:name w:val="箇条書き6"/>
    <w:basedOn w:val="List"/>
    <w:rsid w:val="000908A4"/>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5"/>
    <w:rsid w:val="000908A4"/>
    <w:pPr>
      <w:tabs>
        <w:tab w:val="clear" w:pos="644"/>
        <w:tab w:val="num" w:pos="1494"/>
      </w:tabs>
      <w:ind w:left="851" w:hanging="284"/>
    </w:pPr>
  </w:style>
  <w:style w:type="paragraph" w:customStyle="1" w:styleId="360">
    <w:name w:val="箇条書き 36"/>
    <w:basedOn w:val="261"/>
    <w:rsid w:val="000908A4"/>
    <w:pPr>
      <w:ind w:left="1135"/>
    </w:pPr>
  </w:style>
  <w:style w:type="paragraph" w:customStyle="1" w:styleId="262">
    <w:name w:val="一覧 26"/>
    <w:basedOn w:val="List"/>
    <w:rsid w:val="000908A4"/>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rsid w:val="000908A4"/>
    <w:pPr>
      <w:ind w:left="1135"/>
    </w:pPr>
  </w:style>
  <w:style w:type="paragraph" w:customStyle="1" w:styleId="460">
    <w:name w:val="一覧 46"/>
    <w:basedOn w:val="361"/>
    <w:rsid w:val="000908A4"/>
    <w:pPr>
      <w:ind w:left="1418"/>
    </w:pPr>
  </w:style>
  <w:style w:type="paragraph" w:customStyle="1" w:styleId="560">
    <w:name w:val="一覧 56"/>
    <w:basedOn w:val="460"/>
    <w:rsid w:val="000908A4"/>
    <w:pPr>
      <w:ind w:left="1702"/>
    </w:pPr>
  </w:style>
  <w:style w:type="paragraph" w:customStyle="1" w:styleId="461">
    <w:name w:val="箇条書き 46"/>
    <w:basedOn w:val="360"/>
    <w:rsid w:val="000908A4"/>
    <w:pPr>
      <w:ind w:left="1418"/>
    </w:pPr>
  </w:style>
  <w:style w:type="paragraph" w:customStyle="1" w:styleId="561">
    <w:name w:val="箇条書き 56"/>
    <w:basedOn w:val="461"/>
    <w:rsid w:val="000908A4"/>
    <w:pPr>
      <w:ind w:left="1702"/>
    </w:pPr>
  </w:style>
  <w:style w:type="paragraph" w:customStyle="1" w:styleId="66">
    <w:name w:val="コメント文字列6"/>
    <w:basedOn w:val="Normal"/>
    <w:rsid w:val="000908A4"/>
    <w:pPr>
      <w:suppressAutoHyphens/>
      <w:overflowPunct/>
      <w:autoSpaceDE/>
      <w:adjustRightInd/>
      <w:textAlignment w:val="auto"/>
    </w:pPr>
    <w:rPr>
      <w:rFonts w:eastAsia="MS Mincho" w:cs="CG Times (WN)"/>
      <w:lang w:eastAsia="ar-SA"/>
    </w:rPr>
  </w:style>
  <w:style w:type="paragraph" w:customStyle="1" w:styleId="67">
    <w:name w:val="コメント内容6"/>
    <w:basedOn w:val="66"/>
    <w:next w:val="66"/>
    <w:rsid w:val="000908A4"/>
    <w:rPr>
      <w:b/>
      <w:bCs/>
    </w:rPr>
  </w:style>
  <w:style w:type="paragraph" w:customStyle="1" w:styleId="68">
    <w:name w:val="見出しマップ6"/>
    <w:basedOn w:val="Normal"/>
    <w:rsid w:val="000908A4"/>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9">
    <w:name w:val="書式なし6"/>
    <w:basedOn w:val="Normal"/>
    <w:rsid w:val="000908A4"/>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Normal"/>
    <w:rsid w:val="000908A4"/>
    <w:pPr>
      <w:suppressAutoHyphens/>
      <w:overflowPunct/>
      <w:autoSpaceDE/>
      <w:adjustRightInd/>
      <w:spacing w:before="100" w:after="100"/>
      <w:textAlignment w:val="auto"/>
    </w:pPr>
    <w:rPr>
      <w:rFonts w:eastAsia="Arial Unicode MS" w:cs="CG Times (WN)"/>
      <w:sz w:val="24"/>
      <w:szCs w:val="24"/>
    </w:rPr>
  </w:style>
  <w:style w:type="paragraph" w:customStyle="1" w:styleId="263">
    <w:name w:val="本文インデント 26"/>
    <w:basedOn w:val="Normal"/>
    <w:rsid w:val="000908A4"/>
    <w:pPr>
      <w:suppressAutoHyphens/>
      <w:overflowPunct/>
      <w:autoSpaceDE/>
      <w:adjustRightInd/>
      <w:ind w:left="567"/>
      <w:textAlignment w:val="auto"/>
    </w:pPr>
    <w:rPr>
      <w:rFonts w:ascii="Arial" w:eastAsia="MS Mincho" w:hAnsi="Arial" w:cs="Arial"/>
      <w:lang w:eastAsia="ar-SA"/>
    </w:rPr>
  </w:style>
  <w:style w:type="paragraph" w:customStyle="1" w:styleId="6a">
    <w:name w:val="標準インデント6"/>
    <w:basedOn w:val="Normal"/>
    <w:rsid w:val="000908A4"/>
    <w:pPr>
      <w:suppressAutoHyphens/>
      <w:overflowPunct/>
      <w:autoSpaceDE/>
      <w:adjustRightInd/>
      <w:ind w:left="708"/>
      <w:textAlignment w:val="auto"/>
    </w:pPr>
    <w:rPr>
      <w:rFonts w:eastAsia="MS Mincho" w:cs="CG Times (WN)"/>
      <w:lang w:eastAsia="ar-SA"/>
    </w:rPr>
  </w:style>
  <w:style w:type="paragraph" w:customStyle="1" w:styleId="6b">
    <w:name w:val="記6"/>
    <w:basedOn w:val="Normal"/>
    <w:next w:val="Normal"/>
    <w:rsid w:val="000908A4"/>
    <w:pPr>
      <w:suppressAutoHyphens/>
      <w:overflowPunct/>
      <w:autoSpaceDE/>
      <w:adjustRightInd/>
      <w:textAlignment w:val="auto"/>
    </w:pPr>
    <w:rPr>
      <w:rFonts w:eastAsia="MS Mincho" w:cs="CG Times (WN)"/>
      <w:lang w:eastAsia="ar-SA"/>
    </w:rPr>
  </w:style>
  <w:style w:type="paragraph" w:customStyle="1" w:styleId="HTML6">
    <w:name w:val="HTML 書式付き6"/>
    <w:basedOn w:val="Normal"/>
    <w:rsid w:val="000908A4"/>
    <w:pPr>
      <w:suppressAutoHyphens/>
      <w:overflowPunct/>
      <w:autoSpaceDE/>
      <w:adjustRightInd/>
      <w:textAlignment w:val="auto"/>
    </w:pPr>
    <w:rPr>
      <w:rFonts w:ascii="Courier New" w:eastAsia="MS Mincho" w:hAnsi="Courier New" w:cs="Courier New"/>
      <w:lang w:eastAsia="ar-SA"/>
    </w:rPr>
  </w:style>
  <w:style w:type="character" w:customStyle="1" w:styleId="6c">
    <w:name w:val="段落フォント6"/>
    <w:rsid w:val="000908A4"/>
  </w:style>
  <w:style w:type="character" w:customStyle="1" w:styleId="6d">
    <w:name w:val="コメント参照6"/>
    <w:rsid w:val="000908A4"/>
    <w:rPr>
      <w:sz w:val="16"/>
    </w:rPr>
  </w:style>
  <w:style w:type="character" w:customStyle="1" w:styleId="ListChar5">
    <w:name w:val="List Char5"/>
    <w:rsid w:val="000908A4"/>
    <w:rPr>
      <w:rFonts w:ascii="Times New Roman" w:hAnsi="Times New Roman" w:cs="Times New Roman"/>
      <w:lang w:val="en-GB"/>
    </w:rPr>
  </w:style>
  <w:style w:type="character" w:customStyle="1" w:styleId="CommentSubjectChar5">
    <w:name w:val="Comment Subject Char5"/>
    <w:rsid w:val="000908A4"/>
    <w:rPr>
      <w:rFonts w:ascii="Osaka" w:hAnsi="Osaka"/>
      <w:b/>
      <w:bCs/>
      <w:lang w:val="en-GB" w:eastAsia="en-US"/>
    </w:rPr>
  </w:style>
  <w:style w:type="paragraph" w:customStyle="1" w:styleId="CharCharCharCharChar2">
    <w:name w:val="Char Char Char Char Char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semiHidden/>
    <w:rsid w:val="000908A4"/>
    <w:pPr>
      <w:keepNext/>
      <w:numPr>
        <w:numId w:val="23"/>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rsid w:val="000908A4"/>
    <w:pPr>
      <w:keepNext/>
      <w:numPr>
        <w:numId w:val="24"/>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rsid w:val="000908A4"/>
    <w:pPr>
      <w:tabs>
        <w:tab w:val="left" w:pos="540"/>
        <w:tab w:val="left" w:pos="1260"/>
        <w:tab w:val="left" w:pos="1800"/>
      </w:tabs>
      <w:spacing w:before="240" w:after="160" w:line="240" w:lineRule="exact"/>
    </w:pPr>
    <w:rPr>
      <w:rFonts w:ascii="Geneva" w:eastAsia="Bookman Old Style" w:hAnsi="Geneva"/>
      <w:sz w:val="24"/>
      <w:lang w:val="en-US" w:eastAsia="zh-CN"/>
    </w:rPr>
  </w:style>
  <w:style w:type="paragraph" w:customStyle="1" w:styleId="CharCharCharCharCharChar2">
    <w:name w:val="Char Char Char Char Char Char2"/>
    <w:semiHidden/>
    <w:rsid w:val="000908A4"/>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5">
    <w:name w:val="(文字) (文字)2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4">
    <w:name w:val="(文字) (文字)3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423">
    <w:name w:val="(文字) (文字)4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0">
    <w:name w:val="(文字) (文字)1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rsid w:val="000908A4"/>
    <w:rPr>
      <w:rFonts w:ascii="Yu Gothic Light" w:hAnsi="Yu Gothic Light" w:cs="Yu Gothic Light" w:hint="default"/>
      <w:lang w:val="nb-NO" w:eastAsia="ja-JP" w:bidi="ar-SA"/>
    </w:rPr>
  </w:style>
  <w:style w:type="character" w:customStyle="1" w:styleId="CharChar72">
    <w:name w:val="Char Char72"/>
    <w:semiHidden/>
    <w:rsid w:val="000908A4"/>
    <w:rPr>
      <w:rFonts w:ascii="Calibri" w:hAnsi="Calibri" w:cs="Calibri" w:hint="default"/>
      <w:shd w:val="clear" w:color="auto" w:fill="000080"/>
      <w:lang w:val="en-GB" w:eastAsia="en-US"/>
    </w:rPr>
  </w:style>
  <w:style w:type="character" w:customStyle="1" w:styleId="CharChar102">
    <w:name w:val="Char Char102"/>
    <w:semiHidden/>
    <w:rsid w:val="000908A4"/>
    <w:rPr>
      <w:rFonts w:ascii="Osaka" w:hAnsi="Osaka" w:cs="Osaka" w:hint="default"/>
      <w:lang w:val="en-GB" w:eastAsia="en-US"/>
    </w:rPr>
  </w:style>
  <w:style w:type="character" w:customStyle="1" w:styleId="CharChar92">
    <w:name w:val="Char Char92"/>
    <w:semiHidden/>
    <w:rsid w:val="000908A4"/>
    <w:rPr>
      <w:rFonts w:ascii="Calibri" w:hAnsi="Calibri" w:cs="Calibri" w:hint="default"/>
      <w:sz w:val="16"/>
      <w:szCs w:val="16"/>
      <w:lang w:val="en-GB" w:eastAsia="en-US"/>
    </w:rPr>
  </w:style>
  <w:style w:type="character" w:customStyle="1" w:styleId="CharChar82">
    <w:name w:val="Char Char82"/>
    <w:semiHidden/>
    <w:rsid w:val="000908A4"/>
    <w:rPr>
      <w:rFonts w:ascii="Osaka" w:hAnsi="Osaka" w:cs="Osaka" w:hint="default"/>
      <w:b/>
      <w:bCs/>
      <w:lang w:val="en-GB" w:eastAsia="en-US"/>
    </w:rPr>
  </w:style>
  <w:style w:type="character" w:customStyle="1" w:styleId="CharChar292">
    <w:name w:val="Char Char292"/>
    <w:rsid w:val="000908A4"/>
    <w:rPr>
      <w:rFonts w:ascii="Helvetica" w:hAnsi="Helvetica" w:cs="Helvetica" w:hint="default"/>
      <w:sz w:val="36"/>
      <w:lang w:val="en-GB" w:eastAsia="en-US" w:bidi="ar-SA"/>
    </w:rPr>
  </w:style>
  <w:style w:type="character" w:customStyle="1" w:styleId="CharChar282">
    <w:name w:val="Char Char282"/>
    <w:rsid w:val="000908A4"/>
    <w:rPr>
      <w:rFonts w:ascii="Helvetica" w:hAnsi="Helvetica" w:cs="Helvetica" w:hint="default"/>
      <w:sz w:val="32"/>
      <w:lang w:val="en-GB"/>
    </w:rPr>
  </w:style>
  <w:style w:type="character" w:customStyle="1" w:styleId="ZchnZchn52">
    <w:name w:val="Zchn Zchn52"/>
    <w:rsid w:val="000908A4"/>
    <w:rPr>
      <w:rFonts w:ascii="Yu Gothic Light" w:eastAsia="Bookman Old Style" w:hAnsi="Yu Gothic Light"/>
      <w:lang w:val="nb-NO" w:eastAsia="en-US" w:bidi="ar-SA"/>
    </w:rPr>
  </w:style>
  <w:style w:type="character" w:customStyle="1" w:styleId="UnresolvedMention11">
    <w:name w:val="Unresolved Mention11"/>
    <w:uiPriority w:val="99"/>
    <w:semiHidden/>
    <w:unhideWhenUsed/>
    <w:rsid w:val="000908A4"/>
    <w:rPr>
      <w:color w:val="808080"/>
      <w:shd w:val="clear" w:color="auto" w:fill="E6E6E6"/>
    </w:rPr>
  </w:style>
  <w:style w:type="paragraph" w:customStyle="1" w:styleId="Char1f3">
    <w:name w:val="(文字) (文字) Char1"/>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2">
    <w:name w:val="Char Char Char Char2"/>
    <w:basedOn w:val="Normal"/>
    <w:rsid w:val="000908A4"/>
    <w:pPr>
      <w:tabs>
        <w:tab w:val="left" w:pos="540"/>
        <w:tab w:val="left" w:pos="1260"/>
        <w:tab w:val="left" w:pos="1800"/>
      </w:tabs>
      <w:spacing w:before="240" w:after="160" w:line="240" w:lineRule="exact"/>
    </w:pPr>
    <w:rPr>
      <w:rFonts w:ascii="Geneva" w:eastAsia="Bookman Old Style" w:hAnsi="Geneva"/>
      <w:sz w:val="24"/>
      <w:lang w:val="en-US" w:eastAsia="zh-CN"/>
    </w:rPr>
  </w:style>
  <w:style w:type="paragraph" w:customStyle="1" w:styleId="CharCharCharCharCharCharCharCharCharCharCharCharChar1">
    <w:name w:val="Char Char Char Char Char Char Char Char Char Char Char Char Char1"/>
    <w:semiHidden/>
    <w:rsid w:val="000908A4"/>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styleId="HTMLAcronym">
    <w:name w:val="HTML Acronym"/>
    <w:uiPriority w:val="99"/>
    <w:unhideWhenUsed/>
    <w:rsid w:val="000908A4"/>
  </w:style>
  <w:style w:type="character" w:customStyle="1" w:styleId="Char50">
    <w:name w:val="批注主题 Char5"/>
    <w:rsid w:val="000908A4"/>
    <w:rPr>
      <w:b/>
      <w:bCs/>
      <w:lang w:eastAsia="en-US"/>
    </w:rPr>
  </w:style>
  <w:style w:type="character" w:customStyle="1" w:styleId="Char31">
    <w:name w:val="日期 Char3"/>
    <w:rsid w:val="000908A4"/>
    <w:rPr>
      <w:rFonts w:eastAsia="Osaka"/>
      <w:lang w:val="en-GB" w:eastAsia="en-US"/>
    </w:rPr>
  </w:style>
  <w:style w:type="paragraph" w:customStyle="1" w:styleId="112">
    <w:name w:val="修订11"/>
    <w:hidden/>
    <w:semiHidden/>
    <w:rsid w:val="000908A4"/>
    <w:rPr>
      <w:rFonts w:ascii="Osaka" w:eastAsia="Bookman Old Style" w:hAnsi="Osaka" w:cs="Osaka"/>
      <w:lang w:val="en-GB" w:eastAsia="en-US"/>
    </w:rPr>
  </w:style>
  <w:style w:type="paragraph" w:customStyle="1" w:styleId="94">
    <w:name w:val="无间隔9"/>
    <w:qFormat/>
    <w:rsid w:val="000908A4"/>
    <w:rPr>
      <w:rFonts w:ascii="Osaka" w:eastAsia="SimSun" w:hAnsi="Osaka" w:cs="Osaka"/>
      <w:lang w:val="en-GB" w:eastAsia="en-US"/>
    </w:rPr>
  </w:style>
  <w:style w:type="character" w:customStyle="1" w:styleId="UnresolvedMention4">
    <w:name w:val="Unresolved Mention4"/>
    <w:uiPriority w:val="99"/>
    <w:semiHidden/>
    <w:unhideWhenUsed/>
    <w:rsid w:val="000908A4"/>
    <w:rPr>
      <w:color w:val="808080"/>
      <w:shd w:val="clear" w:color="auto" w:fill="E6E6E6"/>
    </w:rPr>
  </w:style>
  <w:style w:type="character" w:customStyle="1" w:styleId="MediumShading1-Accent1Char">
    <w:name w:val="Medium Shading 1 - Accent 1 Char"/>
    <w:link w:val="MediumShading1-Accent1"/>
    <w:uiPriority w:val="1"/>
    <w:rsid w:val="000908A4"/>
    <w:rPr>
      <w:rFonts w:ascii="Helvetica" w:eastAsia="MS Gothic" w:hAnsi="Helvetica"/>
      <w:lang w:val="x-none" w:eastAsia="x-none"/>
    </w:rPr>
  </w:style>
  <w:style w:type="character" w:customStyle="1" w:styleId="MediumGrid2-Accent2Char">
    <w:name w:val="Medium Grid 2 - Accent 2 Char"/>
    <w:link w:val="MediumGrid2-Accent2"/>
    <w:uiPriority w:val="29"/>
    <w:rsid w:val="000908A4"/>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0908A4"/>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0908A4"/>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0908A4"/>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0908A4"/>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0908A4"/>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0908A4"/>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0908A4"/>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rsid w:val="000908A4"/>
    <w:pPr>
      <w:autoSpaceDN w:val="0"/>
    </w:pPr>
    <w:rPr>
      <w:rFonts w:ascii="Osaka" w:eastAsia="SimSun" w:hAnsi="Osaka" w:cs="Osaka"/>
      <w:lang w:val="en-GB" w:eastAsia="en-US"/>
    </w:rPr>
  </w:style>
  <w:style w:type="paragraph" w:customStyle="1" w:styleId="LightList-Accent52">
    <w:name w:val="Light List - Accent 52"/>
    <w:basedOn w:val="Normal"/>
    <w:uiPriority w:val="34"/>
    <w:qFormat/>
    <w:rsid w:val="000908A4"/>
    <w:pPr>
      <w:ind w:left="720"/>
    </w:pPr>
    <w:rPr>
      <w:rFonts w:eastAsia="Batang"/>
      <w:lang w:eastAsia="en-GB"/>
    </w:rPr>
  </w:style>
  <w:style w:type="paragraph" w:customStyle="1" w:styleId="MediumList1-Accent42">
    <w:name w:val="Medium List 1 - Accent 42"/>
    <w:uiPriority w:val="99"/>
    <w:semiHidden/>
    <w:rsid w:val="000908A4"/>
    <w:pPr>
      <w:autoSpaceDN w:val="0"/>
    </w:pPr>
    <w:rPr>
      <w:rFonts w:ascii="Osaka" w:eastAsia="SimSun" w:hAnsi="Osaka" w:cs="Osaka"/>
      <w:lang w:val="en-GB" w:eastAsia="en-US"/>
    </w:rPr>
  </w:style>
  <w:style w:type="paragraph" w:customStyle="1" w:styleId="LightList-Accent33">
    <w:name w:val="Light List - Accent 33"/>
    <w:uiPriority w:val="99"/>
    <w:semiHidden/>
    <w:rsid w:val="000908A4"/>
    <w:pPr>
      <w:autoSpaceDN w:val="0"/>
    </w:pPr>
    <w:rPr>
      <w:rFonts w:ascii="Osaka" w:eastAsia="SimSun" w:hAnsi="Osaka" w:cs="Osaka"/>
      <w:lang w:val="en-GB" w:eastAsia="en-US"/>
    </w:rPr>
  </w:style>
  <w:style w:type="paragraph" w:customStyle="1" w:styleId="ColorfulShading-Accent12">
    <w:name w:val="Colorful Shading - Accent 12"/>
    <w:uiPriority w:val="99"/>
    <w:rsid w:val="000908A4"/>
    <w:pPr>
      <w:autoSpaceDN w:val="0"/>
    </w:pPr>
    <w:rPr>
      <w:rFonts w:ascii="Osaka" w:eastAsia="SimSun" w:hAnsi="Osaka" w:cs="Osaka"/>
      <w:lang w:val="en-GB" w:eastAsia="en-US"/>
    </w:rPr>
  </w:style>
  <w:style w:type="paragraph" w:customStyle="1" w:styleId="LightShading-Accent51">
    <w:name w:val="Light Shading - Accent 51"/>
    <w:uiPriority w:val="99"/>
    <w:semiHidden/>
    <w:rsid w:val="000908A4"/>
    <w:pPr>
      <w:autoSpaceDN w:val="0"/>
    </w:pPr>
    <w:rPr>
      <w:rFonts w:ascii="Osaka" w:eastAsia="SimSun" w:hAnsi="Osaka" w:cs="Osaka"/>
      <w:lang w:val="en-GB" w:eastAsia="en-US"/>
    </w:rPr>
  </w:style>
  <w:style w:type="paragraph" w:customStyle="1" w:styleId="LightList-Accent51">
    <w:name w:val="Light List - Accent 51"/>
    <w:basedOn w:val="Normal"/>
    <w:uiPriority w:val="34"/>
    <w:qFormat/>
    <w:rsid w:val="000908A4"/>
    <w:pPr>
      <w:ind w:left="720"/>
    </w:pPr>
    <w:rPr>
      <w:rFonts w:eastAsia="Batang"/>
      <w:lang w:eastAsia="en-GB"/>
    </w:rPr>
  </w:style>
  <w:style w:type="paragraph" w:customStyle="1" w:styleId="MediumList1-Accent41">
    <w:name w:val="Medium List 1 - Accent 41"/>
    <w:uiPriority w:val="99"/>
    <w:semiHidden/>
    <w:rsid w:val="000908A4"/>
    <w:pPr>
      <w:autoSpaceDN w:val="0"/>
    </w:pPr>
    <w:rPr>
      <w:rFonts w:ascii="Osaka" w:eastAsia="SimSun" w:hAnsi="Osaka" w:cs="Osaka"/>
      <w:lang w:val="en-GB" w:eastAsia="en-US"/>
    </w:rPr>
  </w:style>
  <w:style w:type="paragraph" w:customStyle="1" w:styleId="LightList-Accent32">
    <w:name w:val="Light List - Accent 32"/>
    <w:uiPriority w:val="99"/>
    <w:semiHidden/>
    <w:rsid w:val="000908A4"/>
    <w:pPr>
      <w:autoSpaceDN w:val="0"/>
    </w:pPr>
    <w:rPr>
      <w:rFonts w:ascii="Osaka" w:eastAsia="SimSun" w:hAnsi="Osaka" w:cs="Osaka"/>
      <w:lang w:val="en-GB" w:eastAsia="en-US"/>
    </w:rPr>
  </w:style>
  <w:style w:type="paragraph" w:customStyle="1" w:styleId="ColorfulShading-Accent11">
    <w:name w:val="Colorful Shading - Accent 11"/>
    <w:uiPriority w:val="99"/>
    <w:rsid w:val="000908A4"/>
    <w:pPr>
      <w:autoSpaceDN w:val="0"/>
    </w:pPr>
    <w:rPr>
      <w:rFonts w:ascii="Osaka" w:eastAsia="SimSun" w:hAnsi="Osaka" w:cs="Osaka"/>
      <w:lang w:val="en-GB" w:eastAsia="en-US"/>
    </w:rPr>
  </w:style>
  <w:style w:type="character" w:customStyle="1" w:styleId="2fa">
    <w:name w:val="未处理的提及2"/>
    <w:uiPriority w:val="52"/>
    <w:rsid w:val="000908A4"/>
    <w:rPr>
      <w:color w:val="808080"/>
      <w:shd w:val="clear" w:color="auto" w:fill="E6E6E6"/>
    </w:rPr>
  </w:style>
  <w:style w:type="character" w:customStyle="1" w:styleId="1ff3">
    <w:name w:val="未处理的提及1"/>
    <w:uiPriority w:val="52"/>
    <w:rsid w:val="000908A4"/>
    <w:rPr>
      <w:color w:val="808080"/>
      <w:shd w:val="clear" w:color="auto" w:fill="E6E6E6"/>
    </w:rPr>
  </w:style>
  <w:style w:type="character" w:customStyle="1" w:styleId="tlid-translation">
    <w:name w:val="tlid-translation"/>
    <w:rsid w:val="000908A4"/>
  </w:style>
  <w:style w:type="character" w:customStyle="1" w:styleId="B1Car">
    <w:name w:val="B1+ Car"/>
    <w:link w:val="B10"/>
    <w:rsid w:val="000908A4"/>
    <w:rPr>
      <w:rFonts w:ascii="Times New Roman" w:hAnsi="Times New Roman"/>
      <w:lang w:val="en-GB" w:eastAsia="en-GB"/>
    </w:rPr>
  </w:style>
  <w:style w:type="paragraph" w:customStyle="1" w:styleId="102">
    <w:name w:val="无间隔10"/>
    <w:qFormat/>
    <w:rsid w:val="000908A4"/>
    <w:rPr>
      <w:rFonts w:ascii="Times New Roman" w:eastAsia="SimSun" w:hAnsi="Times New Roman"/>
      <w:lang w:val="en-GB" w:eastAsia="en-US"/>
    </w:rPr>
  </w:style>
  <w:style w:type="paragraph" w:customStyle="1" w:styleId="LightShading-Accent53">
    <w:name w:val="Light Shading - Accent 53"/>
    <w:hidden/>
    <w:uiPriority w:val="99"/>
    <w:semiHidden/>
    <w:rsid w:val="000908A4"/>
    <w:rPr>
      <w:rFonts w:ascii="Times New Roman" w:eastAsia="SimSun" w:hAnsi="Times New Roman"/>
      <w:lang w:val="en-GB" w:eastAsia="en-US"/>
    </w:rPr>
  </w:style>
  <w:style w:type="paragraph" w:customStyle="1" w:styleId="LightList-Accent53">
    <w:name w:val="Light List - Accent 53"/>
    <w:basedOn w:val="Normal"/>
    <w:uiPriority w:val="34"/>
    <w:qFormat/>
    <w:rsid w:val="000908A4"/>
    <w:pPr>
      <w:ind w:left="720"/>
    </w:pPr>
    <w:rPr>
      <w:rFonts w:eastAsia="DengXian"/>
      <w:lang w:eastAsia="zh-CN"/>
    </w:rPr>
  </w:style>
  <w:style w:type="paragraph" w:customStyle="1" w:styleId="MediumList1-Accent43">
    <w:name w:val="Medium List 1 - Accent 43"/>
    <w:hidden/>
    <w:uiPriority w:val="99"/>
    <w:semiHidden/>
    <w:rsid w:val="000908A4"/>
    <w:rPr>
      <w:rFonts w:ascii="Times New Roman" w:eastAsia="SimSun" w:hAnsi="Times New Roman"/>
      <w:lang w:val="en-GB" w:eastAsia="en-US"/>
    </w:rPr>
  </w:style>
  <w:style w:type="character" w:customStyle="1" w:styleId="3f9">
    <w:name w:val="未处理的提及3"/>
    <w:uiPriority w:val="52"/>
    <w:rsid w:val="000908A4"/>
    <w:rPr>
      <w:color w:val="808080"/>
      <w:shd w:val="clear" w:color="auto" w:fill="E6E6E6"/>
    </w:rPr>
  </w:style>
  <w:style w:type="paragraph" w:customStyle="1" w:styleId="LightList-Accent34">
    <w:name w:val="Light List - Accent 34"/>
    <w:hidden/>
    <w:uiPriority w:val="99"/>
    <w:semiHidden/>
    <w:rsid w:val="000908A4"/>
    <w:rPr>
      <w:rFonts w:ascii="Times New Roman" w:eastAsia="SimSun" w:hAnsi="Times New Roman"/>
      <w:lang w:val="en-GB" w:eastAsia="en-US"/>
    </w:rPr>
  </w:style>
  <w:style w:type="paragraph" w:customStyle="1" w:styleId="ColorfulShading-Accent13">
    <w:name w:val="Colorful Shading - Accent 13"/>
    <w:hidden/>
    <w:uiPriority w:val="99"/>
    <w:unhideWhenUsed/>
    <w:rsid w:val="000908A4"/>
    <w:rPr>
      <w:rFonts w:ascii="Times New Roman" w:eastAsia="SimSun" w:hAnsi="Times New Roman"/>
      <w:lang w:val="en-GB" w:eastAsia="en-US"/>
    </w:rPr>
  </w:style>
  <w:style w:type="character" w:customStyle="1" w:styleId="UnresolvedMention5">
    <w:name w:val="Unresolved Mention5"/>
    <w:uiPriority w:val="99"/>
    <w:unhideWhenUsed/>
    <w:rsid w:val="000908A4"/>
    <w:rPr>
      <w:color w:val="808080"/>
      <w:shd w:val="clear" w:color="auto" w:fill="E6E6E6"/>
    </w:rPr>
  </w:style>
  <w:style w:type="character" w:customStyle="1" w:styleId="MediumGrid2Char1">
    <w:name w:val="Medium Grid 2 Char1"/>
    <w:link w:val="MediumGrid2"/>
    <w:uiPriority w:val="1"/>
    <w:rsid w:val="000908A4"/>
    <w:rPr>
      <w:rFonts w:ascii="Arial" w:eastAsia="PMingLiU" w:hAnsi="Arial"/>
      <w:lang w:val="x-none" w:eastAsia="x-none"/>
    </w:rPr>
  </w:style>
  <w:style w:type="character" w:customStyle="1" w:styleId="ColorfulGrid-Accent1Char1">
    <w:name w:val="Colorful Grid - Accent 1 Char1"/>
    <w:uiPriority w:val="29"/>
    <w:rsid w:val="000908A4"/>
    <w:rPr>
      <w:rFonts w:ascii="Arial" w:eastAsia="PMingLiU" w:hAnsi="Arial"/>
      <w:i/>
      <w:iCs/>
      <w:color w:val="000000"/>
      <w:lang w:val="en-GB" w:eastAsia="en-GB"/>
    </w:rPr>
  </w:style>
  <w:style w:type="character" w:customStyle="1" w:styleId="LightShading-Accent2Char1">
    <w:name w:val="Light Shading - Accent 2 Char1"/>
    <w:uiPriority w:val="30"/>
    <w:rsid w:val="000908A4"/>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0908A4"/>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0908A4"/>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0908A4"/>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0908A4"/>
    <w:rPr>
      <w:rFonts w:ascii="Calibri" w:eastAsia="Calibri" w:hAnsi="Calibri"/>
      <w:sz w:val="22"/>
      <w:szCs w:val="22"/>
      <w:lang w:eastAsia="en-GB"/>
    </w:rPr>
  </w:style>
  <w:style w:type="table" w:styleId="MediumGrid2">
    <w:name w:val="Medium Grid 2"/>
    <w:basedOn w:val="TableNormal"/>
    <w:link w:val="MediumGrid2Char1"/>
    <w:uiPriority w:val="1"/>
    <w:unhideWhenUsed/>
    <w:rsid w:val="000908A4"/>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0908A4"/>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rsid w:val="000908A4"/>
    <w:rPr>
      <w:rFonts w:ascii="Times New Roman" w:eastAsia="Batang" w:hAnsi="Times New Roman"/>
      <w:lang w:val="en-GB" w:eastAsia="en-US"/>
    </w:rPr>
  </w:style>
  <w:style w:type="paragraph" w:customStyle="1" w:styleId="113">
    <w:name w:val="无间隔11"/>
    <w:qFormat/>
    <w:rsid w:val="000908A4"/>
    <w:rPr>
      <w:rFonts w:ascii="Times New Roman" w:eastAsia="SimSu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0908A4"/>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0908A4"/>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0908A4"/>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0908A4"/>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0908A4"/>
    <w:rPr>
      <w:rFonts w:eastAsia="Times New Roman"/>
      <w:b/>
      <w:bCs/>
      <w:sz w:val="28"/>
      <w:szCs w:val="28"/>
      <w:lang w:val="en-GB" w:eastAsia="en-GB"/>
    </w:rPr>
  </w:style>
  <w:style w:type="character" w:customStyle="1" w:styleId="1ff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0908A4"/>
    <w:rPr>
      <w:rFonts w:ascii="Times New Roman" w:eastAsia="Times New Roman" w:hAnsi="Times New Roman"/>
      <w:sz w:val="18"/>
      <w:szCs w:val="18"/>
      <w:lang w:val="en-GB" w:eastAsia="en-GB"/>
    </w:rPr>
  </w:style>
  <w:style w:type="character" w:customStyle="1" w:styleId="1ff5">
    <w:name w:val="页脚 字符1"/>
    <w:aliases w:val="footer odd 字符1,footer 字符1,fo 字符1,pie de página 字符1"/>
    <w:semiHidden/>
    <w:rsid w:val="000908A4"/>
    <w:rPr>
      <w:rFonts w:ascii="Times New Roman" w:eastAsia="Times New Roman" w:hAnsi="Times New Roman"/>
      <w:sz w:val="18"/>
      <w:szCs w:val="18"/>
      <w:lang w:val="en-GB" w:eastAsia="en-GB"/>
    </w:rPr>
  </w:style>
  <w:style w:type="character" w:customStyle="1" w:styleId="1ff6">
    <w:name w:val="标题 字符1"/>
    <w:aliases w:val="Section Header 字符1"/>
    <w:rsid w:val="000908A4"/>
    <w:rPr>
      <w:rFonts w:ascii="Cambria" w:eastAsia="SimSun" w:hAnsi="Cambria" w:cs="Times New Roman"/>
      <w:b/>
      <w:bCs/>
      <w:sz w:val="32"/>
      <w:szCs w:val="32"/>
      <w:lang w:val="en-GB" w:eastAsia="en-US"/>
    </w:rPr>
  </w:style>
  <w:style w:type="character" w:customStyle="1" w:styleId="1ff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0908A4"/>
    <w:rPr>
      <w:rFonts w:ascii="Times New Roman" w:hAnsi="Times New Roman"/>
      <w:lang w:val="en-GB" w:eastAsia="en-US"/>
    </w:rPr>
  </w:style>
  <w:style w:type="character" w:customStyle="1" w:styleId="MediumGrid2Char2">
    <w:name w:val="Medium Grid 2 Char2"/>
    <w:uiPriority w:val="1"/>
    <w:locked/>
    <w:rsid w:val="000908A4"/>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0908A4"/>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0908A4"/>
    <w:pPr>
      <w:spacing w:after="200" w:line="276" w:lineRule="auto"/>
      <w:ind w:left="720"/>
      <w:contextualSpacing/>
      <w:textAlignment w:val="auto"/>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0908A4"/>
    <w:rPr>
      <w:rFonts w:ascii="Arial" w:eastAsia="PMingLiU" w:hAnsi="Arial"/>
      <w:i/>
      <w:iCs/>
      <w:color w:val="000000"/>
      <w:lang w:val="en-GB" w:eastAsia="en-GB"/>
    </w:rPr>
  </w:style>
  <w:style w:type="character" w:customStyle="1" w:styleId="LightShading-Accent2Char2">
    <w:name w:val="Light Shading - Accent 2 Char2"/>
    <w:uiPriority w:val="30"/>
    <w:rsid w:val="000908A4"/>
    <w:rPr>
      <w:rFonts w:ascii="Arial" w:eastAsia="PMingLiU" w:hAnsi="Arial"/>
      <w:b/>
      <w:bCs/>
      <w:i/>
      <w:iCs/>
      <w:color w:val="4F81BD"/>
      <w:lang w:val="en-GB" w:eastAsia="en-GB"/>
    </w:rPr>
  </w:style>
  <w:style w:type="character" w:customStyle="1" w:styleId="MediumGrid11">
    <w:name w:val="Medium Grid 11"/>
    <w:uiPriority w:val="99"/>
    <w:rsid w:val="000908A4"/>
    <w:rPr>
      <w:color w:val="808080"/>
    </w:rPr>
  </w:style>
  <w:style w:type="character" w:customStyle="1" w:styleId="5f1">
    <w:name w:val="未处理的提及5"/>
    <w:uiPriority w:val="52"/>
    <w:rsid w:val="000908A4"/>
    <w:rPr>
      <w:color w:val="808080"/>
      <w:shd w:val="clear" w:color="auto" w:fill="E6E6E6"/>
    </w:rPr>
  </w:style>
  <w:style w:type="character" w:customStyle="1" w:styleId="4f6">
    <w:name w:val="未处理的提及4"/>
    <w:uiPriority w:val="52"/>
    <w:rsid w:val="000908A4"/>
    <w:rPr>
      <w:color w:val="808080"/>
      <w:shd w:val="clear" w:color="auto" w:fill="E6E6E6"/>
    </w:rPr>
  </w:style>
  <w:style w:type="table" w:styleId="MediumGrid1-Accent2">
    <w:name w:val="Medium Grid 1 Accent 2"/>
    <w:basedOn w:val="TableNormal"/>
    <w:uiPriority w:val="34"/>
    <w:unhideWhenUsed/>
    <w:rsid w:val="000908A4"/>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0908A4"/>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0908A4"/>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0908A4"/>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0908A4"/>
    <w:rPr>
      <w:rFonts w:ascii="Arial" w:hAnsi="Arial"/>
      <w:sz w:val="36"/>
      <w:lang w:eastAsia="zh-CN"/>
    </w:rPr>
  </w:style>
  <w:style w:type="character" w:customStyle="1" w:styleId="9Char2">
    <w:name w:val="标题 9 Char2"/>
    <w:rsid w:val="000908A4"/>
    <w:rPr>
      <w:rFonts w:ascii="Arial" w:hAnsi="Arial"/>
      <w:sz w:val="36"/>
      <w:lang w:eastAsia="zh-CN"/>
    </w:rPr>
  </w:style>
  <w:style w:type="character" w:customStyle="1" w:styleId="Char32">
    <w:name w:val="页脚 Char3"/>
    <w:rsid w:val="000908A4"/>
    <w:rPr>
      <w:rFonts w:ascii="Arial" w:hAnsi="Arial"/>
      <w:b/>
      <w:i/>
      <w:noProof/>
      <w:sz w:val="18"/>
      <w:lang w:val="en-US" w:eastAsia="zh-CN"/>
    </w:rPr>
  </w:style>
  <w:style w:type="character" w:customStyle="1" w:styleId="Char23">
    <w:name w:val="批注框文本 Char2"/>
    <w:rsid w:val="000908A4"/>
    <w:rPr>
      <w:rFonts w:ascii="Segoe UI" w:hAnsi="Segoe UI" w:cs="Segoe UI"/>
      <w:sz w:val="18"/>
      <w:szCs w:val="18"/>
      <w:lang w:eastAsia="en-US"/>
    </w:rPr>
  </w:style>
  <w:style w:type="character" w:customStyle="1" w:styleId="Char41">
    <w:name w:val="批注文字 Char4"/>
    <w:qFormat/>
    <w:rsid w:val="000908A4"/>
    <w:rPr>
      <w:lang w:val="en-GB" w:eastAsia="en-US"/>
    </w:rPr>
  </w:style>
  <w:style w:type="character" w:customStyle="1" w:styleId="Char24">
    <w:name w:val="文档结构图 Char2"/>
    <w:rsid w:val="000908A4"/>
    <w:rPr>
      <w:rFonts w:ascii="Tahoma" w:hAnsi="Tahoma" w:cs="Tahoma"/>
      <w:shd w:val="clear" w:color="auto" w:fill="000080"/>
      <w:lang w:val="en-GB" w:eastAsia="en-US"/>
    </w:rPr>
  </w:style>
  <w:style w:type="character" w:customStyle="1" w:styleId="Char25">
    <w:name w:val="纯文本 Char2"/>
    <w:rsid w:val="000908A4"/>
    <w:rPr>
      <w:rFonts w:ascii="Courier New" w:hAnsi="Courier New"/>
      <w:lang w:val="nb-NO" w:eastAsia="en-US"/>
    </w:rPr>
  </w:style>
  <w:style w:type="paragraph" w:customStyle="1" w:styleId="B8">
    <w:name w:val="B8"/>
    <w:basedOn w:val="B7"/>
    <w:link w:val="B8Char"/>
    <w:qFormat/>
    <w:rsid w:val="000908A4"/>
    <w:pPr>
      <w:ind w:left="2552"/>
    </w:pPr>
    <w:rPr>
      <w:rFonts w:eastAsia="MS Mincho"/>
      <w:lang w:eastAsia="ja-JP"/>
    </w:rPr>
  </w:style>
  <w:style w:type="character" w:customStyle="1" w:styleId="B8Char">
    <w:name w:val="B8 Char"/>
    <w:link w:val="B8"/>
    <w:rsid w:val="000908A4"/>
    <w:rPr>
      <w:rFonts w:ascii="Times New Roman" w:eastAsia="MS Mincho" w:hAnsi="Times New Roman"/>
      <w:lang w:val="en-GB" w:eastAsia="ja-JP"/>
    </w:rPr>
  </w:style>
  <w:style w:type="paragraph" w:customStyle="1" w:styleId="BalloonText1">
    <w:name w:val="Balloon Text1"/>
    <w:basedOn w:val="Normal"/>
    <w:rsid w:val="000908A4"/>
    <w:pPr>
      <w:adjustRightInd/>
      <w:textAlignment w:val="auto"/>
    </w:pPr>
    <w:rPr>
      <w:rFonts w:ascii="Tahoma" w:eastAsia="Calibri" w:hAnsi="Tahoma" w:cs="Tahoma"/>
      <w:sz w:val="16"/>
      <w:szCs w:val="16"/>
      <w:lang w:val="en-US"/>
    </w:rPr>
  </w:style>
  <w:style w:type="paragraph" w:customStyle="1" w:styleId="CommentSubject1">
    <w:name w:val="Comment Subject1"/>
    <w:basedOn w:val="Normal"/>
    <w:rsid w:val="000908A4"/>
    <w:pPr>
      <w:adjustRightInd/>
      <w:textAlignment w:val="auto"/>
    </w:pPr>
    <w:rPr>
      <w:rFonts w:eastAsia="Calibri"/>
      <w:b/>
      <w:bCs/>
      <w:lang w:val="en-US"/>
    </w:rPr>
  </w:style>
  <w:style w:type="paragraph" w:customStyle="1" w:styleId="87">
    <w:name w:val="87"/>
    <w:basedOn w:val="Normal"/>
    <w:rsid w:val="000908A4"/>
    <w:pPr>
      <w:ind w:left="2269" w:hanging="284"/>
    </w:pPr>
    <w:rPr>
      <w:rFonts w:eastAsia="SimSun"/>
      <w:lang w:eastAsia="ja-JP"/>
    </w:rPr>
  </w:style>
  <w:style w:type="character" w:customStyle="1" w:styleId="NOChar2">
    <w:name w:val="NO Char2"/>
    <w:locked/>
    <w:rsid w:val="000908A4"/>
    <w:rPr>
      <w:lang w:eastAsia="en-US"/>
    </w:rPr>
  </w:style>
  <w:style w:type="character" w:customStyle="1" w:styleId="TF2">
    <w:name w:val="TF (文字)"/>
    <w:locked/>
    <w:rsid w:val="000908A4"/>
    <w:rPr>
      <w:rFonts w:ascii="Arial" w:hAnsi="Arial"/>
      <w:b/>
      <w:lang w:val="en-GB"/>
    </w:rPr>
  </w:style>
  <w:style w:type="paragraph" w:customStyle="1" w:styleId="TAHLeft">
    <w:name w:val="TAH + Left"/>
    <w:basedOn w:val="TAL"/>
    <w:rsid w:val="000908A4"/>
    <w:pPr>
      <w:overflowPunct/>
      <w:autoSpaceDE/>
      <w:autoSpaceDN/>
      <w:adjustRightInd/>
      <w:textAlignment w:val="auto"/>
    </w:pPr>
    <w:rPr>
      <w:rFonts w:eastAsia="SimSun"/>
    </w:rPr>
  </w:style>
  <w:style w:type="paragraph" w:customStyle="1" w:styleId="63-13">
    <w:name w:val=".6.3-13"/>
    <w:basedOn w:val="TAH"/>
    <w:rsid w:val="000908A4"/>
    <w:pPr>
      <w:overflowPunct/>
      <w:autoSpaceDE/>
      <w:autoSpaceDN/>
      <w:adjustRightInd/>
      <w:jc w:val="left"/>
      <w:textAlignment w:val="auto"/>
    </w:pPr>
    <w:rPr>
      <w:rFonts w:eastAsia="SimSun"/>
      <w:b w:val="0"/>
    </w:rPr>
  </w:style>
  <w:style w:type="character" w:customStyle="1" w:styleId="B12">
    <w:name w:val="B1 (文字)"/>
    <w:uiPriority w:val="99"/>
    <w:qFormat/>
    <w:locked/>
    <w:rsid w:val="000908A4"/>
    <w:rPr>
      <w:rFonts w:ascii="Times New Roman" w:eastAsia="Times New Roman" w:hAnsi="Times New Roman" w:cs="Times New Roman"/>
      <w:sz w:val="20"/>
      <w:szCs w:val="20"/>
      <w:lang w:val="en-GB" w:eastAsia="en-US"/>
    </w:rPr>
  </w:style>
  <w:style w:type="character" w:customStyle="1" w:styleId="Char1f4">
    <w:name w:val="列表 Char1"/>
    <w:rsid w:val="000908A4"/>
    <w:rPr>
      <w:lang w:eastAsia="zh-CN"/>
    </w:rPr>
  </w:style>
  <w:style w:type="character" w:customStyle="1" w:styleId="H10">
    <w:name w:val="H1_"/>
    <w:rsid w:val="000908A4"/>
    <w:rPr>
      <w:rFonts w:ascii="Arial" w:eastAsia="MS Mincho" w:hAnsi="Arial"/>
      <w:sz w:val="36"/>
      <w:lang w:val="en-GB" w:eastAsia="en-US" w:bidi="ar-SA"/>
    </w:rPr>
  </w:style>
  <w:style w:type="character" w:customStyle="1" w:styleId="Heading2-">
    <w:name w:val="Heading 2-"/>
    <w:rsid w:val="000908A4"/>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0908A4"/>
    <w:rPr>
      <w:rFonts w:ascii="Arial" w:hAnsi="Arial"/>
      <w:sz w:val="32"/>
      <w:lang w:val="en-GB" w:eastAsia="en-US"/>
    </w:rPr>
  </w:style>
  <w:style w:type="paragraph" w:customStyle="1" w:styleId="TDC91">
    <w:name w:val="TDC 91"/>
    <w:basedOn w:val="TOC8"/>
    <w:rsid w:val="000908A4"/>
    <w:pPr>
      <w:keepNext w:val="0"/>
      <w:ind w:left="1418" w:hanging="1418"/>
    </w:pPr>
    <w:rPr>
      <w:rFonts w:eastAsia="MS Mincho"/>
      <w:lang w:eastAsia="ja-JP"/>
    </w:rPr>
  </w:style>
  <w:style w:type="character" w:customStyle="1" w:styleId="NoteHeadingChar1">
    <w:name w:val="Note Heading Char1"/>
    <w:rsid w:val="000908A4"/>
    <w:rPr>
      <w:rFonts w:eastAsia="MS Mincho"/>
      <w:lang w:val="en-GB" w:eastAsia="x-none"/>
    </w:rPr>
  </w:style>
  <w:style w:type="character" w:customStyle="1" w:styleId="HTMLPreformattedChar1">
    <w:name w:val="HTML Preformatted Char1"/>
    <w:rsid w:val="000908A4"/>
    <w:rPr>
      <w:rFonts w:ascii="Courier New" w:eastAsia="MS Mincho" w:hAnsi="Courier New"/>
      <w:lang w:val="en-GB" w:eastAsia="x-none"/>
    </w:rPr>
  </w:style>
  <w:style w:type="paragraph" w:customStyle="1" w:styleId="Epgrafe1">
    <w:name w:val="Epígrafe1"/>
    <w:basedOn w:val="Normal"/>
    <w:next w:val="Normal"/>
    <w:rsid w:val="000908A4"/>
    <w:pPr>
      <w:spacing w:before="120" w:after="120"/>
    </w:pPr>
    <w:rPr>
      <w:rFonts w:eastAsia="MS Mincho"/>
      <w:b/>
      <w:lang w:eastAsia="ja-JP"/>
    </w:rPr>
  </w:style>
  <w:style w:type="paragraph" w:customStyle="1" w:styleId="Tabladeilustraciones1">
    <w:name w:val="Tabla de ilustraciones1"/>
    <w:basedOn w:val="Normal"/>
    <w:next w:val="Normal"/>
    <w:rsid w:val="000908A4"/>
    <w:pPr>
      <w:ind w:left="400" w:hanging="400"/>
      <w:jc w:val="center"/>
    </w:pPr>
    <w:rPr>
      <w:rFonts w:eastAsia="MS Mincho"/>
      <w:b/>
      <w:lang w:eastAsia="ja-JP"/>
    </w:rPr>
  </w:style>
  <w:style w:type="paragraph" w:customStyle="1" w:styleId="3fa">
    <w:name w:val="列出段落3"/>
    <w:basedOn w:val="Normal"/>
    <w:qFormat/>
    <w:rsid w:val="000908A4"/>
    <w:pPr>
      <w:overflowPunct/>
      <w:autoSpaceDE/>
      <w:autoSpaceDN/>
      <w:adjustRightInd/>
      <w:ind w:firstLineChars="200" w:firstLine="420"/>
      <w:textAlignment w:val="auto"/>
    </w:pPr>
    <w:rPr>
      <w:rFonts w:eastAsia="SimSun"/>
      <w:lang w:eastAsia="zh-CN"/>
    </w:rPr>
  </w:style>
  <w:style w:type="paragraph" w:customStyle="1" w:styleId="B-Body">
    <w:name w:val="B-Body"/>
    <w:link w:val="B-BodyChar"/>
    <w:qFormat/>
    <w:rsid w:val="000908A4"/>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0908A4"/>
    <w:rPr>
      <w:rFonts w:ascii="Times New Roman" w:eastAsia="SimSun" w:hAnsi="Times New Roman"/>
      <w:sz w:val="22"/>
      <w:lang w:val="en-GB" w:eastAsia="en-GB"/>
    </w:rPr>
  </w:style>
  <w:style w:type="paragraph" w:customStyle="1" w:styleId="4f7">
    <w:name w:val="列出段落4"/>
    <w:basedOn w:val="Normal"/>
    <w:qFormat/>
    <w:rsid w:val="000908A4"/>
    <w:pPr>
      <w:overflowPunct/>
      <w:autoSpaceDE/>
      <w:autoSpaceDN/>
      <w:adjustRightInd/>
      <w:ind w:firstLineChars="200" w:firstLine="420"/>
      <w:textAlignment w:val="auto"/>
    </w:pPr>
    <w:rPr>
      <w:rFonts w:eastAsia="SimSun"/>
      <w:lang w:eastAsia="zh-CN"/>
    </w:rPr>
  </w:style>
  <w:style w:type="paragraph" w:customStyle="1" w:styleId="TF1">
    <w:name w:val="TF1"/>
    <w:link w:val="TFZchn"/>
    <w:rsid w:val="000908A4"/>
    <w:pPr>
      <w:keepLines/>
      <w:spacing w:after="240"/>
      <w:jc w:val="center"/>
    </w:pPr>
    <w:rPr>
      <w:rFonts w:ascii="Arial" w:hAnsi="Arial"/>
      <w:b/>
      <w:lang w:val="en-GB" w:eastAsia="en-US"/>
    </w:rPr>
  </w:style>
  <w:style w:type="character" w:customStyle="1" w:styleId="3fb">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0908A4"/>
    <w:rPr>
      <w:rFonts w:ascii="Arial" w:hAnsi="Arial"/>
      <w:sz w:val="28"/>
      <w:lang w:val="en-GB"/>
    </w:rPr>
  </w:style>
  <w:style w:type="character" w:customStyle="1" w:styleId="4f8">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0908A4"/>
    <w:rPr>
      <w:rFonts w:ascii="Arial" w:hAnsi="Arial"/>
      <w:sz w:val="24"/>
      <w:lang w:val="en-GB"/>
    </w:rPr>
  </w:style>
  <w:style w:type="paragraph" w:customStyle="1" w:styleId="Commentnokia0">
    <w:name w:val="Comment nokia"/>
    <w:basedOn w:val="Heading4"/>
    <w:rsid w:val="000908A4"/>
    <w:rPr>
      <w:rFonts w:eastAsia="SimSun"/>
      <w:b/>
      <w:sz w:val="28"/>
      <w:lang w:eastAsia="x-none"/>
    </w:rPr>
  </w:style>
  <w:style w:type="paragraph" w:customStyle="1" w:styleId="5f2">
    <w:name w:val="列出段落5"/>
    <w:basedOn w:val="Normal"/>
    <w:qFormat/>
    <w:rsid w:val="000908A4"/>
    <w:pPr>
      <w:overflowPunct/>
      <w:autoSpaceDE/>
      <w:autoSpaceDN/>
      <w:adjustRightInd/>
      <w:ind w:firstLineChars="200" w:firstLine="420"/>
      <w:textAlignment w:val="auto"/>
    </w:pPr>
    <w:rPr>
      <w:rFonts w:eastAsia="SimSun"/>
      <w:lang w:eastAsia="zh-CN"/>
    </w:rPr>
  </w:style>
  <w:style w:type="character" w:customStyle="1" w:styleId="Titre32">
    <w:name w:val="Titre 32"/>
    <w:rsid w:val="000908A4"/>
    <w:rPr>
      <w:rFonts w:ascii="Arial" w:hAnsi="Arial"/>
      <w:sz w:val="28"/>
      <w:szCs w:val="28"/>
      <w:lang w:val="en-GB" w:eastAsia="en-GB"/>
    </w:rPr>
  </w:style>
  <w:style w:type="character" w:customStyle="1" w:styleId="Titre31">
    <w:name w:val="Titre 31"/>
    <w:rsid w:val="000908A4"/>
    <w:rPr>
      <w:rFonts w:ascii="Arial" w:hAnsi="Arial"/>
      <w:sz w:val="28"/>
      <w:szCs w:val="28"/>
      <w:lang w:val="en-GB" w:eastAsia="en-GB"/>
    </w:rPr>
  </w:style>
  <w:style w:type="character" w:customStyle="1" w:styleId="trans">
    <w:name w:val="trans"/>
    <w:rsid w:val="000908A4"/>
  </w:style>
  <w:style w:type="character" w:customStyle="1" w:styleId="Head2A1">
    <w:name w:val="Head2A1"/>
    <w:rsid w:val="000908A4"/>
    <w:rPr>
      <w:rFonts w:ascii="Arial" w:eastAsia="MS Mincho" w:hAnsi="Arial" w:cs="Arial" w:hint="default"/>
      <w:sz w:val="32"/>
      <w:lang w:val="en-GB" w:eastAsia="en-US" w:bidi="ar-SA"/>
    </w:rPr>
  </w:style>
  <w:style w:type="paragraph" w:customStyle="1" w:styleId="TAHCarNotBold">
    <w:name w:val="TAH Car + Not Bold"/>
    <w:basedOn w:val="Normal"/>
    <w:rsid w:val="000908A4"/>
    <w:pPr>
      <w:keepNext/>
      <w:keepLines/>
      <w:overflowPunct/>
      <w:autoSpaceDE/>
      <w:autoSpaceDN/>
      <w:adjustRightInd/>
      <w:spacing w:after="0"/>
      <w:textAlignment w:val="auto"/>
    </w:pPr>
    <w:rPr>
      <w:rFonts w:ascii="Arial" w:eastAsia="SimSun" w:hAnsi="Arial"/>
      <w:sz w:val="18"/>
      <w:lang w:eastAsia="zh-CN"/>
    </w:rPr>
  </w:style>
  <w:style w:type="character" w:customStyle="1" w:styleId="Heading7Char4">
    <w:name w:val="Heading 7 Char4"/>
    <w:rsid w:val="000908A4"/>
    <w:rPr>
      <w:rFonts w:ascii="Arial" w:eastAsia="Times New Roman" w:hAnsi="Arial"/>
    </w:rPr>
  </w:style>
  <w:style w:type="character" w:customStyle="1" w:styleId="Heading8Char4">
    <w:name w:val="Heading 8 Char4"/>
    <w:rsid w:val="000908A4"/>
    <w:rPr>
      <w:rFonts w:ascii="Arial" w:eastAsia="Times New Roman" w:hAnsi="Arial"/>
      <w:sz w:val="36"/>
    </w:rPr>
  </w:style>
  <w:style w:type="character" w:customStyle="1" w:styleId="Heading9Char3">
    <w:name w:val="Heading 9 Char3"/>
    <w:rsid w:val="000908A4"/>
    <w:rPr>
      <w:rFonts w:ascii="Arial" w:eastAsia="Times New Roman" w:hAnsi="Arial"/>
      <w:sz w:val="36"/>
    </w:rPr>
  </w:style>
  <w:style w:type="character" w:customStyle="1" w:styleId="FooterChar3">
    <w:name w:val="Footer Char3"/>
    <w:rsid w:val="000908A4"/>
    <w:rPr>
      <w:rFonts w:ascii="Arial" w:eastAsia="Times New Roman" w:hAnsi="Arial"/>
      <w:b/>
      <w:i/>
      <w:noProof/>
      <w:sz w:val="18"/>
    </w:rPr>
  </w:style>
  <w:style w:type="character" w:customStyle="1" w:styleId="CommentTextChar3">
    <w:name w:val="Comment Text Char3"/>
    <w:rsid w:val="000908A4"/>
    <w:rPr>
      <w:rFonts w:eastAsia="SimSun"/>
      <w:lang w:val="en-GB"/>
    </w:rPr>
  </w:style>
  <w:style w:type="character" w:customStyle="1" w:styleId="DocumentMapChar2">
    <w:name w:val="Document Map Char2"/>
    <w:uiPriority w:val="99"/>
    <w:rsid w:val="000908A4"/>
    <w:rPr>
      <w:rFonts w:ascii="Tahoma" w:eastAsia="Times New Roman" w:hAnsi="Tahoma" w:cs="Tahoma"/>
      <w:shd w:val="clear" w:color="auto" w:fill="000080"/>
      <w:lang w:val="en-GB"/>
    </w:rPr>
  </w:style>
  <w:style w:type="character" w:customStyle="1" w:styleId="NoteHeadingChar2">
    <w:name w:val="Note Heading Char2"/>
    <w:rsid w:val="000908A4"/>
    <w:rPr>
      <w:lang w:val="x-none" w:eastAsia="x-none"/>
    </w:rPr>
  </w:style>
  <w:style w:type="character" w:customStyle="1" w:styleId="PlainTextChar4">
    <w:name w:val="Plain Text Char4"/>
    <w:rsid w:val="000908A4"/>
    <w:rPr>
      <w:rFonts w:ascii="Courier New" w:eastAsia="SimSun" w:hAnsi="Courier New"/>
      <w:lang w:val="nb-NO"/>
    </w:rPr>
  </w:style>
  <w:style w:type="character" w:customStyle="1" w:styleId="BalloonTextChar2">
    <w:name w:val="Balloon Text Char2"/>
    <w:uiPriority w:val="99"/>
    <w:rsid w:val="000908A4"/>
    <w:rPr>
      <w:rFonts w:ascii="Tahoma" w:eastAsia="Times New Roman" w:hAnsi="Tahoma" w:cs="Tahoma"/>
      <w:sz w:val="16"/>
      <w:szCs w:val="16"/>
      <w:lang w:val="en-GB"/>
    </w:rPr>
  </w:style>
  <w:style w:type="character" w:customStyle="1" w:styleId="BodyTextIndentChar4">
    <w:name w:val="Body Text Indent Char4"/>
    <w:rsid w:val="000908A4"/>
    <w:rPr>
      <w:rFonts w:eastAsia="Batang"/>
      <w:lang w:val="en-GB"/>
    </w:rPr>
  </w:style>
  <w:style w:type="character" w:customStyle="1" w:styleId="BodyText2Char4">
    <w:name w:val="Body Text 2 Char4"/>
    <w:rsid w:val="000908A4"/>
    <w:rPr>
      <w:rFonts w:ascii="CG Times (WN)" w:eastAsia="Malgun Gothic" w:hAnsi="CG Times (WN)"/>
      <w:i/>
      <w:lang w:val="en-GB" w:eastAsia="ko-KR"/>
    </w:rPr>
  </w:style>
  <w:style w:type="character" w:customStyle="1" w:styleId="BodyText3Char4">
    <w:name w:val="Body Text 3 Char4"/>
    <w:rsid w:val="000908A4"/>
    <w:rPr>
      <w:rFonts w:ascii="CG Times (WN)" w:eastAsia="Osaka" w:hAnsi="CG Times (WN)"/>
      <w:color w:val="000000"/>
      <w:lang w:val="en-GB" w:eastAsia="ko-KR"/>
    </w:rPr>
  </w:style>
  <w:style w:type="character" w:customStyle="1" w:styleId="BodyTextIndent2Char4">
    <w:name w:val="Body Text Indent 2 Char4"/>
    <w:rsid w:val="000908A4"/>
    <w:rPr>
      <w:rFonts w:ascii="CG Times (WN)" w:hAnsi="CG Times (WN)"/>
      <w:lang w:val="en-GB"/>
    </w:rPr>
  </w:style>
  <w:style w:type="character" w:customStyle="1" w:styleId="HTMLPreformattedChar2">
    <w:name w:val="HTML Preformatted Char2"/>
    <w:rsid w:val="000908A4"/>
    <w:rPr>
      <w:rFonts w:ascii="Courier New" w:hAnsi="Courier New"/>
      <w:lang w:val="en-GB" w:eastAsia="x-none"/>
    </w:rPr>
  </w:style>
  <w:style w:type="character" w:customStyle="1" w:styleId="ListChar4">
    <w:name w:val="List Char4"/>
    <w:rsid w:val="000908A4"/>
    <w:rPr>
      <w:rFonts w:eastAsia="Times New Roman"/>
    </w:rPr>
  </w:style>
  <w:style w:type="paragraph" w:customStyle="1" w:styleId="wxs">
    <w:name w:val="wxs_正文"/>
    <w:basedOn w:val="Normal"/>
    <w:qFormat/>
    <w:rsid w:val="000908A4"/>
    <w:pPr>
      <w:spacing w:beforeLines="50" w:before="50" w:afterLines="50" w:after="50"/>
      <w:ind w:firstLineChars="200" w:firstLine="200"/>
    </w:pPr>
    <w:rPr>
      <w:rFonts w:eastAsia="SimSun"/>
      <w:szCs w:val="21"/>
      <w:lang w:eastAsia="zh-CN"/>
    </w:rPr>
  </w:style>
  <w:style w:type="paragraph" w:customStyle="1" w:styleId="wxs1">
    <w:name w:val="wxs_1级标题"/>
    <w:basedOn w:val="Heading1"/>
    <w:next w:val="wxs"/>
    <w:qFormat/>
    <w:rsid w:val="000908A4"/>
    <w:pPr>
      <w:keepNext w:val="0"/>
      <w:keepLines w:val="0"/>
      <w:numPr>
        <w:numId w:val="26"/>
      </w:numPr>
      <w:pBdr>
        <w:top w:val="none" w:sz="0" w:space="0" w:color="auto"/>
      </w:pBdr>
      <w:tabs>
        <w:tab w:val="num" w:pos="720"/>
      </w:tabs>
      <w:spacing w:before="156" w:after="156" w:line="480" w:lineRule="auto"/>
      <w:ind w:left="720" w:hanging="360"/>
    </w:pPr>
    <w:rPr>
      <w:rFonts w:ascii="Times New Roman" w:eastAsia="SimSun" w:hAnsi="Times New Roman"/>
      <w:b/>
      <w:bCs/>
      <w:kern w:val="44"/>
      <w:szCs w:val="44"/>
    </w:rPr>
  </w:style>
  <w:style w:type="paragraph" w:customStyle="1" w:styleId="wxs2">
    <w:name w:val="wxs_2级标题"/>
    <w:basedOn w:val="Heading2"/>
    <w:next w:val="wxs"/>
    <w:link w:val="wxs2Char"/>
    <w:qFormat/>
    <w:rsid w:val="000908A4"/>
    <w:pPr>
      <w:keepNext w:val="0"/>
      <w:keepLines w:val="0"/>
      <w:spacing w:before="260" w:after="260" w:line="480" w:lineRule="auto"/>
      <w:ind w:left="0" w:firstLine="0"/>
    </w:pPr>
    <w:rPr>
      <w:rFonts w:ascii="Times New Roman" w:eastAsia="SimSun" w:hAnsi="Times New Roman"/>
      <w:b/>
      <w:bCs/>
      <w:kern w:val="44"/>
      <w:sz w:val="30"/>
      <w:szCs w:val="32"/>
    </w:rPr>
  </w:style>
  <w:style w:type="character" w:customStyle="1" w:styleId="wxs2Char">
    <w:name w:val="wxs_2级标题 Char"/>
    <w:link w:val="wxs2"/>
    <w:rsid w:val="000908A4"/>
    <w:rPr>
      <w:rFonts w:ascii="Times New Roman" w:eastAsia="SimSun" w:hAnsi="Times New Roman"/>
      <w:b/>
      <w:bCs/>
      <w:kern w:val="44"/>
      <w:sz w:val="30"/>
      <w:szCs w:val="32"/>
      <w:lang w:val="en-GB" w:eastAsia="en-US"/>
    </w:rPr>
  </w:style>
  <w:style w:type="paragraph" w:customStyle="1" w:styleId="NOTE1">
    <w:name w:val="NOTE"/>
    <w:basedOn w:val="B3"/>
    <w:qFormat/>
    <w:rsid w:val="000908A4"/>
    <w:pPr>
      <w:overflowPunct/>
      <w:autoSpaceDE/>
      <w:autoSpaceDN/>
      <w:adjustRightInd/>
      <w:textAlignment w:val="auto"/>
    </w:pPr>
    <w:rPr>
      <w:rFonts w:eastAsia="SimSun"/>
      <w:lang w:eastAsia="zh-CN"/>
    </w:rPr>
  </w:style>
  <w:style w:type="table" w:customStyle="1" w:styleId="1ff8">
    <w:name w:val="网格型1"/>
    <w:basedOn w:val="TableNormal"/>
    <w:next w:val="TableGrid"/>
    <w:rsid w:val="000908A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0908A4"/>
    <w:pPr>
      <w:numPr>
        <w:numId w:val="25"/>
      </w:numPr>
    </w:pPr>
    <w:rPr>
      <w:rFonts w:ascii="Arial" w:eastAsia="SimSun" w:hAnsi="Arial"/>
      <w:lang w:eastAsia="zh-CN"/>
    </w:rPr>
  </w:style>
  <w:style w:type="paragraph" w:customStyle="1" w:styleId="text3bullet">
    <w:name w:val="text3 bullet"/>
    <w:basedOn w:val="Normal"/>
    <w:rsid w:val="000908A4"/>
    <w:pPr>
      <w:ind w:left="360" w:hanging="360"/>
    </w:pPr>
    <w:rPr>
      <w:rFonts w:ascii="Arial" w:eastAsia="SimSun" w:hAnsi="Arial"/>
      <w:lang w:eastAsia="zh-CN"/>
    </w:rPr>
  </w:style>
  <w:style w:type="paragraph" w:customStyle="1" w:styleId="UnnumberedSubheading">
    <w:name w:val="Unnumbered Subheading"/>
    <w:basedOn w:val="H6"/>
    <w:next w:val="PlainText"/>
    <w:rsid w:val="000908A4"/>
    <w:pPr>
      <w:overflowPunct/>
      <w:autoSpaceDE/>
      <w:autoSpaceDN/>
      <w:adjustRightInd/>
      <w:spacing w:after="120"/>
      <w:ind w:left="0" w:firstLine="0"/>
      <w:textAlignment w:val="auto"/>
    </w:pPr>
    <w:rPr>
      <w:rFonts w:eastAsia="SimSun"/>
      <w:b/>
      <w:lang w:eastAsia="zh-CN"/>
    </w:rPr>
  </w:style>
  <w:style w:type="paragraph" w:customStyle="1" w:styleId="ReferenceLine">
    <w:name w:val="Reference Line"/>
    <w:basedOn w:val="BodyText"/>
    <w:rsid w:val="000908A4"/>
    <w:pPr>
      <w:widowControl w:val="0"/>
      <w:spacing w:after="120"/>
    </w:pPr>
    <w:rPr>
      <w:rFonts w:ascii="Arial" w:eastAsia="‚l‚r ‚oƒSƒVƒbƒN" w:hAnsi="Arial"/>
      <w:snapToGrid w:val="0"/>
      <w:lang w:eastAsia="zh-CN"/>
    </w:rPr>
  </w:style>
  <w:style w:type="paragraph" w:customStyle="1" w:styleId="L3">
    <w:name w:val="L3"/>
    <w:rsid w:val="000908A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0908A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0908A4"/>
    <w:pPr>
      <w:spacing w:before="120" w:after="220"/>
    </w:pPr>
    <w:rPr>
      <w:rFonts w:ascii="Arial" w:eastAsia="MS Mincho" w:hAnsi="Arial"/>
      <w:noProof/>
      <w:lang w:val="en-US" w:eastAsia="en-US"/>
    </w:rPr>
  </w:style>
  <w:style w:type="paragraph" w:customStyle="1" w:styleId="nroaml">
    <w:name w:val="nroaml"/>
    <w:basedOn w:val="H6"/>
    <w:rsid w:val="000908A4"/>
    <w:pPr>
      <w:ind w:left="0" w:firstLine="0"/>
    </w:pPr>
    <w:rPr>
      <w:rFonts w:eastAsia="SimSun"/>
      <w:snapToGrid w:val="0"/>
      <w:lang w:eastAsia="zh-CN"/>
    </w:rPr>
  </w:style>
  <w:style w:type="paragraph" w:customStyle="1" w:styleId="00BodyText">
    <w:name w:val="00 BodyText"/>
    <w:basedOn w:val="Normal"/>
    <w:rsid w:val="000908A4"/>
    <w:pPr>
      <w:spacing w:after="220"/>
    </w:pPr>
    <w:rPr>
      <w:rFonts w:ascii="Arial" w:eastAsia="SimSun" w:hAnsi="Arial"/>
      <w:sz w:val="22"/>
      <w:lang w:val="en-US" w:eastAsia="zh-CN"/>
    </w:rPr>
  </w:style>
  <w:style w:type="character" w:customStyle="1" w:styleId="aff0">
    <w:name w:val="標準太字"/>
    <w:autoRedefine/>
    <w:rsid w:val="000908A4"/>
    <w:rPr>
      <w:b/>
    </w:rPr>
  </w:style>
  <w:style w:type="paragraph" w:customStyle="1" w:styleId="ActionPoint">
    <w:name w:val="ActionPoint"/>
    <w:basedOn w:val="Normal"/>
    <w:rsid w:val="000908A4"/>
    <w:pPr>
      <w:pBdr>
        <w:top w:val="single" w:sz="4" w:space="1" w:color="C0C0C0"/>
        <w:bottom w:val="single" w:sz="4" w:space="1" w:color="C0C0C0"/>
      </w:pBdr>
      <w:overflowPunct/>
      <w:autoSpaceDE/>
      <w:autoSpaceDN/>
      <w:adjustRightInd/>
      <w:spacing w:before="60" w:after="120"/>
      <w:textAlignment w:val="auto"/>
    </w:pPr>
    <w:rPr>
      <w:rFonts w:eastAsia="SimSun"/>
      <w:i/>
      <w:lang w:eastAsia="zh-CN"/>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0908A4"/>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0908A4"/>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0908A4"/>
    <w:rPr>
      <w:rFonts w:ascii="Arial Unicode MS" w:eastAsia="Arial Unicode MS" w:hAnsi="Arial Unicode MS" w:cs="Arial Unicode MS"/>
      <w:sz w:val="20"/>
      <w:szCs w:val="20"/>
    </w:rPr>
  </w:style>
  <w:style w:type="paragraph" w:customStyle="1" w:styleId="NormalAfter0pt">
    <w:name w:val="Normal + After:  0 pt"/>
    <w:basedOn w:val="Normal"/>
    <w:rsid w:val="000908A4"/>
    <w:pPr>
      <w:overflowPunct/>
      <w:spacing w:after="0"/>
      <w:textAlignment w:val="auto"/>
    </w:pPr>
    <w:rPr>
      <w:rFonts w:ascii="Arial" w:eastAsia="SimSun" w:hAnsi="Arial"/>
      <w:lang w:eastAsia="zh-CN"/>
    </w:rPr>
  </w:style>
  <w:style w:type="character" w:customStyle="1" w:styleId="PTK">
    <w:name w:val="PTK"/>
    <w:semiHidden/>
    <w:rsid w:val="000908A4"/>
    <w:rPr>
      <w:rFonts w:ascii="Arial" w:hAnsi="Arial" w:cs="Arial"/>
      <w:color w:val="000080"/>
      <w:sz w:val="20"/>
      <w:szCs w:val="20"/>
    </w:rPr>
  </w:style>
  <w:style w:type="paragraph" w:customStyle="1" w:styleId="TdocList">
    <w:name w:val="Tdoc_List"/>
    <w:basedOn w:val="Normal"/>
    <w:rsid w:val="000908A4"/>
    <w:pPr>
      <w:tabs>
        <w:tab w:val="num" w:pos="432"/>
      </w:tabs>
      <w:overflowPunct/>
      <w:autoSpaceDE/>
      <w:autoSpaceDN/>
      <w:adjustRightInd/>
      <w:spacing w:after="0"/>
      <w:ind w:left="432" w:hanging="360"/>
      <w:textAlignment w:val="auto"/>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semiHidden/>
    <w:rsid w:val="000908A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0908A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0908A4"/>
    <w:pPr>
      <w:ind w:left="2836"/>
    </w:pPr>
    <w:rPr>
      <w:rFonts w:eastAsia="Times New Roman"/>
      <w:lang w:val="x-none"/>
    </w:rPr>
  </w:style>
  <w:style w:type="table" w:customStyle="1" w:styleId="TableGrid7">
    <w:name w:val="Table Grid7"/>
    <w:basedOn w:val="TableNormal"/>
    <w:next w:val="TableGrid"/>
    <w:rsid w:val="000908A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0908A4"/>
    <w:rPr>
      <w:lang w:val="en-GB" w:eastAsia="en-US"/>
    </w:rPr>
  </w:style>
  <w:style w:type="paragraph" w:customStyle="1" w:styleId="T">
    <w:name w:val="T"/>
    <w:basedOn w:val="TAC"/>
    <w:rsid w:val="000908A4"/>
    <w:rPr>
      <w:rFonts w:eastAsia="SimSun"/>
      <w:lang w:eastAsia="x-none"/>
    </w:rPr>
  </w:style>
  <w:style w:type="character" w:customStyle="1" w:styleId="Char27">
    <w:name w:val="页脚 Char2"/>
    <w:rsid w:val="000908A4"/>
    <w:rPr>
      <w:rFonts w:ascii="Arial" w:hAnsi="Arial"/>
      <w:b/>
      <w:i/>
      <w:noProof/>
      <w:sz w:val="18"/>
    </w:rPr>
  </w:style>
  <w:style w:type="character" w:customStyle="1" w:styleId="Char33">
    <w:name w:val="批注文字 Char3"/>
    <w:uiPriority w:val="99"/>
    <w:qFormat/>
    <w:rsid w:val="000908A4"/>
    <w:rPr>
      <w:lang w:val="en-GB" w:eastAsia="en-US"/>
    </w:rPr>
  </w:style>
  <w:style w:type="paragraph" w:customStyle="1" w:styleId="Pl0">
    <w:name w:val="Pl"/>
    <w:basedOn w:val="Normal"/>
    <w:rsid w:val="000908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link w:val="wordsection1Char"/>
    <w:rsid w:val="000908A4"/>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rsid w:val="000908A4"/>
    <w:pPr>
      <w:spacing w:before="120" w:after="120"/>
    </w:pPr>
    <w:rPr>
      <w:rFonts w:eastAsia="MS Mincho"/>
      <w:b/>
      <w:lang w:eastAsia="zh-CN"/>
    </w:rPr>
  </w:style>
  <w:style w:type="character" w:customStyle="1" w:styleId="abstractlabel">
    <w:name w:val="abstractlabel"/>
    <w:rsid w:val="000908A4"/>
  </w:style>
  <w:style w:type="table" w:customStyle="1" w:styleId="TableStyle111">
    <w:name w:val="Table Style111"/>
    <w:basedOn w:val="TableNormal"/>
    <w:rsid w:val="000908A4"/>
    <w:rPr>
      <w:rFonts w:ascii="Times New Roman" w:hAnsi="Times New Roman"/>
      <w:lang w:val="sv-SE" w:eastAsia="sv-SE"/>
    </w:rPr>
    <w:tblPr/>
  </w:style>
  <w:style w:type="table" w:customStyle="1" w:styleId="TableColorful11">
    <w:name w:val="Table Colorful 11"/>
    <w:basedOn w:val="TableNormal"/>
    <w:next w:val="TableColorful1"/>
    <w:rsid w:val="000908A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0908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0908A4"/>
    <w:rPr>
      <w:rFonts w:ascii="Times New Roman" w:eastAsia="PMingLiU" w:hAnsi="Times New Roman"/>
      <w:lang w:val="sv-SE" w:eastAsia="sv-SE"/>
    </w:rPr>
    <w:tblPr/>
  </w:style>
  <w:style w:type="table" w:customStyle="1" w:styleId="TableGrid43">
    <w:name w:val="Table Grid43"/>
    <w:basedOn w:val="TableNormal"/>
    <w:next w:val="TableGrid"/>
    <w:rsid w:val="000908A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0908A4"/>
    <w:rPr>
      <w:rFonts w:ascii="Times New Roman" w:hAnsi="Times New Roman"/>
      <w:lang w:val="sv-SE" w:eastAsia="sv-SE"/>
    </w:rPr>
    <w:tblPr/>
  </w:style>
  <w:style w:type="table" w:customStyle="1" w:styleId="TableGrid212">
    <w:name w:val="Table Grid212"/>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0908A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0908A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0908A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0908A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0908A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0908A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Cite">
    <w:name w:val="HTML Cite"/>
    <w:unhideWhenUsed/>
    <w:rsid w:val="000908A4"/>
    <w:rPr>
      <w:i w:val="0"/>
      <w:color w:val="008000"/>
    </w:rPr>
  </w:style>
  <w:style w:type="character" w:customStyle="1" w:styleId="opdict3lineoneresulttip">
    <w:name w:val="op_dict3_lineone_result_tip"/>
    <w:rsid w:val="000908A4"/>
    <w:rPr>
      <w:color w:val="999999"/>
    </w:rPr>
  </w:style>
  <w:style w:type="character" w:customStyle="1" w:styleId="c-icon">
    <w:name w:val="c-icon"/>
    <w:rsid w:val="000908A4"/>
  </w:style>
  <w:style w:type="paragraph" w:customStyle="1" w:styleId="StyleFPArialLatin9ptCentrGauche5cmDroite50">
    <w:name w:val="Style FP + Arial (Latin) 9 pt Centré Gauche? :  5 cm Droite :  5.."/>
    <w:basedOn w:val="FP"/>
    <w:rsid w:val="000908A4"/>
    <w:pPr>
      <w:spacing w:after="20"/>
      <w:ind w:left="2835" w:right="2835"/>
      <w:jc w:val="center"/>
    </w:pPr>
    <w:rPr>
      <w:rFonts w:ascii="Arial" w:eastAsia="SimSun" w:hAnsi="Arial" w:cs="Arial"/>
      <w:sz w:val="18"/>
      <w:lang w:eastAsia="zh-CN"/>
    </w:rPr>
  </w:style>
  <w:style w:type="paragraph" w:customStyle="1" w:styleId="Char110">
    <w:name w:val="Char11"/>
    <w:semiHidden/>
    <w:rsid w:val="000908A4"/>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0908A4"/>
    <w:rPr>
      <w:rFonts w:ascii="Arial" w:hAnsi="Arial"/>
      <w:b/>
      <w:i/>
      <w:noProof/>
      <w:sz w:val="18"/>
      <w:lang w:val="en-GB"/>
    </w:rPr>
  </w:style>
  <w:style w:type="character" w:customStyle="1" w:styleId="CharChar181">
    <w:name w:val="Char Char181"/>
    <w:rsid w:val="000908A4"/>
    <w:rPr>
      <w:rFonts w:ascii="Arial" w:hAnsi="Arial"/>
      <w:lang w:val="x-none" w:eastAsia="en-US"/>
    </w:rPr>
  </w:style>
  <w:style w:type="paragraph" w:customStyle="1" w:styleId="CharCharCharCharCharCharCharCharCharCharCharChar1">
    <w:name w:val="Char Char Char Char Char Char Char Char Char Char Char Char1"/>
    <w:semiHidden/>
    <w:rsid w:val="000908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0908A4"/>
    <w:rPr>
      <w:rFonts w:ascii="Arial" w:eastAsia="MS Mincho" w:hAnsi="Arial"/>
      <w:lang w:val="en-GB" w:eastAsia="en-US"/>
    </w:rPr>
  </w:style>
  <w:style w:type="character" w:customStyle="1" w:styleId="CarCar81">
    <w:name w:val="Car Car81"/>
    <w:rsid w:val="000908A4"/>
    <w:rPr>
      <w:rFonts w:ascii="Arial" w:eastAsia="MS Mincho" w:hAnsi="Arial"/>
      <w:sz w:val="36"/>
      <w:lang w:val="en-GB" w:eastAsia="en-US"/>
    </w:rPr>
  </w:style>
  <w:style w:type="character" w:customStyle="1" w:styleId="CarCar31">
    <w:name w:val="Car Car31"/>
    <w:rsid w:val="000908A4"/>
    <w:rPr>
      <w:rFonts w:ascii="Arial" w:eastAsia="MS Mincho" w:hAnsi="Arial"/>
      <w:sz w:val="36"/>
      <w:lang w:val="en-GB" w:eastAsia="en-US"/>
    </w:rPr>
  </w:style>
  <w:style w:type="character" w:customStyle="1" w:styleId="CarCar71">
    <w:name w:val="Car Car71"/>
    <w:rsid w:val="000908A4"/>
    <w:rPr>
      <w:rFonts w:eastAsia="MS Mincho"/>
      <w:lang w:val="en-GB" w:eastAsia="en-US"/>
    </w:rPr>
  </w:style>
  <w:style w:type="character" w:customStyle="1" w:styleId="CarCar61">
    <w:name w:val="Car Car61"/>
    <w:rsid w:val="000908A4"/>
    <w:rPr>
      <w:rFonts w:ascii="Courier New" w:hAnsi="Courier New"/>
      <w:lang w:val="nb-NO" w:eastAsia="ja-JP"/>
    </w:rPr>
  </w:style>
  <w:style w:type="character" w:customStyle="1" w:styleId="CarCar21">
    <w:name w:val="Car Car21"/>
    <w:rsid w:val="000908A4"/>
    <w:rPr>
      <w:rFonts w:eastAsia="MS Mincho"/>
      <w:lang w:val="en-GB" w:eastAsia="ja-JP"/>
    </w:rPr>
  </w:style>
  <w:style w:type="character" w:customStyle="1" w:styleId="CarCar91">
    <w:name w:val="Car Car91"/>
    <w:rsid w:val="000908A4"/>
    <w:rPr>
      <w:rFonts w:ascii="Arial" w:hAnsi="Arial"/>
      <w:lang w:val="en-GB" w:eastAsia="ja-JP"/>
    </w:rPr>
  </w:style>
  <w:style w:type="character" w:customStyle="1" w:styleId="CarCar101">
    <w:name w:val="Car Car101"/>
    <w:rsid w:val="000908A4"/>
    <w:rPr>
      <w:rFonts w:ascii="Arial" w:hAnsi="Arial"/>
      <w:lang w:val="en-GB" w:eastAsia="ja-JP"/>
    </w:rPr>
  </w:style>
  <w:style w:type="character" w:customStyle="1" w:styleId="810">
    <w:name w:val="(文字) (文字)81"/>
    <w:rsid w:val="000908A4"/>
    <w:rPr>
      <w:rFonts w:ascii="Arial" w:eastAsia="MS Mincho" w:hAnsi="Arial"/>
      <w:lang w:val="en-GB" w:eastAsia="ar-SA" w:bidi="ar-SA"/>
    </w:rPr>
  </w:style>
  <w:style w:type="character" w:customStyle="1" w:styleId="710">
    <w:name w:val="(文字) (文字)71"/>
    <w:rsid w:val="000908A4"/>
    <w:rPr>
      <w:rFonts w:ascii="Arial" w:eastAsia="MS Mincho" w:hAnsi="Arial"/>
      <w:sz w:val="36"/>
      <w:lang w:val="en-GB" w:eastAsia="ar-SA" w:bidi="ar-SA"/>
    </w:rPr>
  </w:style>
  <w:style w:type="character" w:customStyle="1" w:styleId="610">
    <w:name w:val="(文字) (文字)61"/>
    <w:rsid w:val="000908A4"/>
    <w:rPr>
      <w:rFonts w:eastAsia="MS Mincho"/>
      <w:lang w:val="en-GB" w:eastAsia="ar-SA" w:bidi="ar-SA"/>
    </w:rPr>
  </w:style>
  <w:style w:type="character" w:customStyle="1" w:styleId="514">
    <w:name w:val="(文字) (文字)51"/>
    <w:rsid w:val="000908A4"/>
    <w:rPr>
      <w:rFonts w:ascii="Courier New" w:eastAsia="MS Mincho" w:hAnsi="Courier New"/>
      <w:lang w:val="nb-NO" w:eastAsia="ar-SA" w:bidi="ar-SA"/>
    </w:rPr>
  </w:style>
  <w:style w:type="character" w:customStyle="1" w:styleId="CharChar231">
    <w:name w:val="Char Char231"/>
    <w:rsid w:val="000908A4"/>
    <w:rPr>
      <w:rFonts w:ascii="Arial" w:hAnsi="Arial"/>
      <w:lang w:val="en-GB" w:eastAsia="en-US"/>
    </w:rPr>
  </w:style>
  <w:style w:type="character" w:customStyle="1" w:styleId="Titre33">
    <w:name w:val="Titre 33"/>
    <w:rsid w:val="000908A4"/>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rsid w:val="000908A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0908A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0908A4"/>
    <w:rPr>
      <w:rFonts w:ascii="Times New Roman" w:eastAsia="DengXian" w:hAnsi="Times New Roman" w:hint="eastAsia"/>
      <w:lang w:val="en-GB" w:eastAsia="en-GB"/>
    </w:rPr>
    <w:tblPr>
      <w:tblInd w:w="0" w:type="nil"/>
    </w:tblPr>
  </w:style>
  <w:style w:type="character" w:customStyle="1" w:styleId="wordsection1Char">
    <w:name w:val="wordsection1 Char"/>
    <w:link w:val="wordsection1"/>
    <w:locked/>
    <w:rsid w:val="000908A4"/>
    <w:rPr>
      <w:rFonts w:ascii="Calibri" w:eastAsia="Calibri" w:hAnsi="Calibri" w:cs="Calibri"/>
      <w:lang w:val="en-US" w:eastAsia="ja-JP"/>
    </w:rPr>
  </w:style>
  <w:style w:type="paragraph" w:customStyle="1" w:styleId="xxxxxxxb1">
    <w:name w:val="x_x_x_xxxxb1"/>
    <w:basedOn w:val="Normal"/>
    <w:rsid w:val="000908A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xxxxxxb2">
    <w:name w:val="x_x_x_xxxxb2"/>
    <w:basedOn w:val="Normal"/>
    <w:rsid w:val="000908A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1ff9">
    <w:name w:val="正文1"/>
    <w:rsid w:val="000908A4"/>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908A4"/>
    <w:pPr>
      <w:spacing w:after="20"/>
      <w:ind w:left="2835" w:right="2835"/>
      <w:jc w:val="center"/>
    </w:pPr>
    <w:rPr>
      <w:rFonts w:ascii="Arial" w:eastAsia="SimSun" w:hAnsi="Arial" w:cs="Arial"/>
      <w:sz w:val="18"/>
      <w:lang w:eastAsia="zh-CN"/>
    </w:rPr>
  </w:style>
  <w:style w:type="paragraph" w:customStyle="1" w:styleId="2fb">
    <w:name w:val="正文2"/>
    <w:rsid w:val="000908A4"/>
    <w:pPr>
      <w:jc w:val="both"/>
    </w:pPr>
    <w:rPr>
      <w:rFonts w:ascii="Times New Roman" w:eastAsia="SimSun" w:hAnsi="Times New Roman"/>
      <w:kern w:val="2"/>
      <w:sz w:val="21"/>
      <w:szCs w:val="21"/>
      <w:lang w:val="en-US" w:eastAsia="zh-CN"/>
    </w:rPr>
  </w:style>
  <w:style w:type="paragraph" w:customStyle="1" w:styleId="aff1">
    <w:name w:val="文档标题"/>
    <w:basedOn w:val="Normal"/>
    <w:rsid w:val="000908A4"/>
    <w:pPr>
      <w:widowControl w:val="0"/>
      <w:tabs>
        <w:tab w:val="left" w:pos="0"/>
      </w:tabs>
      <w:overflowPunct/>
      <w:spacing w:before="300" w:after="300"/>
      <w:jc w:val="center"/>
      <w:textAlignment w:val="auto"/>
    </w:pPr>
    <w:rPr>
      <w:rFonts w:ascii="Arial" w:eastAsia="SimHei" w:hAnsi="Arial"/>
      <w:sz w:val="32"/>
      <w:szCs w:val="32"/>
      <w:lang w:val="en-US" w:eastAsia="zh-CN"/>
    </w:rPr>
  </w:style>
  <w:style w:type="character" w:styleId="UnresolvedMention">
    <w:name w:val="Unresolved Mention"/>
    <w:uiPriority w:val="99"/>
    <w:semiHidden/>
    <w:unhideWhenUsed/>
    <w:rsid w:val="000908A4"/>
    <w:rPr>
      <w:color w:val="808080"/>
      <w:shd w:val="clear" w:color="auto" w:fill="E6E6E6"/>
    </w:rPr>
  </w:style>
  <w:style w:type="character" w:customStyle="1" w:styleId="Char34">
    <w:name w:val="批注框文本 Char3"/>
    <w:uiPriority w:val="99"/>
    <w:rsid w:val="000908A4"/>
    <w:rPr>
      <w:rFonts w:ascii="Segoe UI" w:hAnsi="Segoe UI" w:cs="Segoe UI"/>
      <w:sz w:val="18"/>
      <w:szCs w:val="18"/>
      <w:lang w:val="en-GB"/>
    </w:rPr>
  </w:style>
  <w:style w:type="character" w:customStyle="1" w:styleId="Char35">
    <w:name w:val="文档结构图 Char3"/>
    <w:uiPriority w:val="99"/>
    <w:rsid w:val="000908A4"/>
    <w:rPr>
      <w:rFonts w:ascii="Tahoma" w:hAnsi="Tahoma" w:cs="Tahoma"/>
      <w:shd w:val="clear" w:color="auto" w:fill="000080"/>
      <w:lang w:val="en-GB"/>
    </w:rPr>
  </w:style>
  <w:style w:type="character" w:customStyle="1" w:styleId="8Char3">
    <w:name w:val="标题 8 Char3"/>
    <w:rsid w:val="000908A4"/>
    <w:rPr>
      <w:rFonts w:ascii="Arial" w:eastAsia="SimSun" w:hAnsi="Arial"/>
      <w:sz w:val="36"/>
      <w:lang w:eastAsia="zh-CN"/>
    </w:rPr>
  </w:style>
  <w:style w:type="character" w:customStyle="1" w:styleId="9Char3">
    <w:name w:val="标题 9 Char3"/>
    <w:rsid w:val="000908A4"/>
    <w:rPr>
      <w:rFonts w:ascii="Arial" w:eastAsia="SimSun" w:hAnsi="Arial"/>
      <w:sz w:val="36"/>
      <w:lang w:eastAsia="zh-CN"/>
    </w:rPr>
  </w:style>
  <w:style w:type="character" w:customStyle="1" w:styleId="Char36">
    <w:name w:val="纯文本 Char3"/>
    <w:uiPriority w:val="99"/>
    <w:rsid w:val="000908A4"/>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908A4"/>
    <w:rPr>
      <w:rFonts w:ascii="Times New Roman" w:hAnsi="Times New Roman"/>
      <w:lang w:val="en-GB"/>
    </w:rPr>
  </w:style>
  <w:style w:type="character" w:customStyle="1" w:styleId="T1Char4">
    <w:name w:val="T1 Char4"/>
    <w:aliases w:val="Header 6 Char Char4"/>
    <w:rsid w:val="000908A4"/>
    <w:rPr>
      <w:rFonts w:ascii="Arial" w:eastAsia="Times New Roman" w:hAnsi="Arial" w:cs="Times New Roman"/>
      <w:sz w:val="20"/>
      <w:szCs w:val="20"/>
      <w:lang w:val="en-GB"/>
    </w:rPr>
  </w:style>
  <w:style w:type="table" w:customStyle="1" w:styleId="SGSTableBasic111">
    <w:name w:val="SGS Table Basic 111"/>
    <w:basedOn w:val="TableNormal"/>
    <w:next w:val="TableGrid"/>
    <w:rsid w:val="000908A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0908A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uiPriority w:val="99"/>
    <w:semiHidden/>
    <w:rsid w:val="000908A4"/>
    <w:rPr>
      <w:rFonts w:ascii="Times New Roman" w:eastAsia="MS Mincho" w:hAnsi="Times New Roman"/>
      <w:lang w:val="en-GB" w:eastAsia="en-US"/>
    </w:rPr>
  </w:style>
  <w:style w:type="paragraph" w:customStyle="1" w:styleId="264">
    <w:name w:val="本文 26"/>
    <w:basedOn w:val="Normal"/>
    <w:uiPriority w:val="99"/>
    <w:rsid w:val="000908A4"/>
    <w:pPr>
      <w:suppressAutoHyphens/>
      <w:spacing w:after="120"/>
    </w:pPr>
    <w:rPr>
      <w:rFonts w:eastAsia="MS Mincho" w:cs="CG Times (WN)"/>
      <w:lang w:eastAsia="ar-SA"/>
    </w:rPr>
  </w:style>
  <w:style w:type="paragraph" w:customStyle="1" w:styleId="362">
    <w:name w:val="本文 36"/>
    <w:basedOn w:val="Normal"/>
    <w:uiPriority w:val="99"/>
    <w:rsid w:val="000908A4"/>
    <w:pPr>
      <w:suppressAutoHyphens/>
      <w:spacing w:after="120"/>
    </w:pPr>
    <w:rPr>
      <w:rFonts w:eastAsia="MS Mincho" w:cs="CG Times (WN)"/>
      <w:lang w:eastAsia="ar-SA"/>
    </w:rPr>
  </w:style>
  <w:style w:type="table" w:customStyle="1" w:styleId="SGSTableBasic13">
    <w:name w:val="SGS Table Basic 13"/>
    <w:basedOn w:val="TableNormal"/>
    <w:next w:val="TableGrid"/>
    <w:rsid w:val="000908A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0908A4"/>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0908A4"/>
    <w:rPr>
      <w:rFonts w:ascii="Times New Roman" w:eastAsia="MS Mincho" w:hAnsi="Times New Roman"/>
      <w:lang w:val="sv-SE" w:eastAsia="sv-SE"/>
    </w:rPr>
    <w:tblPr/>
  </w:style>
  <w:style w:type="table" w:customStyle="1" w:styleId="TableGrid113">
    <w:name w:val="Table Grid113"/>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Normal"/>
    <w:next w:val="TableClassic2"/>
    <w:rsid w:val="000908A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Normal"/>
    <w:next w:val="LightShading-Accent2"/>
    <w:uiPriority w:val="30"/>
    <w:unhideWhenUsed/>
    <w:rsid w:val="000908A4"/>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0908A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0908A4"/>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908A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908A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next w:val="TableClassic2"/>
    <w:rsid w:val="000908A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0908A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0908A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0908A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0908A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0908A4"/>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0908A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908A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0908A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0908A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0908A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a">
    <w:name w:val="フッター (文字)1"/>
    <w:aliases w:val="footer odd (文字)1,footer (文字)1,fo (文字)1,pie de página (文字)1"/>
    <w:semiHidden/>
    <w:rsid w:val="000908A4"/>
    <w:rPr>
      <w:rFonts w:ascii="Times New Roman" w:eastAsia="Times New Roman" w:hAnsi="Times New Roman"/>
      <w:lang w:eastAsia="en-GB"/>
    </w:rPr>
  </w:style>
  <w:style w:type="character" w:customStyle="1" w:styleId="1ffb">
    <w:name w:val="表題 (文字)1"/>
    <w:aliases w:val="Section Header (文字)1"/>
    <w:rsid w:val="000908A4"/>
    <w:rPr>
      <w:rFonts w:ascii="Calibri Light" w:eastAsia="Yu Gothic Light" w:hAnsi="Calibri Light" w:cs="Times New Roman"/>
      <w:b/>
      <w:bCs/>
      <w:kern w:val="28"/>
      <w:sz w:val="32"/>
      <w:szCs w:val="32"/>
      <w:lang w:eastAsia="en-US"/>
    </w:rPr>
  </w:style>
  <w:style w:type="paragraph" w:customStyle="1" w:styleId="73">
    <w:name w:val="変更箇所7"/>
    <w:uiPriority w:val="99"/>
    <w:semiHidden/>
    <w:rsid w:val="000908A4"/>
    <w:pPr>
      <w:autoSpaceDN w:val="0"/>
    </w:pPr>
    <w:rPr>
      <w:rFonts w:ascii="Times New Roman" w:eastAsia="MS Mincho" w:hAnsi="Times New Roman"/>
      <w:lang w:val="en-GB" w:eastAsia="en-US"/>
    </w:rPr>
  </w:style>
  <w:style w:type="paragraph" w:customStyle="1" w:styleId="95">
    <w:name w:val="吹き出し9"/>
    <w:basedOn w:val="Normal"/>
    <w:uiPriority w:val="99"/>
    <w:rsid w:val="000908A4"/>
    <w:pPr>
      <w:overflowPunct/>
      <w:autoSpaceDE/>
      <w:adjustRightInd/>
      <w:textAlignment w:val="auto"/>
    </w:pPr>
    <w:rPr>
      <w:rFonts w:ascii="Tahoma" w:eastAsia="MS Mincho" w:hAnsi="Tahoma" w:cs="Tahoma"/>
      <w:sz w:val="16"/>
      <w:szCs w:val="16"/>
      <w:lang w:eastAsia="zh-CN"/>
    </w:rPr>
  </w:style>
  <w:style w:type="paragraph" w:customStyle="1" w:styleId="74">
    <w:name w:val="図表番号7"/>
    <w:basedOn w:val="Normal"/>
    <w:uiPriority w:val="99"/>
    <w:rsid w:val="000908A4"/>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rsid w:val="000908A4"/>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rsid w:val="000908A4"/>
    <w:pPr>
      <w:ind w:left="851" w:hanging="284"/>
    </w:pPr>
  </w:style>
  <w:style w:type="paragraph" w:customStyle="1" w:styleId="76">
    <w:name w:val="箇条書き7"/>
    <w:basedOn w:val="List"/>
    <w:uiPriority w:val="99"/>
    <w:rsid w:val="000908A4"/>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rsid w:val="000908A4"/>
    <w:pPr>
      <w:tabs>
        <w:tab w:val="clear" w:pos="644"/>
        <w:tab w:val="num" w:pos="1494"/>
      </w:tabs>
      <w:ind w:left="851" w:hanging="284"/>
    </w:pPr>
  </w:style>
  <w:style w:type="paragraph" w:customStyle="1" w:styleId="370">
    <w:name w:val="箇条書き 37"/>
    <w:basedOn w:val="271"/>
    <w:uiPriority w:val="99"/>
    <w:rsid w:val="000908A4"/>
    <w:pPr>
      <w:ind w:left="1135"/>
    </w:pPr>
  </w:style>
  <w:style w:type="paragraph" w:customStyle="1" w:styleId="272">
    <w:name w:val="一覧 27"/>
    <w:basedOn w:val="List"/>
    <w:uiPriority w:val="99"/>
    <w:rsid w:val="000908A4"/>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rsid w:val="000908A4"/>
    <w:pPr>
      <w:ind w:left="1135"/>
    </w:pPr>
  </w:style>
  <w:style w:type="paragraph" w:customStyle="1" w:styleId="470">
    <w:name w:val="一覧 47"/>
    <w:basedOn w:val="371"/>
    <w:uiPriority w:val="99"/>
    <w:rsid w:val="000908A4"/>
    <w:pPr>
      <w:ind w:left="1418"/>
    </w:pPr>
  </w:style>
  <w:style w:type="paragraph" w:customStyle="1" w:styleId="570">
    <w:name w:val="一覧 57"/>
    <w:basedOn w:val="470"/>
    <w:uiPriority w:val="99"/>
    <w:rsid w:val="000908A4"/>
    <w:pPr>
      <w:ind w:left="1702"/>
    </w:pPr>
  </w:style>
  <w:style w:type="paragraph" w:customStyle="1" w:styleId="471">
    <w:name w:val="箇条書き 47"/>
    <w:basedOn w:val="370"/>
    <w:uiPriority w:val="99"/>
    <w:rsid w:val="000908A4"/>
    <w:pPr>
      <w:ind w:left="1418"/>
    </w:pPr>
  </w:style>
  <w:style w:type="paragraph" w:customStyle="1" w:styleId="571">
    <w:name w:val="箇条書き 57"/>
    <w:basedOn w:val="471"/>
    <w:uiPriority w:val="99"/>
    <w:rsid w:val="000908A4"/>
    <w:pPr>
      <w:ind w:left="1702"/>
    </w:pPr>
  </w:style>
  <w:style w:type="paragraph" w:customStyle="1" w:styleId="77">
    <w:name w:val="コメント文字列7"/>
    <w:basedOn w:val="Normal"/>
    <w:uiPriority w:val="99"/>
    <w:rsid w:val="000908A4"/>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rsid w:val="000908A4"/>
  </w:style>
  <w:style w:type="paragraph" w:customStyle="1" w:styleId="79">
    <w:name w:val="見出しマップ7"/>
    <w:basedOn w:val="Normal"/>
    <w:uiPriority w:val="99"/>
    <w:rsid w:val="000908A4"/>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rsid w:val="000908A4"/>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rsid w:val="000908A4"/>
    <w:pPr>
      <w:suppressAutoHyphens/>
      <w:overflowPunct/>
      <w:autoSpaceDE/>
      <w:adjustRightInd/>
      <w:spacing w:before="100" w:after="100"/>
      <w:textAlignment w:val="auto"/>
    </w:pPr>
    <w:rPr>
      <w:rFonts w:eastAsia="Arial Unicode MS" w:cs="CG Times (WN)"/>
      <w:sz w:val="24"/>
      <w:szCs w:val="24"/>
      <w:lang w:eastAsia="zh-CN"/>
    </w:rPr>
  </w:style>
  <w:style w:type="paragraph" w:customStyle="1" w:styleId="273">
    <w:name w:val="本文インデント 27"/>
    <w:basedOn w:val="Normal"/>
    <w:uiPriority w:val="99"/>
    <w:rsid w:val="000908A4"/>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rsid w:val="000908A4"/>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rsid w:val="000908A4"/>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rsid w:val="000908A4"/>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rsid w:val="000908A4"/>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rsid w:val="000908A4"/>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0908A4"/>
  </w:style>
  <w:style w:type="character" w:customStyle="1" w:styleId="7e">
    <w:name w:val="コメント参照7"/>
    <w:rsid w:val="000908A4"/>
    <w:rPr>
      <w:sz w:val="16"/>
    </w:rPr>
  </w:style>
  <w:style w:type="paragraph" w:customStyle="1" w:styleId="940">
    <w:name w:val="目录 94"/>
    <w:basedOn w:val="TOC8"/>
    <w:rsid w:val="000908A4"/>
    <w:pPr>
      <w:ind w:left="1418" w:hanging="1418"/>
    </w:pPr>
    <w:rPr>
      <w:rFonts w:eastAsia="Calibri Light"/>
      <w:bCs/>
      <w:szCs w:val="22"/>
      <w:lang w:val="en-GB" w:eastAsia="en-GB"/>
    </w:rPr>
  </w:style>
  <w:style w:type="paragraph" w:customStyle="1" w:styleId="4f9">
    <w:name w:val="题注4"/>
    <w:basedOn w:val="Normal"/>
    <w:next w:val="Normal"/>
    <w:rsid w:val="000908A4"/>
    <w:pPr>
      <w:spacing w:before="120" w:after="120"/>
    </w:pPr>
    <w:rPr>
      <w:rFonts w:eastAsia="Calibri Light"/>
      <w:b/>
      <w:lang w:eastAsia="en-GB"/>
    </w:rPr>
  </w:style>
  <w:style w:type="paragraph" w:customStyle="1" w:styleId="4fa">
    <w:name w:val="图表目录4"/>
    <w:basedOn w:val="Normal"/>
    <w:next w:val="Normal"/>
    <w:rsid w:val="000908A4"/>
    <w:pPr>
      <w:ind w:left="400" w:hanging="400"/>
      <w:jc w:val="center"/>
    </w:pPr>
    <w:rPr>
      <w:rFonts w:eastAsia="Calibri Light"/>
      <w:b/>
      <w:lang w:eastAsia="en-GB"/>
    </w:rPr>
  </w:style>
  <w:style w:type="paragraph" w:customStyle="1" w:styleId="TN">
    <w:name w:val="TN"/>
    <w:basedOn w:val="Normal"/>
    <w:qFormat/>
    <w:rsid w:val="000908A4"/>
    <w:pPr>
      <w:keepNext/>
      <w:keepLines/>
      <w:overflowPunct/>
      <w:autoSpaceDE/>
      <w:autoSpaceDN/>
      <w:adjustRightInd/>
      <w:spacing w:after="0"/>
      <w:ind w:left="851" w:hanging="851"/>
      <w:textAlignment w:val="auto"/>
    </w:pPr>
    <w:rPr>
      <w:rFonts w:ascii="Arial" w:eastAsia="SimSun" w:hAnsi="Arial"/>
      <w:sz w:val="18"/>
      <w:lang w:eastAsia="en-GB"/>
    </w:rPr>
  </w:style>
  <w:style w:type="character" w:customStyle="1" w:styleId="search-word-mail">
    <w:name w:val="search-word-mail"/>
    <w:rsid w:val="0009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13</Pages>
  <Words>2755</Words>
  <Characters>15756</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120</cp:revision>
  <cp:lastPrinted>1900-01-01T08:00:00Z</cp:lastPrinted>
  <dcterms:created xsi:type="dcterms:W3CDTF">2021-01-08T13:25:00Z</dcterms:created>
  <dcterms:modified xsi:type="dcterms:W3CDTF">2025-05-21T13:11:00Z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