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1E17B999" w:rsidR="00845AB0" w:rsidRDefault="00845AB0" w:rsidP="0026795A">
      <w:pPr>
        <w:pStyle w:val="CRCoverPage"/>
        <w:tabs>
          <w:tab w:val="right" w:pos="9639"/>
        </w:tabs>
        <w:spacing w:after="0"/>
        <w:rPr>
          <w:b/>
          <w:i/>
          <w:noProof/>
          <w:sz w:val="28"/>
        </w:rPr>
      </w:pPr>
      <w:r>
        <w:rPr>
          <w:b/>
          <w:noProof/>
          <w:sz w:val="24"/>
        </w:rPr>
        <w:t>3GPP TSG-</w:t>
      </w:r>
      <w:fldSimple w:instr=" DOCPROPERTY  TSG/WGRef  \* MERGEFORMAT ">
        <w:r>
          <w:rPr>
            <w:b/>
            <w:noProof/>
            <w:sz w:val="24"/>
          </w:rPr>
          <w:t>RAN5</w:t>
        </w:r>
      </w:fldSimple>
      <w:r>
        <w:rPr>
          <w:b/>
          <w:noProof/>
          <w:sz w:val="24"/>
        </w:rPr>
        <w:t xml:space="preserve"> Meeting #</w:t>
      </w:r>
      <w:fldSimple w:instr=" DOCPROPERTY  MtgSeq  \* MERGEFORMAT ">
        <w:r w:rsidR="007E59D2">
          <w:rPr>
            <w:b/>
            <w:noProof/>
            <w:sz w:val="24"/>
          </w:rPr>
          <w:t>10</w:t>
        </w:r>
        <w:r w:rsidR="00746321">
          <w:rPr>
            <w:b/>
            <w:noProof/>
            <w:sz w:val="24"/>
          </w:rPr>
          <w:t>7</w:t>
        </w:r>
      </w:fldSimple>
      <w:fldSimple w:instr=" DOCPROPERTY  MtgTitle  \* MERGEFORMAT "/>
      <w:r>
        <w:rPr>
          <w:b/>
          <w:i/>
          <w:noProof/>
          <w:sz w:val="28"/>
        </w:rPr>
        <w:tab/>
      </w:r>
      <w:r w:rsidR="001C7C54">
        <w:rPr>
          <w:b/>
          <w:i/>
          <w:noProof/>
          <w:sz w:val="28"/>
        </w:rPr>
        <w:t>R5-</w:t>
      </w:r>
      <w:r w:rsidR="00C22C18" w:rsidRPr="00C22C18">
        <w:rPr>
          <w:b/>
          <w:i/>
          <w:noProof/>
          <w:sz w:val="28"/>
        </w:rPr>
        <w:t>253443</w:t>
      </w:r>
    </w:p>
    <w:p w14:paraId="544B6736" w14:textId="0F5EBAF3" w:rsidR="00845AB0" w:rsidRDefault="001D7CAF" w:rsidP="00845AB0">
      <w:pPr>
        <w:pStyle w:val="CRCoverPage"/>
        <w:outlineLvl w:val="0"/>
        <w:rPr>
          <w:b/>
          <w:noProof/>
          <w:sz w:val="24"/>
        </w:rPr>
      </w:pPr>
      <w:r w:rsidRPr="00CE5910">
        <w:rPr>
          <w:b/>
          <w:noProof/>
          <w:sz w:val="24"/>
        </w:rPr>
        <w:fldChar w:fldCharType="begin"/>
      </w:r>
      <w:r w:rsidRPr="00CE5910">
        <w:rPr>
          <w:b/>
          <w:noProof/>
          <w:sz w:val="24"/>
        </w:rPr>
        <w:instrText xml:space="preserve"> DOCPROPERTY  Location  \* MERGEFORMAT </w:instrText>
      </w:r>
      <w:r w:rsidRPr="00CE5910">
        <w:rPr>
          <w:b/>
          <w:noProof/>
          <w:sz w:val="24"/>
        </w:rPr>
        <w:fldChar w:fldCharType="separate"/>
      </w:r>
      <w:r w:rsidRPr="00CE5910">
        <w:rPr>
          <w:b/>
          <w:noProof/>
          <w:sz w:val="24"/>
        </w:rPr>
        <w:t>Malta</w:t>
      </w:r>
      <w:r w:rsidRPr="00CE5910">
        <w:rPr>
          <w:b/>
          <w:noProof/>
          <w:sz w:val="24"/>
        </w:rPr>
        <w:fldChar w:fldCharType="end"/>
      </w:r>
      <w:r w:rsidRPr="00CE5910">
        <w:rPr>
          <w:b/>
          <w:noProof/>
          <w:sz w:val="24"/>
        </w:rPr>
        <w:t xml:space="preserve">, </w:t>
      </w:r>
      <w:r w:rsidRPr="00CE5910">
        <w:rPr>
          <w:b/>
          <w:noProof/>
          <w:sz w:val="24"/>
        </w:rPr>
        <w:fldChar w:fldCharType="begin"/>
      </w:r>
      <w:r w:rsidRPr="00CE5910">
        <w:rPr>
          <w:b/>
          <w:noProof/>
          <w:sz w:val="24"/>
        </w:rPr>
        <w:instrText xml:space="preserve"> DOCPROPERTY  Country  \* MERGEFORMAT </w:instrText>
      </w:r>
      <w:r w:rsidRPr="00CE5910">
        <w:rPr>
          <w:b/>
          <w:noProof/>
          <w:sz w:val="24"/>
        </w:rPr>
        <w:fldChar w:fldCharType="separate"/>
      </w:r>
      <w:r w:rsidRPr="00CE5910">
        <w:rPr>
          <w:b/>
          <w:noProof/>
          <w:sz w:val="24"/>
        </w:rPr>
        <w:t>Malta</w:t>
      </w:r>
      <w:r w:rsidRPr="00CE5910">
        <w:rPr>
          <w:b/>
          <w:noProof/>
          <w:sz w:val="24"/>
        </w:rPr>
        <w:fldChar w:fldCharType="end"/>
      </w:r>
      <w:r w:rsidRPr="00CE5910">
        <w:rPr>
          <w:b/>
          <w:noProof/>
          <w:sz w:val="24"/>
        </w:rPr>
        <w:t xml:space="preserve">, </w:t>
      </w:r>
      <w:r w:rsidRPr="00CE5910">
        <w:rPr>
          <w:b/>
          <w:noProof/>
          <w:sz w:val="24"/>
        </w:rPr>
        <w:fldChar w:fldCharType="begin"/>
      </w:r>
      <w:r w:rsidRPr="00CE5910">
        <w:rPr>
          <w:b/>
          <w:noProof/>
          <w:sz w:val="24"/>
        </w:rPr>
        <w:instrText xml:space="preserve"> DOCPROPERTY  StartDate  \* MERGEFORMAT </w:instrText>
      </w:r>
      <w:r w:rsidRPr="00CE5910">
        <w:rPr>
          <w:b/>
          <w:noProof/>
          <w:sz w:val="24"/>
        </w:rPr>
        <w:fldChar w:fldCharType="separate"/>
      </w:r>
      <w:r w:rsidRPr="00CE5910">
        <w:rPr>
          <w:b/>
          <w:noProof/>
          <w:sz w:val="24"/>
        </w:rPr>
        <w:t>19th May 2025</w:t>
      </w:r>
      <w:r w:rsidRPr="00CE5910">
        <w:rPr>
          <w:b/>
          <w:noProof/>
          <w:sz w:val="24"/>
        </w:rPr>
        <w:fldChar w:fldCharType="end"/>
      </w:r>
      <w:r w:rsidRPr="00CE5910">
        <w:rPr>
          <w:b/>
          <w:noProof/>
          <w:sz w:val="24"/>
        </w:rPr>
        <w:t xml:space="preserve"> - </w:t>
      </w:r>
      <w:r w:rsidRPr="00CE5910">
        <w:rPr>
          <w:b/>
          <w:noProof/>
          <w:sz w:val="24"/>
        </w:rPr>
        <w:fldChar w:fldCharType="begin"/>
      </w:r>
      <w:r w:rsidRPr="00CE5910">
        <w:rPr>
          <w:b/>
          <w:noProof/>
          <w:sz w:val="24"/>
        </w:rPr>
        <w:instrText xml:space="preserve"> DOCPROPERTY  EndDate  \* MERGEFORMAT </w:instrText>
      </w:r>
      <w:r w:rsidRPr="00CE5910">
        <w:rPr>
          <w:b/>
          <w:noProof/>
          <w:sz w:val="24"/>
        </w:rPr>
        <w:fldChar w:fldCharType="separate"/>
      </w:r>
      <w:r w:rsidRPr="00CE5910">
        <w:rPr>
          <w:b/>
          <w:noProof/>
          <w:sz w:val="24"/>
        </w:rPr>
        <w:t>23rd May 2025</w:t>
      </w:r>
      <w:r w:rsidRPr="00CE591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Default="00305409" w:rsidP="00E34898">
            <w:pPr>
              <w:pStyle w:val="CRCoverPage"/>
              <w:spacing w:after="0"/>
              <w:jc w:val="right"/>
              <w:rPr>
                <w:i/>
                <w:noProof/>
              </w:rPr>
            </w:pPr>
            <w:r>
              <w:rPr>
                <w:i/>
                <w:noProof/>
                <w:sz w:val="14"/>
              </w:rPr>
              <w:t>CR-Form-v</w:t>
            </w:r>
            <w:r w:rsidR="008863B9">
              <w:rPr>
                <w:i/>
                <w:noProof/>
                <w:sz w:val="14"/>
              </w:rPr>
              <w:t>12.</w:t>
            </w:r>
            <w:r w:rsidR="003F409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C5DFC0" w:rsidR="001E41F3" w:rsidRPr="00410371" w:rsidRDefault="00410647" w:rsidP="00F0372B">
            <w:pPr>
              <w:pStyle w:val="CRCoverPage"/>
              <w:spacing w:after="0"/>
              <w:jc w:val="center"/>
              <w:rPr>
                <w:b/>
                <w:noProof/>
                <w:sz w:val="28"/>
              </w:rPr>
            </w:pPr>
            <w:r w:rsidRPr="004D58EB">
              <w:rPr>
                <w:b/>
                <w:noProof/>
                <w:sz w:val="28"/>
              </w:rPr>
              <w:t>38.521-</w:t>
            </w:r>
            <w:r w:rsidR="004D58EB" w:rsidRPr="004D58EB">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3CEFF4" w:rsidR="001E41F3" w:rsidRPr="00410371" w:rsidRDefault="001369B0" w:rsidP="00FF5C42">
            <w:pPr>
              <w:pStyle w:val="CRCoverPage"/>
              <w:spacing w:after="0"/>
              <w:jc w:val="center"/>
              <w:rPr>
                <w:noProof/>
              </w:rPr>
            </w:pPr>
            <w:r w:rsidRPr="001369B0">
              <w:rPr>
                <w:b/>
                <w:noProof/>
                <w:sz w:val="28"/>
              </w:rPr>
              <w:t>3296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FB8280" w:rsidR="001E41F3" w:rsidRPr="00410371" w:rsidRDefault="00C22C1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E6A25" w:rsidR="001E41F3" w:rsidRPr="00410371" w:rsidRDefault="00410647">
            <w:pPr>
              <w:pStyle w:val="CRCoverPage"/>
              <w:spacing w:after="0"/>
              <w:jc w:val="center"/>
              <w:rPr>
                <w:noProof/>
                <w:sz w:val="28"/>
              </w:rPr>
            </w:pPr>
            <w:r w:rsidRPr="004D58EB">
              <w:rPr>
                <w:b/>
                <w:sz w:val="28"/>
              </w:rPr>
              <w:t>1</w:t>
            </w:r>
            <w:r w:rsidR="00E11261" w:rsidRPr="004D58EB">
              <w:rPr>
                <w:b/>
                <w:sz w:val="28"/>
              </w:rPr>
              <w:t>8</w:t>
            </w:r>
            <w:r w:rsidRPr="004D58EB">
              <w:rPr>
                <w:b/>
                <w:sz w:val="28"/>
              </w:rPr>
              <w:t>.</w:t>
            </w:r>
            <w:r w:rsidR="00746321" w:rsidRPr="004D58EB">
              <w:rPr>
                <w:b/>
                <w:sz w:val="28"/>
              </w:rPr>
              <w:t>6</w:t>
            </w:r>
            <w:r w:rsidRPr="004D58EB">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990DEB" w:rsidR="001E41F3" w:rsidRDefault="00CC5983">
            <w:pPr>
              <w:pStyle w:val="CRCoverPage"/>
              <w:spacing w:after="0"/>
              <w:ind w:left="100"/>
              <w:rPr>
                <w:noProof/>
              </w:rPr>
            </w:pPr>
            <w:r w:rsidRPr="00CC5983">
              <w:t>Updates for PC1 and NS_06 in A-MPR and A-SEM tests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21FE9D" w:rsidR="001E41F3" w:rsidRDefault="00410647">
            <w:pPr>
              <w:pStyle w:val="CRCoverPage"/>
              <w:spacing w:after="0"/>
              <w:ind w:left="100"/>
              <w:rPr>
                <w:noProof/>
              </w:rPr>
            </w:pPr>
            <w: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2145C8" w:rsidR="001E41F3" w:rsidRDefault="004D58EB">
            <w:pPr>
              <w:pStyle w:val="CRCoverPage"/>
              <w:spacing w:after="0"/>
              <w:ind w:left="100"/>
              <w:rPr>
                <w:noProof/>
              </w:rPr>
            </w:pPr>
            <w:r w:rsidRPr="004D58EB">
              <w:t>TEI18_Test, LTE_NR_HPUE_FWVM_R18-UEConTest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95C3F" w:rsidR="001E41F3" w:rsidRDefault="00410647">
            <w:pPr>
              <w:pStyle w:val="CRCoverPage"/>
              <w:spacing w:after="0"/>
              <w:ind w:left="100"/>
              <w:rPr>
                <w:noProof/>
              </w:rPr>
            </w:pPr>
            <w:r>
              <w:rPr>
                <w:noProof/>
              </w:rPr>
              <w:t>202</w:t>
            </w:r>
            <w:r w:rsidR="006F14D0">
              <w:rPr>
                <w:noProof/>
              </w:rPr>
              <w:t>5</w:t>
            </w:r>
            <w:r>
              <w:rPr>
                <w:noProof/>
              </w:rPr>
              <w:t>-</w:t>
            </w:r>
            <w:r w:rsidR="006F14D0">
              <w:rPr>
                <w:noProof/>
              </w:rPr>
              <w:t>0</w:t>
            </w:r>
            <w:r w:rsidR="00E76141">
              <w:rPr>
                <w:noProof/>
              </w:rPr>
              <w:t>5</w:t>
            </w:r>
            <w:r>
              <w:rPr>
                <w:noProof/>
              </w:rPr>
              <w:t>-</w:t>
            </w:r>
            <w:r w:rsidR="008D3DE0">
              <w:rPr>
                <w:noProof/>
              </w:rPr>
              <w:t>0</w:t>
            </w:r>
            <w:r w:rsidR="00A230EE">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410647" w:rsidRDefault="00410647" w:rsidP="00D24991">
            <w:pPr>
              <w:pStyle w:val="CRCoverPage"/>
              <w:spacing w:after="0"/>
              <w:ind w:left="100" w:right="-609"/>
              <w:rPr>
                <w:b/>
                <w:bCs/>
                <w:noProof/>
              </w:rPr>
            </w:pPr>
            <w:r w:rsidRPr="0041064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D98E9E" w:rsidR="001E41F3" w:rsidRDefault="00410647">
            <w:pPr>
              <w:pStyle w:val="CRCoverPage"/>
              <w:spacing w:after="0"/>
              <w:ind w:left="100"/>
              <w:rPr>
                <w:noProof/>
              </w:rPr>
            </w:pPr>
            <w:r w:rsidRPr="004D58EB">
              <w:t>Rel-1</w:t>
            </w:r>
            <w:r w:rsidR="00E11261" w:rsidRPr="004D58EB">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479C97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w:t>
            </w:r>
            <w:r w:rsidR="00402A08">
              <w:rPr>
                <w:i/>
                <w:noProof/>
                <w:sz w:val="18"/>
              </w:rPr>
              <w:t>7</w:t>
            </w:r>
            <w:r w:rsidR="009F7077">
              <w:rPr>
                <w:i/>
                <w:noProof/>
                <w:sz w:val="18"/>
              </w:rPr>
              <w:tab/>
              <w:t>(Release 1</w:t>
            </w:r>
            <w:r w:rsidR="00FC2C64">
              <w:rPr>
                <w:i/>
                <w:noProof/>
                <w:sz w:val="18"/>
              </w:rPr>
              <w:t>7</w:t>
            </w:r>
            <w:r w:rsidR="009F7077">
              <w:rPr>
                <w:i/>
                <w:noProof/>
                <w:sz w:val="18"/>
              </w:rPr>
              <w:t>)</w:t>
            </w:r>
            <w:r w:rsidR="009F7077">
              <w:rPr>
                <w:i/>
                <w:noProof/>
                <w:sz w:val="18"/>
              </w:rPr>
              <w:br/>
              <w:t>Rel-1</w:t>
            </w:r>
            <w:r w:rsidR="00402A08">
              <w:rPr>
                <w:i/>
                <w:noProof/>
                <w:sz w:val="18"/>
              </w:rPr>
              <w:t>8</w:t>
            </w:r>
            <w:r w:rsidR="009F7077">
              <w:rPr>
                <w:i/>
                <w:noProof/>
                <w:sz w:val="18"/>
              </w:rPr>
              <w:tab/>
              <w:t>(Release 1</w:t>
            </w:r>
            <w:r w:rsidR="00FC2C64">
              <w:rPr>
                <w:i/>
                <w:noProof/>
                <w:sz w:val="18"/>
              </w:rPr>
              <w:t>8</w:t>
            </w:r>
            <w:r w:rsidR="009F7077">
              <w:rPr>
                <w:i/>
                <w:noProof/>
                <w:sz w:val="18"/>
              </w:rPr>
              <w:t>)</w:t>
            </w:r>
            <w:r w:rsidR="009F7077">
              <w:rPr>
                <w:i/>
                <w:noProof/>
                <w:sz w:val="18"/>
              </w:rPr>
              <w:br/>
              <w:t>Rel-1</w:t>
            </w:r>
            <w:r w:rsidR="00402A08">
              <w:rPr>
                <w:i/>
                <w:noProof/>
                <w:sz w:val="18"/>
              </w:rPr>
              <w:t>9</w:t>
            </w:r>
            <w:r w:rsidR="009F7077">
              <w:rPr>
                <w:i/>
                <w:noProof/>
                <w:sz w:val="18"/>
              </w:rPr>
              <w:tab/>
              <w:t>(Release 1</w:t>
            </w:r>
            <w:r w:rsidR="00FC2C64">
              <w:rPr>
                <w:i/>
                <w:noProof/>
                <w:sz w:val="18"/>
              </w:rPr>
              <w:t>9</w:t>
            </w:r>
            <w:r w:rsidR="009F7077">
              <w:rPr>
                <w:i/>
                <w:noProof/>
                <w:sz w:val="18"/>
              </w:rPr>
              <w:t>)</w:t>
            </w:r>
            <w:r w:rsidR="009F7077">
              <w:rPr>
                <w:i/>
                <w:noProof/>
                <w:sz w:val="18"/>
              </w:rPr>
              <w:br/>
              <w:t>Rel-</w:t>
            </w:r>
            <w:r w:rsidR="00402A08">
              <w:rPr>
                <w:i/>
                <w:noProof/>
                <w:sz w:val="18"/>
              </w:rPr>
              <w:t>20</w:t>
            </w:r>
            <w:r w:rsidR="009F7077">
              <w:rPr>
                <w:i/>
                <w:noProof/>
                <w:sz w:val="18"/>
              </w:rPr>
              <w:tab/>
              <w:t xml:space="preserve">(Release </w:t>
            </w:r>
            <w:r w:rsidR="00FC2C64">
              <w:rPr>
                <w:i/>
                <w:noProof/>
                <w:sz w:val="18"/>
              </w:rPr>
              <w:t>20</w:t>
            </w:r>
            <w:r w:rsidR="009F7077">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4CFAEC" w14:textId="19F12119" w:rsidR="001E41F3" w:rsidRDefault="00C31634">
            <w:pPr>
              <w:pStyle w:val="CRCoverPage"/>
              <w:spacing w:after="0"/>
              <w:ind w:left="100"/>
              <w:rPr>
                <w:noProof/>
              </w:rPr>
            </w:pPr>
            <w:r>
              <w:rPr>
                <w:noProof/>
              </w:rPr>
              <w:t>Minimum A-MPR requirements for NS</w:t>
            </w:r>
            <w:r w:rsidR="00224C12">
              <w:rPr>
                <w:noProof/>
              </w:rPr>
              <w:t>_06 are not correctly updated for PC1 and PC3</w:t>
            </w:r>
            <w:r w:rsidR="0075476C">
              <w:rPr>
                <w:noProof/>
              </w:rPr>
              <w:t xml:space="preserve">, the current applicable power </w:t>
            </w:r>
            <w:r w:rsidR="00171A02">
              <w:rPr>
                <w:noProof/>
              </w:rPr>
              <w:t xml:space="preserve">classes for the impacted bands </w:t>
            </w:r>
            <w:r w:rsidR="00101A02">
              <w:rPr>
                <w:noProof/>
              </w:rPr>
              <w:t>in PRD21</w:t>
            </w:r>
            <w:r w:rsidR="00224C12">
              <w:rPr>
                <w:noProof/>
              </w:rPr>
              <w:t xml:space="preserve">. </w:t>
            </w:r>
          </w:p>
          <w:p w14:paraId="708AA7DE" w14:textId="643070B7" w:rsidR="00224C12" w:rsidRDefault="00224C12">
            <w:pPr>
              <w:pStyle w:val="CRCoverPage"/>
              <w:spacing w:after="0"/>
              <w:ind w:left="100"/>
              <w:rPr>
                <w:noProof/>
              </w:rPr>
            </w:pPr>
            <w:r>
              <w:rPr>
                <w:noProof/>
              </w:rPr>
              <w:t>In addition, the interdependencies b</w:t>
            </w:r>
            <w:r w:rsidR="00D575D7">
              <w:rPr>
                <w:noProof/>
              </w:rPr>
              <w:t xml:space="preserve">etween A-MPR test 6.2.3 and A-SEM test 6.5.2.3 are not </w:t>
            </w:r>
            <w:r w:rsidR="00CB173E">
              <w:rPr>
                <w:noProof/>
              </w:rPr>
              <w:t>correctly captured</w:t>
            </w:r>
            <w:r w:rsidR="00101A02">
              <w:rPr>
                <w:noProof/>
              </w:rPr>
              <w:t xml:space="preserve"> for NS_06</w:t>
            </w:r>
            <w:r w:rsidR="00CB173E">
              <w:rPr>
                <w:noProof/>
              </w:rPr>
              <w:t xml:space="preserve">. </w:t>
            </w:r>
            <w:r w:rsidR="00101A02">
              <w:rPr>
                <w:noProof/>
              </w:rPr>
              <w:t xml:space="preserve"> Test requirements tables for PC1 in 6.2.3 are not referred in 6.5.2.3. </w:t>
            </w:r>
            <w:r w:rsidR="00617554">
              <w:rPr>
                <w:noProof/>
              </w:rPr>
              <w:t>In addition, despite</w:t>
            </w:r>
            <w:r w:rsidR="001669C8">
              <w:rPr>
                <w:noProof/>
              </w:rPr>
              <w:t xml:space="preserve"> NS_06</w:t>
            </w:r>
            <w:r w:rsidR="00617554">
              <w:rPr>
                <w:noProof/>
              </w:rPr>
              <w:t xml:space="preserve"> A-MPR &lt;&gt;</w:t>
            </w:r>
            <w:r w:rsidR="00264871">
              <w:rPr>
                <w:noProof/>
              </w:rPr>
              <w:t xml:space="preserve"> 0dB only for band n8</w:t>
            </w:r>
            <w:r w:rsidR="007F288C">
              <w:rPr>
                <w:noProof/>
              </w:rPr>
              <w:t>5, result for other power classes are needed as used in test case 6.5.2.3</w:t>
            </w:r>
            <w:r w:rsidR="001669C8">
              <w:rPr>
                <w:noProof/>
              </w:rPr>
              <w:t>, but the</w:t>
            </w:r>
            <w:r w:rsidR="00147760">
              <w:rPr>
                <w:noProof/>
              </w:rPr>
              <w:t xml:space="preserve"> </w:t>
            </w:r>
            <w:r w:rsidR="001613B3">
              <w:rPr>
                <w:noProof/>
              </w:rPr>
              <w:t>N</w:t>
            </w:r>
            <w:r w:rsidR="001669C8">
              <w:rPr>
                <w:noProof/>
              </w:rPr>
              <w:t>ot</w:t>
            </w:r>
            <w:r w:rsidR="00147760">
              <w:rPr>
                <w:noProof/>
              </w:rPr>
              <w:t>e</w:t>
            </w:r>
            <w:r w:rsidR="001613B3">
              <w:rPr>
                <w:noProof/>
              </w:rPr>
              <w:t xml:space="preserve"> 4</w:t>
            </w:r>
            <w:r w:rsidR="001669C8">
              <w:rPr>
                <w:noProof/>
              </w:rPr>
              <w:t xml:space="preserve"> in the test confiugra</w:t>
            </w:r>
            <w:r w:rsidR="00FB1A8C">
              <w:rPr>
                <w:noProof/>
              </w:rPr>
              <w:t>ti</w:t>
            </w:r>
            <w:r w:rsidR="001669C8">
              <w:rPr>
                <w:noProof/>
              </w:rPr>
              <w:t>on table is misleading.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CD87CD" w14:textId="5B6CEC24" w:rsidR="001226E4" w:rsidRDefault="001226E4">
            <w:pPr>
              <w:pStyle w:val="CRCoverPage"/>
              <w:spacing w:after="0"/>
              <w:ind w:left="100"/>
              <w:rPr>
                <w:noProof/>
              </w:rPr>
            </w:pPr>
            <w:r>
              <w:rPr>
                <w:noProof/>
              </w:rPr>
              <w:t>In t</w:t>
            </w:r>
            <w:r w:rsidR="00C31634">
              <w:rPr>
                <w:noProof/>
              </w:rPr>
              <w:t>e</w:t>
            </w:r>
            <w:r>
              <w:rPr>
                <w:noProof/>
              </w:rPr>
              <w:t xml:space="preserve">st case 6.2.3, updated minimum requirements for </w:t>
            </w:r>
            <w:r w:rsidR="007D68E7">
              <w:rPr>
                <w:noProof/>
              </w:rPr>
              <w:t>NS_06. In addition, in corresponding test configuration table, clarified</w:t>
            </w:r>
            <w:r w:rsidR="007743DA">
              <w:rPr>
                <w:noProof/>
              </w:rPr>
              <w:t xml:space="preserve"> that test can be exec</w:t>
            </w:r>
            <w:r w:rsidR="00E317A4">
              <w:rPr>
                <w:noProof/>
              </w:rPr>
              <w:t>ute</w:t>
            </w:r>
            <w:r w:rsidR="007743DA">
              <w:rPr>
                <w:noProof/>
              </w:rPr>
              <w:t xml:space="preserve">d </w:t>
            </w:r>
            <w:r w:rsidR="00E317A4">
              <w:rPr>
                <w:noProof/>
              </w:rPr>
              <w:t>f</w:t>
            </w:r>
            <w:r w:rsidR="007743DA">
              <w:rPr>
                <w:noProof/>
              </w:rPr>
              <w:t>or power classes other than PC1 due to interdependency with test case 6.5.2.3.</w:t>
            </w:r>
          </w:p>
          <w:p w14:paraId="31C656EC" w14:textId="33661201" w:rsidR="001E41F3" w:rsidRDefault="00DF54B6">
            <w:pPr>
              <w:pStyle w:val="CRCoverPage"/>
              <w:spacing w:after="0"/>
              <w:ind w:left="100"/>
              <w:rPr>
                <w:noProof/>
              </w:rPr>
            </w:pPr>
            <w:r>
              <w:rPr>
                <w:noProof/>
              </w:rPr>
              <w:t>In test case 6.5.2.3, for NS_06 requirements, added references to</w:t>
            </w:r>
            <w:r w:rsidR="001226E4">
              <w:rPr>
                <w:noProof/>
              </w:rPr>
              <w:t xml:space="preserve"> </w:t>
            </w:r>
            <w:r>
              <w:t>PC1</w:t>
            </w:r>
            <w:r w:rsidR="001226E4">
              <w:t xml:space="preserve"> tables</w:t>
            </w:r>
            <w:r>
              <w:t xml:space="preserve"> </w:t>
            </w:r>
            <w:r w:rsidRPr="007B3FF9">
              <w:t>6.2.3.5-3</w:t>
            </w:r>
            <w:r>
              <w:t xml:space="preserve">5 and </w:t>
            </w:r>
            <w:r w:rsidRPr="007B3FF9">
              <w:t>6.2.3.5-3</w:t>
            </w:r>
            <w:r>
              <w:t xml:space="preserve">5a for </w:t>
            </w:r>
            <w:r w:rsidRPr="007B3FF9">
              <w:t>the measured UE mean power in the channel bandwidth</w:t>
            </w:r>
            <w:r w:rsidR="001226E4">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82D56B" w:rsidR="001E41F3" w:rsidRDefault="00DF54B6">
            <w:pPr>
              <w:pStyle w:val="CRCoverPage"/>
              <w:spacing w:after="0"/>
              <w:ind w:left="100"/>
              <w:rPr>
                <w:noProof/>
              </w:rPr>
            </w:pPr>
            <w:r>
              <w:rPr>
                <w:noProof/>
              </w:rPr>
              <w:t>Test specification will remain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7BD1DE" w:rsidR="001E41F3" w:rsidRDefault="00790AE0">
            <w:pPr>
              <w:pStyle w:val="CRCoverPage"/>
              <w:spacing w:after="0"/>
              <w:ind w:left="100"/>
              <w:rPr>
                <w:noProof/>
              </w:rPr>
            </w:pPr>
            <w:r>
              <w:rPr>
                <w:noProof/>
              </w:rPr>
              <w:t>6.2.3, 6.5.2.3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DCC876" w14:textId="19CF74CC" w:rsidR="008863B9" w:rsidRDefault="00C22C18">
            <w:pPr>
              <w:pStyle w:val="CRCoverPage"/>
              <w:spacing w:after="0"/>
              <w:ind w:left="100"/>
              <w:rPr>
                <w:noProof/>
              </w:rPr>
            </w:pPr>
            <w:r>
              <w:rPr>
                <w:noProof/>
              </w:rPr>
              <w:t>Revision 1</w:t>
            </w:r>
            <w:r w:rsidR="0019726E">
              <w:rPr>
                <w:noProof/>
              </w:rPr>
              <w:t>:</w:t>
            </w:r>
          </w:p>
          <w:p w14:paraId="6ACA4173" w14:textId="4880C929" w:rsidR="0019726E" w:rsidRDefault="0019726E">
            <w:pPr>
              <w:pStyle w:val="CRCoverPage"/>
              <w:spacing w:after="0"/>
              <w:ind w:left="100"/>
              <w:rPr>
                <w:noProof/>
              </w:rPr>
            </w:pPr>
            <w:r>
              <w:rPr>
                <w:noProof/>
              </w:rPr>
              <w:t xml:space="preserve">-Typo correction over change in </w:t>
            </w:r>
            <w:r w:rsidRPr="0019726E">
              <w:rPr>
                <w:noProof/>
              </w:rPr>
              <w:t>Table 6.2.3.4.1-1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05C06">
          <w:headerReference w:type="even" r:id="rId15"/>
          <w:footnotePr>
            <w:numRestart w:val="eachSect"/>
          </w:footnotePr>
          <w:pgSz w:w="11907" w:h="16840" w:code="9"/>
          <w:pgMar w:top="1418" w:right="1134" w:bottom="1134" w:left="1134" w:header="680" w:footer="567" w:gutter="0"/>
          <w:cols w:space="720"/>
        </w:sectPr>
      </w:pPr>
    </w:p>
    <w:p w14:paraId="771ED3E0" w14:textId="77777777" w:rsidR="00410647" w:rsidRPr="00874CC0" w:rsidRDefault="00410647" w:rsidP="00410647">
      <w:pPr>
        <w:pStyle w:val="Heading2"/>
        <w:rPr>
          <w:color w:val="FF0000"/>
        </w:rPr>
      </w:pPr>
      <w:r w:rsidRPr="00874CC0">
        <w:rPr>
          <w:color w:val="FF0000"/>
        </w:rPr>
        <w:lastRenderedPageBreak/>
        <w:t>&lt;&lt;&lt; START OF CHANGES &gt;&gt;&gt;</w:t>
      </w:r>
    </w:p>
    <w:p w14:paraId="74B31FFF" w14:textId="77777777" w:rsidR="00410647" w:rsidRDefault="00410647" w:rsidP="00410647"/>
    <w:p w14:paraId="62AD6A7A" w14:textId="77777777" w:rsidR="006F0A3E" w:rsidRPr="00891264" w:rsidRDefault="006F0A3E" w:rsidP="006F0A3E">
      <w:pPr>
        <w:pStyle w:val="Heading3"/>
        <w:ind w:left="0" w:firstLine="0"/>
      </w:pPr>
      <w:bookmarkStart w:id="1" w:name="_Toc27477804"/>
      <w:bookmarkStart w:id="2" w:name="_Toc36226483"/>
      <w:bookmarkStart w:id="3" w:name="_Toc44323738"/>
      <w:bookmarkStart w:id="4" w:name="_Toc52989903"/>
      <w:bookmarkStart w:id="5" w:name="_Toc60823094"/>
      <w:bookmarkStart w:id="6" w:name="_Toc60825016"/>
      <w:bookmarkStart w:id="7" w:name="_Toc69305913"/>
      <w:bookmarkStart w:id="8" w:name="_Toc69309749"/>
      <w:bookmarkStart w:id="9" w:name="_Toc76020061"/>
      <w:bookmarkStart w:id="10" w:name="_Toc83720531"/>
      <w:bookmarkStart w:id="11" w:name="_Toc90916385"/>
      <w:bookmarkStart w:id="12" w:name="_Toc90916582"/>
      <w:bookmarkStart w:id="13" w:name="_Toc90917338"/>
      <w:r w:rsidRPr="00891264">
        <w:t>6.2.3</w:t>
      </w:r>
      <w:r w:rsidRPr="00891264">
        <w:rPr>
          <w:lang w:eastAsia="zh-CN"/>
        </w:rPr>
        <w:tab/>
      </w:r>
      <w:r w:rsidRPr="00891264">
        <w:t>UE additional maximum output power reduction</w:t>
      </w:r>
      <w:bookmarkEnd w:id="1"/>
      <w:bookmarkEnd w:id="2"/>
      <w:bookmarkEnd w:id="3"/>
      <w:bookmarkEnd w:id="4"/>
      <w:bookmarkEnd w:id="5"/>
      <w:bookmarkEnd w:id="6"/>
      <w:bookmarkEnd w:id="7"/>
      <w:bookmarkEnd w:id="8"/>
      <w:bookmarkEnd w:id="9"/>
      <w:bookmarkEnd w:id="10"/>
      <w:bookmarkEnd w:id="11"/>
      <w:bookmarkEnd w:id="12"/>
      <w:bookmarkEnd w:id="13"/>
    </w:p>
    <w:p w14:paraId="31DABA1D" w14:textId="77777777" w:rsidR="006F0A3E" w:rsidRPr="00891264" w:rsidRDefault="006F0A3E" w:rsidP="006F0A3E">
      <w:pPr>
        <w:pStyle w:val="EditorsNote"/>
      </w:pPr>
      <w:r w:rsidRPr="00891264">
        <w:t>Editor’s note: The following aspects are either missing or not yet determined:</w:t>
      </w:r>
    </w:p>
    <w:p w14:paraId="2F22C4AD" w14:textId="77777777" w:rsidR="006F0A3E" w:rsidRPr="00891264" w:rsidRDefault="006F0A3E" w:rsidP="006F0A3E">
      <w:pPr>
        <w:pStyle w:val="EditorsNote"/>
      </w:pPr>
      <w:r w:rsidRPr="00891264">
        <w:t>- Tests for network signalling values NS_40</w:t>
      </w:r>
      <w:r w:rsidRPr="00891264">
        <w:rPr>
          <w:rFonts w:ascii="SimSun" w:hAnsi="SimSun"/>
          <w:lang w:eastAsia="zh-CN"/>
        </w:rPr>
        <w:t>,</w:t>
      </w:r>
      <w:r w:rsidRPr="00891264">
        <w:t xml:space="preserve"> NS_09 not complete.</w:t>
      </w:r>
    </w:p>
    <w:p w14:paraId="63DFE807" w14:textId="77777777" w:rsidR="006F0A3E" w:rsidRPr="00891264" w:rsidRDefault="006F0A3E" w:rsidP="006F0A3E">
      <w:pPr>
        <w:pStyle w:val="EditorsNote"/>
      </w:pPr>
      <w:bookmarkStart w:id="14" w:name="_Toc27477805"/>
      <w:bookmarkStart w:id="15" w:name="_Toc36226484"/>
      <w:bookmarkStart w:id="16" w:name="_Toc44323739"/>
      <w:bookmarkStart w:id="17" w:name="_Toc52989904"/>
      <w:bookmarkStart w:id="18" w:name="_Toc60823095"/>
      <w:bookmarkStart w:id="19" w:name="_Toc60825017"/>
      <w:bookmarkStart w:id="20" w:name="_Toc69305914"/>
      <w:r w:rsidRPr="00891264">
        <w:t>- The requirements of this test apply in test case 6.5.3.3 Additional Spurious Emissions for network signalling values NS_07, NS_44, NS_46, NS_47, NS_48, and NS_49 to all types of NR Power Class 2 and 3 UE release 16 forward, and UE release 15 if the corresponding channel bandwidths are supported.</w:t>
      </w:r>
    </w:p>
    <w:p w14:paraId="1FD543D0" w14:textId="77777777" w:rsidR="006F0A3E" w:rsidRPr="00891264" w:rsidRDefault="006F0A3E" w:rsidP="006F0A3E">
      <w:pPr>
        <w:pStyle w:val="H6"/>
      </w:pPr>
      <w:bookmarkStart w:id="21" w:name="_Toc83720532"/>
      <w:bookmarkStart w:id="22" w:name="_Toc90916386"/>
      <w:bookmarkStart w:id="23" w:name="_Toc90916583"/>
      <w:bookmarkStart w:id="24" w:name="_Toc90917339"/>
      <w:r w:rsidRPr="00891264">
        <w:t>6.2.3.1</w:t>
      </w:r>
      <w:r w:rsidRPr="00891264">
        <w:tab/>
        <w:t>Test purpose</w:t>
      </w:r>
      <w:bookmarkEnd w:id="14"/>
      <w:bookmarkEnd w:id="15"/>
      <w:bookmarkEnd w:id="16"/>
      <w:bookmarkEnd w:id="17"/>
      <w:bookmarkEnd w:id="18"/>
      <w:bookmarkEnd w:id="19"/>
      <w:bookmarkEnd w:id="20"/>
      <w:bookmarkEnd w:id="21"/>
      <w:bookmarkEnd w:id="22"/>
      <w:bookmarkEnd w:id="23"/>
      <w:bookmarkEnd w:id="24"/>
    </w:p>
    <w:p w14:paraId="53975249" w14:textId="77777777" w:rsidR="006F0A3E" w:rsidRPr="00891264" w:rsidRDefault="006F0A3E" w:rsidP="006F0A3E">
      <w:pPr>
        <w:rPr>
          <w:i/>
        </w:rPr>
      </w:pPr>
      <w:r w:rsidRPr="00891264">
        <w:t xml:space="preserve">Additional emission requirements can be signalled by the network. Each additional emission requirement is associated with a unique network signalling (NS) </w:t>
      </w:r>
      <w:r w:rsidRPr="00891264">
        <w:rPr>
          <w:lang w:eastAsia="zh-CN"/>
        </w:rPr>
        <w:t xml:space="preserve">value indicated in RRC signalling by </w:t>
      </w:r>
      <w:r w:rsidRPr="00891264">
        <w:t>an NR frequency band number of the applicable operating band and an associated value in</w:t>
      </w:r>
      <w:r w:rsidRPr="00891264">
        <w:rPr>
          <w:lang w:eastAsia="zh-CN"/>
        </w:rPr>
        <w:t xml:space="preserve"> </w:t>
      </w:r>
      <w:r w:rsidRPr="00891264">
        <w:t xml:space="preserve">the field </w:t>
      </w:r>
      <w:proofErr w:type="spellStart"/>
      <w:r w:rsidRPr="00891264">
        <w:rPr>
          <w:i/>
        </w:rPr>
        <w:t>additionalSpectrumEmission</w:t>
      </w:r>
      <w:proofErr w:type="spellEnd"/>
      <w:r w:rsidRPr="00891264">
        <w:rPr>
          <w:i/>
        </w:rPr>
        <w:t xml:space="preserve">. </w:t>
      </w:r>
      <w:r w:rsidRPr="00891264">
        <w:t xml:space="preserve">Throughout this specification, the notion of indication or signalling of an NS value refers to the corresponding indication of an NR </w:t>
      </w:r>
      <w:r w:rsidRPr="00891264">
        <w:rPr>
          <w:lang w:eastAsia="x-none"/>
        </w:rPr>
        <w:t xml:space="preserve">frequency band number of the applicable operating band, the IE field </w:t>
      </w:r>
      <w:proofErr w:type="spellStart"/>
      <w:r w:rsidRPr="00891264">
        <w:rPr>
          <w:i/>
          <w:lang w:eastAsia="x-none"/>
        </w:rPr>
        <w:t>freqBandIndicatorNR</w:t>
      </w:r>
      <w:proofErr w:type="spellEnd"/>
      <w:r w:rsidRPr="00891264">
        <w:rPr>
          <w:lang w:eastAsia="x-none"/>
        </w:rPr>
        <w:t xml:space="preserve"> </w:t>
      </w:r>
      <w:r w:rsidRPr="00891264">
        <w:t xml:space="preserve">and an associated value of </w:t>
      </w:r>
      <w:proofErr w:type="spellStart"/>
      <w:r w:rsidRPr="00891264">
        <w:rPr>
          <w:i/>
        </w:rPr>
        <w:t>additionalSpectrumEmission</w:t>
      </w:r>
      <w:proofErr w:type="spellEnd"/>
      <w:r w:rsidRPr="00891264">
        <w:rPr>
          <w:i/>
        </w:rPr>
        <w:t xml:space="preserve"> </w:t>
      </w:r>
      <w:r w:rsidRPr="00891264">
        <w:t>in the relevant RRC information elements [6]</w:t>
      </w:r>
      <w:r w:rsidRPr="00891264">
        <w:rPr>
          <w:i/>
        </w:rPr>
        <w:t>.</w:t>
      </w:r>
    </w:p>
    <w:p w14:paraId="6F3C9E8C" w14:textId="77777777" w:rsidR="006F0A3E" w:rsidRPr="00891264" w:rsidRDefault="006F0A3E" w:rsidP="006F0A3E">
      <w:r w:rsidRPr="00891264">
        <w:t xml:space="preserve">To meet the additional requirements, additional maximum power reduction (A-MPR) is allowed for the maximum output power as specified in Table 6.2.1.3-1. Unless stated otherwise, the total reduction to UE maximum output power is max(MPR, A-MPR) where MPR is defined in clause 6.2.2. Outer and inner allocation notation used in clause 6.2.3 is defined in clause 6.2.2. </w:t>
      </w:r>
      <w:r w:rsidRPr="00891264">
        <w:rPr>
          <w:lang w:eastAsia="zh-CN"/>
        </w:rPr>
        <w:t xml:space="preserve">Unless stated otherwise, Edge RB allocations get the same A-MPR as Outer RB allocations. </w:t>
      </w:r>
      <w:r w:rsidRPr="00891264">
        <w:t>In absence of modulation and waveform types the A-MPR applies to all modulation and waveform types.</w:t>
      </w:r>
    </w:p>
    <w:p w14:paraId="039B4D82" w14:textId="77777777" w:rsidR="006F0A3E" w:rsidRPr="00891264" w:rsidRDefault="006F0A3E" w:rsidP="006F0A3E">
      <w:pPr>
        <w:pStyle w:val="H6"/>
      </w:pPr>
      <w:bookmarkStart w:id="25" w:name="_Toc27477806"/>
      <w:bookmarkStart w:id="26" w:name="_Toc36226485"/>
      <w:bookmarkStart w:id="27" w:name="_Toc44323740"/>
      <w:bookmarkStart w:id="28" w:name="_Toc52989905"/>
      <w:bookmarkStart w:id="29" w:name="_Toc60823096"/>
      <w:bookmarkStart w:id="30" w:name="_Toc60825018"/>
      <w:bookmarkStart w:id="31" w:name="_Toc69305915"/>
      <w:bookmarkStart w:id="32" w:name="_Toc83720533"/>
      <w:bookmarkStart w:id="33" w:name="_Toc90916387"/>
      <w:bookmarkStart w:id="34" w:name="_Toc90916584"/>
      <w:bookmarkStart w:id="35" w:name="_Toc90917340"/>
      <w:r w:rsidRPr="00891264">
        <w:t>6.2.3.2</w:t>
      </w:r>
      <w:r w:rsidRPr="00891264">
        <w:tab/>
        <w:t>Test applicability</w:t>
      </w:r>
      <w:bookmarkEnd w:id="25"/>
      <w:bookmarkEnd w:id="26"/>
      <w:bookmarkEnd w:id="27"/>
      <w:bookmarkEnd w:id="28"/>
      <w:bookmarkEnd w:id="29"/>
      <w:bookmarkEnd w:id="30"/>
      <w:bookmarkEnd w:id="31"/>
      <w:bookmarkEnd w:id="32"/>
      <w:bookmarkEnd w:id="33"/>
      <w:bookmarkEnd w:id="34"/>
      <w:bookmarkEnd w:id="35"/>
    </w:p>
    <w:p w14:paraId="77F93663" w14:textId="77777777" w:rsidR="006F0A3E" w:rsidRPr="00891264" w:rsidRDefault="006F0A3E" w:rsidP="006F0A3E">
      <w:bookmarkStart w:id="36" w:name="_Hlk521409288"/>
      <w:r w:rsidRPr="00891264">
        <w:t>The requirements of this test apply in test case 6.5.2.3 Additional Spectrum Emission mask for network signalling values NS_03, NS_03U, NS_04, NS_06, NS_07, NS_27 and NS_35 to all types of NR Power Class 2 and Power Class 3 UE release 15 and forward that don’t support Tx diversity and NR Power Class 1 UE release 15 and forward.</w:t>
      </w:r>
    </w:p>
    <w:p w14:paraId="2EA85CB7" w14:textId="77777777" w:rsidR="006F0A3E" w:rsidRPr="00891264" w:rsidRDefault="006F0A3E" w:rsidP="006F0A3E">
      <w:r w:rsidRPr="00891264">
        <w:t>The requirements of this test apply in test case 6.5.2.4</w:t>
      </w:r>
      <w:r w:rsidRPr="00891264">
        <w:rPr>
          <w:lang w:eastAsia="zh-CN"/>
        </w:rPr>
        <w:t>.2</w:t>
      </w:r>
      <w:r w:rsidRPr="00891264">
        <w:t xml:space="preserve"> Adjacent channel leakage ratio for network signalling values NS_03U, NS_05U, NS_43U and NS_100 to all types of NR Power Class 3 UE release 15 and forward that don’t support Tx diversity.</w:t>
      </w:r>
    </w:p>
    <w:p w14:paraId="0BF9AFED" w14:textId="77777777" w:rsidR="006F0A3E" w:rsidRPr="00891264" w:rsidRDefault="006F0A3E" w:rsidP="006F0A3E">
      <w:pPr>
        <w:rPr>
          <w:lang w:eastAsia="zh-CN"/>
        </w:rPr>
      </w:pPr>
      <w:bookmarkStart w:id="37" w:name="_Toc27477807"/>
      <w:bookmarkStart w:id="38" w:name="_Toc36226486"/>
      <w:bookmarkStart w:id="39" w:name="_Toc44323741"/>
      <w:bookmarkEnd w:id="36"/>
      <w:r w:rsidRPr="00891264">
        <w:t xml:space="preserve">The requirements of this test apply in test case 6.5.3.3 Additional Spurious Emissions for network signalling values NS_04, NS_05, NS_05U, NS_07, NS_12, NS_13, NS_14, NS_15, NS_17, NS_18, NS_21, NS_24, NS_27, NS_37, NS_38, NS_39, NS_40, NS_41, NS_42, NS_43, NS_43U, NS_44, NS_45, NS_48, NS_49, NS_50 and NS_56 to </w:t>
      </w:r>
      <w:bookmarkStart w:id="40" w:name="_Hlk503991108"/>
      <w:r w:rsidRPr="00891264">
        <w:t>all types of NR Power Class 2 and Power Class 3 UE release 15 and forward that don’t support Tx diversity.</w:t>
      </w:r>
      <w:bookmarkEnd w:id="40"/>
    </w:p>
    <w:p w14:paraId="04DEC99A" w14:textId="77777777" w:rsidR="006F0A3E" w:rsidRPr="00891264" w:rsidRDefault="006F0A3E" w:rsidP="006F0A3E">
      <w:pPr>
        <w:pStyle w:val="NO"/>
        <w:rPr>
          <w:lang w:eastAsia="zh-CN"/>
        </w:rPr>
      </w:pPr>
      <w:r w:rsidRPr="00891264">
        <w:t>NOTE:</w:t>
      </w:r>
      <w:r w:rsidRPr="00891264">
        <w:tab/>
        <w:t xml:space="preserve">Test execution </w:t>
      </w:r>
      <w:r w:rsidRPr="00891264">
        <w:rPr>
          <w:lang w:eastAsia="zh-CN"/>
        </w:rPr>
        <w:t xml:space="preserve">is </w:t>
      </w:r>
      <w:r w:rsidRPr="00891264">
        <w:t>not necessary if 6.5.2.3</w:t>
      </w:r>
      <w:r w:rsidRPr="00891264">
        <w:rPr>
          <w:lang w:eastAsia="zh-CN"/>
        </w:rPr>
        <w:t xml:space="preserve">, </w:t>
      </w:r>
      <w:r w:rsidRPr="00891264">
        <w:t>6.5.2.4</w:t>
      </w:r>
      <w:r w:rsidRPr="00891264">
        <w:rPr>
          <w:lang w:eastAsia="zh-CN"/>
        </w:rPr>
        <w:t xml:space="preserve">.2 and </w:t>
      </w:r>
      <w:r w:rsidRPr="00891264">
        <w:t xml:space="preserve">6.5.3.3 </w:t>
      </w:r>
      <w:r w:rsidRPr="00891264">
        <w:rPr>
          <w:lang w:eastAsia="zh-CN"/>
        </w:rPr>
        <w:t>are</w:t>
      </w:r>
      <w:r w:rsidRPr="00891264">
        <w:t xml:space="preserve"> executed.</w:t>
      </w:r>
    </w:p>
    <w:p w14:paraId="71E8DCC1" w14:textId="77777777" w:rsidR="006F0A3E" w:rsidRPr="00891264" w:rsidRDefault="006F0A3E" w:rsidP="006F0A3E">
      <w:pPr>
        <w:pStyle w:val="H6"/>
      </w:pPr>
      <w:bookmarkStart w:id="41" w:name="_Toc52989906"/>
      <w:bookmarkStart w:id="42" w:name="_Toc60823097"/>
      <w:bookmarkStart w:id="43" w:name="_Toc60825019"/>
      <w:bookmarkStart w:id="44" w:name="_Toc69305916"/>
      <w:bookmarkStart w:id="45" w:name="_Toc69309750"/>
      <w:bookmarkStart w:id="46" w:name="_Toc76020062"/>
      <w:bookmarkStart w:id="47" w:name="_Toc83720534"/>
      <w:bookmarkStart w:id="48" w:name="_Toc90916388"/>
      <w:bookmarkStart w:id="49" w:name="_Toc90916585"/>
      <w:bookmarkStart w:id="50" w:name="_Toc90917341"/>
      <w:r w:rsidRPr="00891264">
        <w:lastRenderedPageBreak/>
        <w:t>6.2.3.3</w:t>
      </w:r>
      <w:r w:rsidRPr="00891264">
        <w:tab/>
        <w:t>Minimum conformance requirements</w:t>
      </w:r>
      <w:bookmarkEnd w:id="37"/>
      <w:bookmarkEnd w:id="38"/>
      <w:bookmarkEnd w:id="39"/>
      <w:bookmarkEnd w:id="41"/>
      <w:bookmarkEnd w:id="42"/>
      <w:bookmarkEnd w:id="43"/>
      <w:bookmarkEnd w:id="44"/>
      <w:bookmarkEnd w:id="45"/>
      <w:bookmarkEnd w:id="46"/>
      <w:bookmarkEnd w:id="47"/>
      <w:bookmarkEnd w:id="48"/>
      <w:bookmarkEnd w:id="49"/>
      <w:bookmarkEnd w:id="50"/>
    </w:p>
    <w:p w14:paraId="0D69C0B7" w14:textId="77777777" w:rsidR="006F0A3E" w:rsidRPr="00891264" w:rsidRDefault="006F0A3E" w:rsidP="006F0A3E">
      <w:pPr>
        <w:pStyle w:val="H6"/>
      </w:pPr>
      <w:bookmarkStart w:id="51" w:name="_Toc27477808"/>
      <w:bookmarkStart w:id="52" w:name="_Toc36226487"/>
      <w:bookmarkStart w:id="53" w:name="_Toc44323742"/>
      <w:bookmarkStart w:id="54" w:name="_Toc52989907"/>
      <w:bookmarkStart w:id="55" w:name="_Toc60823098"/>
      <w:bookmarkStart w:id="56" w:name="_Toc60825020"/>
      <w:bookmarkStart w:id="57" w:name="_Toc69305917"/>
      <w:bookmarkStart w:id="58" w:name="_Toc69309751"/>
      <w:bookmarkStart w:id="59" w:name="_Toc76020063"/>
      <w:bookmarkStart w:id="60" w:name="_Toc83720535"/>
      <w:bookmarkStart w:id="61" w:name="_Toc90916389"/>
      <w:bookmarkStart w:id="62" w:name="_Toc90916586"/>
      <w:bookmarkStart w:id="63" w:name="_Toc90917342"/>
      <w:r w:rsidRPr="00891264">
        <w:t>6.2.3.3.1</w:t>
      </w:r>
      <w:r w:rsidRPr="00891264">
        <w:tab/>
        <w:t>General</w:t>
      </w:r>
      <w:bookmarkEnd w:id="51"/>
      <w:bookmarkEnd w:id="52"/>
      <w:bookmarkEnd w:id="53"/>
      <w:bookmarkEnd w:id="54"/>
      <w:bookmarkEnd w:id="55"/>
      <w:bookmarkEnd w:id="56"/>
      <w:bookmarkEnd w:id="57"/>
      <w:bookmarkEnd w:id="58"/>
      <w:bookmarkEnd w:id="59"/>
      <w:bookmarkEnd w:id="60"/>
      <w:bookmarkEnd w:id="61"/>
      <w:bookmarkEnd w:id="62"/>
      <w:bookmarkEnd w:id="63"/>
    </w:p>
    <w:p w14:paraId="2D12F5D6" w14:textId="77777777" w:rsidR="006F0A3E" w:rsidRPr="00891264" w:rsidRDefault="006F0A3E" w:rsidP="006F0A3E">
      <w:r w:rsidRPr="00891264">
        <w:t xml:space="preserve">Table 6.2.3.3.1-1 specifies the additional requirements with their associated network signalling values and the allowed A-MPR and applicable operating band(s) for each NS value. In case of a power class 3 UE, when IE </w:t>
      </w:r>
      <w:r w:rsidRPr="00891264">
        <w:rPr>
          <w:i/>
        </w:rPr>
        <w:t>powerBoostPi2BPSK</w:t>
      </w:r>
      <w:r w:rsidRPr="00891264" w:rsidDel="00373784">
        <w:t xml:space="preserve"> </w:t>
      </w:r>
      <w:r w:rsidRPr="00891264">
        <w:t xml:space="preserve">is set to 1, power class 2 A-MPR values apply. When IE </w:t>
      </w:r>
      <w:r w:rsidRPr="00891264">
        <w:rPr>
          <w:rFonts w:eastAsia="SimSun"/>
          <w:i/>
          <w:iCs/>
          <w:lang w:eastAsia="zh-CN"/>
        </w:rPr>
        <w:t xml:space="preserve">powerBoostPi2BPSK-r18 </w:t>
      </w:r>
      <w:r w:rsidRPr="00891264">
        <w:t xml:space="preserve">or </w:t>
      </w:r>
      <w:r w:rsidRPr="00891264">
        <w:rPr>
          <w:rFonts w:eastAsia="SimSun"/>
          <w:i/>
          <w:iCs/>
          <w:lang w:eastAsia="zh-CN"/>
        </w:rPr>
        <w:t>powerBoostQPSK-r18</w:t>
      </w:r>
      <w:r w:rsidRPr="00891264">
        <w:t xml:space="preserve"> </w:t>
      </w:r>
      <w:r w:rsidRPr="00891264">
        <w:rPr>
          <w:lang w:eastAsia="zh-CN"/>
        </w:rPr>
        <w:t xml:space="preserve">is enabled, A-MPR, if </w:t>
      </w:r>
      <w:r w:rsidRPr="00891264">
        <w:t>larger than zero</w:t>
      </w:r>
      <w:r w:rsidRPr="00891264">
        <w:rPr>
          <w:lang w:eastAsia="zh-CN"/>
        </w:rPr>
        <w:t xml:space="preserve">, is </w:t>
      </w:r>
      <w:r w:rsidRPr="00891264">
        <w:t xml:space="preserve">increased by </w:t>
      </w:r>
      <w:proofErr w:type="spellStart"/>
      <w:r w:rsidRPr="00891264">
        <w:rPr>
          <w:lang w:eastAsia="zh-CN"/>
        </w:rPr>
        <w:t>ΔP</w:t>
      </w:r>
      <w:r w:rsidRPr="00891264">
        <w:rPr>
          <w:vertAlign w:val="subscript"/>
          <w:lang w:eastAsia="zh-CN"/>
        </w:rPr>
        <w:t>PowerBoost</w:t>
      </w:r>
      <w:proofErr w:type="spellEnd"/>
      <w:r w:rsidRPr="00891264">
        <w:t xml:space="preserve">. The mapping of NR frequency band numbers and values of the </w:t>
      </w:r>
      <w:proofErr w:type="spellStart"/>
      <w:r w:rsidRPr="00891264">
        <w:rPr>
          <w:i/>
        </w:rPr>
        <w:t>additionalSpectrumEmission</w:t>
      </w:r>
      <w:proofErr w:type="spellEnd"/>
      <w:r w:rsidRPr="00891264">
        <w:rPr>
          <w:i/>
        </w:rPr>
        <w:t xml:space="preserve"> </w:t>
      </w:r>
      <w:r w:rsidRPr="00891264">
        <w:t>to network signalling labels is specified in Table 6.2.3.3.1-1A.</w:t>
      </w:r>
    </w:p>
    <w:p w14:paraId="4B6DE5EA" w14:textId="77777777" w:rsidR="006F0A3E" w:rsidRPr="00891264" w:rsidRDefault="006F0A3E" w:rsidP="006F0A3E">
      <w:r w:rsidRPr="00891264">
        <w:t>For almost contiguous allocations in CP-OFDM waveforms in power class 3, the allowed A-MPR defined in clause 6.2.3 is increased by</w:t>
      </w:r>
      <w:r w:rsidRPr="00891264">
        <w:rPr>
          <w:rFonts w:eastAsia="Calibri"/>
        </w:rPr>
        <w:t xml:space="preserve"> </w:t>
      </w:r>
      <w:r w:rsidRPr="00891264">
        <w:t>CEIL{ 10 log</w:t>
      </w:r>
      <w:r w:rsidRPr="00891264">
        <w:rPr>
          <w:vertAlign w:val="subscript"/>
        </w:rPr>
        <w:t>10</w:t>
      </w:r>
      <w:r w:rsidRPr="00891264">
        <w:t xml:space="preserve">(1 + </w:t>
      </w:r>
      <w:proofErr w:type="spellStart"/>
      <w:r w:rsidRPr="00891264">
        <w:t>N</w:t>
      </w:r>
      <w:r w:rsidRPr="00891264">
        <w:rPr>
          <w:vertAlign w:val="subscript"/>
        </w:rPr>
        <w:t>RB_gap</w:t>
      </w:r>
      <w:proofErr w:type="spellEnd"/>
      <w:r w:rsidRPr="00891264">
        <w:rPr>
          <w:vertAlign w:val="subscript"/>
        </w:rPr>
        <w:t xml:space="preserve"> / </w:t>
      </w:r>
      <w:proofErr w:type="spellStart"/>
      <w:r w:rsidRPr="00891264">
        <w:t>N</w:t>
      </w:r>
      <w:r w:rsidRPr="00891264">
        <w:rPr>
          <w:vertAlign w:val="subscript"/>
        </w:rPr>
        <w:t>RB_alloc</w:t>
      </w:r>
      <w:proofErr w:type="spellEnd"/>
      <w:r w:rsidRPr="00891264">
        <w:t xml:space="preserve">), 0.5 } dB, where CEIL{x, 0.5} means x rounding upwards to closest 0.5dB, </w:t>
      </w:r>
      <w:proofErr w:type="spellStart"/>
      <w:r w:rsidRPr="00891264">
        <w:t>N</w:t>
      </w:r>
      <w:r w:rsidRPr="00891264">
        <w:rPr>
          <w:vertAlign w:val="subscript"/>
        </w:rPr>
        <w:t>RB_gap</w:t>
      </w:r>
      <w:proofErr w:type="spellEnd"/>
      <w:r w:rsidRPr="00891264">
        <w:t xml:space="preserve"> is the total number of unallocated RBs between allocated RBs and </w:t>
      </w:r>
      <w:proofErr w:type="spellStart"/>
      <w:r w:rsidRPr="00891264">
        <w:t>N</w:t>
      </w:r>
      <w:r w:rsidRPr="00891264">
        <w:rPr>
          <w:vertAlign w:val="subscript"/>
        </w:rPr>
        <w:t>RB_alloc</w:t>
      </w:r>
      <w:proofErr w:type="spellEnd"/>
      <w:r w:rsidRPr="00891264">
        <w:t xml:space="preserve"> is the total number of allocated RBs, </w:t>
      </w:r>
      <w:bookmarkStart w:id="64" w:name="_Hlk24102486"/>
      <w:r w:rsidRPr="00891264">
        <w:t>and the parameter L</w:t>
      </w:r>
      <w:r w:rsidRPr="00891264">
        <w:rPr>
          <w:vertAlign w:val="subscript"/>
        </w:rPr>
        <w:t>CRB</w:t>
      </w:r>
      <w:r w:rsidRPr="00891264">
        <w:t xml:space="preserve"> is replaced by </w:t>
      </w:r>
      <w:proofErr w:type="spellStart"/>
      <w:r w:rsidRPr="00891264">
        <w:t>N</w:t>
      </w:r>
      <w:r w:rsidRPr="00891264">
        <w:rPr>
          <w:vertAlign w:val="subscript"/>
        </w:rPr>
        <w:t>RB_alloc</w:t>
      </w:r>
      <w:proofErr w:type="spellEnd"/>
      <w:r w:rsidRPr="00891264">
        <w:t xml:space="preserve"> + </w:t>
      </w:r>
      <w:proofErr w:type="spellStart"/>
      <w:r w:rsidRPr="00891264">
        <w:t>N</w:t>
      </w:r>
      <w:r w:rsidRPr="00891264">
        <w:rPr>
          <w:vertAlign w:val="subscript"/>
        </w:rPr>
        <w:t>RB_gap</w:t>
      </w:r>
      <w:proofErr w:type="spellEnd"/>
      <w:r w:rsidRPr="00891264">
        <w:t xml:space="preserve"> in specifying the RB allocation regions</w:t>
      </w:r>
      <w:bookmarkEnd w:id="64"/>
      <w:r w:rsidRPr="00891264">
        <w:t>.</w:t>
      </w:r>
    </w:p>
    <w:p w14:paraId="521A0D4F" w14:textId="77777777" w:rsidR="006F0A3E" w:rsidRPr="00891264" w:rsidRDefault="006F0A3E" w:rsidP="006F0A3E">
      <w:r w:rsidRPr="00891264">
        <w:t>Unless otherwise specified, pi/2 BPSK in following A-MPR tables refers to both variants of pi/2 BPSK referenced in 6.2.2 Table 6.2.2</w:t>
      </w:r>
      <w:r w:rsidRPr="00891264">
        <w:rPr>
          <w:lang w:eastAsia="zh-CN"/>
        </w:rPr>
        <w:t>.3</w:t>
      </w:r>
      <w:r w:rsidRPr="00891264">
        <w:t>-1.</w:t>
      </w:r>
    </w:p>
    <w:p w14:paraId="4C7D7E98" w14:textId="77777777" w:rsidR="006F0A3E" w:rsidRPr="00891264" w:rsidRDefault="006F0A3E" w:rsidP="006F0A3E">
      <w:pPr>
        <w:pStyle w:val="TH"/>
      </w:pPr>
      <w:bookmarkStart w:id="65" w:name="_Hlk170912496"/>
      <w:r w:rsidRPr="00891264">
        <w:lastRenderedPageBreak/>
        <w:t>Table 6.2.3.3.1-1</w:t>
      </w:r>
      <w:bookmarkEnd w:id="65"/>
      <w:r w:rsidRPr="00891264">
        <w:t>: Additional maximum power reduction (A-MPR)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1443"/>
        <w:gridCol w:w="1437"/>
        <w:gridCol w:w="1438"/>
        <w:gridCol w:w="1794"/>
        <w:gridCol w:w="1842"/>
      </w:tblGrid>
      <w:tr w:rsidR="006F0A3E" w:rsidRPr="00891264" w14:paraId="1A4C8B53" w14:textId="77777777" w:rsidTr="00B97F2A">
        <w:trPr>
          <w:trHeight w:val="248"/>
        </w:trPr>
        <w:tc>
          <w:tcPr>
            <w:tcW w:w="1113" w:type="dxa"/>
            <w:tcBorders>
              <w:top w:val="single" w:sz="4" w:space="0" w:color="auto"/>
              <w:left w:val="single" w:sz="4" w:space="0" w:color="auto"/>
              <w:bottom w:val="single" w:sz="4" w:space="0" w:color="auto"/>
              <w:right w:val="single" w:sz="4" w:space="0" w:color="auto"/>
            </w:tcBorders>
            <w:hideMark/>
          </w:tcPr>
          <w:p w14:paraId="056E6078" w14:textId="77777777" w:rsidR="006F0A3E" w:rsidRPr="00891264" w:rsidRDefault="006F0A3E" w:rsidP="00B97F2A">
            <w:pPr>
              <w:pStyle w:val="TAH"/>
            </w:pPr>
            <w:r w:rsidRPr="00891264">
              <w:lastRenderedPageBreak/>
              <w:t>Network signalling label</w:t>
            </w:r>
          </w:p>
        </w:tc>
        <w:tc>
          <w:tcPr>
            <w:tcW w:w="1443" w:type="dxa"/>
            <w:tcBorders>
              <w:top w:val="single" w:sz="4" w:space="0" w:color="auto"/>
              <w:left w:val="single" w:sz="4" w:space="0" w:color="auto"/>
              <w:bottom w:val="single" w:sz="4" w:space="0" w:color="auto"/>
              <w:right w:val="single" w:sz="4" w:space="0" w:color="auto"/>
            </w:tcBorders>
            <w:hideMark/>
          </w:tcPr>
          <w:p w14:paraId="76778780" w14:textId="77777777" w:rsidR="006F0A3E" w:rsidRPr="00891264" w:rsidRDefault="006F0A3E" w:rsidP="00B97F2A">
            <w:pPr>
              <w:pStyle w:val="TAH"/>
            </w:pPr>
            <w:r w:rsidRPr="00891264">
              <w:t>Requirements (subclause)</w:t>
            </w:r>
          </w:p>
        </w:tc>
        <w:tc>
          <w:tcPr>
            <w:tcW w:w="1437" w:type="dxa"/>
            <w:tcBorders>
              <w:top w:val="single" w:sz="4" w:space="0" w:color="auto"/>
              <w:left w:val="single" w:sz="4" w:space="0" w:color="auto"/>
              <w:bottom w:val="single" w:sz="4" w:space="0" w:color="auto"/>
              <w:right w:val="single" w:sz="4" w:space="0" w:color="auto"/>
            </w:tcBorders>
            <w:hideMark/>
          </w:tcPr>
          <w:p w14:paraId="62962445" w14:textId="77777777" w:rsidR="006F0A3E" w:rsidRPr="00891264" w:rsidRDefault="006F0A3E" w:rsidP="00B97F2A">
            <w:pPr>
              <w:pStyle w:val="TAH"/>
            </w:pPr>
            <w:r w:rsidRPr="00891264">
              <w:t>NR Band</w:t>
            </w:r>
          </w:p>
        </w:tc>
        <w:tc>
          <w:tcPr>
            <w:tcW w:w="1438" w:type="dxa"/>
            <w:tcBorders>
              <w:top w:val="single" w:sz="4" w:space="0" w:color="auto"/>
              <w:left w:val="single" w:sz="4" w:space="0" w:color="auto"/>
              <w:bottom w:val="single" w:sz="4" w:space="0" w:color="auto"/>
              <w:right w:val="single" w:sz="4" w:space="0" w:color="auto"/>
            </w:tcBorders>
            <w:hideMark/>
          </w:tcPr>
          <w:p w14:paraId="34FA6520" w14:textId="77777777" w:rsidR="006F0A3E" w:rsidRPr="00891264" w:rsidRDefault="006F0A3E" w:rsidP="00B97F2A">
            <w:pPr>
              <w:pStyle w:val="TAH"/>
            </w:pPr>
            <w:r w:rsidRPr="00891264">
              <w:t>Channel bandwidth (MHz)</w:t>
            </w:r>
          </w:p>
        </w:tc>
        <w:tc>
          <w:tcPr>
            <w:tcW w:w="1794" w:type="dxa"/>
            <w:tcBorders>
              <w:top w:val="single" w:sz="4" w:space="0" w:color="auto"/>
              <w:left w:val="single" w:sz="4" w:space="0" w:color="auto"/>
              <w:bottom w:val="single" w:sz="4" w:space="0" w:color="auto"/>
              <w:right w:val="single" w:sz="4" w:space="0" w:color="auto"/>
            </w:tcBorders>
            <w:hideMark/>
          </w:tcPr>
          <w:p w14:paraId="05065259" w14:textId="77777777" w:rsidR="006F0A3E" w:rsidRPr="00891264" w:rsidRDefault="006F0A3E" w:rsidP="00B97F2A">
            <w:pPr>
              <w:pStyle w:val="TAH"/>
            </w:pPr>
            <w:r w:rsidRPr="00891264">
              <w:t>Resources blocks</w:t>
            </w:r>
            <w:r w:rsidRPr="00891264">
              <w:rPr>
                <w:lang w:eastAsia="zh-CN"/>
              </w:rPr>
              <w:t xml:space="preserve"> </w:t>
            </w:r>
            <w:r w:rsidRPr="00891264">
              <w:t>(</w:t>
            </w:r>
            <w:r w:rsidRPr="00891264">
              <w:rPr>
                <w:i/>
                <w:iCs/>
              </w:rPr>
              <w:t>N</w:t>
            </w:r>
            <w:r w:rsidRPr="00891264">
              <w:rPr>
                <w:vertAlign w:val="subscript"/>
              </w:rPr>
              <w:t>RB</w:t>
            </w:r>
            <w:r w:rsidRPr="00891264">
              <w:t>)</w:t>
            </w:r>
          </w:p>
        </w:tc>
        <w:tc>
          <w:tcPr>
            <w:tcW w:w="1842" w:type="dxa"/>
            <w:tcBorders>
              <w:top w:val="single" w:sz="4" w:space="0" w:color="auto"/>
              <w:left w:val="single" w:sz="4" w:space="0" w:color="auto"/>
              <w:bottom w:val="single" w:sz="4" w:space="0" w:color="auto"/>
              <w:right w:val="single" w:sz="4" w:space="0" w:color="auto"/>
            </w:tcBorders>
            <w:hideMark/>
          </w:tcPr>
          <w:p w14:paraId="5E91CC04" w14:textId="77777777" w:rsidR="006F0A3E" w:rsidRPr="00891264" w:rsidRDefault="006F0A3E" w:rsidP="00B97F2A">
            <w:pPr>
              <w:pStyle w:val="TAH"/>
            </w:pPr>
            <w:r w:rsidRPr="00891264">
              <w:t>A-MPR (dB)</w:t>
            </w:r>
          </w:p>
        </w:tc>
      </w:tr>
      <w:tr w:rsidR="006F0A3E" w:rsidRPr="00891264" w14:paraId="6BEF974E" w14:textId="77777777" w:rsidTr="00B97F2A">
        <w:trPr>
          <w:trHeight w:val="212"/>
        </w:trPr>
        <w:tc>
          <w:tcPr>
            <w:tcW w:w="1113" w:type="dxa"/>
            <w:tcBorders>
              <w:top w:val="single" w:sz="4" w:space="0" w:color="auto"/>
              <w:left w:val="single" w:sz="4" w:space="0" w:color="auto"/>
              <w:bottom w:val="single" w:sz="4" w:space="0" w:color="auto"/>
              <w:right w:val="single" w:sz="4" w:space="0" w:color="auto"/>
            </w:tcBorders>
            <w:vAlign w:val="center"/>
            <w:hideMark/>
          </w:tcPr>
          <w:p w14:paraId="0589A8C7" w14:textId="77777777" w:rsidR="006F0A3E" w:rsidRPr="00891264" w:rsidRDefault="006F0A3E" w:rsidP="00B97F2A">
            <w:pPr>
              <w:pStyle w:val="TAC"/>
            </w:pPr>
            <w:r w:rsidRPr="00891264">
              <w:t>NS_01</w:t>
            </w:r>
          </w:p>
        </w:tc>
        <w:tc>
          <w:tcPr>
            <w:tcW w:w="1443" w:type="dxa"/>
            <w:tcBorders>
              <w:top w:val="single" w:sz="4" w:space="0" w:color="auto"/>
              <w:left w:val="single" w:sz="4" w:space="0" w:color="auto"/>
              <w:bottom w:val="single" w:sz="4" w:space="0" w:color="auto"/>
              <w:right w:val="single" w:sz="4" w:space="0" w:color="auto"/>
            </w:tcBorders>
            <w:vAlign w:val="center"/>
          </w:tcPr>
          <w:p w14:paraId="0D1C818F" w14:textId="77777777" w:rsidR="006F0A3E" w:rsidRPr="00891264" w:rsidRDefault="006F0A3E" w:rsidP="00B97F2A">
            <w:pPr>
              <w:pStyle w:val="TAC"/>
            </w:pPr>
          </w:p>
        </w:tc>
        <w:tc>
          <w:tcPr>
            <w:tcW w:w="1437" w:type="dxa"/>
            <w:tcBorders>
              <w:top w:val="single" w:sz="4" w:space="0" w:color="auto"/>
              <w:left w:val="single" w:sz="4" w:space="0" w:color="auto"/>
              <w:bottom w:val="single" w:sz="4" w:space="0" w:color="auto"/>
              <w:right w:val="single" w:sz="4" w:space="0" w:color="auto"/>
            </w:tcBorders>
            <w:vAlign w:val="center"/>
          </w:tcPr>
          <w:p w14:paraId="19A30552" w14:textId="77777777" w:rsidR="006F0A3E" w:rsidRPr="00891264" w:rsidRDefault="006F0A3E" w:rsidP="00B97F2A">
            <w:pPr>
              <w:pStyle w:val="TAC"/>
            </w:pPr>
            <w:r w:rsidRPr="00891264">
              <w:t>Table 5.2-1</w:t>
            </w:r>
          </w:p>
          <w:p w14:paraId="1E0FE160" w14:textId="77777777" w:rsidR="006F0A3E" w:rsidRPr="00891264" w:rsidRDefault="006F0A3E" w:rsidP="00B97F2A">
            <w:pPr>
              <w:pStyle w:val="TAC"/>
            </w:pPr>
            <w:r w:rsidRPr="00891264">
              <w:rPr>
                <w:lang w:eastAsia="zh-CN"/>
              </w:rPr>
              <w:t>(NOTE 8)</w:t>
            </w:r>
          </w:p>
        </w:tc>
        <w:tc>
          <w:tcPr>
            <w:tcW w:w="1438" w:type="dxa"/>
            <w:tcBorders>
              <w:top w:val="single" w:sz="4" w:space="0" w:color="auto"/>
              <w:left w:val="single" w:sz="4" w:space="0" w:color="auto"/>
              <w:bottom w:val="single" w:sz="4" w:space="0" w:color="auto"/>
              <w:right w:val="single" w:sz="4" w:space="0" w:color="auto"/>
            </w:tcBorders>
            <w:vAlign w:val="center"/>
          </w:tcPr>
          <w:p w14:paraId="6245D765" w14:textId="77777777" w:rsidR="006F0A3E" w:rsidRPr="00891264" w:rsidRDefault="006F0A3E" w:rsidP="00B97F2A">
            <w:pPr>
              <w:pStyle w:val="TAC"/>
              <w:rPr>
                <w:rFonts w:eastAsia="SimSun"/>
                <w:lang w:eastAsia="zh-CN"/>
              </w:rPr>
            </w:pPr>
            <w:r w:rsidRPr="00891264">
              <w:rPr>
                <w:rFonts w:eastAsia="MS Mincho"/>
                <w:lang w:eastAsia="zh-CN"/>
              </w:rPr>
              <w:t>3, 5, 10, 15, 20, 25, 30, 35, 40, 45, 50, 60, 70</w:t>
            </w:r>
            <w:r w:rsidRPr="00891264">
              <w:rPr>
                <w:lang w:eastAsia="zh-CN"/>
              </w:rPr>
              <w:t xml:space="preserve">, </w:t>
            </w:r>
            <w:r w:rsidRPr="00891264">
              <w:rPr>
                <w:rFonts w:eastAsia="MS Mincho"/>
                <w:lang w:eastAsia="zh-CN"/>
              </w:rPr>
              <w:t>80, 90, 100</w:t>
            </w:r>
          </w:p>
        </w:tc>
        <w:tc>
          <w:tcPr>
            <w:tcW w:w="1794" w:type="dxa"/>
            <w:tcBorders>
              <w:top w:val="single" w:sz="4" w:space="0" w:color="auto"/>
              <w:left w:val="single" w:sz="4" w:space="0" w:color="auto"/>
              <w:bottom w:val="single" w:sz="4" w:space="0" w:color="auto"/>
              <w:right w:val="single" w:sz="4" w:space="0" w:color="auto"/>
            </w:tcBorders>
            <w:vAlign w:val="center"/>
          </w:tcPr>
          <w:p w14:paraId="2C652E63" w14:textId="77777777" w:rsidR="006F0A3E" w:rsidRPr="00891264" w:rsidRDefault="006F0A3E" w:rsidP="00B97F2A">
            <w:pPr>
              <w:pStyle w:val="TAC"/>
              <w:rPr>
                <w:rFonts w:eastAsia="MS Mincho"/>
                <w:lang w:eastAsia="zh-CN"/>
              </w:rPr>
            </w:pPr>
            <w:r w:rsidRPr="00891264">
              <w:rPr>
                <w:rFonts w:eastAsia="MS Mincho"/>
                <w:lang w:eastAsia="zh-CN"/>
              </w:rPr>
              <w:t>Table 5.3.2-1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B146A2" w14:textId="77777777" w:rsidR="006F0A3E" w:rsidRPr="00891264" w:rsidRDefault="006F0A3E" w:rsidP="00B97F2A">
            <w:pPr>
              <w:pStyle w:val="TAC"/>
            </w:pPr>
            <w:r w:rsidRPr="00891264">
              <w:t>N/A</w:t>
            </w:r>
          </w:p>
        </w:tc>
      </w:tr>
      <w:tr w:rsidR="006F0A3E" w:rsidRPr="00891264" w14:paraId="41D6DBE1" w14:textId="77777777" w:rsidTr="00B97F2A">
        <w:trPr>
          <w:trHeight w:val="465"/>
        </w:trPr>
        <w:tc>
          <w:tcPr>
            <w:tcW w:w="1113" w:type="dxa"/>
            <w:tcBorders>
              <w:top w:val="single" w:sz="4" w:space="0" w:color="auto"/>
              <w:left w:val="single" w:sz="4" w:space="0" w:color="auto"/>
              <w:right w:val="single" w:sz="4" w:space="0" w:color="auto"/>
            </w:tcBorders>
            <w:vAlign w:val="center"/>
          </w:tcPr>
          <w:p w14:paraId="618C7F19" w14:textId="77777777" w:rsidR="006F0A3E" w:rsidRPr="00891264" w:rsidRDefault="006F0A3E" w:rsidP="00B97F2A">
            <w:pPr>
              <w:pStyle w:val="TAC"/>
            </w:pPr>
            <w:r w:rsidRPr="00891264">
              <w:t>NS_03</w:t>
            </w:r>
          </w:p>
        </w:tc>
        <w:tc>
          <w:tcPr>
            <w:tcW w:w="1443" w:type="dxa"/>
            <w:tcBorders>
              <w:top w:val="single" w:sz="4" w:space="0" w:color="auto"/>
              <w:left w:val="single" w:sz="4" w:space="0" w:color="auto"/>
              <w:right w:val="single" w:sz="4" w:space="0" w:color="auto"/>
            </w:tcBorders>
            <w:vAlign w:val="center"/>
          </w:tcPr>
          <w:p w14:paraId="65F4D458" w14:textId="77777777" w:rsidR="006F0A3E" w:rsidRPr="00891264" w:rsidRDefault="006F0A3E" w:rsidP="00B97F2A">
            <w:pPr>
              <w:pStyle w:val="TAC"/>
              <w:rPr>
                <w:snapToGrid w:val="0"/>
              </w:rPr>
            </w:pPr>
            <w:r w:rsidRPr="00891264">
              <w:t>6.5.2.3.3.3</w:t>
            </w:r>
          </w:p>
        </w:tc>
        <w:tc>
          <w:tcPr>
            <w:tcW w:w="1437" w:type="dxa"/>
            <w:tcBorders>
              <w:top w:val="single" w:sz="4" w:space="0" w:color="auto"/>
              <w:left w:val="single" w:sz="4" w:space="0" w:color="auto"/>
              <w:right w:val="single" w:sz="4" w:space="0" w:color="auto"/>
            </w:tcBorders>
          </w:tcPr>
          <w:p w14:paraId="7C83343E" w14:textId="77777777" w:rsidR="006F0A3E" w:rsidRPr="00891264" w:rsidRDefault="006F0A3E" w:rsidP="00B97F2A">
            <w:pPr>
              <w:pStyle w:val="TAC"/>
              <w:rPr>
                <w:rFonts w:cs="Arial"/>
              </w:rPr>
            </w:pPr>
            <w:r w:rsidRPr="00891264">
              <w:t>n2, n25, n66,</w:t>
            </w:r>
            <w:r w:rsidRPr="00891264" w:rsidDel="005E0F23">
              <w:rPr>
                <w:rFonts w:cs="Arial"/>
              </w:rPr>
              <w:t xml:space="preserve"> </w:t>
            </w:r>
            <w:r w:rsidRPr="00891264">
              <w:t>n70, n86</w:t>
            </w:r>
          </w:p>
        </w:tc>
        <w:tc>
          <w:tcPr>
            <w:tcW w:w="1438" w:type="dxa"/>
            <w:tcBorders>
              <w:top w:val="single" w:sz="4" w:space="0" w:color="auto"/>
              <w:left w:val="single" w:sz="4" w:space="0" w:color="auto"/>
              <w:right w:val="single" w:sz="4" w:space="0" w:color="auto"/>
            </w:tcBorders>
            <w:vAlign w:val="center"/>
          </w:tcPr>
          <w:p w14:paraId="50782D87" w14:textId="77777777" w:rsidR="006F0A3E" w:rsidRPr="00891264" w:rsidRDefault="006F0A3E" w:rsidP="00B97F2A">
            <w:pPr>
              <w:pStyle w:val="TAC"/>
            </w:pPr>
          </w:p>
        </w:tc>
        <w:tc>
          <w:tcPr>
            <w:tcW w:w="1794" w:type="dxa"/>
            <w:tcBorders>
              <w:top w:val="single" w:sz="4" w:space="0" w:color="auto"/>
              <w:left w:val="single" w:sz="4" w:space="0" w:color="auto"/>
              <w:right w:val="single" w:sz="4" w:space="0" w:color="auto"/>
            </w:tcBorders>
            <w:vAlign w:val="center"/>
          </w:tcPr>
          <w:p w14:paraId="2D776963" w14:textId="77777777" w:rsidR="006F0A3E" w:rsidRPr="00891264" w:rsidRDefault="006F0A3E" w:rsidP="00B97F2A">
            <w:pPr>
              <w:pStyle w:val="TAC"/>
            </w:pPr>
          </w:p>
        </w:tc>
        <w:tc>
          <w:tcPr>
            <w:tcW w:w="1842" w:type="dxa"/>
            <w:tcBorders>
              <w:top w:val="single" w:sz="4" w:space="0" w:color="auto"/>
              <w:left w:val="single" w:sz="4" w:space="0" w:color="auto"/>
              <w:right w:val="single" w:sz="4" w:space="0" w:color="auto"/>
            </w:tcBorders>
            <w:vAlign w:val="center"/>
          </w:tcPr>
          <w:p w14:paraId="5912D088" w14:textId="77777777" w:rsidR="006F0A3E" w:rsidRPr="00891264" w:rsidRDefault="006F0A3E" w:rsidP="00B97F2A">
            <w:pPr>
              <w:pStyle w:val="TAC"/>
              <w:rPr>
                <w:rFonts w:cs="Arial"/>
              </w:rPr>
            </w:pPr>
            <w:r w:rsidRPr="00891264">
              <w:t>Clause 6.2.3.3.7</w:t>
            </w:r>
          </w:p>
        </w:tc>
      </w:tr>
      <w:tr w:rsidR="006F0A3E" w:rsidRPr="00891264" w14:paraId="7C16E608" w14:textId="77777777" w:rsidTr="00B97F2A">
        <w:trPr>
          <w:trHeight w:val="167"/>
        </w:trPr>
        <w:tc>
          <w:tcPr>
            <w:tcW w:w="1113" w:type="dxa"/>
            <w:tcBorders>
              <w:left w:val="single" w:sz="4" w:space="0" w:color="auto"/>
              <w:bottom w:val="single" w:sz="4" w:space="0" w:color="auto"/>
              <w:right w:val="single" w:sz="4" w:space="0" w:color="auto"/>
            </w:tcBorders>
            <w:vAlign w:val="center"/>
          </w:tcPr>
          <w:p w14:paraId="6ABE24D9" w14:textId="77777777" w:rsidR="006F0A3E" w:rsidRPr="00891264" w:rsidRDefault="006F0A3E" w:rsidP="00B97F2A">
            <w:pPr>
              <w:pStyle w:val="TAC"/>
            </w:pPr>
            <w:r w:rsidRPr="00891264">
              <w:t>NS_03U</w:t>
            </w:r>
          </w:p>
        </w:tc>
        <w:tc>
          <w:tcPr>
            <w:tcW w:w="1443" w:type="dxa"/>
            <w:tcBorders>
              <w:left w:val="single" w:sz="4" w:space="0" w:color="auto"/>
              <w:bottom w:val="single" w:sz="4" w:space="0" w:color="auto"/>
              <w:right w:val="single" w:sz="4" w:space="0" w:color="auto"/>
            </w:tcBorders>
            <w:vAlign w:val="center"/>
          </w:tcPr>
          <w:p w14:paraId="1B987812" w14:textId="77777777" w:rsidR="006F0A3E" w:rsidRPr="00891264" w:rsidRDefault="006F0A3E" w:rsidP="00B97F2A">
            <w:pPr>
              <w:pStyle w:val="TAC"/>
            </w:pPr>
            <w:r w:rsidRPr="00891264">
              <w:t>6.5.2.3.3.3, 6.5.2.4.2.3</w:t>
            </w:r>
          </w:p>
        </w:tc>
        <w:tc>
          <w:tcPr>
            <w:tcW w:w="1437" w:type="dxa"/>
            <w:tcBorders>
              <w:top w:val="single" w:sz="4" w:space="0" w:color="auto"/>
              <w:left w:val="single" w:sz="4" w:space="0" w:color="auto"/>
              <w:bottom w:val="single" w:sz="4" w:space="0" w:color="auto"/>
              <w:right w:val="single" w:sz="4" w:space="0" w:color="auto"/>
            </w:tcBorders>
            <w:vAlign w:val="center"/>
          </w:tcPr>
          <w:p w14:paraId="4342F8D8" w14:textId="77777777" w:rsidR="006F0A3E" w:rsidRPr="00891264" w:rsidRDefault="006F0A3E" w:rsidP="00B97F2A">
            <w:pPr>
              <w:pStyle w:val="TAC"/>
            </w:pPr>
            <w:r w:rsidRPr="00891264">
              <w:t>n2, n25, n66, n86</w:t>
            </w:r>
          </w:p>
          <w:p w14:paraId="7B515A0C" w14:textId="77777777" w:rsidR="006F0A3E" w:rsidRPr="00891264" w:rsidRDefault="006F0A3E" w:rsidP="00B97F2A">
            <w:pPr>
              <w:pStyle w:val="TAC"/>
            </w:pPr>
            <w:r w:rsidRPr="00891264">
              <w:rPr>
                <w:lang w:eastAsia="zh-CN"/>
              </w:rPr>
              <w:t>(NOTE 1)</w:t>
            </w:r>
          </w:p>
        </w:tc>
        <w:tc>
          <w:tcPr>
            <w:tcW w:w="1438" w:type="dxa"/>
            <w:tcBorders>
              <w:left w:val="single" w:sz="4" w:space="0" w:color="auto"/>
              <w:bottom w:val="single" w:sz="4" w:space="0" w:color="auto"/>
              <w:right w:val="single" w:sz="4" w:space="0" w:color="auto"/>
            </w:tcBorders>
            <w:vAlign w:val="center"/>
          </w:tcPr>
          <w:p w14:paraId="7AF8678E" w14:textId="77777777" w:rsidR="006F0A3E" w:rsidRPr="00891264" w:rsidRDefault="006F0A3E" w:rsidP="00B97F2A">
            <w:pPr>
              <w:pStyle w:val="TAC"/>
            </w:pPr>
          </w:p>
        </w:tc>
        <w:tc>
          <w:tcPr>
            <w:tcW w:w="1794" w:type="dxa"/>
            <w:tcBorders>
              <w:left w:val="single" w:sz="4" w:space="0" w:color="auto"/>
              <w:bottom w:val="single" w:sz="4" w:space="0" w:color="auto"/>
              <w:right w:val="single" w:sz="4" w:space="0" w:color="auto"/>
            </w:tcBorders>
            <w:vAlign w:val="center"/>
          </w:tcPr>
          <w:p w14:paraId="26A9B3B0" w14:textId="77777777" w:rsidR="006F0A3E" w:rsidRPr="00891264" w:rsidRDefault="006F0A3E" w:rsidP="00B97F2A">
            <w:pPr>
              <w:pStyle w:val="TAC"/>
            </w:pPr>
          </w:p>
        </w:tc>
        <w:tc>
          <w:tcPr>
            <w:tcW w:w="1842" w:type="dxa"/>
            <w:tcBorders>
              <w:left w:val="single" w:sz="4" w:space="0" w:color="auto"/>
              <w:bottom w:val="single" w:sz="4" w:space="0" w:color="auto"/>
              <w:right w:val="single" w:sz="4" w:space="0" w:color="auto"/>
            </w:tcBorders>
            <w:vAlign w:val="center"/>
          </w:tcPr>
          <w:p w14:paraId="575F3F94" w14:textId="77777777" w:rsidR="006F0A3E" w:rsidRPr="00891264" w:rsidRDefault="006F0A3E" w:rsidP="00B97F2A">
            <w:pPr>
              <w:pStyle w:val="TAC"/>
            </w:pPr>
            <w:r w:rsidRPr="00891264">
              <w:t>Clause 6.2.3.3.7</w:t>
            </w:r>
          </w:p>
        </w:tc>
      </w:tr>
      <w:tr w:rsidR="006F0A3E" w:rsidRPr="00891264" w14:paraId="23D3C804"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1583B5DF" w14:textId="77777777" w:rsidR="006F0A3E" w:rsidRPr="00891264" w:rsidRDefault="006F0A3E" w:rsidP="00B97F2A">
            <w:pPr>
              <w:pStyle w:val="TAC"/>
            </w:pPr>
            <w:r w:rsidRPr="00891264">
              <w:t>NS_04</w:t>
            </w:r>
          </w:p>
        </w:tc>
        <w:tc>
          <w:tcPr>
            <w:tcW w:w="1443" w:type="dxa"/>
            <w:tcBorders>
              <w:top w:val="single" w:sz="4" w:space="0" w:color="auto"/>
              <w:left w:val="single" w:sz="4" w:space="0" w:color="auto"/>
              <w:bottom w:val="single" w:sz="4" w:space="0" w:color="auto"/>
              <w:right w:val="single" w:sz="4" w:space="0" w:color="auto"/>
            </w:tcBorders>
            <w:vAlign w:val="center"/>
          </w:tcPr>
          <w:p w14:paraId="78E4F450" w14:textId="77777777" w:rsidR="006F0A3E" w:rsidRPr="00891264" w:rsidRDefault="006F0A3E" w:rsidP="00B97F2A">
            <w:pPr>
              <w:pStyle w:val="TAC"/>
            </w:pPr>
            <w:r w:rsidRPr="00891264">
              <w:rPr>
                <w:snapToGrid w:val="0"/>
              </w:rPr>
              <w:t>6.5.2.3.3.2, 6.5.3.3.3.1</w:t>
            </w:r>
          </w:p>
        </w:tc>
        <w:tc>
          <w:tcPr>
            <w:tcW w:w="1437" w:type="dxa"/>
            <w:tcBorders>
              <w:top w:val="single" w:sz="4" w:space="0" w:color="auto"/>
              <w:left w:val="single" w:sz="4" w:space="0" w:color="auto"/>
              <w:bottom w:val="single" w:sz="4" w:space="0" w:color="auto"/>
              <w:right w:val="single" w:sz="4" w:space="0" w:color="auto"/>
            </w:tcBorders>
            <w:vAlign w:val="center"/>
          </w:tcPr>
          <w:p w14:paraId="027DAC22" w14:textId="77777777" w:rsidR="006F0A3E" w:rsidRPr="00891264" w:rsidRDefault="006F0A3E" w:rsidP="00B97F2A">
            <w:pPr>
              <w:pStyle w:val="TAC"/>
            </w:pPr>
            <w:r w:rsidRPr="00891264">
              <w:t>n41</w:t>
            </w:r>
          </w:p>
        </w:tc>
        <w:tc>
          <w:tcPr>
            <w:tcW w:w="1438" w:type="dxa"/>
            <w:tcBorders>
              <w:top w:val="single" w:sz="4" w:space="0" w:color="auto"/>
              <w:left w:val="single" w:sz="4" w:space="0" w:color="auto"/>
              <w:bottom w:val="single" w:sz="4" w:space="0" w:color="auto"/>
              <w:right w:val="single" w:sz="4" w:space="0" w:color="auto"/>
            </w:tcBorders>
            <w:vAlign w:val="center"/>
          </w:tcPr>
          <w:p w14:paraId="2A414CA0" w14:textId="77777777" w:rsidR="006F0A3E" w:rsidRPr="00891264" w:rsidRDefault="006F0A3E" w:rsidP="00B97F2A">
            <w:pPr>
              <w:pStyle w:val="TAC"/>
            </w:pPr>
            <w:r w:rsidRPr="00891264">
              <w:t>5, 10, 15, 20, 30, 40, 50, 60, 70, 80, 90, 100</w:t>
            </w:r>
          </w:p>
        </w:tc>
        <w:tc>
          <w:tcPr>
            <w:tcW w:w="1794" w:type="dxa"/>
            <w:tcBorders>
              <w:top w:val="single" w:sz="4" w:space="0" w:color="auto"/>
              <w:left w:val="single" w:sz="4" w:space="0" w:color="auto"/>
              <w:bottom w:val="single" w:sz="4" w:space="0" w:color="auto"/>
              <w:right w:val="single" w:sz="4" w:space="0" w:color="auto"/>
            </w:tcBorders>
            <w:vAlign w:val="center"/>
          </w:tcPr>
          <w:p w14:paraId="2625596A"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01E40656" w14:textId="77777777" w:rsidR="006F0A3E" w:rsidRPr="00891264" w:rsidRDefault="006F0A3E" w:rsidP="00B97F2A">
            <w:pPr>
              <w:pStyle w:val="TAC"/>
            </w:pPr>
            <w:r w:rsidRPr="00891264">
              <w:t>Clause 6.2.3.3.2</w:t>
            </w:r>
          </w:p>
        </w:tc>
      </w:tr>
      <w:tr w:rsidR="006F0A3E" w:rsidRPr="00891264" w14:paraId="5BB48282"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0EAD12D5" w14:textId="77777777" w:rsidR="006F0A3E" w:rsidRPr="00891264" w:rsidRDefault="006F0A3E" w:rsidP="00B97F2A">
            <w:pPr>
              <w:pStyle w:val="TAC"/>
            </w:pPr>
            <w:r w:rsidRPr="00891264">
              <w:t>NS_05</w:t>
            </w:r>
          </w:p>
        </w:tc>
        <w:tc>
          <w:tcPr>
            <w:tcW w:w="1443" w:type="dxa"/>
            <w:tcBorders>
              <w:top w:val="single" w:sz="4" w:space="0" w:color="auto"/>
              <w:left w:val="single" w:sz="4" w:space="0" w:color="auto"/>
              <w:bottom w:val="single" w:sz="4" w:space="0" w:color="auto"/>
              <w:right w:val="single" w:sz="4" w:space="0" w:color="auto"/>
            </w:tcBorders>
            <w:vAlign w:val="center"/>
          </w:tcPr>
          <w:p w14:paraId="20B82389" w14:textId="77777777" w:rsidR="006F0A3E" w:rsidRPr="00891264" w:rsidRDefault="006F0A3E" w:rsidP="00B97F2A">
            <w:pPr>
              <w:pStyle w:val="TAC"/>
              <w:rPr>
                <w:snapToGrid w:val="0"/>
              </w:rPr>
            </w:pPr>
            <w:r w:rsidRPr="00891264">
              <w:t>6.5.3.3.3.4</w:t>
            </w:r>
          </w:p>
        </w:tc>
        <w:tc>
          <w:tcPr>
            <w:tcW w:w="1437" w:type="dxa"/>
            <w:tcBorders>
              <w:top w:val="single" w:sz="4" w:space="0" w:color="auto"/>
              <w:left w:val="single" w:sz="4" w:space="0" w:color="auto"/>
              <w:bottom w:val="single" w:sz="4" w:space="0" w:color="auto"/>
              <w:right w:val="single" w:sz="4" w:space="0" w:color="auto"/>
            </w:tcBorders>
            <w:vAlign w:val="center"/>
          </w:tcPr>
          <w:p w14:paraId="53381469" w14:textId="77777777" w:rsidR="006F0A3E" w:rsidRPr="00891264" w:rsidRDefault="006F0A3E" w:rsidP="00B97F2A">
            <w:pPr>
              <w:pStyle w:val="TAC"/>
            </w:pPr>
            <w:r w:rsidRPr="00891264">
              <w:t>n1, n65, n84</w:t>
            </w:r>
          </w:p>
          <w:p w14:paraId="2973F196" w14:textId="77777777" w:rsidR="006F0A3E" w:rsidRPr="00891264" w:rsidRDefault="006F0A3E" w:rsidP="00B97F2A">
            <w:pPr>
              <w:pStyle w:val="TAC"/>
            </w:pPr>
            <w:r w:rsidRPr="00891264">
              <w:t>(NOTE 1)</w:t>
            </w:r>
          </w:p>
        </w:tc>
        <w:tc>
          <w:tcPr>
            <w:tcW w:w="1438" w:type="dxa"/>
            <w:tcBorders>
              <w:top w:val="single" w:sz="4" w:space="0" w:color="auto"/>
              <w:left w:val="single" w:sz="4" w:space="0" w:color="auto"/>
              <w:bottom w:val="single" w:sz="4" w:space="0" w:color="auto"/>
              <w:right w:val="single" w:sz="4" w:space="0" w:color="auto"/>
            </w:tcBorders>
            <w:vAlign w:val="center"/>
          </w:tcPr>
          <w:p w14:paraId="6007E17B" w14:textId="77777777" w:rsidR="006F0A3E" w:rsidRPr="00891264" w:rsidRDefault="006F0A3E" w:rsidP="00B97F2A">
            <w:pPr>
              <w:pStyle w:val="TAC"/>
              <w:rPr>
                <w:vertAlign w:val="superscript"/>
              </w:rPr>
            </w:pPr>
            <w:r w:rsidRPr="00891264">
              <w:t>5, 10, 15, 20</w:t>
            </w:r>
          </w:p>
          <w:p w14:paraId="29620B4B" w14:textId="77777777" w:rsidR="006F0A3E" w:rsidRPr="00891264" w:rsidRDefault="006F0A3E" w:rsidP="00B97F2A">
            <w:pPr>
              <w:pStyle w:val="TAC"/>
            </w:pPr>
            <w:r w:rsidRPr="00891264">
              <w:t>(Note 2)</w:t>
            </w:r>
          </w:p>
        </w:tc>
        <w:tc>
          <w:tcPr>
            <w:tcW w:w="1794" w:type="dxa"/>
            <w:tcBorders>
              <w:top w:val="single" w:sz="4" w:space="0" w:color="auto"/>
              <w:left w:val="single" w:sz="4" w:space="0" w:color="auto"/>
              <w:bottom w:val="single" w:sz="4" w:space="0" w:color="auto"/>
              <w:right w:val="single" w:sz="4" w:space="0" w:color="auto"/>
            </w:tcBorders>
            <w:vAlign w:val="center"/>
          </w:tcPr>
          <w:p w14:paraId="31580D65"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1A06AAAB" w14:textId="77777777" w:rsidR="006F0A3E" w:rsidRPr="00891264" w:rsidRDefault="006F0A3E" w:rsidP="00B97F2A">
            <w:pPr>
              <w:pStyle w:val="TAC"/>
            </w:pPr>
            <w:r w:rsidRPr="00891264">
              <w:t>Clause 6.2.3.3.4</w:t>
            </w:r>
          </w:p>
          <w:p w14:paraId="0CCE26D5" w14:textId="77777777" w:rsidR="006F0A3E" w:rsidRPr="00891264" w:rsidRDefault="006F0A3E" w:rsidP="00B97F2A">
            <w:pPr>
              <w:pStyle w:val="TAC"/>
            </w:pPr>
            <w:r w:rsidRPr="00891264">
              <w:t>(NOTE 7)</w:t>
            </w:r>
          </w:p>
        </w:tc>
      </w:tr>
      <w:tr w:rsidR="006F0A3E" w:rsidRPr="00891264" w14:paraId="345E6DBA"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36FF99DB" w14:textId="77777777" w:rsidR="006F0A3E" w:rsidRPr="00891264" w:rsidRDefault="006F0A3E" w:rsidP="00B97F2A">
            <w:pPr>
              <w:pStyle w:val="TAC"/>
            </w:pPr>
            <w:r w:rsidRPr="00891264">
              <w:t>NS_05U</w:t>
            </w:r>
          </w:p>
        </w:tc>
        <w:tc>
          <w:tcPr>
            <w:tcW w:w="1443" w:type="dxa"/>
            <w:tcBorders>
              <w:top w:val="single" w:sz="4" w:space="0" w:color="auto"/>
              <w:left w:val="single" w:sz="4" w:space="0" w:color="auto"/>
              <w:bottom w:val="single" w:sz="4" w:space="0" w:color="auto"/>
              <w:right w:val="single" w:sz="4" w:space="0" w:color="auto"/>
            </w:tcBorders>
            <w:vAlign w:val="center"/>
          </w:tcPr>
          <w:p w14:paraId="06BE3E3B" w14:textId="77777777" w:rsidR="006F0A3E" w:rsidRPr="00891264" w:rsidRDefault="006F0A3E" w:rsidP="00B97F2A">
            <w:pPr>
              <w:pStyle w:val="TAC"/>
              <w:rPr>
                <w:snapToGrid w:val="0"/>
              </w:rPr>
            </w:pPr>
            <w:r w:rsidRPr="00891264">
              <w:t>6.5.3.3.3.4, 6.5.2.4.2.3</w:t>
            </w:r>
          </w:p>
        </w:tc>
        <w:tc>
          <w:tcPr>
            <w:tcW w:w="1437" w:type="dxa"/>
            <w:tcBorders>
              <w:top w:val="single" w:sz="4" w:space="0" w:color="auto"/>
              <w:left w:val="single" w:sz="4" w:space="0" w:color="auto"/>
              <w:bottom w:val="single" w:sz="4" w:space="0" w:color="auto"/>
              <w:right w:val="single" w:sz="4" w:space="0" w:color="auto"/>
            </w:tcBorders>
            <w:vAlign w:val="center"/>
          </w:tcPr>
          <w:p w14:paraId="4B65FE7A" w14:textId="77777777" w:rsidR="006F0A3E" w:rsidRPr="00891264" w:rsidRDefault="006F0A3E" w:rsidP="00B97F2A">
            <w:pPr>
              <w:pStyle w:val="TAC"/>
            </w:pPr>
            <w:r w:rsidRPr="00891264">
              <w:t>n1, n65, n84</w:t>
            </w:r>
          </w:p>
        </w:tc>
        <w:tc>
          <w:tcPr>
            <w:tcW w:w="1438" w:type="dxa"/>
            <w:tcBorders>
              <w:top w:val="single" w:sz="4" w:space="0" w:color="auto"/>
              <w:left w:val="single" w:sz="4" w:space="0" w:color="auto"/>
              <w:bottom w:val="single" w:sz="4" w:space="0" w:color="auto"/>
              <w:right w:val="single" w:sz="4" w:space="0" w:color="auto"/>
            </w:tcBorders>
            <w:vAlign w:val="center"/>
          </w:tcPr>
          <w:p w14:paraId="22E06C22" w14:textId="77777777" w:rsidR="006F0A3E" w:rsidRPr="00891264" w:rsidRDefault="006F0A3E" w:rsidP="00B97F2A">
            <w:pPr>
              <w:pStyle w:val="TAC"/>
            </w:pPr>
            <w:r w:rsidRPr="00891264">
              <w:t>5, 10, 15, 20</w:t>
            </w:r>
          </w:p>
        </w:tc>
        <w:tc>
          <w:tcPr>
            <w:tcW w:w="1794" w:type="dxa"/>
            <w:tcBorders>
              <w:top w:val="single" w:sz="4" w:space="0" w:color="auto"/>
              <w:left w:val="single" w:sz="4" w:space="0" w:color="auto"/>
              <w:bottom w:val="single" w:sz="4" w:space="0" w:color="auto"/>
              <w:right w:val="single" w:sz="4" w:space="0" w:color="auto"/>
            </w:tcBorders>
            <w:vAlign w:val="center"/>
          </w:tcPr>
          <w:p w14:paraId="16A117B7"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3D178645" w14:textId="77777777" w:rsidR="006F0A3E" w:rsidRPr="00891264" w:rsidRDefault="006F0A3E" w:rsidP="00B97F2A">
            <w:pPr>
              <w:pStyle w:val="TAC"/>
            </w:pPr>
            <w:r w:rsidRPr="00891264">
              <w:t>Clause 6.2.3.3.4</w:t>
            </w:r>
          </w:p>
          <w:p w14:paraId="4A86E726" w14:textId="77777777" w:rsidR="006F0A3E" w:rsidRPr="00891264" w:rsidRDefault="006F0A3E" w:rsidP="00B97F2A">
            <w:pPr>
              <w:pStyle w:val="TAC"/>
            </w:pPr>
            <w:r w:rsidRPr="00891264">
              <w:t>(NOTE 7)</w:t>
            </w:r>
          </w:p>
        </w:tc>
      </w:tr>
      <w:tr w:rsidR="006F0A3E" w:rsidRPr="00891264" w14:paraId="6703324A" w14:textId="77777777" w:rsidTr="00B97F2A">
        <w:trPr>
          <w:trHeight w:val="102"/>
        </w:trPr>
        <w:tc>
          <w:tcPr>
            <w:tcW w:w="1113" w:type="dxa"/>
            <w:vMerge w:val="restart"/>
            <w:tcBorders>
              <w:top w:val="single" w:sz="4" w:space="0" w:color="auto"/>
              <w:left w:val="single" w:sz="4" w:space="0" w:color="auto"/>
              <w:right w:val="single" w:sz="4" w:space="0" w:color="auto"/>
            </w:tcBorders>
            <w:vAlign w:val="center"/>
          </w:tcPr>
          <w:p w14:paraId="25A45901" w14:textId="77777777" w:rsidR="006F0A3E" w:rsidRPr="00891264" w:rsidRDefault="006F0A3E" w:rsidP="00B97F2A">
            <w:pPr>
              <w:pStyle w:val="TAC"/>
            </w:pPr>
            <w:r w:rsidRPr="00891264">
              <w:t>NS_06</w:t>
            </w:r>
          </w:p>
        </w:tc>
        <w:tc>
          <w:tcPr>
            <w:tcW w:w="1443" w:type="dxa"/>
            <w:vMerge w:val="restart"/>
            <w:tcBorders>
              <w:top w:val="single" w:sz="4" w:space="0" w:color="auto"/>
              <w:left w:val="single" w:sz="4" w:space="0" w:color="auto"/>
              <w:right w:val="single" w:sz="4" w:space="0" w:color="auto"/>
            </w:tcBorders>
            <w:vAlign w:val="center"/>
          </w:tcPr>
          <w:p w14:paraId="2CF74C70" w14:textId="77777777" w:rsidR="006F0A3E" w:rsidRPr="00891264" w:rsidRDefault="006F0A3E" w:rsidP="00B97F2A">
            <w:pPr>
              <w:pStyle w:val="TAC"/>
              <w:rPr>
                <w:snapToGrid w:val="0"/>
              </w:rPr>
            </w:pPr>
            <w:r w:rsidRPr="00891264">
              <w:rPr>
                <w:snapToGrid w:val="0"/>
              </w:rPr>
              <w:t>6.5.2.3.3.4</w:t>
            </w:r>
          </w:p>
        </w:tc>
        <w:tc>
          <w:tcPr>
            <w:tcW w:w="1437" w:type="dxa"/>
            <w:tcBorders>
              <w:top w:val="single" w:sz="4" w:space="0" w:color="auto"/>
              <w:left w:val="single" w:sz="4" w:space="0" w:color="auto"/>
              <w:bottom w:val="single" w:sz="4" w:space="0" w:color="auto"/>
              <w:right w:val="single" w:sz="4" w:space="0" w:color="auto"/>
            </w:tcBorders>
            <w:vAlign w:val="center"/>
          </w:tcPr>
          <w:p w14:paraId="263C2CB2" w14:textId="77777777" w:rsidR="006F0A3E" w:rsidRPr="00891264" w:rsidRDefault="006F0A3E" w:rsidP="00B97F2A">
            <w:pPr>
              <w:pStyle w:val="TAC"/>
            </w:pPr>
            <w:r w:rsidRPr="00891264">
              <w:t>n12</w:t>
            </w:r>
            <w:r w:rsidRPr="00891264">
              <w:rPr>
                <w:vertAlign w:val="superscript"/>
              </w:rPr>
              <w:t>13</w:t>
            </w:r>
            <w:r w:rsidRPr="00891264">
              <w:t>, n85</w:t>
            </w:r>
          </w:p>
        </w:tc>
        <w:tc>
          <w:tcPr>
            <w:tcW w:w="1438" w:type="dxa"/>
            <w:tcBorders>
              <w:top w:val="single" w:sz="4" w:space="0" w:color="auto"/>
              <w:left w:val="single" w:sz="4" w:space="0" w:color="auto"/>
              <w:bottom w:val="single" w:sz="4" w:space="0" w:color="auto"/>
              <w:right w:val="single" w:sz="4" w:space="0" w:color="auto"/>
            </w:tcBorders>
            <w:vAlign w:val="center"/>
          </w:tcPr>
          <w:p w14:paraId="6D8B717E" w14:textId="77777777" w:rsidR="006F0A3E" w:rsidRPr="00891264" w:rsidRDefault="006F0A3E" w:rsidP="00B97F2A">
            <w:pPr>
              <w:pStyle w:val="TAC"/>
            </w:pPr>
            <w:r w:rsidRPr="00891264">
              <w:t>3, 5, 10, 15</w:t>
            </w:r>
          </w:p>
        </w:tc>
        <w:tc>
          <w:tcPr>
            <w:tcW w:w="1794" w:type="dxa"/>
            <w:vMerge w:val="restart"/>
            <w:tcBorders>
              <w:top w:val="single" w:sz="4" w:space="0" w:color="auto"/>
              <w:left w:val="single" w:sz="4" w:space="0" w:color="auto"/>
              <w:right w:val="single" w:sz="4" w:space="0" w:color="auto"/>
            </w:tcBorders>
            <w:vAlign w:val="center"/>
          </w:tcPr>
          <w:p w14:paraId="198DDDE5" w14:textId="77777777" w:rsidR="006F0A3E" w:rsidRPr="00891264" w:rsidRDefault="006F0A3E" w:rsidP="00B97F2A">
            <w:pPr>
              <w:pStyle w:val="TAC"/>
            </w:pPr>
          </w:p>
        </w:tc>
        <w:tc>
          <w:tcPr>
            <w:tcW w:w="1842" w:type="dxa"/>
            <w:vMerge w:val="restart"/>
            <w:tcBorders>
              <w:top w:val="single" w:sz="4" w:space="0" w:color="auto"/>
              <w:left w:val="single" w:sz="4" w:space="0" w:color="auto"/>
              <w:right w:val="single" w:sz="4" w:space="0" w:color="auto"/>
            </w:tcBorders>
            <w:vAlign w:val="center"/>
          </w:tcPr>
          <w:p w14:paraId="72865C0D" w14:textId="77777777" w:rsidR="006F0A3E" w:rsidRPr="00891264" w:rsidRDefault="006F0A3E" w:rsidP="00B97F2A">
            <w:pPr>
              <w:pStyle w:val="TAC"/>
            </w:pPr>
            <w:r w:rsidRPr="00891264">
              <w:t>Clause</w:t>
            </w:r>
          </w:p>
          <w:p w14:paraId="278651F7" w14:textId="77777777" w:rsidR="006F0A3E" w:rsidRPr="00891264" w:rsidRDefault="006F0A3E" w:rsidP="00B97F2A">
            <w:pPr>
              <w:pStyle w:val="TAC"/>
            </w:pPr>
            <w:r w:rsidRPr="00891264">
              <w:t>6.2.3.3.32</w:t>
            </w:r>
            <w:r w:rsidRPr="00891264">
              <w:rPr>
                <w:vertAlign w:val="superscript"/>
              </w:rPr>
              <w:t>12</w:t>
            </w:r>
          </w:p>
        </w:tc>
      </w:tr>
      <w:tr w:rsidR="006F0A3E" w:rsidRPr="00891264" w14:paraId="36A5055C" w14:textId="77777777" w:rsidTr="00B97F2A">
        <w:trPr>
          <w:trHeight w:val="102"/>
        </w:trPr>
        <w:tc>
          <w:tcPr>
            <w:tcW w:w="1113" w:type="dxa"/>
            <w:vMerge/>
            <w:tcBorders>
              <w:left w:val="single" w:sz="4" w:space="0" w:color="auto"/>
              <w:right w:val="single" w:sz="4" w:space="0" w:color="auto"/>
            </w:tcBorders>
            <w:vAlign w:val="center"/>
          </w:tcPr>
          <w:p w14:paraId="00AD3E9E" w14:textId="77777777" w:rsidR="006F0A3E" w:rsidRPr="00891264" w:rsidRDefault="006F0A3E" w:rsidP="00B97F2A">
            <w:pPr>
              <w:pStyle w:val="TAC"/>
            </w:pPr>
          </w:p>
        </w:tc>
        <w:tc>
          <w:tcPr>
            <w:tcW w:w="1443" w:type="dxa"/>
            <w:vMerge/>
            <w:tcBorders>
              <w:left w:val="single" w:sz="4" w:space="0" w:color="auto"/>
              <w:right w:val="single" w:sz="4" w:space="0" w:color="auto"/>
            </w:tcBorders>
            <w:vAlign w:val="center"/>
          </w:tcPr>
          <w:p w14:paraId="1147DEEF" w14:textId="77777777" w:rsidR="006F0A3E" w:rsidRPr="00891264" w:rsidRDefault="006F0A3E" w:rsidP="00B97F2A">
            <w:pPr>
              <w:pStyle w:val="TAC"/>
              <w:rPr>
                <w:snapToGrid w:val="0"/>
              </w:rPr>
            </w:pPr>
          </w:p>
        </w:tc>
        <w:tc>
          <w:tcPr>
            <w:tcW w:w="1437" w:type="dxa"/>
            <w:tcBorders>
              <w:top w:val="single" w:sz="4" w:space="0" w:color="auto"/>
              <w:left w:val="single" w:sz="4" w:space="0" w:color="auto"/>
              <w:bottom w:val="single" w:sz="4" w:space="0" w:color="auto"/>
              <w:right w:val="single" w:sz="4" w:space="0" w:color="auto"/>
            </w:tcBorders>
            <w:vAlign w:val="center"/>
          </w:tcPr>
          <w:p w14:paraId="0D403EC3" w14:textId="77777777" w:rsidR="006F0A3E" w:rsidRPr="00891264" w:rsidRDefault="006F0A3E" w:rsidP="00B97F2A">
            <w:pPr>
              <w:pStyle w:val="TAC"/>
            </w:pPr>
            <w:r>
              <w:t xml:space="preserve">n13, </w:t>
            </w:r>
            <w:r w:rsidRPr="00891264">
              <w:t>n14</w:t>
            </w:r>
          </w:p>
        </w:tc>
        <w:tc>
          <w:tcPr>
            <w:tcW w:w="1438" w:type="dxa"/>
            <w:tcBorders>
              <w:top w:val="single" w:sz="4" w:space="0" w:color="auto"/>
              <w:left w:val="single" w:sz="4" w:space="0" w:color="auto"/>
              <w:bottom w:val="single" w:sz="4" w:space="0" w:color="auto"/>
              <w:right w:val="single" w:sz="4" w:space="0" w:color="auto"/>
            </w:tcBorders>
            <w:vAlign w:val="center"/>
          </w:tcPr>
          <w:p w14:paraId="74B465D6" w14:textId="77777777" w:rsidR="006F0A3E" w:rsidRPr="00891264" w:rsidRDefault="006F0A3E" w:rsidP="00B97F2A">
            <w:pPr>
              <w:pStyle w:val="TAC"/>
            </w:pPr>
            <w:r w:rsidRPr="00891264">
              <w:t>5, 10</w:t>
            </w:r>
          </w:p>
        </w:tc>
        <w:tc>
          <w:tcPr>
            <w:tcW w:w="1794" w:type="dxa"/>
            <w:vMerge/>
            <w:tcBorders>
              <w:left w:val="single" w:sz="4" w:space="0" w:color="auto"/>
              <w:right w:val="single" w:sz="4" w:space="0" w:color="auto"/>
            </w:tcBorders>
            <w:vAlign w:val="center"/>
          </w:tcPr>
          <w:p w14:paraId="47B3C4A1" w14:textId="77777777" w:rsidR="006F0A3E" w:rsidRPr="00891264" w:rsidRDefault="006F0A3E" w:rsidP="00B97F2A">
            <w:pPr>
              <w:pStyle w:val="TAC"/>
            </w:pPr>
          </w:p>
        </w:tc>
        <w:tc>
          <w:tcPr>
            <w:tcW w:w="1842" w:type="dxa"/>
            <w:vMerge/>
            <w:tcBorders>
              <w:left w:val="single" w:sz="4" w:space="0" w:color="auto"/>
              <w:right w:val="single" w:sz="4" w:space="0" w:color="auto"/>
            </w:tcBorders>
            <w:vAlign w:val="center"/>
          </w:tcPr>
          <w:p w14:paraId="568B3CB6" w14:textId="77777777" w:rsidR="006F0A3E" w:rsidRPr="00891264" w:rsidRDefault="006F0A3E" w:rsidP="00B97F2A">
            <w:pPr>
              <w:pStyle w:val="TAC"/>
            </w:pPr>
          </w:p>
        </w:tc>
      </w:tr>
      <w:tr w:rsidR="006F0A3E" w:rsidRPr="00891264" w14:paraId="690B2EF8"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73CB5BD5" w14:textId="77777777" w:rsidR="006F0A3E" w:rsidRPr="00891264" w:rsidRDefault="006F0A3E" w:rsidP="00B97F2A">
            <w:pPr>
              <w:pStyle w:val="TAC"/>
            </w:pPr>
            <w:r w:rsidRPr="00891264">
              <w:t>NS_07</w:t>
            </w:r>
          </w:p>
        </w:tc>
        <w:tc>
          <w:tcPr>
            <w:tcW w:w="1443" w:type="dxa"/>
            <w:tcBorders>
              <w:top w:val="single" w:sz="4" w:space="0" w:color="auto"/>
              <w:left w:val="single" w:sz="4" w:space="0" w:color="auto"/>
              <w:bottom w:val="single" w:sz="4" w:space="0" w:color="auto"/>
              <w:right w:val="single" w:sz="4" w:space="0" w:color="auto"/>
            </w:tcBorders>
            <w:vAlign w:val="center"/>
          </w:tcPr>
          <w:p w14:paraId="5B8EEA2C" w14:textId="77777777" w:rsidR="006F0A3E" w:rsidRPr="00891264" w:rsidRDefault="006F0A3E" w:rsidP="00B97F2A">
            <w:pPr>
              <w:pStyle w:val="TAC"/>
              <w:rPr>
                <w:snapToGrid w:val="0"/>
              </w:rPr>
            </w:pPr>
            <w:r w:rsidRPr="00891264">
              <w:t xml:space="preserve">6.5.2.3.3.4, </w:t>
            </w:r>
            <w:r w:rsidRPr="00891264">
              <w:rPr>
                <w:lang w:eastAsia="zh-CN"/>
              </w:rPr>
              <w:t>6.5.3.3.5.26</w:t>
            </w:r>
          </w:p>
        </w:tc>
        <w:tc>
          <w:tcPr>
            <w:tcW w:w="1437" w:type="dxa"/>
            <w:tcBorders>
              <w:top w:val="single" w:sz="4" w:space="0" w:color="auto"/>
              <w:left w:val="single" w:sz="4" w:space="0" w:color="auto"/>
              <w:bottom w:val="single" w:sz="4" w:space="0" w:color="auto"/>
              <w:right w:val="single" w:sz="4" w:space="0" w:color="auto"/>
            </w:tcBorders>
            <w:vAlign w:val="center"/>
          </w:tcPr>
          <w:p w14:paraId="14BA7420" w14:textId="77777777" w:rsidR="006F0A3E" w:rsidRPr="00891264" w:rsidRDefault="006F0A3E" w:rsidP="00B97F2A">
            <w:pPr>
              <w:pStyle w:val="TAC"/>
            </w:pPr>
            <w:r w:rsidRPr="00891264">
              <w:rPr>
                <w:lang w:eastAsia="zh-CN"/>
              </w:rPr>
              <w:t>n13</w:t>
            </w:r>
          </w:p>
        </w:tc>
        <w:tc>
          <w:tcPr>
            <w:tcW w:w="1438" w:type="dxa"/>
            <w:tcBorders>
              <w:top w:val="single" w:sz="4" w:space="0" w:color="auto"/>
              <w:left w:val="single" w:sz="4" w:space="0" w:color="auto"/>
              <w:bottom w:val="single" w:sz="4" w:space="0" w:color="auto"/>
              <w:right w:val="single" w:sz="4" w:space="0" w:color="auto"/>
            </w:tcBorders>
            <w:vAlign w:val="center"/>
          </w:tcPr>
          <w:p w14:paraId="5005B6CE" w14:textId="77777777" w:rsidR="006F0A3E" w:rsidRPr="00891264" w:rsidRDefault="006F0A3E" w:rsidP="00B97F2A">
            <w:pPr>
              <w:pStyle w:val="TAC"/>
            </w:pPr>
            <w:r w:rsidRPr="00891264">
              <w:t>5,10</w:t>
            </w:r>
          </w:p>
        </w:tc>
        <w:tc>
          <w:tcPr>
            <w:tcW w:w="1794" w:type="dxa"/>
            <w:tcBorders>
              <w:top w:val="single" w:sz="4" w:space="0" w:color="auto"/>
              <w:left w:val="single" w:sz="4" w:space="0" w:color="auto"/>
              <w:bottom w:val="single" w:sz="4" w:space="0" w:color="auto"/>
              <w:right w:val="single" w:sz="4" w:space="0" w:color="auto"/>
            </w:tcBorders>
            <w:vAlign w:val="center"/>
          </w:tcPr>
          <w:p w14:paraId="0642EC1C" w14:textId="77777777" w:rsidR="006F0A3E" w:rsidRPr="00891264" w:rsidRDefault="006F0A3E" w:rsidP="00B97F2A">
            <w:pPr>
              <w:pStyle w:val="TAC"/>
            </w:pPr>
            <w:r w:rsidRPr="00891264">
              <w:t>Table 6.2.3.3.29-1</w:t>
            </w:r>
          </w:p>
        </w:tc>
        <w:tc>
          <w:tcPr>
            <w:tcW w:w="1842" w:type="dxa"/>
            <w:tcBorders>
              <w:top w:val="single" w:sz="4" w:space="0" w:color="auto"/>
              <w:left w:val="single" w:sz="4" w:space="0" w:color="auto"/>
              <w:bottom w:val="single" w:sz="4" w:space="0" w:color="auto"/>
              <w:right w:val="single" w:sz="4" w:space="0" w:color="auto"/>
            </w:tcBorders>
          </w:tcPr>
          <w:p w14:paraId="50689788" w14:textId="77777777" w:rsidR="006F0A3E" w:rsidRPr="00891264" w:rsidRDefault="006F0A3E" w:rsidP="00B97F2A">
            <w:pPr>
              <w:pStyle w:val="TAC"/>
            </w:pPr>
            <w:r w:rsidRPr="00891264">
              <w:t>Table</w:t>
            </w:r>
          </w:p>
          <w:p w14:paraId="578A206F" w14:textId="77777777" w:rsidR="006F0A3E" w:rsidRPr="00891264" w:rsidRDefault="006F0A3E" w:rsidP="00B97F2A">
            <w:pPr>
              <w:pStyle w:val="TAC"/>
            </w:pPr>
            <w:r w:rsidRPr="00891264">
              <w:t>6.2.3.3.29-2</w:t>
            </w:r>
          </w:p>
        </w:tc>
      </w:tr>
      <w:tr w:rsidR="006F0A3E" w:rsidRPr="00891264" w14:paraId="3E7BB8A5"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6D15C877" w14:textId="77777777" w:rsidR="006F0A3E" w:rsidRPr="00891264" w:rsidRDefault="006F0A3E" w:rsidP="00B97F2A">
            <w:pPr>
              <w:pStyle w:val="TAC"/>
            </w:pPr>
            <w:r w:rsidRPr="00891264">
              <w:t>NS_10</w:t>
            </w:r>
          </w:p>
        </w:tc>
        <w:tc>
          <w:tcPr>
            <w:tcW w:w="1443" w:type="dxa"/>
            <w:tcBorders>
              <w:top w:val="single" w:sz="4" w:space="0" w:color="auto"/>
              <w:left w:val="single" w:sz="4" w:space="0" w:color="auto"/>
              <w:bottom w:val="single" w:sz="4" w:space="0" w:color="auto"/>
              <w:right w:val="single" w:sz="4" w:space="0" w:color="auto"/>
            </w:tcBorders>
            <w:vAlign w:val="center"/>
          </w:tcPr>
          <w:p w14:paraId="77B87E67" w14:textId="77777777" w:rsidR="006F0A3E" w:rsidRPr="00891264" w:rsidRDefault="006F0A3E" w:rsidP="00B97F2A">
            <w:pPr>
              <w:pStyle w:val="TAC"/>
              <w:rPr>
                <w:snapToGrid w:val="0"/>
              </w:rPr>
            </w:pPr>
          </w:p>
        </w:tc>
        <w:tc>
          <w:tcPr>
            <w:tcW w:w="1437" w:type="dxa"/>
            <w:tcBorders>
              <w:top w:val="single" w:sz="4" w:space="0" w:color="auto"/>
              <w:left w:val="single" w:sz="4" w:space="0" w:color="auto"/>
              <w:bottom w:val="single" w:sz="4" w:space="0" w:color="auto"/>
              <w:right w:val="single" w:sz="4" w:space="0" w:color="auto"/>
            </w:tcBorders>
            <w:vAlign w:val="center"/>
          </w:tcPr>
          <w:p w14:paraId="7BD63B50" w14:textId="77777777" w:rsidR="006F0A3E" w:rsidRPr="00891264" w:rsidRDefault="006F0A3E" w:rsidP="00B97F2A">
            <w:pPr>
              <w:pStyle w:val="TAC"/>
            </w:pPr>
            <w:r w:rsidRPr="00891264">
              <w:t>n20</w:t>
            </w:r>
          </w:p>
        </w:tc>
        <w:tc>
          <w:tcPr>
            <w:tcW w:w="1438" w:type="dxa"/>
            <w:tcBorders>
              <w:top w:val="single" w:sz="4" w:space="0" w:color="auto"/>
              <w:left w:val="single" w:sz="4" w:space="0" w:color="auto"/>
              <w:bottom w:val="single" w:sz="4" w:space="0" w:color="auto"/>
              <w:right w:val="single" w:sz="4" w:space="0" w:color="auto"/>
            </w:tcBorders>
            <w:vAlign w:val="center"/>
          </w:tcPr>
          <w:p w14:paraId="64AE5CAE" w14:textId="77777777" w:rsidR="006F0A3E" w:rsidRPr="00891264" w:rsidRDefault="006F0A3E" w:rsidP="00B97F2A">
            <w:pPr>
              <w:pStyle w:val="TAC"/>
            </w:pPr>
            <w:r w:rsidRPr="00891264">
              <w:t>15, 20</w:t>
            </w:r>
          </w:p>
        </w:tc>
        <w:tc>
          <w:tcPr>
            <w:tcW w:w="1794" w:type="dxa"/>
            <w:tcBorders>
              <w:top w:val="single" w:sz="4" w:space="0" w:color="auto"/>
              <w:left w:val="single" w:sz="4" w:space="0" w:color="auto"/>
              <w:bottom w:val="single" w:sz="4" w:space="0" w:color="auto"/>
              <w:right w:val="single" w:sz="4" w:space="0" w:color="auto"/>
            </w:tcBorders>
            <w:vAlign w:val="center"/>
          </w:tcPr>
          <w:p w14:paraId="1026595A" w14:textId="77777777" w:rsidR="006F0A3E" w:rsidRPr="00891264" w:rsidRDefault="006F0A3E" w:rsidP="00B97F2A">
            <w:pPr>
              <w:pStyle w:val="TAC"/>
            </w:pPr>
            <w:r w:rsidRPr="00891264">
              <w:t>Table 6.2.3.3.3-1</w:t>
            </w:r>
          </w:p>
        </w:tc>
        <w:tc>
          <w:tcPr>
            <w:tcW w:w="1842" w:type="dxa"/>
            <w:tcBorders>
              <w:top w:val="single" w:sz="4" w:space="0" w:color="auto"/>
              <w:left w:val="single" w:sz="4" w:space="0" w:color="auto"/>
              <w:bottom w:val="single" w:sz="4" w:space="0" w:color="auto"/>
              <w:right w:val="single" w:sz="4" w:space="0" w:color="auto"/>
            </w:tcBorders>
            <w:vAlign w:val="center"/>
          </w:tcPr>
          <w:p w14:paraId="2A3E98E1" w14:textId="77777777" w:rsidR="006F0A3E" w:rsidRPr="00891264" w:rsidRDefault="006F0A3E" w:rsidP="00B97F2A">
            <w:pPr>
              <w:pStyle w:val="TAC"/>
            </w:pPr>
            <w:r w:rsidRPr="00891264">
              <w:t>Table 6.2.3.3.3-1</w:t>
            </w:r>
          </w:p>
        </w:tc>
      </w:tr>
      <w:tr w:rsidR="006F0A3E" w:rsidRPr="00891264" w14:paraId="55BF03AF"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2B6761AB" w14:textId="77777777" w:rsidR="006F0A3E" w:rsidRPr="00891264" w:rsidRDefault="006F0A3E" w:rsidP="00B97F2A">
            <w:pPr>
              <w:pStyle w:val="TAC"/>
            </w:pPr>
            <w:r w:rsidRPr="00891264">
              <w:t>NS_12</w:t>
            </w:r>
          </w:p>
        </w:tc>
        <w:tc>
          <w:tcPr>
            <w:tcW w:w="1443" w:type="dxa"/>
            <w:tcBorders>
              <w:top w:val="single" w:sz="4" w:space="0" w:color="auto"/>
              <w:left w:val="single" w:sz="4" w:space="0" w:color="auto"/>
              <w:bottom w:val="single" w:sz="4" w:space="0" w:color="auto"/>
              <w:right w:val="single" w:sz="4" w:space="0" w:color="auto"/>
            </w:tcBorders>
            <w:vAlign w:val="center"/>
          </w:tcPr>
          <w:p w14:paraId="381A9ACA" w14:textId="77777777" w:rsidR="006F0A3E" w:rsidRPr="00891264" w:rsidRDefault="006F0A3E" w:rsidP="00B97F2A">
            <w:pPr>
              <w:pStyle w:val="TAC"/>
              <w:rPr>
                <w:snapToGrid w:val="0"/>
              </w:rPr>
            </w:pPr>
            <w:r w:rsidRPr="00891264">
              <w:t>6.5.3.3.17</w:t>
            </w:r>
          </w:p>
        </w:tc>
        <w:tc>
          <w:tcPr>
            <w:tcW w:w="1437" w:type="dxa"/>
            <w:tcBorders>
              <w:top w:val="single" w:sz="4" w:space="0" w:color="auto"/>
              <w:left w:val="single" w:sz="4" w:space="0" w:color="auto"/>
              <w:bottom w:val="single" w:sz="4" w:space="0" w:color="auto"/>
              <w:right w:val="single" w:sz="4" w:space="0" w:color="auto"/>
            </w:tcBorders>
            <w:vAlign w:val="center"/>
          </w:tcPr>
          <w:p w14:paraId="6FB0FDAA" w14:textId="77777777" w:rsidR="006F0A3E" w:rsidRPr="00891264" w:rsidRDefault="006F0A3E" w:rsidP="00B97F2A">
            <w:pPr>
              <w:pStyle w:val="TAC"/>
            </w:pPr>
            <w:r w:rsidRPr="00891264">
              <w:t>n26</w:t>
            </w:r>
          </w:p>
        </w:tc>
        <w:tc>
          <w:tcPr>
            <w:tcW w:w="1438" w:type="dxa"/>
            <w:tcBorders>
              <w:top w:val="single" w:sz="4" w:space="0" w:color="auto"/>
              <w:left w:val="single" w:sz="4" w:space="0" w:color="auto"/>
              <w:bottom w:val="single" w:sz="4" w:space="0" w:color="auto"/>
              <w:right w:val="single" w:sz="4" w:space="0" w:color="auto"/>
            </w:tcBorders>
            <w:vAlign w:val="center"/>
          </w:tcPr>
          <w:p w14:paraId="74004B21" w14:textId="77777777" w:rsidR="006F0A3E" w:rsidRPr="00891264" w:rsidRDefault="006F0A3E" w:rsidP="00B97F2A">
            <w:pPr>
              <w:pStyle w:val="TAC"/>
            </w:pPr>
            <w:r w:rsidRPr="00891264">
              <w:rPr>
                <w:lang w:eastAsia="zh-CN"/>
              </w:rPr>
              <w:t>3, 5, 10</w:t>
            </w:r>
          </w:p>
        </w:tc>
        <w:tc>
          <w:tcPr>
            <w:tcW w:w="1794" w:type="dxa"/>
            <w:tcBorders>
              <w:top w:val="single" w:sz="4" w:space="0" w:color="auto"/>
              <w:left w:val="single" w:sz="4" w:space="0" w:color="auto"/>
              <w:bottom w:val="single" w:sz="4" w:space="0" w:color="auto"/>
              <w:right w:val="single" w:sz="4" w:space="0" w:color="auto"/>
            </w:tcBorders>
            <w:vAlign w:val="center"/>
          </w:tcPr>
          <w:p w14:paraId="4A4F323D" w14:textId="77777777" w:rsidR="006F0A3E" w:rsidRPr="00891264" w:rsidRDefault="006F0A3E" w:rsidP="00B97F2A">
            <w:pPr>
              <w:pStyle w:val="TAC"/>
            </w:pPr>
            <w:r w:rsidRPr="00891264">
              <w:rPr>
                <w:lang w:eastAsia="zh-CN"/>
              </w:rPr>
              <w:t>Table 6.2.3.3.21-1</w:t>
            </w:r>
          </w:p>
        </w:tc>
        <w:tc>
          <w:tcPr>
            <w:tcW w:w="1842" w:type="dxa"/>
            <w:tcBorders>
              <w:top w:val="single" w:sz="4" w:space="0" w:color="auto"/>
              <w:left w:val="single" w:sz="4" w:space="0" w:color="auto"/>
              <w:bottom w:val="single" w:sz="4" w:space="0" w:color="auto"/>
              <w:right w:val="single" w:sz="4" w:space="0" w:color="auto"/>
            </w:tcBorders>
            <w:vAlign w:val="center"/>
          </w:tcPr>
          <w:p w14:paraId="5B4734BC" w14:textId="77777777" w:rsidR="006F0A3E" w:rsidRPr="00891264" w:rsidRDefault="006F0A3E" w:rsidP="00B97F2A">
            <w:pPr>
              <w:pStyle w:val="TAC"/>
            </w:pPr>
            <w:r w:rsidRPr="00891264">
              <w:rPr>
                <w:lang w:eastAsia="zh-CN"/>
              </w:rPr>
              <w:t>Table 6.2.3.3.21-2</w:t>
            </w:r>
          </w:p>
        </w:tc>
      </w:tr>
      <w:tr w:rsidR="006F0A3E" w:rsidRPr="00891264" w14:paraId="753B860D"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1BFD464A" w14:textId="77777777" w:rsidR="006F0A3E" w:rsidRPr="00891264" w:rsidRDefault="006F0A3E" w:rsidP="00B97F2A">
            <w:pPr>
              <w:pStyle w:val="TAC"/>
            </w:pPr>
            <w:r w:rsidRPr="00891264">
              <w:t>NS_13</w:t>
            </w:r>
          </w:p>
        </w:tc>
        <w:tc>
          <w:tcPr>
            <w:tcW w:w="1443" w:type="dxa"/>
            <w:tcBorders>
              <w:top w:val="single" w:sz="4" w:space="0" w:color="auto"/>
              <w:left w:val="single" w:sz="4" w:space="0" w:color="auto"/>
              <w:bottom w:val="single" w:sz="4" w:space="0" w:color="auto"/>
              <w:right w:val="single" w:sz="4" w:space="0" w:color="auto"/>
            </w:tcBorders>
            <w:vAlign w:val="center"/>
          </w:tcPr>
          <w:p w14:paraId="5E7E4612" w14:textId="77777777" w:rsidR="006F0A3E" w:rsidRPr="00891264" w:rsidRDefault="006F0A3E" w:rsidP="00B97F2A">
            <w:pPr>
              <w:pStyle w:val="TAC"/>
              <w:rPr>
                <w:snapToGrid w:val="0"/>
              </w:rPr>
            </w:pPr>
            <w:r w:rsidRPr="00891264">
              <w:t>6.5.3.3.18</w:t>
            </w:r>
          </w:p>
        </w:tc>
        <w:tc>
          <w:tcPr>
            <w:tcW w:w="1437" w:type="dxa"/>
            <w:tcBorders>
              <w:top w:val="single" w:sz="4" w:space="0" w:color="auto"/>
              <w:left w:val="single" w:sz="4" w:space="0" w:color="auto"/>
              <w:bottom w:val="single" w:sz="4" w:space="0" w:color="auto"/>
              <w:right w:val="single" w:sz="4" w:space="0" w:color="auto"/>
            </w:tcBorders>
            <w:vAlign w:val="center"/>
          </w:tcPr>
          <w:p w14:paraId="2D52FB6E" w14:textId="77777777" w:rsidR="006F0A3E" w:rsidRPr="00891264" w:rsidRDefault="006F0A3E" w:rsidP="00B97F2A">
            <w:pPr>
              <w:pStyle w:val="TAC"/>
            </w:pPr>
            <w:r w:rsidRPr="00891264">
              <w:t>n26</w:t>
            </w:r>
          </w:p>
        </w:tc>
        <w:tc>
          <w:tcPr>
            <w:tcW w:w="1438" w:type="dxa"/>
            <w:tcBorders>
              <w:top w:val="single" w:sz="4" w:space="0" w:color="auto"/>
              <w:left w:val="single" w:sz="4" w:space="0" w:color="auto"/>
              <w:bottom w:val="single" w:sz="4" w:space="0" w:color="auto"/>
              <w:right w:val="single" w:sz="4" w:space="0" w:color="auto"/>
            </w:tcBorders>
            <w:vAlign w:val="center"/>
          </w:tcPr>
          <w:p w14:paraId="63846B19" w14:textId="77777777" w:rsidR="006F0A3E" w:rsidRPr="00891264" w:rsidRDefault="006F0A3E" w:rsidP="00B97F2A">
            <w:pPr>
              <w:pStyle w:val="TAC"/>
            </w:pPr>
            <w:r w:rsidRPr="00891264">
              <w:rPr>
                <w:lang w:eastAsia="zh-CN"/>
              </w:rPr>
              <w:t>3, 5</w:t>
            </w:r>
          </w:p>
        </w:tc>
        <w:tc>
          <w:tcPr>
            <w:tcW w:w="1794" w:type="dxa"/>
            <w:tcBorders>
              <w:top w:val="single" w:sz="4" w:space="0" w:color="auto"/>
              <w:left w:val="single" w:sz="4" w:space="0" w:color="auto"/>
              <w:bottom w:val="single" w:sz="4" w:space="0" w:color="auto"/>
              <w:right w:val="single" w:sz="4" w:space="0" w:color="auto"/>
            </w:tcBorders>
            <w:vAlign w:val="center"/>
          </w:tcPr>
          <w:p w14:paraId="6A0D8A80" w14:textId="77777777" w:rsidR="006F0A3E" w:rsidRPr="00891264" w:rsidRDefault="006F0A3E" w:rsidP="00B97F2A">
            <w:pPr>
              <w:pStyle w:val="TAC"/>
            </w:pPr>
            <w:r w:rsidRPr="00891264">
              <w:rPr>
                <w:lang w:eastAsia="zh-CN"/>
              </w:rPr>
              <w:t>Table 6.2.3.3.22-1</w:t>
            </w:r>
          </w:p>
        </w:tc>
        <w:tc>
          <w:tcPr>
            <w:tcW w:w="1842" w:type="dxa"/>
            <w:tcBorders>
              <w:top w:val="single" w:sz="4" w:space="0" w:color="auto"/>
              <w:left w:val="single" w:sz="4" w:space="0" w:color="auto"/>
              <w:bottom w:val="single" w:sz="4" w:space="0" w:color="auto"/>
              <w:right w:val="single" w:sz="4" w:space="0" w:color="auto"/>
            </w:tcBorders>
            <w:vAlign w:val="center"/>
          </w:tcPr>
          <w:p w14:paraId="24874A56" w14:textId="77777777" w:rsidR="006F0A3E" w:rsidRPr="00891264" w:rsidRDefault="006F0A3E" w:rsidP="00B97F2A">
            <w:pPr>
              <w:pStyle w:val="TAC"/>
            </w:pPr>
            <w:r w:rsidRPr="00891264">
              <w:rPr>
                <w:lang w:eastAsia="zh-CN"/>
              </w:rPr>
              <w:t>Table 6.2.3.3.22-2</w:t>
            </w:r>
          </w:p>
        </w:tc>
      </w:tr>
      <w:tr w:rsidR="006F0A3E" w:rsidRPr="00891264" w14:paraId="58B154F6"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0792A580" w14:textId="77777777" w:rsidR="006F0A3E" w:rsidRPr="00891264" w:rsidRDefault="006F0A3E" w:rsidP="00B97F2A">
            <w:pPr>
              <w:pStyle w:val="TAC"/>
            </w:pPr>
            <w:r w:rsidRPr="00891264">
              <w:t>NS_14</w:t>
            </w:r>
          </w:p>
        </w:tc>
        <w:tc>
          <w:tcPr>
            <w:tcW w:w="1443" w:type="dxa"/>
            <w:tcBorders>
              <w:top w:val="single" w:sz="4" w:space="0" w:color="auto"/>
              <w:left w:val="single" w:sz="4" w:space="0" w:color="auto"/>
              <w:bottom w:val="single" w:sz="4" w:space="0" w:color="auto"/>
              <w:right w:val="single" w:sz="4" w:space="0" w:color="auto"/>
            </w:tcBorders>
            <w:vAlign w:val="center"/>
          </w:tcPr>
          <w:p w14:paraId="1FE3CDE2" w14:textId="77777777" w:rsidR="006F0A3E" w:rsidRPr="00891264" w:rsidRDefault="006F0A3E" w:rsidP="00B97F2A">
            <w:pPr>
              <w:pStyle w:val="TAC"/>
              <w:rPr>
                <w:snapToGrid w:val="0"/>
              </w:rPr>
            </w:pPr>
            <w:r w:rsidRPr="00891264">
              <w:t>6.5.3.3.19</w:t>
            </w:r>
          </w:p>
        </w:tc>
        <w:tc>
          <w:tcPr>
            <w:tcW w:w="1437" w:type="dxa"/>
            <w:tcBorders>
              <w:top w:val="single" w:sz="4" w:space="0" w:color="auto"/>
              <w:left w:val="single" w:sz="4" w:space="0" w:color="auto"/>
              <w:bottom w:val="single" w:sz="4" w:space="0" w:color="auto"/>
              <w:right w:val="single" w:sz="4" w:space="0" w:color="auto"/>
            </w:tcBorders>
            <w:vAlign w:val="center"/>
          </w:tcPr>
          <w:p w14:paraId="015E1B4A" w14:textId="77777777" w:rsidR="006F0A3E" w:rsidRPr="00891264" w:rsidRDefault="006F0A3E" w:rsidP="00B97F2A">
            <w:pPr>
              <w:pStyle w:val="TAC"/>
            </w:pPr>
            <w:r w:rsidRPr="00891264">
              <w:t>n26</w:t>
            </w:r>
          </w:p>
        </w:tc>
        <w:tc>
          <w:tcPr>
            <w:tcW w:w="1438" w:type="dxa"/>
            <w:tcBorders>
              <w:top w:val="single" w:sz="4" w:space="0" w:color="auto"/>
              <w:left w:val="single" w:sz="4" w:space="0" w:color="auto"/>
              <w:bottom w:val="single" w:sz="4" w:space="0" w:color="auto"/>
              <w:right w:val="single" w:sz="4" w:space="0" w:color="auto"/>
            </w:tcBorders>
            <w:vAlign w:val="center"/>
          </w:tcPr>
          <w:p w14:paraId="1249A49A" w14:textId="77777777" w:rsidR="006F0A3E" w:rsidRPr="00891264" w:rsidRDefault="006F0A3E" w:rsidP="00B97F2A">
            <w:pPr>
              <w:pStyle w:val="TAC"/>
            </w:pPr>
            <w:r w:rsidRPr="00891264">
              <w:rPr>
                <w:lang w:eastAsia="zh-CN"/>
              </w:rPr>
              <w:t>10, 15, 20</w:t>
            </w:r>
          </w:p>
        </w:tc>
        <w:tc>
          <w:tcPr>
            <w:tcW w:w="1794" w:type="dxa"/>
            <w:tcBorders>
              <w:top w:val="single" w:sz="4" w:space="0" w:color="auto"/>
              <w:left w:val="single" w:sz="4" w:space="0" w:color="auto"/>
              <w:bottom w:val="single" w:sz="4" w:space="0" w:color="auto"/>
              <w:right w:val="single" w:sz="4" w:space="0" w:color="auto"/>
            </w:tcBorders>
            <w:vAlign w:val="center"/>
          </w:tcPr>
          <w:p w14:paraId="2E3C5CB3" w14:textId="77777777" w:rsidR="006F0A3E" w:rsidRPr="00891264" w:rsidRDefault="006F0A3E" w:rsidP="00B97F2A">
            <w:pPr>
              <w:pStyle w:val="TAC"/>
            </w:pPr>
            <w:r w:rsidRPr="00891264">
              <w:rPr>
                <w:lang w:eastAsia="zh-CN"/>
              </w:rPr>
              <w:t>Table 6.2.3.3.23-1</w:t>
            </w:r>
          </w:p>
        </w:tc>
        <w:tc>
          <w:tcPr>
            <w:tcW w:w="1842" w:type="dxa"/>
            <w:tcBorders>
              <w:top w:val="single" w:sz="4" w:space="0" w:color="auto"/>
              <w:left w:val="single" w:sz="4" w:space="0" w:color="auto"/>
              <w:bottom w:val="single" w:sz="4" w:space="0" w:color="auto"/>
              <w:right w:val="single" w:sz="4" w:space="0" w:color="auto"/>
            </w:tcBorders>
            <w:vAlign w:val="center"/>
          </w:tcPr>
          <w:p w14:paraId="5CBCF935" w14:textId="77777777" w:rsidR="006F0A3E" w:rsidRPr="00891264" w:rsidRDefault="006F0A3E" w:rsidP="00B97F2A">
            <w:pPr>
              <w:pStyle w:val="TAC"/>
            </w:pPr>
            <w:r w:rsidRPr="00891264">
              <w:rPr>
                <w:lang w:eastAsia="zh-CN"/>
              </w:rPr>
              <w:t>Table 6.2.3.3.23-2</w:t>
            </w:r>
          </w:p>
        </w:tc>
      </w:tr>
      <w:tr w:rsidR="006F0A3E" w:rsidRPr="00891264" w14:paraId="62451661"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26153656" w14:textId="77777777" w:rsidR="006F0A3E" w:rsidRPr="00891264" w:rsidRDefault="006F0A3E" w:rsidP="00B97F2A">
            <w:pPr>
              <w:pStyle w:val="TAC"/>
            </w:pPr>
            <w:r w:rsidRPr="00891264">
              <w:t>NS_15</w:t>
            </w:r>
          </w:p>
        </w:tc>
        <w:tc>
          <w:tcPr>
            <w:tcW w:w="1443" w:type="dxa"/>
            <w:tcBorders>
              <w:top w:val="single" w:sz="4" w:space="0" w:color="auto"/>
              <w:left w:val="single" w:sz="4" w:space="0" w:color="auto"/>
              <w:bottom w:val="single" w:sz="4" w:space="0" w:color="auto"/>
              <w:right w:val="single" w:sz="4" w:space="0" w:color="auto"/>
            </w:tcBorders>
            <w:vAlign w:val="center"/>
          </w:tcPr>
          <w:p w14:paraId="16D25A56" w14:textId="77777777" w:rsidR="006F0A3E" w:rsidRPr="00891264" w:rsidRDefault="006F0A3E" w:rsidP="00B97F2A">
            <w:pPr>
              <w:pStyle w:val="TAC"/>
              <w:rPr>
                <w:snapToGrid w:val="0"/>
              </w:rPr>
            </w:pPr>
            <w:r w:rsidRPr="00891264">
              <w:t>6.5.3.3.20</w:t>
            </w:r>
          </w:p>
        </w:tc>
        <w:tc>
          <w:tcPr>
            <w:tcW w:w="1437" w:type="dxa"/>
            <w:tcBorders>
              <w:top w:val="single" w:sz="4" w:space="0" w:color="auto"/>
              <w:left w:val="single" w:sz="4" w:space="0" w:color="auto"/>
              <w:bottom w:val="single" w:sz="4" w:space="0" w:color="auto"/>
              <w:right w:val="single" w:sz="4" w:space="0" w:color="auto"/>
            </w:tcBorders>
            <w:vAlign w:val="center"/>
          </w:tcPr>
          <w:p w14:paraId="1EE04799" w14:textId="77777777" w:rsidR="006F0A3E" w:rsidRPr="00891264" w:rsidRDefault="006F0A3E" w:rsidP="00B97F2A">
            <w:pPr>
              <w:pStyle w:val="TAC"/>
            </w:pPr>
            <w:r w:rsidRPr="00891264">
              <w:t>n26</w:t>
            </w:r>
          </w:p>
        </w:tc>
        <w:tc>
          <w:tcPr>
            <w:tcW w:w="1438" w:type="dxa"/>
            <w:tcBorders>
              <w:top w:val="single" w:sz="4" w:space="0" w:color="auto"/>
              <w:left w:val="single" w:sz="4" w:space="0" w:color="auto"/>
              <w:bottom w:val="single" w:sz="4" w:space="0" w:color="auto"/>
              <w:right w:val="single" w:sz="4" w:space="0" w:color="auto"/>
            </w:tcBorders>
            <w:vAlign w:val="center"/>
          </w:tcPr>
          <w:p w14:paraId="1D276E75" w14:textId="77777777" w:rsidR="006F0A3E" w:rsidRPr="00891264" w:rsidRDefault="006F0A3E" w:rsidP="00B97F2A">
            <w:pPr>
              <w:pStyle w:val="TAC"/>
            </w:pPr>
            <w:r w:rsidRPr="00891264">
              <w:rPr>
                <w:lang w:eastAsia="zh-CN"/>
              </w:rPr>
              <w:t>3, 5, 10, 15, 20</w:t>
            </w:r>
          </w:p>
        </w:tc>
        <w:tc>
          <w:tcPr>
            <w:tcW w:w="1794" w:type="dxa"/>
            <w:tcBorders>
              <w:top w:val="single" w:sz="4" w:space="0" w:color="auto"/>
              <w:left w:val="single" w:sz="4" w:space="0" w:color="auto"/>
              <w:bottom w:val="single" w:sz="4" w:space="0" w:color="auto"/>
              <w:right w:val="single" w:sz="4" w:space="0" w:color="auto"/>
            </w:tcBorders>
            <w:vAlign w:val="center"/>
          </w:tcPr>
          <w:p w14:paraId="0CC548FC" w14:textId="77777777" w:rsidR="006F0A3E" w:rsidRPr="00891264" w:rsidRDefault="006F0A3E" w:rsidP="00B97F2A">
            <w:pPr>
              <w:pStyle w:val="TAC"/>
            </w:pPr>
            <w:r w:rsidRPr="00891264">
              <w:rPr>
                <w:lang w:eastAsia="zh-CN"/>
              </w:rPr>
              <w:t>Table 6.2.3.3.24-1</w:t>
            </w:r>
          </w:p>
        </w:tc>
        <w:tc>
          <w:tcPr>
            <w:tcW w:w="1842" w:type="dxa"/>
            <w:tcBorders>
              <w:top w:val="single" w:sz="4" w:space="0" w:color="auto"/>
              <w:left w:val="single" w:sz="4" w:space="0" w:color="auto"/>
              <w:bottom w:val="single" w:sz="4" w:space="0" w:color="auto"/>
              <w:right w:val="single" w:sz="4" w:space="0" w:color="auto"/>
            </w:tcBorders>
            <w:vAlign w:val="center"/>
          </w:tcPr>
          <w:p w14:paraId="078DB428" w14:textId="77777777" w:rsidR="006F0A3E" w:rsidRPr="00891264" w:rsidRDefault="006F0A3E" w:rsidP="00B97F2A">
            <w:pPr>
              <w:pStyle w:val="TAC"/>
            </w:pPr>
            <w:r w:rsidRPr="00891264">
              <w:rPr>
                <w:lang w:eastAsia="zh-CN"/>
              </w:rPr>
              <w:t>Table 6.2.3.3.24-2</w:t>
            </w:r>
          </w:p>
        </w:tc>
      </w:tr>
      <w:tr w:rsidR="006F0A3E" w:rsidRPr="00891264" w14:paraId="05B3FA57" w14:textId="77777777" w:rsidTr="00B97F2A">
        <w:trPr>
          <w:trHeight w:val="167"/>
        </w:trPr>
        <w:tc>
          <w:tcPr>
            <w:tcW w:w="1113" w:type="dxa"/>
            <w:tcBorders>
              <w:top w:val="single" w:sz="4" w:space="0" w:color="auto"/>
              <w:left w:val="single" w:sz="4" w:space="0" w:color="auto"/>
              <w:bottom w:val="single" w:sz="4" w:space="0" w:color="auto"/>
              <w:right w:val="single" w:sz="4" w:space="0" w:color="auto"/>
            </w:tcBorders>
            <w:vAlign w:val="center"/>
          </w:tcPr>
          <w:p w14:paraId="0F787BC1" w14:textId="77777777" w:rsidR="006F0A3E" w:rsidRPr="00891264" w:rsidRDefault="006F0A3E" w:rsidP="00B97F2A">
            <w:pPr>
              <w:pStyle w:val="TAC"/>
            </w:pPr>
            <w:r w:rsidRPr="00891264">
              <w:t>NS_17</w:t>
            </w:r>
          </w:p>
        </w:tc>
        <w:tc>
          <w:tcPr>
            <w:tcW w:w="1443" w:type="dxa"/>
            <w:tcBorders>
              <w:top w:val="single" w:sz="4" w:space="0" w:color="auto"/>
              <w:left w:val="single" w:sz="4" w:space="0" w:color="auto"/>
              <w:bottom w:val="single" w:sz="4" w:space="0" w:color="auto"/>
              <w:right w:val="single" w:sz="4" w:space="0" w:color="auto"/>
            </w:tcBorders>
            <w:vAlign w:val="center"/>
          </w:tcPr>
          <w:p w14:paraId="1C305FE6" w14:textId="77777777" w:rsidR="006F0A3E" w:rsidRPr="00891264" w:rsidRDefault="006F0A3E" w:rsidP="00B97F2A">
            <w:pPr>
              <w:pStyle w:val="TAC"/>
              <w:rPr>
                <w:snapToGrid w:val="0"/>
              </w:rPr>
            </w:pPr>
            <w:r w:rsidRPr="00891264">
              <w:t>6.5.3.3.3.2</w:t>
            </w:r>
          </w:p>
        </w:tc>
        <w:tc>
          <w:tcPr>
            <w:tcW w:w="1437" w:type="dxa"/>
            <w:tcBorders>
              <w:top w:val="single" w:sz="4" w:space="0" w:color="auto"/>
              <w:left w:val="single" w:sz="4" w:space="0" w:color="auto"/>
              <w:bottom w:val="single" w:sz="4" w:space="0" w:color="auto"/>
              <w:right w:val="single" w:sz="4" w:space="0" w:color="auto"/>
            </w:tcBorders>
            <w:vAlign w:val="center"/>
          </w:tcPr>
          <w:p w14:paraId="06DBCAA8" w14:textId="77777777" w:rsidR="006F0A3E" w:rsidRPr="00891264" w:rsidRDefault="006F0A3E" w:rsidP="00B97F2A">
            <w:pPr>
              <w:pStyle w:val="TAC"/>
            </w:pPr>
            <w:r w:rsidRPr="00891264">
              <w:t>n28, n83</w:t>
            </w:r>
            <w:r w:rsidRPr="00891264">
              <w:rPr>
                <w:vertAlign w:val="superscript"/>
              </w:rPr>
              <w:t>13</w:t>
            </w:r>
          </w:p>
        </w:tc>
        <w:tc>
          <w:tcPr>
            <w:tcW w:w="1438" w:type="dxa"/>
            <w:tcBorders>
              <w:top w:val="single" w:sz="4" w:space="0" w:color="auto"/>
              <w:left w:val="single" w:sz="4" w:space="0" w:color="auto"/>
              <w:bottom w:val="single" w:sz="4" w:space="0" w:color="auto"/>
              <w:right w:val="single" w:sz="4" w:space="0" w:color="auto"/>
            </w:tcBorders>
            <w:vAlign w:val="center"/>
          </w:tcPr>
          <w:p w14:paraId="38FA492D" w14:textId="77777777" w:rsidR="006F0A3E" w:rsidRPr="00891264" w:rsidRDefault="006F0A3E" w:rsidP="00B97F2A">
            <w:pPr>
              <w:pStyle w:val="TAC"/>
            </w:pPr>
            <w:r w:rsidRPr="00891264">
              <w:t>3, 5, 10</w:t>
            </w:r>
          </w:p>
        </w:tc>
        <w:tc>
          <w:tcPr>
            <w:tcW w:w="1794" w:type="dxa"/>
            <w:tcBorders>
              <w:top w:val="single" w:sz="4" w:space="0" w:color="auto"/>
              <w:left w:val="single" w:sz="4" w:space="0" w:color="auto"/>
              <w:bottom w:val="single" w:sz="4" w:space="0" w:color="auto"/>
              <w:right w:val="single" w:sz="4" w:space="0" w:color="auto"/>
            </w:tcBorders>
            <w:vAlign w:val="center"/>
          </w:tcPr>
          <w:p w14:paraId="74D61B63" w14:textId="77777777" w:rsidR="006F0A3E" w:rsidRPr="00891264" w:rsidRDefault="006F0A3E" w:rsidP="00B97F2A">
            <w:pPr>
              <w:pStyle w:val="TAC"/>
            </w:pPr>
            <w:r w:rsidRPr="00891264">
              <w:t>Table 5.3.2-1</w:t>
            </w:r>
          </w:p>
        </w:tc>
        <w:tc>
          <w:tcPr>
            <w:tcW w:w="1842" w:type="dxa"/>
            <w:tcBorders>
              <w:top w:val="single" w:sz="4" w:space="0" w:color="auto"/>
              <w:left w:val="single" w:sz="4" w:space="0" w:color="auto"/>
              <w:bottom w:val="single" w:sz="4" w:space="0" w:color="auto"/>
              <w:right w:val="single" w:sz="4" w:space="0" w:color="auto"/>
            </w:tcBorders>
            <w:vAlign w:val="center"/>
          </w:tcPr>
          <w:p w14:paraId="54E58F36" w14:textId="77777777" w:rsidR="006F0A3E" w:rsidRPr="00891264" w:rsidRDefault="006F0A3E" w:rsidP="00B97F2A">
            <w:pPr>
              <w:pStyle w:val="TAC"/>
            </w:pPr>
            <w:r w:rsidRPr="00891264">
              <w:t>N/A</w:t>
            </w:r>
          </w:p>
        </w:tc>
      </w:tr>
      <w:tr w:rsidR="006F0A3E" w:rsidRPr="00891264" w14:paraId="6A99034A" w14:textId="77777777" w:rsidTr="00B97F2A">
        <w:trPr>
          <w:trHeight w:val="167"/>
        </w:trPr>
        <w:tc>
          <w:tcPr>
            <w:tcW w:w="1113" w:type="dxa"/>
            <w:vMerge w:val="restart"/>
            <w:tcBorders>
              <w:top w:val="single" w:sz="4" w:space="0" w:color="auto"/>
              <w:left w:val="single" w:sz="4" w:space="0" w:color="auto"/>
              <w:right w:val="single" w:sz="4" w:space="0" w:color="auto"/>
            </w:tcBorders>
            <w:vAlign w:val="center"/>
          </w:tcPr>
          <w:p w14:paraId="64978869" w14:textId="77777777" w:rsidR="006F0A3E" w:rsidRPr="00891264" w:rsidRDefault="006F0A3E" w:rsidP="00B97F2A">
            <w:pPr>
              <w:pStyle w:val="TAC"/>
            </w:pPr>
            <w:r w:rsidRPr="00891264">
              <w:t>NS_18</w:t>
            </w:r>
          </w:p>
        </w:tc>
        <w:tc>
          <w:tcPr>
            <w:tcW w:w="1443" w:type="dxa"/>
            <w:vMerge w:val="restart"/>
            <w:tcBorders>
              <w:top w:val="single" w:sz="4" w:space="0" w:color="auto"/>
              <w:left w:val="single" w:sz="4" w:space="0" w:color="auto"/>
              <w:right w:val="single" w:sz="4" w:space="0" w:color="auto"/>
            </w:tcBorders>
            <w:vAlign w:val="center"/>
          </w:tcPr>
          <w:p w14:paraId="245915D0" w14:textId="77777777" w:rsidR="006F0A3E" w:rsidRPr="00891264" w:rsidRDefault="006F0A3E" w:rsidP="00B97F2A">
            <w:pPr>
              <w:pStyle w:val="TAC"/>
              <w:rPr>
                <w:snapToGrid w:val="0"/>
              </w:rPr>
            </w:pPr>
            <w:r w:rsidRPr="00891264">
              <w:rPr>
                <w:snapToGrid w:val="0"/>
              </w:rPr>
              <w:t>6.5.3.3.3.3</w:t>
            </w:r>
          </w:p>
        </w:tc>
        <w:tc>
          <w:tcPr>
            <w:tcW w:w="1437" w:type="dxa"/>
            <w:vMerge w:val="restart"/>
            <w:tcBorders>
              <w:top w:val="single" w:sz="4" w:space="0" w:color="auto"/>
              <w:left w:val="single" w:sz="4" w:space="0" w:color="auto"/>
              <w:right w:val="single" w:sz="4" w:space="0" w:color="auto"/>
            </w:tcBorders>
            <w:vAlign w:val="center"/>
          </w:tcPr>
          <w:p w14:paraId="08A69519" w14:textId="77777777" w:rsidR="006F0A3E" w:rsidRPr="00891264" w:rsidRDefault="006F0A3E" w:rsidP="00B97F2A">
            <w:pPr>
              <w:pStyle w:val="TAC"/>
            </w:pPr>
            <w:r w:rsidRPr="00891264">
              <w:t>n28, n83</w:t>
            </w:r>
            <w:r w:rsidRPr="00891264">
              <w:rPr>
                <w:vertAlign w:val="superscript"/>
              </w:rPr>
              <w:t>13</w:t>
            </w:r>
            <w:r w:rsidRPr="00891264">
              <w:rPr>
                <w:lang w:eastAsia="zh-CN"/>
              </w:rPr>
              <w:t xml:space="preserve">, </w:t>
            </w:r>
            <w:r w:rsidRPr="00891264">
              <w:t>n109</w:t>
            </w:r>
          </w:p>
        </w:tc>
        <w:tc>
          <w:tcPr>
            <w:tcW w:w="1438" w:type="dxa"/>
            <w:tcBorders>
              <w:top w:val="single" w:sz="4" w:space="0" w:color="auto"/>
              <w:left w:val="single" w:sz="4" w:space="0" w:color="auto"/>
              <w:bottom w:val="single" w:sz="4" w:space="0" w:color="auto"/>
              <w:right w:val="single" w:sz="4" w:space="0" w:color="auto"/>
            </w:tcBorders>
            <w:vAlign w:val="center"/>
          </w:tcPr>
          <w:p w14:paraId="79B28CF6" w14:textId="77777777" w:rsidR="006F0A3E" w:rsidRPr="00891264" w:rsidRDefault="006F0A3E" w:rsidP="00B97F2A">
            <w:pPr>
              <w:pStyle w:val="TAC"/>
            </w:pPr>
            <w:r w:rsidRPr="00891264">
              <w:t>3, 5</w:t>
            </w:r>
          </w:p>
        </w:tc>
        <w:tc>
          <w:tcPr>
            <w:tcW w:w="1794" w:type="dxa"/>
            <w:tcBorders>
              <w:top w:val="single" w:sz="4" w:space="0" w:color="auto"/>
              <w:left w:val="single" w:sz="4" w:space="0" w:color="auto"/>
              <w:bottom w:val="single" w:sz="4" w:space="0" w:color="auto"/>
              <w:right w:val="single" w:sz="4" w:space="0" w:color="auto"/>
            </w:tcBorders>
            <w:vAlign w:val="center"/>
          </w:tcPr>
          <w:p w14:paraId="51D6B200"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347794EC" w14:textId="77777777" w:rsidR="006F0A3E" w:rsidRPr="00891264" w:rsidRDefault="006F0A3E" w:rsidP="00B97F2A">
            <w:pPr>
              <w:pStyle w:val="TAC"/>
            </w:pPr>
            <w:r w:rsidRPr="00891264">
              <w:t>Table 6.2.3.3.13-1, A1</w:t>
            </w:r>
          </w:p>
        </w:tc>
      </w:tr>
      <w:tr w:rsidR="006F0A3E" w:rsidRPr="00891264" w14:paraId="57A58CC2" w14:textId="77777777" w:rsidTr="00B97F2A">
        <w:trPr>
          <w:trHeight w:val="167"/>
        </w:trPr>
        <w:tc>
          <w:tcPr>
            <w:tcW w:w="1113" w:type="dxa"/>
            <w:vMerge/>
            <w:tcBorders>
              <w:left w:val="single" w:sz="4" w:space="0" w:color="auto"/>
              <w:right w:val="single" w:sz="4" w:space="0" w:color="auto"/>
            </w:tcBorders>
            <w:vAlign w:val="center"/>
          </w:tcPr>
          <w:p w14:paraId="0B201AC2" w14:textId="77777777" w:rsidR="006F0A3E" w:rsidRPr="00891264" w:rsidRDefault="006F0A3E" w:rsidP="00B97F2A">
            <w:pPr>
              <w:pStyle w:val="TAC"/>
            </w:pPr>
          </w:p>
        </w:tc>
        <w:tc>
          <w:tcPr>
            <w:tcW w:w="1443" w:type="dxa"/>
            <w:vMerge/>
            <w:tcBorders>
              <w:left w:val="single" w:sz="4" w:space="0" w:color="auto"/>
              <w:right w:val="single" w:sz="4" w:space="0" w:color="auto"/>
            </w:tcBorders>
            <w:vAlign w:val="center"/>
          </w:tcPr>
          <w:p w14:paraId="69AF3507" w14:textId="77777777" w:rsidR="006F0A3E" w:rsidRPr="00891264" w:rsidRDefault="006F0A3E" w:rsidP="00B97F2A">
            <w:pPr>
              <w:pStyle w:val="TAC"/>
              <w:rPr>
                <w:snapToGrid w:val="0"/>
              </w:rPr>
            </w:pPr>
          </w:p>
        </w:tc>
        <w:tc>
          <w:tcPr>
            <w:tcW w:w="1437" w:type="dxa"/>
            <w:vMerge/>
            <w:tcBorders>
              <w:left w:val="single" w:sz="4" w:space="0" w:color="auto"/>
              <w:right w:val="single" w:sz="4" w:space="0" w:color="auto"/>
            </w:tcBorders>
            <w:vAlign w:val="center"/>
          </w:tcPr>
          <w:p w14:paraId="0192425C" w14:textId="77777777" w:rsidR="006F0A3E" w:rsidRPr="00891264" w:rsidRDefault="006F0A3E" w:rsidP="00B97F2A">
            <w:pPr>
              <w:pStyle w:val="TAC"/>
            </w:pPr>
          </w:p>
        </w:tc>
        <w:tc>
          <w:tcPr>
            <w:tcW w:w="1438" w:type="dxa"/>
            <w:tcBorders>
              <w:top w:val="single" w:sz="4" w:space="0" w:color="auto"/>
              <w:left w:val="single" w:sz="4" w:space="0" w:color="auto"/>
              <w:bottom w:val="single" w:sz="4" w:space="0" w:color="auto"/>
              <w:right w:val="single" w:sz="4" w:space="0" w:color="auto"/>
            </w:tcBorders>
            <w:vAlign w:val="center"/>
          </w:tcPr>
          <w:p w14:paraId="63087DB7" w14:textId="77777777" w:rsidR="006F0A3E" w:rsidRPr="00891264" w:rsidRDefault="006F0A3E" w:rsidP="00B97F2A">
            <w:pPr>
              <w:pStyle w:val="TAC"/>
            </w:pPr>
            <w:r w:rsidRPr="00891264">
              <w:t>10, 15, 20</w:t>
            </w:r>
          </w:p>
        </w:tc>
        <w:tc>
          <w:tcPr>
            <w:tcW w:w="1794" w:type="dxa"/>
            <w:tcBorders>
              <w:top w:val="single" w:sz="4" w:space="0" w:color="auto"/>
              <w:left w:val="single" w:sz="4" w:space="0" w:color="auto"/>
              <w:bottom w:val="single" w:sz="4" w:space="0" w:color="auto"/>
              <w:right w:val="single" w:sz="4" w:space="0" w:color="auto"/>
            </w:tcBorders>
            <w:vAlign w:val="center"/>
          </w:tcPr>
          <w:p w14:paraId="57CBBB75"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3DE364F9" w14:textId="77777777" w:rsidR="006F0A3E" w:rsidRPr="00891264" w:rsidRDefault="006F0A3E" w:rsidP="00B97F2A">
            <w:pPr>
              <w:pStyle w:val="TAC"/>
            </w:pPr>
            <w:r w:rsidRPr="00891264">
              <w:t>Table 6.2.3.3.13-1, A2</w:t>
            </w:r>
          </w:p>
        </w:tc>
      </w:tr>
      <w:tr w:rsidR="006F0A3E" w:rsidRPr="00891264" w14:paraId="054E5BCE" w14:textId="77777777" w:rsidTr="00B97F2A">
        <w:trPr>
          <w:trHeight w:val="167"/>
        </w:trPr>
        <w:tc>
          <w:tcPr>
            <w:tcW w:w="1113" w:type="dxa"/>
            <w:vMerge/>
            <w:tcBorders>
              <w:left w:val="single" w:sz="4" w:space="0" w:color="auto"/>
              <w:bottom w:val="single" w:sz="4" w:space="0" w:color="auto"/>
              <w:right w:val="single" w:sz="4" w:space="0" w:color="auto"/>
            </w:tcBorders>
            <w:vAlign w:val="center"/>
          </w:tcPr>
          <w:p w14:paraId="0515C253" w14:textId="77777777" w:rsidR="006F0A3E" w:rsidRPr="00891264" w:rsidRDefault="006F0A3E" w:rsidP="00B97F2A">
            <w:pPr>
              <w:pStyle w:val="TAC"/>
            </w:pPr>
          </w:p>
        </w:tc>
        <w:tc>
          <w:tcPr>
            <w:tcW w:w="1443" w:type="dxa"/>
            <w:vMerge/>
            <w:tcBorders>
              <w:left w:val="single" w:sz="4" w:space="0" w:color="auto"/>
              <w:bottom w:val="single" w:sz="4" w:space="0" w:color="auto"/>
              <w:right w:val="single" w:sz="4" w:space="0" w:color="auto"/>
            </w:tcBorders>
            <w:vAlign w:val="center"/>
          </w:tcPr>
          <w:p w14:paraId="2ECCA772" w14:textId="77777777" w:rsidR="006F0A3E" w:rsidRPr="00891264" w:rsidRDefault="006F0A3E" w:rsidP="00B97F2A">
            <w:pPr>
              <w:pStyle w:val="TAC"/>
              <w:rPr>
                <w:snapToGrid w:val="0"/>
              </w:rPr>
            </w:pPr>
          </w:p>
        </w:tc>
        <w:tc>
          <w:tcPr>
            <w:tcW w:w="1437" w:type="dxa"/>
            <w:vMerge/>
            <w:tcBorders>
              <w:left w:val="single" w:sz="4" w:space="0" w:color="auto"/>
              <w:bottom w:val="single" w:sz="4" w:space="0" w:color="auto"/>
              <w:right w:val="single" w:sz="4" w:space="0" w:color="auto"/>
            </w:tcBorders>
            <w:vAlign w:val="center"/>
          </w:tcPr>
          <w:p w14:paraId="7C408A37" w14:textId="77777777" w:rsidR="006F0A3E" w:rsidRPr="00891264" w:rsidRDefault="006F0A3E" w:rsidP="00B97F2A">
            <w:pPr>
              <w:pStyle w:val="TAC"/>
            </w:pPr>
          </w:p>
        </w:tc>
        <w:tc>
          <w:tcPr>
            <w:tcW w:w="1438" w:type="dxa"/>
            <w:tcBorders>
              <w:top w:val="single" w:sz="4" w:space="0" w:color="auto"/>
              <w:left w:val="single" w:sz="4" w:space="0" w:color="auto"/>
              <w:bottom w:val="single" w:sz="4" w:space="0" w:color="auto"/>
              <w:right w:val="single" w:sz="4" w:space="0" w:color="auto"/>
            </w:tcBorders>
            <w:vAlign w:val="center"/>
          </w:tcPr>
          <w:p w14:paraId="53035CF6" w14:textId="77777777" w:rsidR="006F0A3E" w:rsidRPr="00891264" w:rsidRDefault="006F0A3E" w:rsidP="00B97F2A">
            <w:pPr>
              <w:pStyle w:val="TAC"/>
            </w:pPr>
            <w:r w:rsidRPr="00891264">
              <w:rPr>
                <w:lang w:eastAsia="zh-CN"/>
              </w:rPr>
              <w:t>25, 30</w:t>
            </w:r>
          </w:p>
        </w:tc>
        <w:tc>
          <w:tcPr>
            <w:tcW w:w="1794" w:type="dxa"/>
            <w:tcBorders>
              <w:top w:val="single" w:sz="4" w:space="0" w:color="auto"/>
              <w:left w:val="single" w:sz="4" w:space="0" w:color="auto"/>
              <w:bottom w:val="single" w:sz="4" w:space="0" w:color="auto"/>
              <w:right w:val="single" w:sz="4" w:space="0" w:color="auto"/>
            </w:tcBorders>
            <w:vAlign w:val="center"/>
          </w:tcPr>
          <w:p w14:paraId="4312224F"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29BAFB7B" w14:textId="77777777" w:rsidR="006F0A3E" w:rsidRPr="00891264" w:rsidRDefault="006F0A3E" w:rsidP="00B97F2A">
            <w:pPr>
              <w:pStyle w:val="TAC"/>
            </w:pPr>
            <w:r w:rsidRPr="00891264">
              <w:t>Table 6.2.3.3.13-1, A3, A4, A5</w:t>
            </w:r>
          </w:p>
        </w:tc>
      </w:tr>
      <w:tr w:rsidR="006F0A3E" w:rsidRPr="00891264" w14:paraId="3C9A67DA" w14:textId="77777777" w:rsidTr="00B97F2A">
        <w:trPr>
          <w:trHeight w:val="167"/>
        </w:trPr>
        <w:tc>
          <w:tcPr>
            <w:tcW w:w="1113" w:type="dxa"/>
            <w:tcBorders>
              <w:left w:val="single" w:sz="4" w:space="0" w:color="auto"/>
              <w:bottom w:val="single" w:sz="4" w:space="0" w:color="auto"/>
              <w:right w:val="single" w:sz="4" w:space="0" w:color="auto"/>
            </w:tcBorders>
            <w:vAlign w:val="center"/>
          </w:tcPr>
          <w:p w14:paraId="2A249134" w14:textId="77777777" w:rsidR="006F0A3E" w:rsidRPr="00891264" w:rsidRDefault="006F0A3E" w:rsidP="00B97F2A">
            <w:pPr>
              <w:pStyle w:val="TAC"/>
            </w:pPr>
            <w:r w:rsidRPr="00891264">
              <w:rPr>
                <w:rFonts w:cs="Arial"/>
                <w:szCs w:val="18"/>
                <w:lang w:eastAsia="zh-CN"/>
              </w:rPr>
              <w:t>NS_21</w:t>
            </w:r>
          </w:p>
        </w:tc>
        <w:tc>
          <w:tcPr>
            <w:tcW w:w="1443" w:type="dxa"/>
            <w:tcBorders>
              <w:left w:val="single" w:sz="4" w:space="0" w:color="auto"/>
              <w:bottom w:val="single" w:sz="4" w:space="0" w:color="auto"/>
              <w:right w:val="single" w:sz="4" w:space="0" w:color="auto"/>
            </w:tcBorders>
            <w:vAlign w:val="center"/>
          </w:tcPr>
          <w:p w14:paraId="57E3478A" w14:textId="77777777" w:rsidR="006F0A3E" w:rsidRPr="00891264" w:rsidRDefault="006F0A3E" w:rsidP="00B97F2A">
            <w:pPr>
              <w:pStyle w:val="TAC"/>
              <w:rPr>
                <w:snapToGrid w:val="0"/>
              </w:rPr>
            </w:pPr>
            <w:r w:rsidRPr="00891264">
              <w:rPr>
                <w:rFonts w:cs="Arial"/>
                <w:szCs w:val="18"/>
              </w:rPr>
              <w:t>6.5.2.3.3.9, 6.5.3.3.3.12</w:t>
            </w:r>
          </w:p>
        </w:tc>
        <w:tc>
          <w:tcPr>
            <w:tcW w:w="1437" w:type="dxa"/>
            <w:tcBorders>
              <w:left w:val="single" w:sz="4" w:space="0" w:color="auto"/>
              <w:bottom w:val="single" w:sz="4" w:space="0" w:color="auto"/>
              <w:right w:val="single" w:sz="4" w:space="0" w:color="auto"/>
            </w:tcBorders>
            <w:vAlign w:val="center"/>
          </w:tcPr>
          <w:p w14:paraId="453C5632" w14:textId="77777777" w:rsidR="006F0A3E" w:rsidRPr="00891264" w:rsidRDefault="006F0A3E" w:rsidP="00B97F2A">
            <w:pPr>
              <w:pStyle w:val="TAC"/>
            </w:pPr>
            <w:r w:rsidRPr="00891264">
              <w:rPr>
                <w:rFonts w:cs="Arial"/>
                <w:szCs w:val="18"/>
                <w:lang w:eastAsia="zh-CN"/>
              </w:rPr>
              <w:t>n30</w:t>
            </w:r>
          </w:p>
        </w:tc>
        <w:tc>
          <w:tcPr>
            <w:tcW w:w="1438" w:type="dxa"/>
            <w:tcBorders>
              <w:top w:val="single" w:sz="4" w:space="0" w:color="auto"/>
              <w:left w:val="single" w:sz="4" w:space="0" w:color="auto"/>
              <w:bottom w:val="single" w:sz="4" w:space="0" w:color="auto"/>
              <w:right w:val="single" w:sz="4" w:space="0" w:color="auto"/>
            </w:tcBorders>
            <w:vAlign w:val="center"/>
          </w:tcPr>
          <w:p w14:paraId="36C38692" w14:textId="77777777" w:rsidR="006F0A3E" w:rsidRPr="00891264" w:rsidRDefault="006F0A3E" w:rsidP="00B97F2A">
            <w:pPr>
              <w:pStyle w:val="TAC"/>
              <w:rPr>
                <w:lang w:eastAsia="zh-CN"/>
              </w:rPr>
            </w:pPr>
            <w:r w:rsidRPr="00891264">
              <w:rPr>
                <w:rFonts w:cs="Arial"/>
                <w:szCs w:val="18"/>
                <w:lang w:eastAsia="zh-CN"/>
              </w:rPr>
              <w:t>5,10</w:t>
            </w:r>
          </w:p>
        </w:tc>
        <w:tc>
          <w:tcPr>
            <w:tcW w:w="1794" w:type="dxa"/>
            <w:tcBorders>
              <w:top w:val="single" w:sz="4" w:space="0" w:color="auto"/>
              <w:left w:val="single" w:sz="4" w:space="0" w:color="auto"/>
              <w:bottom w:val="single" w:sz="4" w:space="0" w:color="auto"/>
              <w:right w:val="single" w:sz="4" w:space="0" w:color="auto"/>
            </w:tcBorders>
            <w:vAlign w:val="center"/>
          </w:tcPr>
          <w:p w14:paraId="060E50AE"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6E39DB2E" w14:textId="77777777" w:rsidR="006F0A3E" w:rsidRPr="00891264" w:rsidRDefault="006F0A3E" w:rsidP="00B97F2A">
            <w:pPr>
              <w:pStyle w:val="TAC"/>
            </w:pPr>
            <w:r w:rsidRPr="00891264">
              <w:rPr>
                <w:rFonts w:cs="Arial"/>
                <w:szCs w:val="18"/>
              </w:rPr>
              <w:t>Clause 6.2.3.3.14</w:t>
            </w:r>
          </w:p>
        </w:tc>
      </w:tr>
      <w:tr w:rsidR="006F0A3E" w:rsidRPr="00891264" w14:paraId="2CB1852A"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0A8EDEA8" w14:textId="77777777" w:rsidR="006F0A3E" w:rsidRPr="00891264" w:rsidRDefault="006F0A3E" w:rsidP="00B97F2A">
            <w:pPr>
              <w:pStyle w:val="TAC"/>
            </w:pPr>
            <w:r w:rsidRPr="00891264">
              <w:t>NS_24</w:t>
            </w:r>
          </w:p>
        </w:tc>
        <w:tc>
          <w:tcPr>
            <w:tcW w:w="1443" w:type="dxa"/>
            <w:tcBorders>
              <w:top w:val="single" w:sz="4" w:space="0" w:color="auto"/>
              <w:left w:val="single" w:sz="4" w:space="0" w:color="auto"/>
              <w:bottom w:val="single" w:sz="4" w:space="0" w:color="auto"/>
              <w:right w:val="single" w:sz="4" w:space="0" w:color="auto"/>
            </w:tcBorders>
            <w:vAlign w:val="center"/>
          </w:tcPr>
          <w:p w14:paraId="260078F2" w14:textId="77777777" w:rsidR="006F0A3E" w:rsidRPr="00891264" w:rsidRDefault="006F0A3E" w:rsidP="00B97F2A">
            <w:pPr>
              <w:pStyle w:val="TAC"/>
            </w:pPr>
            <w:r w:rsidRPr="00891264">
              <w:t>6.5.3.3.3.13</w:t>
            </w:r>
          </w:p>
        </w:tc>
        <w:tc>
          <w:tcPr>
            <w:tcW w:w="1437" w:type="dxa"/>
            <w:tcBorders>
              <w:top w:val="single" w:sz="4" w:space="0" w:color="auto"/>
              <w:left w:val="single" w:sz="4" w:space="0" w:color="auto"/>
              <w:bottom w:val="single" w:sz="4" w:space="0" w:color="auto"/>
              <w:right w:val="single" w:sz="4" w:space="0" w:color="auto"/>
            </w:tcBorders>
            <w:vAlign w:val="center"/>
          </w:tcPr>
          <w:p w14:paraId="7B2CB24E" w14:textId="77777777" w:rsidR="006F0A3E" w:rsidRPr="00891264" w:rsidRDefault="006F0A3E" w:rsidP="00B97F2A">
            <w:pPr>
              <w:pStyle w:val="TAC"/>
            </w:pPr>
            <w:r w:rsidRPr="00891264">
              <w:t>n65 (Note 4)</w:t>
            </w:r>
          </w:p>
        </w:tc>
        <w:tc>
          <w:tcPr>
            <w:tcW w:w="1438" w:type="dxa"/>
            <w:tcBorders>
              <w:top w:val="single" w:sz="4" w:space="0" w:color="auto"/>
              <w:left w:val="single" w:sz="4" w:space="0" w:color="auto"/>
              <w:bottom w:val="single" w:sz="4" w:space="0" w:color="auto"/>
              <w:right w:val="single" w:sz="4" w:space="0" w:color="auto"/>
            </w:tcBorders>
            <w:vAlign w:val="center"/>
          </w:tcPr>
          <w:p w14:paraId="7CC144BB" w14:textId="77777777" w:rsidR="006F0A3E" w:rsidRPr="00891264" w:rsidRDefault="006F0A3E" w:rsidP="00B97F2A">
            <w:pPr>
              <w:pStyle w:val="TAC"/>
            </w:pPr>
            <w:r w:rsidRPr="00891264">
              <w:t>5, 10, 15, 20</w:t>
            </w:r>
          </w:p>
        </w:tc>
        <w:tc>
          <w:tcPr>
            <w:tcW w:w="1794" w:type="dxa"/>
            <w:tcBorders>
              <w:top w:val="single" w:sz="4" w:space="0" w:color="auto"/>
              <w:left w:val="single" w:sz="4" w:space="0" w:color="auto"/>
              <w:bottom w:val="single" w:sz="4" w:space="0" w:color="auto"/>
              <w:right w:val="single" w:sz="4" w:space="0" w:color="auto"/>
            </w:tcBorders>
            <w:vAlign w:val="center"/>
          </w:tcPr>
          <w:p w14:paraId="1D76B771" w14:textId="77777777" w:rsidR="006F0A3E" w:rsidRPr="00891264" w:rsidRDefault="006F0A3E" w:rsidP="00B97F2A">
            <w:pPr>
              <w:pStyle w:val="TAC"/>
            </w:pPr>
            <w:r w:rsidRPr="00891264">
              <w:t>Table 6.2.3.3.15-1</w:t>
            </w:r>
          </w:p>
        </w:tc>
        <w:tc>
          <w:tcPr>
            <w:tcW w:w="1842" w:type="dxa"/>
            <w:tcBorders>
              <w:top w:val="single" w:sz="4" w:space="0" w:color="auto"/>
              <w:left w:val="single" w:sz="4" w:space="0" w:color="auto"/>
              <w:bottom w:val="single" w:sz="4" w:space="0" w:color="auto"/>
              <w:right w:val="single" w:sz="4" w:space="0" w:color="auto"/>
            </w:tcBorders>
            <w:vAlign w:val="center"/>
          </w:tcPr>
          <w:p w14:paraId="6E68271D" w14:textId="77777777" w:rsidR="006F0A3E" w:rsidRPr="00891264" w:rsidRDefault="006F0A3E" w:rsidP="00B97F2A">
            <w:pPr>
              <w:pStyle w:val="TAC"/>
            </w:pPr>
            <w:r w:rsidRPr="00891264">
              <w:t>Subclause 6.2.3.3.15</w:t>
            </w:r>
          </w:p>
        </w:tc>
      </w:tr>
      <w:tr w:rsidR="006F0A3E" w:rsidRPr="00891264" w14:paraId="77FAA4C1"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314E5907" w14:textId="77777777" w:rsidR="006F0A3E" w:rsidRPr="00891264" w:rsidRDefault="006F0A3E" w:rsidP="00B97F2A">
            <w:pPr>
              <w:pStyle w:val="TAC"/>
              <w:rPr>
                <w:rFonts w:cs="Arial"/>
                <w:szCs w:val="18"/>
              </w:rPr>
            </w:pPr>
            <w:r w:rsidRPr="00891264">
              <w:t>NS_27</w:t>
            </w:r>
          </w:p>
        </w:tc>
        <w:tc>
          <w:tcPr>
            <w:tcW w:w="1443" w:type="dxa"/>
            <w:tcBorders>
              <w:top w:val="single" w:sz="4" w:space="0" w:color="auto"/>
              <w:left w:val="single" w:sz="4" w:space="0" w:color="auto"/>
              <w:bottom w:val="single" w:sz="4" w:space="0" w:color="auto"/>
              <w:right w:val="single" w:sz="4" w:space="0" w:color="auto"/>
            </w:tcBorders>
            <w:vAlign w:val="center"/>
          </w:tcPr>
          <w:p w14:paraId="25BA20EF" w14:textId="77777777" w:rsidR="006F0A3E" w:rsidRPr="00891264" w:rsidRDefault="006F0A3E" w:rsidP="00B97F2A">
            <w:pPr>
              <w:pStyle w:val="TAC"/>
              <w:rPr>
                <w:rFonts w:cs="Arial"/>
                <w:szCs w:val="18"/>
              </w:rPr>
            </w:pPr>
            <w:r w:rsidRPr="00891264">
              <w:t>6.5.2.3.3.8, 6.5.3.3.3.14</w:t>
            </w:r>
          </w:p>
        </w:tc>
        <w:tc>
          <w:tcPr>
            <w:tcW w:w="1437" w:type="dxa"/>
            <w:tcBorders>
              <w:top w:val="single" w:sz="4" w:space="0" w:color="auto"/>
              <w:left w:val="single" w:sz="4" w:space="0" w:color="auto"/>
              <w:bottom w:val="single" w:sz="4" w:space="0" w:color="auto"/>
              <w:right w:val="single" w:sz="4" w:space="0" w:color="auto"/>
            </w:tcBorders>
            <w:vAlign w:val="center"/>
          </w:tcPr>
          <w:p w14:paraId="708E3DEC" w14:textId="77777777" w:rsidR="006F0A3E" w:rsidRPr="00891264" w:rsidRDefault="006F0A3E" w:rsidP="00B97F2A">
            <w:pPr>
              <w:pStyle w:val="TAC"/>
              <w:rPr>
                <w:rFonts w:cs="Arial"/>
                <w:szCs w:val="18"/>
              </w:rPr>
            </w:pPr>
            <w:r w:rsidRPr="00891264">
              <w:t>n48</w:t>
            </w:r>
          </w:p>
        </w:tc>
        <w:tc>
          <w:tcPr>
            <w:tcW w:w="1438" w:type="dxa"/>
            <w:tcBorders>
              <w:top w:val="single" w:sz="4" w:space="0" w:color="auto"/>
              <w:left w:val="single" w:sz="4" w:space="0" w:color="auto"/>
              <w:bottom w:val="single" w:sz="4" w:space="0" w:color="auto"/>
              <w:right w:val="single" w:sz="4" w:space="0" w:color="auto"/>
            </w:tcBorders>
            <w:vAlign w:val="center"/>
          </w:tcPr>
          <w:p w14:paraId="1BEA836B" w14:textId="77777777" w:rsidR="006F0A3E" w:rsidRPr="00891264" w:rsidRDefault="006F0A3E" w:rsidP="00B97F2A">
            <w:pPr>
              <w:pStyle w:val="TAC"/>
              <w:rPr>
                <w:rFonts w:cs="Arial"/>
                <w:szCs w:val="18"/>
              </w:rPr>
            </w:pPr>
            <w:r w:rsidRPr="00891264">
              <w:t>5, 10, 15, 20, 30, 40</w:t>
            </w:r>
          </w:p>
        </w:tc>
        <w:tc>
          <w:tcPr>
            <w:tcW w:w="1794" w:type="dxa"/>
            <w:tcBorders>
              <w:top w:val="single" w:sz="4" w:space="0" w:color="auto"/>
              <w:left w:val="single" w:sz="4" w:space="0" w:color="auto"/>
              <w:bottom w:val="single" w:sz="4" w:space="0" w:color="auto"/>
              <w:right w:val="single" w:sz="4" w:space="0" w:color="auto"/>
            </w:tcBorders>
            <w:vAlign w:val="center"/>
          </w:tcPr>
          <w:p w14:paraId="0EC05CF1" w14:textId="77777777" w:rsidR="006F0A3E" w:rsidRPr="00891264" w:rsidRDefault="006F0A3E" w:rsidP="00B97F2A">
            <w:pPr>
              <w:pStyle w:val="TAC"/>
              <w:rPr>
                <w:rFonts w:cs="Arial"/>
                <w:szCs w:val="18"/>
              </w:rPr>
            </w:pPr>
            <w:r w:rsidRPr="00891264">
              <w:t>Table 6.2.3.3.16-1</w:t>
            </w:r>
          </w:p>
        </w:tc>
        <w:tc>
          <w:tcPr>
            <w:tcW w:w="1842" w:type="dxa"/>
            <w:tcBorders>
              <w:top w:val="single" w:sz="4" w:space="0" w:color="auto"/>
              <w:left w:val="single" w:sz="4" w:space="0" w:color="auto"/>
              <w:bottom w:val="single" w:sz="4" w:space="0" w:color="auto"/>
              <w:right w:val="single" w:sz="4" w:space="0" w:color="auto"/>
            </w:tcBorders>
            <w:vAlign w:val="center"/>
          </w:tcPr>
          <w:p w14:paraId="04BA3E74" w14:textId="77777777" w:rsidR="006F0A3E" w:rsidRPr="00891264" w:rsidRDefault="006F0A3E" w:rsidP="00B97F2A">
            <w:pPr>
              <w:pStyle w:val="TAC"/>
              <w:rPr>
                <w:rFonts w:cs="Arial"/>
                <w:szCs w:val="18"/>
              </w:rPr>
            </w:pPr>
            <w:r w:rsidRPr="00891264">
              <w:t>Table 6.2.3.3.16-2</w:t>
            </w:r>
          </w:p>
        </w:tc>
      </w:tr>
      <w:tr w:rsidR="006F0A3E" w:rsidRPr="00891264" w14:paraId="2E277621"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658F7E4A" w14:textId="77777777" w:rsidR="006F0A3E" w:rsidRPr="00891264" w:rsidRDefault="006F0A3E" w:rsidP="00B97F2A">
            <w:pPr>
              <w:pStyle w:val="TAC"/>
            </w:pPr>
            <w:r w:rsidRPr="00891264">
              <w:t>NS_35</w:t>
            </w:r>
          </w:p>
        </w:tc>
        <w:tc>
          <w:tcPr>
            <w:tcW w:w="1443" w:type="dxa"/>
            <w:tcBorders>
              <w:top w:val="single" w:sz="4" w:space="0" w:color="auto"/>
              <w:left w:val="single" w:sz="4" w:space="0" w:color="auto"/>
              <w:bottom w:val="single" w:sz="4" w:space="0" w:color="auto"/>
              <w:right w:val="single" w:sz="4" w:space="0" w:color="auto"/>
            </w:tcBorders>
            <w:vAlign w:val="center"/>
          </w:tcPr>
          <w:p w14:paraId="4CECD897" w14:textId="77777777" w:rsidR="006F0A3E" w:rsidRPr="00891264" w:rsidRDefault="006F0A3E" w:rsidP="00B97F2A">
            <w:pPr>
              <w:pStyle w:val="TAC"/>
            </w:pPr>
            <w:r w:rsidRPr="00891264">
              <w:t>6.5.2.3.3.1</w:t>
            </w:r>
          </w:p>
        </w:tc>
        <w:tc>
          <w:tcPr>
            <w:tcW w:w="1437" w:type="dxa"/>
            <w:tcBorders>
              <w:top w:val="single" w:sz="4" w:space="0" w:color="auto"/>
              <w:left w:val="single" w:sz="4" w:space="0" w:color="auto"/>
              <w:bottom w:val="single" w:sz="4" w:space="0" w:color="auto"/>
              <w:right w:val="single" w:sz="4" w:space="0" w:color="auto"/>
            </w:tcBorders>
            <w:vAlign w:val="center"/>
          </w:tcPr>
          <w:p w14:paraId="353DEE6D" w14:textId="77777777" w:rsidR="006F0A3E" w:rsidRPr="00891264" w:rsidRDefault="006F0A3E" w:rsidP="00B97F2A">
            <w:pPr>
              <w:pStyle w:val="TAC"/>
            </w:pPr>
            <w:r w:rsidRPr="00891264">
              <w:t>n71</w:t>
            </w:r>
          </w:p>
        </w:tc>
        <w:tc>
          <w:tcPr>
            <w:tcW w:w="1438" w:type="dxa"/>
            <w:tcBorders>
              <w:top w:val="single" w:sz="4" w:space="0" w:color="auto"/>
              <w:left w:val="single" w:sz="4" w:space="0" w:color="auto"/>
              <w:bottom w:val="single" w:sz="4" w:space="0" w:color="auto"/>
              <w:right w:val="single" w:sz="4" w:space="0" w:color="auto"/>
            </w:tcBorders>
            <w:vAlign w:val="center"/>
          </w:tcPr>
          <w:p w14:paraId="23F08FB6" w14:textId="77777777" w:rsidR="006F0A3E" w:rsidRPr="00891264" w:rsidRDefault="006F0A3E" w:rsidP="00B97F2A">
            <w:pPr>
              <w:pStyle w:val="TAC"/>
            </w:pPr>
            <w:r w:rsidRPr="00891264">
              <w:t>5, 10, 15, 20, 25, 30, 35</w:t>
            </w:r>
          </w:p>
        </w:tc>
        <w:tc>
          <w:tcPr>
            <w:tcW w:w="1794" w:type="dxa"/>
            <w:tcBorders>
              <w:top w:val="single" w:sz="4" w:space="0" w:color="auto"/>
              <w:left w:val="single" w:sz="4" w:space="0" w:color="auto"/>
              <w:bottom w:val="single" w:sz="4" w:space="0" w:color="auto"/>
              <w:right w:val="single" w:sz="4" w:space="0" w:color="auto"/>
            </w:tcBorders>
            <w:vAlign w:val="center"/>
          </w:tcPr>
          <w:p w14:paraId="5EC5F0DD" w14:textId="77777777" w:rsidR="006F0A3E" w:rsidRPr="00891264" w:rsidRDefault="006F0A3E" w:rsidP="00B97F2A">
            <w:pPr>
              <w:pStyle w:val="TAC"/>
            </w:pPr>
            <w:r w:rsidRPr="00891264">
              <w:t>Table 5.3.2-1</w:t>
            </w:r>
          </w:p>
        </w:tc>
        <w:tc>
          <w:tcPr>
            <w:tcW w:w="1842" w:type="dxa"/>
            <w:tcBorders>
              <w:top w:val="single" w:sz="4" w:space="0" w:color="auto"/>
              <w:left w:val="single" w:sz="4" w:space="0" w:color="auto"/>
              <w:bottom w:val="single" w:sz="4" w:space="0" w:color="auto"/>
              <w:right w:val="single" w:sz="4" w:space="0" w:color="auto"/>
            </w:tcBorders>
            <w:vAlign w:val="center"/>
          </w:tcPr>
          <w:p w14:paraId="6AB62D84" w14:textId="77777777" w:rsidR="006F0A3E" w:rsidRPr="00891264" w:rsidRDefault="006F0A3E" w:rsidP="00B97F2A">
            <w:pPr>
              <w:pStyle w:val="TAC"/>
            </w:pPr>
            <w:r w:rsidRPr="00891264">
              <w:t>Clause</w:t>
            </w:r>
          </w:p>
          <w:p w14:paraId="69FD1BFC" w14:textId="77777777" w:rsidR="006F0A3E" w:rsidRPr="00891264" w:rsidRDefault="006F0A3E" w:rsidP="00B97F2A">
            <w:pPr>
              <w:pStyle w:val="TAC"/>
            </w:pPr>
            <w:r w:rsidRPr="00891264">
              <w:t>6.2.3.3.31</w:t>
            </w:r>
            <w:r w:rsidRPr="00891264">
              <w:rPr>
                <w:vertAlign w:val="superscript"/>
              </w:rPr>
              <w:t>11</w:t>
            </w:r>
          </w:p>
        </w:tc>
      </w:tr>
      <w:tr w:rsidR="006F0A3E" w:rsidRPr="00891264" w14:paraId="7EAD0EEF"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3AEB92D3" w14:textId="77777777" w:rsidR="006F0A3E" w:rsidRPr="00891264" w:rsidRDefault="006F0A3E" w:rsidP="00B97F2A">
            <w:pPr>
              <w:pStyle w:val="TAC"/>
            </w:pPr>
            <w:r w:rsidRPr="00891264">
              <w:t>NS_37</w:t>
            </w:r>
          </w:p>
        </w:tc>
        <w:tc>
          <w:tcPr>
            <w:tcW w:w="1443" w:type="dxa"/>
            <w:tcBorders>
              <w:top w:val="single" w:sz="4" w:space="0" w:color="auto"/>
              <w:left w:val="single" w:sz="4" w:space="0" w:color="auto"/>
              <w:bottom w:val="single" w:sz="4" w:space="0" w:color="auto"/>
              <w:right w:val="single" w:sz="4" w:space="0" w:color="auto"/>
            </w:tcBorders>
            <w:vAlign w:val="center"/>
          </w:tcPr>
          <w:p w14:paraId="7A6C8363" w14:textId="77777777" w:rsidR="006F0A3E" w:rsidRPr="00891264" w:rsidRDefault="006F0A3E" w:rsidP="00B97F2A">
            <w:pPr>
              <w:pStyle w:val="TAC"/>
            </w:pPr>
            <w:r w:rsidRPr="00891264">
              <w:t>6.5.3.3.3.6</w:t>
            </w:r>
          </w:p>
        </w:tc>
        <w:tc>
          <w:tcPr>
            <w:tcW w:w="1437" w:type="dxa"/>
            <w:tcBorders>
              <w:top w:val="single" w:sz="4" w:space="0" w:color="auto"/>
              <w:left w:val="single" w:sz="4" w:space="0" w:color="auto"/>
              <w:bottom w:val="single" w:sz="4" w:space="0" w:color="auto"/>
              <w:right w:val="single" w:sz="4" w:space="0" w:color="auto"/>
            </w:tcBorders>
            <w:vAlign w:val="center"/>
          </w:tcPr>
          <w:p w14:paraId="2FF96BE5" w14:textId="77777777" w:rsidR="006F0A3E" w:rsidRPr="00891264" w:rsidRDefault="006F0A3E" w:rsidP="00B97F2A">
            <w:pPr>
              <w:pStyle w:val="TAC"/>
            </w:pPr>
            <w:r w:rsidRPr="00891264">
              <w:t>n74 (Note 3)</w:t>
            </w:r>
          </w:p>
        </w:tc>
        <w:tc>
          <w:tcPr>
            <w:tcW w:w="1438" w:type="dxa"/>
            <w:tcBorders>
              <w:top w:val="single" w:sz="4" w:space="0" w:color="auto"/>
              <w:left w:val="single" w:sz="4" w:space="0" w:color="auto"/>
              <w:bottom w:val="single" w:sz="4" w:space="0" w:color="auto"/>
              <w:right w:val="single" w:sz="4" w:space="0" w:color="auto"/>
            </w:tcBorders>
            <w:vAlign w:val="center"/>
          </w:tcPr>
          <w:p w14:paraId="0EACFEA5" w14:textId="77777777" w:rsidR="006F0A3E" w:rsidRPr="00891264" w:rsidRDefault="006F0A3E" w:rsidP="00B97F2A">
            <w:pPr>
              <w:pStyle w:val="TAC"/>
            </w:pPr>
            <w:r w:rsidRPr="00891264">
              <w:t>10, 15</w:t>
            </w:r>
          </w:p>
        </w:tc>
        <w:tc>
          <w:tcPr>
            <w:tcW w:w="1794" w:type="dxa"/>
            <w:tcBorders>
              <w:top w:val="single" w:sz="4" w:space="0" w:color="auto"/>
              <w:left w:val="single" w:sz="4" w:space="0" w:color="auto"/>
              <w:bottom w:val="single" w:sz="4" w:space="0" w:color="auto"/>
              <w:right w:val="single" w:sz="4" w:space="0" w:color="auto"/>
            </w:tcBorders>
            <w:vAlign w:val="center"/>
          </w:tcPr>
          <w:p w14:paraId="1DB1BA3D" w14:textId="77777777" w:rsidR="006F0A3E" w:rsidRPr="00891264" w:rsidRDefault="006F0A3E" w:rsidP="00B97F2A">
            <w:pPr>
              <w:pStyle w:val="TAC"/>
            </w:pPr>
            <w:r w:rsidRPr="00891264">
              <w:t>Table 6.2.3.3.8-1</w:t>
            </w:r>
          </w:p>
        </w:tc>
        <w:tc>
          <w:tcPr>
            <w:tcW w:w="1842" w:type="dxa"/>
            <w:tcBorders>
              <w:top w:val="single" w:sz="4" w:space="0" w:color="auto"/>
              <w:left w:val="single" w:sz="4" w:space="0" w:color="auto"/>
              <w:bottom w:val="single" w:sz="4" w:space="0" w:color="auto"/>
              <w:right w:val="single" w:sz="4" w:space="0" w:color="auto"/>
            </w:tcBorders>
            <w:vAlign w:val="center"/>
          </w:tcPr>
          <w:p w14:paraId="464275C6" w14:textId="77777777" w:rsidR="006F0A3E" w:rsidRPr="00891264" w:rsidRDefault="006F0A3E" w:rsidP="00B97F2A">
            <w:pPr>
              <w:pStyle w:val="TAC"/>
            </w:pPr>
            <w:r w:rsidRPr="00891264">
              <w:t>Table 6.2.3.3.8-1</w:t>
            </w:r>
          </w:p>
        </w:tc>
      </w:tr>
      <w:tr w:rsidR="006F0A3E" w:rsidRPr="00891264" w14:paraId="50CB6A17"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5022D724" w14:textId="77777777" w:rsidR="006F0A3E" w:rsidRPr="00891264" w:rsidRDefault="006F0A3E" w:rsidP="00B97F2A">
            <w:pPr>
              <w:pStyle w:val="TAC"/>
            </w:pPr>
            <w:r w:rsidRPr="00891264">
              <w:lastRenderedPageBreak/>
              <w:t>NS_38</w:t>
            </w:r>
          </w:p>
        </w:tc>
        <w:tc>
          <w:tcPr>
            <w:tcW w:w="1443" w:type="dxa"/>
            <w:tcBorders>
              <w:top w:val="single" w:sz="4" w:space="0" w:color="auto"/>
              <w:left w:val="single" w:sz="4" w:space="0" w:color="auto"/>
              <w:bottom w:val="single" w:sz="4" w:space="0" w:color="auto"/>
              <w:right w:val="single" w:sz="4" w:space="0" w:color="auto"/>
            </w:tcBorders>
            <w:vAlign w:val="center"/>
          </w:tcPr>
          <w:p w14:paraId="63A464B4" w14:textId="77777777" w:rsidR="006F0A3E" w:rsidRPr="00891264" w:rsidRDefault="006F0A3E" w:rsidP="00B97F2A">
            <w:pPr>
              <w:pStyle w:val="TAC"/>
            </w:pPr>
            <w:r w:rsidRPr="00891264">
              <w:t>6.5.3.3.3.7</w:t>
            </w:r>
          </w:p>
        </w:tc>
        <w:tc>
          <w:tcPr>
            <w:tcW w:w="1437" w:type="dxa"/>
            <w:tcBorders>
              <w:top w:val="single" w:sz="4" w:space="0" w:color="auto"/>
              <w:left w:val="single" w:sz="4" w:space="0" w:color="auto"/>
              <w:bottom w:val="single" w:sz="4" w:space="0" w:color="auto"/>
              <w:right w:val="single" w:sz="4" w:space="0" w:color="auto"/>
            </w:tcBorders>
            <w:vAlign w:val="center"/>
          </w:tcPr>
          <w:p w14:paraId="34B84B6C" w14:textId="77777777" w:rsidR="006F0A3E" w:rsidRPr="00891264" w:rsidRDefault="006F0A3E" w:rsidP="00B97F2A">
            <w:pPr>
              <w:pStyle w:val="TAC"/>
            </w:pPr>
            <w:r w:rsidRPr="00891264">
              <w:t>n74</w:t>
            </w:r>
          </w:p>
        </w:tc>
        <w:tc>
          <w:tcPr>
            <w:tcW w:w="1438" w:type="dxa"/>
            <w:tcBorders>
              <w:top w:val="single" w:sz="4" w:space="0" w:color="auto"/>
              <w:left w:val="single" w:sz="4" w:space="0" w:color="auto"/>
              <w:bottom w:val="single" w:sz="4" w:space="0" w:color="auto"/>
              <w:right w:val="single" w:sz="4" w:space="0" w:color="auto"/>
            </w:tcBorders>
            <w:vAlign w:val="center"/>
          </w:tcPr>
          <w:p w14:paraId="1D3235A5" w14:textId="77777777" w:rsidR="006F0A3E" w:rsidRPr="00891264" w:rsidRDefault="006F0A3E" w:rsidP="00B97F2A">
            <w:pPr>
              <w:pStyle w:val="TAC"/>
            </w:pPr>
            <w:r w:rsidRPr="00891264">
              <w:t>5, 10, 15, 20</w:t>
            </w:r>
          </w:p>
        </w:tc>
        <w:tc>
          <w:tcPr>
            <w:tcW w:w="1794" w:type="dxa"/>
            <w:tcBorders>
              <w:top w:val="single" w:sz="4" w:space="0" w:color="auto"/>
              <w:left w:val="single" w:sz="4" w:space="0" w:color="auto"/>
              <w:bottom w:val="single" w:sz="4" w:space="0" w:color="auto"/>
              <w:right w:val="single" w:sz="4" w:space="0" w:color="auto"/>
            </w:tcBorders>
            <w:vAlign w:val="center"/>
          </w:tcPr>
          <w:p w14:paraId="2A40B264" w14:textId="77777777" w:rsidR="006F0A3E" w:rsidRPr="00891264" w:rsidRDefault="006F0A3E" w:rsidP="00B97F2A">
            <w:pPr>
              <w:pStyle w:val="TAC"/>
            </w:pPr>
            <w:r w:rsidRPr="00891264">
              <w:t>Table 6.2.3.3.9-1</w:t>
            </w:r>
          </w:p>
        </w:tc>
        <w:tc>
          <w:tcPr>
            <w:tcW w:w="1842" w:type="dxa"/>
            <w:tcBorders>
              <w:top w:val="single" w:sz="4" w:space="0" w:color="auto"/>
              <w:left w:val="single" w:sz="4" w:space="0" w:color="auto"/>
              <w:bottom w:val="single" w:sz="4" w:space="0" w:color="auto"/>
              <w:right w:val="single" w:sz="4" w:space="0" w:color="auto"/>
            </w:tcBorders>
            <w:vAlign w:val="center"/>
          </w:tcPr>
          <w:p w14:paraId="0F0869B1" w14:textId="77777777" w:rsidR="006F0A3E" w:rsidRPr="00891264" w:rsidRDefault="006F0A3E" w:rsidP="00B97F2A">
            <w:pPr>
              <w:pStyle w:val="TAC"/>
            </w:pPr>
            <w:r w:rsidRPr="00891264">
              <w:t>Table 6.2.3.3.9-1</w:t>
            </w:r>
          </w:p>
        </w:tc>
      </w:tr>
      <w:tr w:rsidR="006F0A3E" w:rsidRPr="00891264" w14:paraId="459D5C1E"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26B1D670" w14:textId="77777777" w:rsidR="006F0A3E" w:rsidRPr="00891264" w:rsidRDefault="006F0A3E" w:rsidP="00B97F2A">
            <w:pPr>
              <w:pStyle w:val="TAC"/>
            </w:pPr>
            <w:r w:rsidRPr="00891264">
              <w:t>NS_39</w:t>
            </w:r>
          </w:p>
        </w:tc>
        <w:tc>
          <w:tcPr>
            <w:tcW w:w="1443" w:type="dxa"/>
            <w:tcBorders>
              <w:top w:val="single" w:sz="4" w:space="0" w:color="auto"/>
              <w:left w:val="single" w:sz="4" w:space="0" w:color="auto"/>
              <w:bottom w:val="single" w:sz="4" w:space="0" w:color="auto"/>
              <w:right w:val="single" w:sz="4" w:space="0" w:color="auto"/>
            </w:tcBorders>
            <w:vAlign w:val="center"/>
          </w:tcPr>
          <w:p w14:paraId="0F7C579D" w14:textId="77777777" w:rsidR="006F0A3E" w:rsidRPr="00891264" w:rsidRDefault="006F0A3E" w:rsidP="00B97F2A">
            <w:pPr>
              <w:pStyle w:val="TAC"/>
            </w:pPr>
            <w:r w:rsidRPr="00891264">
              <w:t>6.5.3.3.3.8</w:t>
            </w:r>
          </w:p>
        </w:tc>
        <w:tc>
          <w:tcPr>
            <w:tcW w:w="1437" w:type="dxa"/>
            <w:tcBorders>
              <w:top w:val="single" w:sz="4" w:space="0" w:color="auto"/>
              <w:left w:val="single" w:sz="4" w:space="0" w:color="auto"/>
              <w:bottom w:val="single" w:sz="4" w:space="0" w:color="auto"/>
              <w:right w:val="single" w:sz="4" w:space="0" w:color="auto"/>
            </w:tcBorders>
            <w:vAlign w:val="center"/>
          </w:tcPr>
          <w:p w14:paraId="3039DC1B" w14:textId="77777777" w:rsidR="006F0A3E" w:rsidRPr="00891264" w:rsidRDefault="006F0A3E" w:rsidP="00B97F2A">
            <w:pPr>
              <w:pStyle w:val="TAC"/>
            </w:pPr>
            <w:r w:rsidRPr="00891264">
              <w:t>n74</w:t>
            </w:r>
          </w:p>
        </w:tc>
        <w:tc>
          <w:tcPr>
            <w:tcW w:w="1438" w:type="dxa"/>
            <w:tcBorders>
              <w:top w:val="single" w:sz="4" w:space="0" w:color="auto"/>
              <w:left w:val="single" w:sz="4" w:space="0" w:color="auto"/>
              <w:bottom w:val="single" w:sz="4" w:space="0" w:color="auto"/>
              <w:right w:val="single" w:sz="4" w:space="0" w:color="auto"/>
            </w:tcBorders>
            <w:vAlign w:val="center"/>
          </w:tcPr>
          <w:p w14:paraId="36BDC8E2" w14:textId="77777777" w:rsidR="006F0A3E" w:rsidRPr="00891264" w:rsidRDefault="006F0A3E" w:rsidP="00B97F2A">
            <w:pPr>
              <w:pStyle w:val="TAC"/>
            </w:pPr>
            <w:r w:rsidRPr="00891264">
              <w:t>10, 15, 20</w:t>
            </w:r>
          </w:p>
        </w:tc>
        <w:tc>
          <w:tcPr>
            <w:tcW w:w="1794" w:type="dxa"/>
            <w:tcBorders>
              <w:top w:val="single" w:sz="4" w:space="0" w:color="auto"/>
              <w:left w:val="single" w:sz="4" w:space="0" w:color="auto"/>
              <w:bottom w:val="single" w:sz="4" w:space="0" w:color="auto"/>
              <w:right w:val="single" w:sz="4" w:space="0" w:color="auto"/>
            </w:tcBorders>
            <w:vAlign w:val="center"/>
          </w:tcPr>
          <w:p w14:paraId="29D04E1C" w14:textId="77777777" w:rsidR="006F0A3E" w:rsidRPr="00891264" w:rsidRDefault="006F0A3E" w:rsidP="00B97F2A">
            <w:pPr>
              <w:pStyle w:val="TAC"/>
            </w:pPr>
            <w:r w:rsidRPr="00891264">
              <w:t>Table 6.2.3.3.10-1</w:t>
            </w:r>
          </w:p>
        </w:tc>
        <w:tc>
          <w:tcPr>
            <w:tcW w:w="1842" w:type="dxa"/>
            <w:tcBorders>
              <w:top w:val="single" w:sz="4" w:space="0" w:color="auto"/>
              <w:left w:val="single" w:sz="4" w:space="0" w:color="auto"/>
              <w:bottom w:val="single" w:sz="4" w:space="0" w:color="auto"/>
              <w:right w:val="single" w:sz="4" w:space="0" w:color="auto"/>
            </w:tcBorders>
            <w:vAlign w:val="center"/>
          </w:tcPr>
          <w:p w14:paraId="37515101" w14:textId="77777777" w:rsidR="006F0A3E" w:rsidRPr="00891264" w:rsidRDefault="006F0A3E" w:rsidP="00B97F2A">
            <w:pPr>
              <w:pStyle w:val="TAC"/>
            </w:pPr>
            <w:r w:rsidRPr="00891264">
              <w:t>Table 6.2.3.3.10-1</w:t>
            </w:r>
          </w:p>
        </w:tc>
      </w:tr>
      <w:tr w:rsidR="006F0A3E" w:rsidRPr="00891264" w14:paraId="38972C34"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40E3D30D" w14:textId="77777777" w:rsidR="006F0A3E" w:rsidRPr="00891264" w:rsidDel="00C7070A" w:rsidRDefault="006F0A3E" w:rsidP="00B97F2A">
            <w:pPr>
              <w:pStyle w:val="TAC"/>
            </w:pPr>
            <w:r w:rsidRPr="00891264">
              <w:t>NS_40</w:t>
            </w:r>
          </w:p>
        </w:tc>
        <w:tc>
          <w:tcPr>
            <w:tcW w:w="1443" w:type="dxa"/>
            <w:tcBorders>
              <w:top w:val="single" w:sz="4" w:space="0" w:color="auto"/>
              <w:left w:val="single" w:sz="4" w:space="0" w:color="auto"/>
              <w:bottom w:val="single" w:sz="4" w:space="0" w:color="auto"/>
              <w:right w:val="single" w:sz="4" w:space="0" w:color="auto"/>
            </w:tcBorders>
            <w:vAlign w:val="center"/>
          </w:tcPr>
          <w:p w14:paraId="7F245FA1" w14:textId="77777777" w:rsidR="006F0A3E" w:rsidRPr="00891264" w:rsidRDefault="006F0A3E" w:rsidP="00B97F2A">
            <w:pPr>
              <w:pStyle w:val="TAC"/>
            </w:pPr>
            <w:r w:rsidRPr="00891264">
              <w:rPr>
                <w:snapToGrid w:val="0"/>
              </w:rPr>
              <w:t>6.5.3.3.3.9</w:t>
            </w:r>
          </w:p>
        </w:tc>
        <w:tc>
          <w:tcPr>
            <w:tcW w:w="1437" w:type="dxa"/>
            <w:tcBorders>
              <w:top w:val="single" w:sz="4" w:space="0" w:color="auto"/>
              <w:left w:val="single" w:sz="4" w:space="0" w:color="auto"/>
              <w:bottom w:val="single" w:sz="4" w:space="0" w:color="auto"/>
              <w:right w:val="single" w:sz="4" w:space="0" w:color="auto"/>
            </w:tcBorders>
            <w:vAlign w:val="center"/>
          </w:tcPr>
          <w:p w14:paraId="31758F63" w14:textId="77777777" w:rsidR="006F0A3E" w:rsidRPr="00891264" w:rsidRDefault="006F0A3E" w:rsidP="00B97F2A">
            <w:pPr>
              <w:pStyle w:val="TAC"/>
            </w:pPr>
            <w:r w:rsidRPr="00891264">
              <w:t>n51</w:t>
            </w:r>
          </w:p>
        </w:tc>
        <w:tc>
          <w:tcPr>
            <w:tcW w:w="1438" w:type="dxa"/>
            <w:tcBorders>
              <w:top w:val="single" w:sz="4" w:space="0" w:color="auto"/>
              <w:left w:val="single" w:sz="4" w:space="0" w:color="auto"/>
              <w:bottom w:val="single" w:sz="4" w:space="0" w:color="auto"/>
              <w:right w:val="single" w:sz="4" w:space="0" w:color="auto"/>
            </w:tcBorders>
            <w:vAlign w:val="center"/>
          </w:tcPr>
          <w:p w14:paraId="060A9206" w14:textId="77777777" w:rsidR="006F0A3E" w:rsidRPr="00891264" w:rsidRDefault="006F0A3E" w:rsidP="00B97F2A">
            <w:pPr>
              <w:pStyle w:val="TAC"/>
            </w:pPr>
            <w:r w:rsidRPr="00891264">
              <w:t>5</w:t>
            </w:r>
          </w:p>
        </w:tc>
        <w:tc>
          <w:tcPr>
            <w:tcW w:w="1794" w:type="dxa"/>
            <w:tcBorders>
              <w:top w:val="single" w:sz="4" w:space="0" w:color="auto"/>
              <w:left w:val="single" w:sz="4" w:space="0" w:color="auto"/>
              <w:bottom w:val="single" w:sz="4" w:space="0" w:color="auto"/>
              <w:right w:val="single" w:sz="4" w:space="0" w:color="auto"/>
            </w:tcBorders>
            <w:vAlign w:val="center"/>
          </w:tcPr>
          <w:p w14:paraId="5E90A77A"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6E75CF1B" w14:textId="77777777" w:rsidR="006F0A3E" w:rsidRPr="00891264" w:rsidRDefault="006F0A3E" w:rsidP="00B97F2A">
            <w:pPr>
              <w:pStyle w:val="TAC"/>
            </w:pPr>
            <w:r w:rsidRPr="00891264">
              <w:t>Table 6.2.3.3.5-1</w:t>
            </w:r>
          </w:p>
        </w:tc>
      </w:tr>
      <w:tr w:rsidR="006F0A3E" w:rsidRPr="00891264" w14:paraId="0EEBBA1B"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1A87A83A" w14:textId="77777777" w:rsidR="006F0A3E" w:rsidRPr="00891264" w:rsidRDefault="006F0A3E" w:rsidP="00B97F2A">
            <w:pPr>
              <w:pStyle w:val="TAC"/>
            </w:pPr>
            <w:r w:rsidRPr="00891264">
              <w:t>NS_41</w:t>
            </w:r>
          </w:p>
        </w:tc>
        <w:tc>
          <w:tcPr>
            <w:tcW w:w="1443" w:type="dxa"/>
            <w:tcBorders>
              <w:top w:val="single" w:sz="4" w:space="0" w:color="auto"/>
              <w:left w:val="single" w:sz="4" w:space="0" w:color="auto"/>
              <w:bottom w:val="single" w:sz="4" w:space="0" w:color="auto"/>
              <w:right w:val="single" w:sz="4" w:space="0" w:color="auto"/>
            </w:tcBorders>
            <w:vAlign w:val="center"/>
          </w:tcPr>
          <w:p w14:paraId="614D6AAC" w14:textId="77777777" w:rsidR="006F0A3E" w:rsidRPr="00891264" w:rsidRDefault="006F0A3E" w:rsidP="00B97F2A">
            <w:pPr>
              <w:pStyle w:val="TAC"/>
              <w:rPr>
                <w:snapToGrid w:val="0"/>
              </w:rPr>
            </w:pPr>
            <w:r w:rsidRPr="00891264">
              <w:rPr>
                <w:snapToGrid w:val="0"/>
              </w:rPr>
              <w:t>6.5.3.3.3.10</w:t>
            </w:r>
          </w:p>
        </w:tc>
        <w:tc>
          <w:tcPr>
            <w:tcW w:w="1437" w:type="dxa"/>
            <w:tcBorders>
              <w:top w:val="single" w:sz="4" w:space="0" w:color="auto"/>
              <w:left w:val="single" w:sz="4" w:space="0" w:color="auto"/>
              <w:bottom w:val="single" w:sz="4" w:space="0" w:color="auto"/>
              <w:right w:val="single" w:sz="4" w:space="0" w:color="auto"/>
            </w:tcBorders>
            <w:vAlign w:val="center"/>
          </w:tcPr>
          <w:p w14:paraId="72022BC3" w14:textId="77777777" w:rsidR="006F0A3E" w:rsidRPr="00891264" w:rsidRDefault="006F0A3E" w:rsidP="00B97F2A">
            <w:pPr>
              <w:pStyle w:val="TAC"/>
            </w:pPr>
            <w:r w:rsidRPr="00891264">
              <w:t>n50</w:t>
            </w:r>
          </w:p>
        </w:tc>
        <w:tc>
          <w:tcPr>
            <w:tcW w:w="1438" w:type="dxa"/>
            <w:tcBorders>
              <w:top w:val="single" w:sz="4" w:space="0" w:color="auto"/>
              <w:left w:val="single" w:sz="4" w:space="0" w:color="auto"/>
              <w:bottom w:val="single" w:sz="4" w:space="0" w:color="auto"/>
              <w:right w:val="single" w:sz="4" w:space="0" w:color="auto"/>
            </w:tcBorders>
            <w:vAlign w:val="center"/>
          </w:tcPr>
          <w:p w14:paraId="5855CB87" w14:textId="77777777" w:rsidR="006F0A3E" w:rsidRPr="00891264" w:rsidRDefault="006F0A3E" w:rsidP="00B97F2A">
            <w:pPr>
              <w:pStyle w:val="TAC"/>
            </w:pPr>
            <w:r w:rsidRPr="00891264">
              <w:t>5, 10, 15, 20, 40, 50, 60</w:t>
            </w:r>
          </w:p>
        </w:tc>
        <w:tc>
          <w:tcPr>
            <w:tcW w:w="1794" w:type="dxa"/>
            <w:tcBorders>
              <w:top w:val="single" w:sz="4" w:space="0" w:color="auto"/>
              <w:left w:val="single" w:sz="4" w:space="0" w:color="auto"/>
              <w:bottom w:val="single" w:sz="4" w:space="0" w:color="auto"/>
              <w:right w:val="single" w:sz="4" w:space="0" w:color="auto"/>
            </w:tcBorders>
            <w:vAlign w:val="center"/>
          </w:tcPr>
          <w:p w14:paraId="6E6DE543"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090138C6" w14:textId="77777777" w:rsidR="006F0A3E" w:rsidRPr="00891264" w:rsidRDefault="006F0A3E" w:rsidP="00B97F2A">
            <w:pPr>
              <w:pStyle w:val="TAC"/>
            </w:pPr>
            <w:r w:rsidRPr="00891264">
              <w:t>Table 6.2.3.3.11-1</w:t>
            </w:r>
          </w:p>
        </w:tc>
      </w:tr>
      <w:tr w:rsidR="006F0A3E" w:rsidRPr="00891264" w14:paraId="3B1961E9"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044F5DCD" w14:textId="77777777" w:rsidR="006F0A3E" w:rsidRPr="00891264" w:rsidRDefault="006F0A3E" w:rsidP="00B97F2A">
            <w:pPr>
              <w:pStyle w:val="TAC"/>
            </w:pPr>
            <w:r w:rsidRPr="00891264">
              <w:t>NS_42</w:t>
            </w:r>
          </w:p>
        </w:tc>
        <w:tc>
          <w:tcPr>
            <w:tcW w:w="1443" w:type="dxa"/>
            <w:tcBorders>
              <w:top w:val="single" w:sz="4" w:space="0" w:color="auto"/>
              <w:left w:val="single" w:sz="4" w:space="0" w:color="auto"/>
              <w:bottom w:val="single" w:sz="4" w:space="0" w:color="auto"/>
              <w:right w:val="single" w:sz="4" w:space="0" w:color="auto"/>
            </w:tcBorders>
            <w:vAlign w:val="center"/>
          </w:tcPr>
          <w:p w14:paraId="73CE3997" w14:textId="77777777" w:rsidR="006F0A3E" w:rsidRPr="00891264" w:rsidRDefault="006F0A3E" w:rsidP="00B97F2A">
            <w:pPr>
              <w:pStyle w:val="TAC"/>
              <w:rPr>
                <w:snapToGrid w:val="0"/>
              </w:rPr>
            </w:pPr>
            <w:r w:rsidRPr="00891264">
              <w:rPr>
                <w:snapToGrid w:val="0"/>
              </w:rPr>
              <w:t>6.5.3.3.3.11</w:t>
            </w:r>
          </w:p>
        </w:tc>
        <w:tc>
          <w:tcPr>
            <w:tcW w:w="1437" w:type="dxa"/>
            <w:tcBorders>
              <w:top w:val="single" w:sz="4" w:space="0" w:color="auto"/>
              <w:left w:val="single" w:sz="4" w:space="0" w:color="auto"/>
              <w:bottom w:val="single" w:sz="4" w:space="0" w:color="auto"/>
              <w:right w:val="single" w:sz="4" w:space="0" w:color="auto"/>
            </w:tcBorders>
            <w:vAlign w:val="center"/>
          </w:tcPr>
          <w:p w14:paraId="498457EE" w14:textId="77777777" w:rsidR="006F0A3E" w:rsidRPr="00891264" w:rsidRDefault="006F0A3E" w:rsidP="00B97F2A">
            <w:pPr>
              <w:pStyle w:val="TAC"/>
            </w:pPr>
            <w:r w:rsidRPr="00891264">
              <w:t>n50</w:t>
            </w:r>
          </w:p>
        </w:tc>
        <w:tc>
          <w:tcPr>
            <w:tcW w:w="1438" w:type="dxa"/>
            <w:tcBorders>
              <w:top w:val="single" w:sz="4" w:space="0" w:color="auto"/>
              <w:left w:val="single" w:sz="4" w:space="0" w:color="auto"/>
              <w:bottom w:val="single" w:sz="4" w:space="0" w:color="auto"/>
              <w:right w:val="single" w:sz="4" w:space="0" w:color="auto"/>
            </w:tcBorders>
            <w:vAlign w:val="center"/>
          </w:tcPr>
          <w:p w14:paraId="752E2BE3" w14:textId="77777777" w:rsidR="006F0A3E" w:rsidRPr="00891264" w:rsidRDefault="006F0A3E" w:rsidP="00B97F2A">
            <w:pPr>
              <w:pStyle w:val="TAC"/>
            </w:pPr>
            <w:r w:rsidRPr="00891264">
              <w:t>5, 10, 15, 20, 40, 50, 60</w:t>
            </w:r>
          </w:p>
        </w:tc>
        <w:tc>
          <w:tcPr>
            <w:tcW w:w="1794" w:type="dxa"/>
            <w:tcBorders>
              <w:top w:val="single" w:sz="4" w:space="0" w:color="auto"/>
              <w:left w:val="single" w:sz="4" w:space="0" w:color="auto"/>
              <w:bottom w:val="single" w:sz="4" w:space="0" w:color="auto"/>
              <w:right w:val="single" w:sz="4" w:space="0" w:color="auto"/>
            </w:tcBorders>
            <w:vAlign w:val="center"/>
          </w:tcPr>
          <w:p w14:paraId="075688EC"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1DCF771D" w14:textId="77777777" w:rsidR="006F0A3E" w:rsidRPr="00891264" w:rsidRDefault="006F0A3E" w:rsidP="00B97F2A">
            <w:pPr>
              <w:pStyle w:val="TAC"/>
            </w:pPr>
            <w:r w:rsidRPr="00891264">
              <w:t>Table 6.2.3.3.12-1</w:t>
            </w:r>
          </w:p>
        </w:tc>
      </w:tr>
      <w:tr w:rsidR="006F0A3E" w:rsidRPr="00891264" w14:paraId="3F68788C"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57CE0155" w14:textId="77777777" w:rsidR="006F0A3E" w:rsidRPr="00891264" w:rsidRDefault="006F0A3E" w:rsidP="00B97F2A">
            <w:pPr>
              <w:pStyle w:val="TAC"/>
            </w:pPr>
            <w:r w:rsidRPr="00891264">
              <w:t>NS_43</w:t>
            </w:r>
          </w:p>
        </w:tc>
        <w:tc>
          <w:tcPr>
            <w:tcW w:w="1443" w:type="dxa"/>
            <w:tcBorders>
              <w:top w:val="single" w:sz="4" w:space="0" w:color="auto"/>
              <w:left w:val="single" w:sz="4" w:space="0" w:color="auto"/>
              <w:bottom w:val="single" w:sz="4" w:space="0" w:color="auto"/>
              <w:right w:val="single" w:sz="4" w:space="0" w:color="auto"/>
            </w:tcBorders>
            <w:vAlign w:val="center"/>
          </w:tcPr>
          <w:p w14:paraId="151603FB" w14:textId="77777777" w:rsidR="006F0A3E" w:rsidRPr="00891264" w:rsidRDefault="006F0A3E" w:rsidP="00B97F2A">
            <w:pPr>
              <w:pStyle w:val="TAC"/>
              <w:rPr>
                <w:snapToGrid w:val="0"/>
              </w:rPr>
            </w:pPr>
            <w:r w:rsidRPr="00891264">
              <w:rPr>
                <w:snapToGrid w:val="0"/>
              </w:rPr>
              <w:t>6.5.3.3.3.5</w:t>
            </w:r>
          </w:p>
        </w:tc>
        <w:tc>
          <w:tcPr>
            <w:tcW w:w="1437" w:type="dxa"/>
            <w:tcBorders>
              <w:top w:val="single" w:sz="4" w:space="0" w:color="auto"/>
              <w:left w:val="single" w:sz="4" w:space="0" w:color="auto"/>
              <w:bottom w:val="single" w:sz="4" w:space="0" w:color="auto"/>
              <w:right w:val="single" w:sz="4" w:space="0" w:color="auto"/>
            </w:tcBorders>
            <w:vAlign w:val="center"/>
          </w:tcPr>
          <w:p w14:paraId="08A36F75" w14:textId="77777777" w:rsidR="006F0A3E" w:rsidRPr="00891264" w:rsidRDefault="006F0A3E" w:rsidP="00B97F2A">
            <w:pPr>
              <w:pStyle w:val="TAC"/>
            </w:pPr>
            <w:r w:rsidRPr="00891264">
              <w:t>n8, n81</w:t>
            </w:r>
          </w:p>
        </w:tc>
        <w:tc>
          <w:tcPr>
            <w:tcW w:w="1438" w:type="dxa"/>
            <w:tcBorders>
              <w:top w:val="single" w:sz="4" w:space="0" w:color="auto"/>
              <w:left w:val="single" w:sz="4" w:space="0" w:color="auto"/>
              <w:bottom w:val="single" w:sz="4" w:space="0" w:color="auto"/>
              <w:right w:val="single" w:sz="4" w:space="0" w:color="auto"/>
            </w:tcBorders>
            <w:vAlign w:val="center"/>
          </w:tcPr>
          <w:p w14:paraId="00F7829F" w14:textId="77777777" w:rsidR="006F0A3E" w:rsidRPr="00891264" w:rsidRDefault="006F0A3E" w:rsidP="00B97F2A">
            <w:pPr>
              <w:pStyle w:val="TAC"/>
              <w:rPr>
                <w:rFonts w:eastAsia="SimSun"/>
                <w:lang w:eastAsia="zh-CN"/>
              </w:rPr>
            </w:pPr>
            <w:r w:rsidRPr="00891264">
              <w:rPr>
                <w:rFonts w:eastAsia="MS Mincho"/>
                <w:lang w:eastAsia="zh-CN"/>
              </w:rPr>
              <w:t>5, 10, 15</w:t>
            </w:r>
          </w:p>
        </w:tc>
        <w:tc>
          <w:tcPr>
            <w:tcW w:w="1794" w:type="dxa"/>
            <w:tcBorders>
              <w:top w:val="single" w:sz="4" w:space="0" w:color="auto"/>
              <w:left w:val="single" w:sz="4" w:space="0" w:color="auto"/>
              <w:bottom w:val="single" w:sz="4" w:space="0" w:color="auto"/>
              <w:right w:val="single" w:sz="4" w:space="0" w:color="auto"/>
            </w:tcBorders>
            <w:vAlign w:val="center"/>
          </w:tcPr>
          <w:p w14:paraId="325ABA32"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5DA5DEFD" w14:textId="77777777" w:rsidR="006F0A3E" w:rsidRPr="00891264" w:rsidRDefault="006F0A3E" w:rsidP="00B97F2A">
            <w:pPr>
              <w:pStyle w:val="TAC"/>
              <w:rPr>
                <w:rFonts w:eastAsia="SimSun"/>
                <w:lang w:eastAsia="zh-CN"/>
              </w:rPr>
            </w:pPr>
            <w:r w:rsidRPr="00891264">
              <w:rPr>
                <w:rFonts w:eastAsia="MS Mincho"/>
                <w:lang w:eastAsia="zh-CN"/>
              </w:rPr>
              <w:t>Clause 6.2.3.3.6</w:t>
            </w:r>
          </w:p>
        </w:tc>
      </w:tr>
      <w:tr w:rsidR="006F0A3E" w:rsidRPr="00891264" w14:paraId="1CE265B6"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25E572EB" w14:textId="77777777" w:rsidR="006F0A3E" w:rsidRPr="00891264" w:rsidRDefault="006F0A3E" w:rsidP="00B97F2A">
            <w:pPr>
              <w:pStyle w:val="TAC"/>
            </w:pPr>
            <w:r w:rsidRPr="00891264">
              <w:t>NS_43U</w:t>
            </w:r>
          </w:p>
        </w:tc>
        <w:tc>
          <w:tcPr>
            <w:tcW w:w="1443" w:type="dxa"/>
            <w:tcBorders>
              <w:top w:val="single" w:sz="4" w:space="0" w:color="auto"/>
              <w:left w:val="single" w:sz="4" w:space="0" w:color="auto"/>
              <w:bottom w:val="single" w:sz="4" w:space="0" w:color="auto"/>
              <w:right w:val="single" w:sz="4" w:space="0" w:color="auto"/>
            </w:tcBorders>
            <w:vAlign w:val="center"/>
          </w:tcPr>
          <w:p w14:paraId="6E7675F6" w14:textId="77777777" w:rsidR="006F0A3E" w:rsidRPr="00891264" w:rsidRDefault="006F0A3E" w:rsidP="00B97F2A">
            <w:pPr>
              <w:pStyle w:val="TAC"/>
              <w:rPr>
                <w:snapToGrid w:val="0"/>
              </w:rPr>
            </w:pPr>
            <w:r w:rsidRPr="00891264">
              <w:rPr>
                <w:snapToGrid w:val="0"/>
              </w:rPr>
              <w:t>6.5.3.3.3.5, 6.5.2.4.2.3</w:t>
            </w:r>
          </w:p>
        </w:tc>
        <w:tc>
          <w:tcPr>
            <w:tcW w:w="1437" w:type="dxa"/>
            <w:tcBorders>
              <w:top w:val="single" w:sz="4" w:space="0" w:color="auto"/>
              <w:left w:val="single" w:sz="4" w:space="0" w:color="auto"/>
              <w:bottom w:val="single" w:sz="4" w:space="0" w:color="auto"/>
              <w:right w:val="single" w:sz="4" w:space="0" w:color="auto"/>
            </w:tcBorders>
            <w:vAlign w:val="center"/>
          </w:tcPr>
          <w:p w14:paraId="51986157" w14:textId="77777777" w:rsidR="006F0A3E" w:rsidRPr="00891264" w:rsidRDefault="006F0A3E" w:rsidP="00B97F2A">
            <w:pPr>
              <w:pStyle w:val="TAC"/>
            </w:pPr>
            <w:r w:rsidRPr="00891264">
              <w:t>n8, n81</w:t>
            </w:r>
          </w:p>
          <w:p w14:paraId="5DDB33ED" w14:textId="77777777" w:rsidR="006F0A3E" w:rsidRPr="00891264" w:rsidRDefault="006F0A3E" w:rsidP="00B97F2A">
            <w:pPr>
              <w:pStyle w:val="TAC"/>
            </w:pPr>
            <w:r w:rsidRPr="00891264">
              <w:t>(NOTE 1)</w:t>
            </w:r>
          </w:p>
        </w:tc>
        <w:tc>
          <w:tcPr>
            <w:tcW w:w="1438" w:type="dxa"/>
            <w:tcBorders>
              <w:top w:val="single" w:sz="4" w:space="0" w:color="auto"/>
              <w:left w:val="single" w:sz="4" w:space="0" w:color="auto"/>
              <w:bottom w:val="single" w:sz="4" w:space="0" w:color="auto"/>
              <w:right w:val="single" w:sz="4" w:space="0" w:color="auto"/>
            </w:tcBorders>
            <w:vAlign w:val="center"/>
          </w:tcPr>
          <w:p w14:paraId="3D63E576" w14:textId="77777777" w:rsidR="006F0A3E" w:rsidRPr="00891264" w:rsidRDefault="006F0A3E" w:rsidP="00B97F2A">
            <w:pPr>
              <w:pStyle w:val="TAC"/>
              <w:rPr>
                <w:rFonts w:eastAsia="SimSun"/>
                <w:lang w:eastAsia="zh-CN"/>
              </w:rPr>
            </w:pPr>
            <w:r w:rsidRPr="00891264">
              <w:rPr>
                <w:rFonts w:eastAsia="MS Mincho"/>
                <w:lang w:eastAsia="zh-CN"/>
              </w:rPr>
              <w:t>5, 10, 15</w:t>
            </w:r>
          </w:p>
        </w:tc>
        <w:tc>
          <w:tcPr>
            <w:tcW w:w="1794" w:type="dxa"/>
            <w:tcBorders>
              <w:top w:val="single" w:sz="4" w:space="0" w:color="auto"/>
              <w:left w:val="single" w:sz="4" w:space="0" w:color="auto"/>
              <w:bottom w:val="single" w:sz="4" w:space="0" w:color="auto"/>
              <w:right w:val="single" w:sz="4" w:space="0" w:color="auto"/>
            </w:tcBorders>
            <w:vAlign w:val="center"/>
          </w:tcPr>
          <w:p w14:paraId="3C66BBF4"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4C45628C" w14:textId="77777777" w:rsidR="006F0A3E" w:rsidRPr="00891264" w:rsidRDefault="006F0A3E" w:rsidP="00B97F2A">
            <w:pPr>
              <w:pStyle w:val="TAC"/>
            </w:pPr>
            <w:r w:rsidRPr="00891264">
              <w:rPr>
                <w:rFonts w:eastAsia="MS Mincho"/>
                <w:lang w:eastAsia="zh-CN"/>
              </w:rPr>
              <w:t>Clause 6.2.3.3.6</w:t>
            </w:r>
          </w:p>
        </w:tc>
      </w:tr>
      <w:tr w:rsidR="006F0A3E" w:rsidRPr="00891264" w14:paraId="6DD37051"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3464AA38" w14:textId="77777777" w:rsidR="006F0A3E" w:rsidRPr="00891264" w:rsidRDefault="006F0A3E" w:rsidP="00B97F2A">
            <w:pPr>
              <w:pStyle w:val="TAC"/>
            </w:pPr>
            <w:r w:rsidRPr="00891264">
              <w:t>NS_44</w:t>
            </w:r>
          </w:p>
        </w:tc>
        <w:tc>
          <w:tcPr>
            <w:tcW w:w="1443" w:type="dxa"/>
            <w:tcBorders>
              <w:top w:val="single" w:sz="4" w:space="0" w:color="auto"/>
              <w:left w:val="single" w:sz="4" w:space="0" w:color="auto"/>
              <w:bottom w:val="single" w:sz="4" w:space="0" w:color="auto"/>
              <w:right w:val="single" w:sz="4" w:space="0" w:color="auto"/>
            </w:tcBorders>
            <w:vAlign w:val="center"/>
          </w:tcPr>
          <w:p w14:paraId="14E2FB8A" w14:textId="77777777" w:rsidR="006F0A3E" w:rsidRPr="00891264" w:rsidRDefault="006F0A3E" w:rsidP="00B97F2A">
            <w:pPr>
              <w:pStyle w:val="TAC"/>
              <w:rPr>
                <w:snapToGrid w:val="0"/>
              </w:rPr>
            </w:pPr>
            <w:r w:rsidRPr="00891264">
              <w:t>6.5.3.3.24</w:t>
            </w:r>
          </w:p>
        </w:tc>
        <w:tc>
          <w:tcPr>
            <w:tcW w:w="1437" w:type="dxa"/>
            <w:tcBorders>
              <w:top w:val="single" w:sz="4" w:space="0" w:color="auto"/>
              <w:left w:val="single" w:sz="4" w:space="0" w:color="auto"/>
              <w:bottom w:val="single" w:sz="4" w:space="0" w:color="auto"/>
              <w:right w:val="single" w:sz="4" w:space="0" w:color="auto"/>
            </w:tcBorders>
            <w:vAlign w:val="center"/>
          </w:tcPr>
          <w:p w14:paraId="62D8A4C3" w14:textId="77777777" w:rsidR="006F0A3E" w:rsidRPr="00891264" w:rsidRDefault="006F0A3E" w:rsidP="00B97F2A">
            <w:pPr>
              <w:pStyle w:val="TAC"/>
            </w:pPr>
            <w:r w:rsidRPr="00891264">
              <w:t>n38</w:t>
            </w:r>
          </w:p>
        </w:tc>
        <w:tc>
          <w:tcPr>
            <w:tcW w:w="1438" w:type="dxa"/>
            <w:tcBorders>
              <w:top w:val="single" w:sz="4" w:space="0" w:color="auto"/>
              <w:left w:val="single" w:sz="4" w:space="0" w:color="auto"/>
              <w:bottom w:val="single" w:sz="4" w:space="0" w:color="auto"/>
              <w:right w:val="single" w:sz="4" w:space="0" w:color="auto"/>
            </w:tcBorders>
            <w:vAlign w:val="center"/>
          </w:tcPr>
          <w:p w14:paraId="2C35BF8E" w14:textId="77777777" w:rsidR="006F0A3E" w:rsidRPr="00891264" w:rsidRDefault="006F0A3E" w:rsidP="00B97F2A">
            <w:pPr>
              <w:pStyle w:val="TAC"/>
              <w:rPr>
                <w:rFonts w:eastAsia="MS Mincho"/>
                <w:lang w:eastAsia="zh-CN"/>
              </w:rPr>
            </w:pPr>
            <w:r w:rsidRPr="00891264">
              <w:t>25,30,40</w:t>
            </w:r>
          </w:p>
        </w:tc>
        <w:tc>
          <w:tcPr>
            <w:tcW w:w="1794" w:type="dxa"/>
            <w:tcBorders>
              <w:top w:val="single" w:sz="4" w:space="0" w:color="auto"/>
              <w:left w:val="single" w:sz="4" w:space="0" w:color="auto"/>
              <w:bottom w:val="single" w:sz="4" w:space="0" w:color="auto"/>
              <w:right w:val="single" w:sz="4" w:space="0" w:color="auto"/>
            </w:tcBorders>
            <w:vAlign w:val="center"/>
          </w:tcPr>
          <w:p w14:paraId="250287F3" w14:textId="77777777" w:rsidR="006F0A3E" w:rsidRPr="00891264" w:rsidRDefault="006F0A3E" w:rsidP="00B97F2A">
            <w:pPr>
              <w:pStyle w:val="TAC"/>
            </w:pPr>
            <w:r w:rsidRPr="00891264">
              <w:t>Table 6.2.3.3.20-1</w:t>
            </w:r>
          </w:p>
        </w:tc>
        <w:tc>
          <w:tcPr>
            <w:tcW w:w="1842" w:type="dxa"/>
            <w:tcBorders>
              <w:top w:val="single" w:sz="4" w:space="0" w:color="auto"/>
              <w:left w:val="single" w:sz="4" w:space="0" w:color="auto"/>
              <w:bottom w:val="single" w:sz="4" w:space="0" w:color="auto"/>
              <w:right w:val="single" w:sz="4" w:space="0" w:color="auto"/>
            </w:tcBorders>
            <w:vAlign w:val="center"/>
          </w:tcPr>
          <w:p w14:paraId="6D263530" w14:textId="77777777" w:rsidR="006F0A3E" w:rsidRPr="00891264" w:rsidRDefault="006F0A3E" w:rsidP="00B97F2A">
            <w:pPr>
              <w:pStyle w:val="TAC"/>
              <w:rPr>
                <w:rFonts w:eastAsia="MS Mincho" w:cs="Arial"/>
                <w:lang w:eastAsia="zh-CN"/>
              </w:rPr>
            </w:pPr>
            <w:r w:rsidRPr="00891264">
              <w:t>Table 6.2.3.3.20-1</w:t>
            </w:r>
          </w:p>
        </w:tc>
      </w:tr>
      <w:tr w:rsidR="006F0A3E" w:rsidRPr="00891264" w14:paraId="526FED0A"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6388B342" w14:textId="77777777" w:rsidR="006F0A3E" w:rsidRPr="00891264" w:rsidRDefault="006F0A3E" w:rsidP="00B97F2A">
            <w:pPr>
              <w:pStyle w:val="TAC"/>
            </w:pPr>
            <w:r w:rsidRPr="00891264">
              <w:t>NS_45</w:t>
            </w:r>
          </w:p>
        </w:tc>
        <w:tc>
          <w:tcPr>
            <w:tcW w:w="1443" w:type="dxa"/>
            <w:tcBorders>
              <w:top w:val="single" w:sz="4" w:space="0" w:color="auto"/>
              <w:left w:val="single" w:sz="4" w:space="0" w:color="auto"/>
              <w:bottom w:val="single" w:sz="4" w:space="0" w:color="auto"/>
              <w:right w:val="single" w:sz="4" w:space="0" w:color="auto"/>
            </w:tcBorders>
            <w:vAlign w:val="center"/>
          </w:tcPr>
          <w:p w14:paraId="0E51D11B" w14:textId="77777777" w:rsidR="006F0A3E" w:rsidRPr="00891264" w:rsidRDefault="006F0A3E" w:rsidP="00B97F2A">
            <w:pPr>
              <w:pStyle w:val="TAC"/>
            </w:pPr>
            <w:r w:rsidRPr="00891264">
              <w:rPr>
                <w:snapToGrid w:val="0"/>
              </w:rPr>
              <w:t>6.5.3.3.3.21</w:t>
            </w:r>
          </w:p>
        </w:tc>
        <w:tc>
          <w:tcPr>
            <w:tcW w:w="1437" w:type="dxa"/>
            <w:tcBorders>
              <w:top w:val="single" w:sz="4" w:space="0" w:color="auto"/>
              <w:left w:val="single" w:sz="4" w:space="0" w:color="auto"/>
              <w:bottom w:val="single" w:sz="4" w:space="0" w:color="auto"/>
              <w:right w:val="single" w:sz="4" w:space="0" w:color="auto"/>
            </w:tcBorders>
            <w:vAlign w:val="center"/>
          </w:tcPr>
          <w:p w14:paraId="73CFC263" w14:textId="77777777" w:rsidR="006F0A3E" w:rsidRPr="00891264" w:rsidRDefault="006F0A3E" w:rsidP="00B97F2A">
            <w:pPr>
              <w:pStyle w:val="TAC"/>
            </w:pPr>
            <w:r w:rsidRPr="00891264">
              <w:t>n53</w:t>
            </w:r>
          </w:p>
        </w:tc>
        <w:tc>
          <w:tcPr>
            <w:tcW w:w="1438" w:type="dxa"/>
            <w:tcBorders>
              <w:top w:val="single" w:sz="4" w:space="0" w:color="auto"/>
              <w:left w:val="single" w:sz="4" w:space="0" w:color="auto"/>
              <w:bottom w:val="single" w:sz="4" w:space="0" w:color="auto"/>
              <w:right w:val="single" w:sz="4" w:space="0" w:color="auto"/>
            </w:tcBorders>
            <w:vAlign w:val="center"/>
          </w:tcPr>
          <w:p w14:paraId="0461380B" w14:textId="77777777" w:rsidR="006F0A3E" w:rsidRPr="00891264" w:rsidRDefault="006F0A3E" w:rsidP="00B97F2A">
            <w:pPr>
              <w:pStyle w:val="TAC"/>
            </w:pPr>
            <w:r w:rsidRPr="00891264">
              <w:rPr>
                <w:rFonts w:eastAsia="MS Mincho"/>
                <w:lang w:eastAsia="zh-CN"/>
              </w:rPr>
              <w:t>5, 10</w:t>
            </w:r>
          </w:p>
        </w:tc>
        <w:tc>
          <w:tcPr>
            <w:tcW w:w="1794" w:type="dxa"/>
            <w:tcBorders>
              <w:top w:val="single" w:sz="4" w:space="0" w:color="auto"/>
              <w:left w:val="single" w:sz="4" w:space="0" w:color="auto"/>
              <w:bottom w:val="single" w:sz="4" w:space="0" w:color="auto"/>
              <w:right w:val="single" w:sz="4" w:space="0" w:color="auto"/>
            </w:tcBorders>
            <w:vAlign w:val="center"/>
          </w:tcPr>
          <w:p w14:paraId="20AFBD03"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10F2ECB7" w14:textId="77777777" w:rsidR="006F0A3E" w:rsidRPr="00891264" w:rsidRDefault="006F0A3E" w:rsidP="00B97F2A">
            <w:pPr>
              <w:pStyle w:val="TAC"/>
            </w:pPr>
            <w:r w:rsidRPr="00891264">
              <w:rPr>
                <w:rFonts w:eastAsia="MS Mincho"/>
                <w:lang w:eastAsia="zh-CN"/>
              </w:rPr>
              <w:t>Clause 6.2.3.3.25</w:t>
            </w:r>
          </w:p>
        </w:tc>
      </w:tr>
      <w:tr w:rsidR="006F0A3E" w:rsidRPr="00891264" w14:paraId="7CEEA8D6"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tcPr>
          <w:p w14:paraId="2AE57A31" w14:textId="77777777" w:rsidR="006F0A3E" w:rsidRPr="00891264" w:rsidRDefault="006F0A3E" w:rsidP="00B97F2A">
            <w:pPr>
              <w:pStyle w:val="TAC"/>
            </w:pPr>
            <w:r w:rsidRPr="00891264">
              <w:t>NS_46</w:t>
            </w:r>
          </w:p>
        </w:tc>
        <w:tc>
          <w:tcPr>
            <w:tcW w:w="1443" w:type="dxa"/>
            <w:tcBorders>
              <w:top w:val="single" w:sz="4" w:space="0" w:color="auto"/>
              <w:left w:val="single" w:sz="4" w:space="0" w:color="auto"/>
              <w:bottom w:val="single" w:sz="4" w:space="0" w:color="auto"/>
              <w:right w:val="single" w:sz="4" w:space="0" w:color="auto"/>
            </w:tcBorders>
          </w:tcPr>
          <w:p w14:paraId="408D704F" w14:textId="77777777" w:rsidR="006F0A3E" w:rsidRPr="00891264" w:rsidRDefault="006F0A3E" w:rsidP="00B97F2A">
            <w:pPr>
              <w:pStyle w:val="TAC"/>
            </w:pPr>
            <w:r w:rsidRPr="00891264">
              <w:t>6.5.3.3.3.25</w:t>
            </w:r>
          </w:p>
        </w:tc>
        <w:tc>
          <w:tcPr>
            <w:tcW w:w="1437" w:type="dxa"/>
            <w:tcBorders>
              <w:top w:val="single" w:sz="4" w:space="0" w:color="auto"/>
              <w:left w:val="single" w:sz="4" w:space="0" w:color="auto"/>
              <w:bottom w:val="single" w:sz="4" w:space="0" w:color="auto"/>
              <w:right w:val="single" w:sz="4" w:space="0" w:color="auto"/>
            </w:tcBorders>
          </w:tcPr>
          <w:p w14:paraId="0D1A5D9F" w14:textId="77777777" w:rsidR="006F0A3E" w:rsidRPr="00891264" w:rsidRDefault="006F0A3E" w:rsidP="00B97F2A">
            <w:pPr>
              <w:pStyle w:val="TAC"/>
            </w:pPr>
            <w:r w:rsidRPr="00891264">
              <w:t>n7</w:t>
            </w:r>
          </w:p>
        </w:tc>
        <w:tc>
          <w:tcPr>
            <w:tcW w:w="1438" w:type="dxa"/>
            <w:tcBorders>
              <w:top w:val="single" w:sz="4" w:space="0" w:color="auto"/>
              <w:left w:val="single" w:sz="4" w:space="0" w:color="auto"/>
              <w:bottom w:val="single" w:sz="4" w:space="0" w:color="auto"/>
              <w:right w:val="single" w:sz="4" w:space="0" w:color="auto"/>
            </w:tcBorders>
          </w:tcPr>
          <w:p w14:paraId="478644D9" w14:textId="77777777" w:rsidR="006F0A3E" w:rsidRPr="00891264" w:rsidRDefault="006F0A3E" w:rsidP="00B97F2A">
            <w:pPr>
              <w:pStyle w:val="TAC"/>
            </w:pPr>
            <w:r w:rsidRPr="00891264">
              <w:t>10, 15, 20, 25, 30, 35, 40, 50</w:t>
            </w:r>
          </w:p>
        </w:tc>
        <w:tc>
          <w:tcPr>
            <w:tcW w:w="1794" w:type="dxa"/>
            <w:tcBorders>
              <w:top w:val="single" w:sz="4" w:space="0" w:color="auto"/>
              <w:left w:val="single" w:sz="4" w:space="0" w:color="auto"/>
              <w:bottom w:val="single" w:sz="4" w:space="0" w:color="auto"/>
              <w:right w:val="single" w:sz="4" w:space="0" w:color="auto"/>
            </w:tcBorders>
          </w:tcPr>
          <w:p w14:paraId="050C197E" w14:textId="77777777" w:rsidR="006F0A3E" w:rsidRPr="00891264" w:rsidRDefault="006F0A3E" w:rsidP="00B97F2A">
            <w:pPr>
              <w:pStyle w:val="TAC"/>
            </w:pPr>
            <w:r w:rsidRPr="00891264">
              <w:t>Table 6.2.3.3.17-1</w:t>
            </w:r>
          </w:p>
          <w:p w14:paraId="3C3AB663" w14:textId="77777777" w:rsidR="006F0A3E" w:rsidRPr="00891264" w:rsidRDefault="006F0A3E" w:rsidP="00B97F2A">
            <w:pPr>
              <w:pStyle w:val="TAC"/>
              <w:rPr>
                <w:vertAlign w:val="superscript"/>
              </w:rPr>
            </w:pPr>
            <w:r w:rsidRPr="00891264">
              <w:t>Table 6.2.3.3.17-3</w:t>
            </w:r>
            <w:r w:rsidRPr="00891264">
              <w:rPr>
                <w:vertAlign w:val="superscript"/>
              </w:rPr>
              <w:t>11</w:t>
            </w:r>
          </w:p>
          <w:p w14:paraId="3373D5F9" w14:textId="77777777" w:rsidR="006F0A3E" w:rsidRPr="00891264" w:rsidRDefault="006F0A3E" w:rsidP="00B97F2A">
            <w:pPr>
              <w:pStyle w:val="TAC"/>
            </w:pPr>
            <w:r w:rsidRPr="00891264">
              <w:t>Table 6.2.3.3.17-5</w:t>
            </w:r>
          </w:p>
        </w:tc>
        <w:tc>
          <w:tcPr>
            <w:tcW w:w="1842" w:type="dxa"/>
            <w:tcBorders>
              <w:top w:val="single" w:sz="4" w:space="0" w:color="auto"/>
              <w:left w:val="single" w:sz="4" w:space="0" w:color="auto"/>
              <w:bottom w:val="single" w:sz="4" w:space="0" w:color="auto"/>
              <w:right w:val="single" w:sz="4" w:space="0" w:color="auto"/>
            </w:tcBorders>
          </w:tcPr>
          <w:p w14:paraId="7DE47B68" w14:textId="77777777" w:rsidR="006F0A3E" w:rsidRPr="00891264" w:rsidRDefault="006F0A3E" w:rsidP="00B97F2A">
            <w:pPr>
              <w:pStyle w:val="TAC"/>
            </w:pPr>
            <w:r w:rsidRPr="00891264">
              <w:t>Table 6.2.3.3.17-2</w:t>
            </w:r>
          </w:p>
          <w:p w14:paraId="415F4FB3" w14:textId="77777777" w:rsidR="006F0A3E" w:rsidRPr="00891264" w:rsidRDefault="006F0A3E" w:rsidP="00B97F2A">
            <w:pPr>
              <w:pStyle w:val="TAC"/>
              <w:rPr>
                <w:vertAlign w:val="superscript"/>
              </w:rPr>
            </w:pPr>
            <w:r w:rsidRPr="00891264">
              <w:t>Table 6.2.3.3.17-4</w:t>
            </w:r>
            <w:r w:rsidRPr="00891264">
              <w:rPr>
                <w:vertAlign w:val="superscript"/>
              </w:rPr>
              <w:t>11</w:t>
            </w:r>
          </w:p>
          <w:p w14:paraId="008156E1" w14:textId="77777777" w:rsidR="006F0A3E" w:rsidRPr="00891264" w:rsidRDefault="006F0A3E" w:rsidP="00B97F2A">
            <w:pPr>
              <w:pStyle w:val="TAC"/>
            </w:pPr>
            <w:r w:rsidRPr="00891264">
              <w:t>Table 6.2.3.3.17-6</w:t>
            </w:r>
          </w:p>
        </w:tc>
      </w:tr>
      <w:tr w:rsidR="006F0A3E" w:rsidRPr="00891264" w14:paraId="0B041165"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6AD0154C" w14:textId="77777777" w:rsidR="006F0A3E" w:rsidRPr="00891264" w:rsidRDefault="006F0A3E" w:rsidP="00B97F2A">
            <w:pPr>
              <w:pStyle w:val="TAC"/>
            </w:pPr>
            <w:r w:rsidRPr="00891264">
              <w:t>NS_47</w:t>
            </w:r>
          </w:p>
        </w:tc>
        <w:tc>
          <w:tcPr>
            <w:tcW w:w="1443" w:type="dxa"/>
            <w:tcBorders>
              <w:top w:val="single" w:sz="4" w:space="0" w:color="auto"/>
              <w:left w:val="single" w:sz="4" w:space="0" w:color="auto"/>
              <w:bottom w:val="single" w:sz="4" w:space="0" w:color="auto"/>
              <w:right w:val="single" w:sz="4" w:space="0" w:color="auto"/>
            </w:tcBorders>
            <w:vAlign w:val="center"/>
          </w:tcPr>
          <w:p w14:paraId="4BCDFE38" w14:textId="77777777" w:rsidR="006F0A3E" w:rsidRPr="00891264" w:rsidRDefault="006F0A3E" w:rsidP="00B97F2A">
            <w:pPr>
              <w:pStyle w:val="TAC"/>
            </w:pPr>
            <w:r w:rsidRPr="00891264">
              <w:rPr>
                <w:snapToGrid w:val="0"/>
              </w:rPr>
              <w:t>6.5.3.3.3.15</w:t>
            </w:r>
          </w:p>
        </w:tc>
        <w:tc>
          <w:tcPr>
            <w:tcW w:w="1437" w:type="dxa"/>
            <w:tcBorders>
              <w:top w:val="single" w:sz="4" w:space="0" w:color="auto"/>
              <w:left w:val="single" w:sz="4" w:space="0" w:color="auto"/>
              <w:bottom w:val="single" w:sz="4" w:space="0" w:color="auto"/>
              <w:right w:val="single" w:sz="4" w:space="0" w:color="auto"/>
            </w:tcBorders>
            <w:vAlign w:val="center"/>
          </w:tcPr>
          <w:p w14:paraId="389E7CB1" w14:textId="77777777" w:rsidR="006F0A3E" w:rsidRPr="00891264" w:rsidRDefault="006F0A3E" w:rsidP="00B97F2A">
            <w:pPr>
              <w:pStyle w:val="TAC"/>
            </w:pPr>
            <w:r w:rsidRPr="00891264">
              <w:t>n41 (Note 5)</w:t>
            </w:r>
          </w:p>
        </w:tc>
        <w:tc>
          <w:tcPr>
            <w:tcW w:w="1438" w:type="dxa"/>
            <w:tcBorders>
              <w:top w:val="single" w:sz="4" w:space="0" w:color="auto"/>
              <w:left w:val="single" w:sz="4" w:space="0" w:color="auto"/>
              <w:bottom w:val="single" w:sz="4" w:space="0" w:color="auto"/>
              <w:right w:val="single" w:sz="4" w:space="0" w:color="auto"/>
            </w:tcBorders>
            <w:vAlign w:val="center"/>
          </w:tcPr>
          <w:p w14:paraId="33225DAE" w14:textId="77777777" w:rsidR="006F0A3E" w:rsidRPr="00891264" w:rsidRDefault="006F0A3E" w:rsidP="00B97F2A">
            <w:pPr>
              <w:pStyle w:val="TAC"/>
            </w:pPr>
            <w:r w:rsidRPr="00891264">
              <w:t>30</w:t>
            </w:r>
          </w:p>
        </w:tc>
        <w:tc>
          <w:tcPr>
            <w:tcW w:w="1794" w:type="dxa"/>
            <w:tcBorders>
              <w:top w:val="single" w:sz="4" w:space="0" w:color="auto"/>
              <w:left w:val="single" w:sz="4" w:space="0" w:color="auto"/>
              <w:bottom w:val="single" w:sz="4" w:space="0" w:color="auto"/>
              <w:right w:val="single" w:sz="4" w:space="0" w:color="auto"/>
            </w:tcBorders>
            <w:vAlign w:val="center"/>
          </w:tcPr>
          <w:p w14:paraId="4870ABB6" w14:textId="77777777" w:rsidR="006F0A3E" w:rsidRPr="00891264" w:rsidRDefault="006F0A3E" w:rsidP="00B97F2A">
            <w:pPr>
              <w:keepNext/>
              <w:keepLines/>
              <w:spacing w:after="0"/>
              <w:jc w:val="center"/>
              <w:rPr>
                <w:rFonts w:ascii="Arial" w:hAnsi="Arial"/>
                <w:sz w:val="18"/>
              </w:rPr>
            </w:pPr>
            <w:r w:rsidRPr="00891264">
              <w:rPr>
                <w:rFonts w:ascii="Arial" w:hAnsi="Arial"/>
                <w:sz w:val="18"/>
              </w:rPr>
              <w:t>Table 6.2.3.3.18-1</w:t>
            </w:r>
          </w:p>
          <w:p w14:paraId="2578343E" w14:textId="77777777" w:rsidR="006F0A3E" w:rsidRPr="00891264" w:rsidRDefault="006F0A3E" w:rsidP="00B97F2A">
            <w:pPr>
              <w:pStyle w:val="TAC"/>
            </w:pPr>
            <w:r w:rsidRPr="00891264">
              <w:t>Table 6.2.3.3.18-3</w:t>
            </w:r>
          </w:p>
        </w:tc>
        <w:tc>
          <w:tcPr>
            <w:tcW w:w="1842" w:type="dxa"/>
            <w:tcBorders>
              <w:top w:val="single" w:sz="4" w:space="0" w:color="auto"/>
              <w:left w:val="single" w:sz="4" w:space="0" w:color="auto"/>
              <w:bottom w:val="single" w:sz="4" w:space="0" w:color="auto"/>
              <w:right w:val="single" w:sz="4" w:space="0" w:color="auto"/>
            </w:tcBorders>
            <w:vAlign w:val="center"/>
          </w:tcPr>
          <w:p w14:paraId="0F79012C" w14:textId="77777777" w:rsidR="006F0A3E" w:rsidRPr="00891264" w:rsidRDefault="006F0A3E" w:rsidP="00B97F2A">
            <w:pPr>
              <w:keepNext/>
              <w:keepLines/>
              <w:spacing w:after="0"/>
              <w:jc w:val="center"/>
              <w:rPr>
                <w:rFonts w:ascii="Arial" w:hAnsi="Arial"/>
                <w:sz w:val="18"/>
              </w:rPr>
            </w:pPr>
            <w:r w:rsidRPr="00891264">
              <w:rPr>
                <w:rFonts w:ascii="Arial" w:hAnsi="Arial"/>
                <w:sz w:val="18"/>
              </w:rPr>
              <w:t>Table 6.2.3.3.18-2</w:t>
            </w:r>
          </w:p>
          <w:p w14:paraId="302EB5E0" w14:textId="77777777" w:rsidR="006F0A3E" w:rsidRPr="00891264" w:rsidRDefault="006F0A3E" w:rsidP="00B97F2A">
            <w:pPr>
              <w:pStyle w:val="TAC"/>
            </w:pPr>
            <w:r w:rsidRPr="00891264">
              <w:t>Table 6.2.3.3.18-4</w:t>
            </w:r>
          </w:p>
        </w:tc>
      </w:tr>
      <w:tr w:rsidR="006F0A3E" w:rsidRPr="00891264" w14:paraId="32A5A169"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361BF9F4" w14:textId="77777777" w:rsidR="006F0A3E" w:rsidRPr="00891264" w:rsidRDefault="006F0A3E" w:rsidP="00B97F2A">
            <w:pPr>
              <w:pStyle w:val="TAC"/>
            </w:pPr>
            <w:r w:rsidRPr="00891264">
              <w:t>NS_48</w:t>
            </w:r>
          </w:p>
        </w:tc>
        <w:tc>
          <w:tcPr>
            <w:tcW w:w="1443" w:type="dxa"/>
            <w:tcBorders>
              <w:top w:val="single" w:sz="4" w:space="0" w:color="auto"/>
              <w:left w:val="single" w:sz="4" w:space="0" w:color="auto"/>
              <w:bottom w:val="single" w:sz="4" w:space="0" w:color="auto"/>
              <w:right w:val="single" w:sz="4" w:space="0" w:color="auto"/>
            </w:tcBorders>
            <w:vAlign w:val="center"/>
          </w:tcPr>
          <w:p w14:paraId="6A50CA33" w14:textId="77777777" w:rsidR="006F0A3E" w:rsidRPr="00891264" w:rsidRDefault="006F0A3E" w:rsidP="00B97F2A">
            <w:pPr>
              <w:pStyle w:val="TAC"/>
            </w:pPr>
            <w:r w:rsidRPr="00891264">
              <w:rPr>
                <w:snapToGrid w:val="0"/>
              </w:rPr>
              <w:t>6.5.3.3.3.22</w:t>
            </w:r>
          </w:p>
        </w:tc>
        <w:tc>
          <w:tcPr>
            <w:tcW w:w="1437" w:type="dxa"/>
            <w:tcBorders>
              <w:top w:val="single" w:sz="4" w:space="0" w:color="auto"/>
              <w:left w:val="single" w:sz="4" w:space="0" w:color="auto"/>
              <w:bottom w:val="single" w:sz="4" w:space="0" w:color="auto"/>
              <w:right w:val="single" w:sz="4" w:space="0" w:color="auto"/>
            </w:tcBorders>
            <w:vAlign w:val="center"/>
          </w:tcPr>
          <w:p w14:paraId="3869E816" w14:textId="77777777" w:rsidR="006F0A3E" w:rsidRPr="00891264" w:rsidRDefault="006F0A3E" w:rsidP="00B97F2A">
            <w:pPr>
              <w:pStyle w:val="TAC"/>
            </w:pPr>
            <w:r w:rsidRPr="00891264">
              <w:t>n1 and n84</w:t>
            </w:r>
          </w:p>
        </w:tc>
        <w:tc>
          <w:tcPr>
            <w:tcW w:w="1438" w:type="dxa"/>
            <w:tcBorders>
              <w:top w:val="single" w:sz="4" w:space="0" w:color="auto"/>
              <w:left w:val="single" w:sz="4" w:space="0" w:color="auto"/>
              <w:bottom w:val="single" w:sz="4" w:space="0" w:color="auto"/>
              <w:right w:val="single" w:sz="4" w:space="0" w:color="auto"/>
            </w:tcBorders>
            <w:vAlign w:val="center"/>
          </w:tcPr>
          <w:p w14:paraId="51F95A80" w14:textId="77777777" w:rsidR="006F0A3E" w:rsidRPr="00891264" w:rsidRDefault="006F0A3E" w:rsidP="00B97F2A">
            <w:pPr>
              <w:pStyle w:val="TAC"/>
            </w:pPr>
            <w:r w:rsidRPr="00891264">
              <w:t>10, 15, 20, 25, 30, 40, 45, 50</w:t>
            </w:r>
          </w:p>
        </w:tc>
        <w:tc>
          <w:tcPr>
            <w:tcW w:w="1794" w:type="dxa"/>
            <w:tcBorders>
              <w:top w:val="single" w:sz="4" w:space="0" w:color="auto"/>
              <w:left w:val="single" w:sz="4" w:space="0" w:color="auto"/>
              <w:bottom w:val="single" w:sz="4" w:space="0" w:color="auto"/>
              <w:right w:val="single" w:sz="4" w:space="0" w:color="auto"/>
            </w:tcBorders>
            <w:vAlign w:val="center"/>
          </w:tcPr>
          <w:p w14:paraId="6611B76A" w14:textId="77777777" w:rsidR="006F0A3E" w:rsidRPr="00891264" w:rsidRDefault="006F0A3E" w:rsidP="00B97F2A">
            <w:pPr>
              <w:keepNext/>
              <w:keepLines/>
              <w:spacing w:after="0"/>
              <w:jc w:val="center"/>
              <w:rPr>
                <w:rFonts w:ascii="Arial" w:hAnsi="Arial"/>
                <w:sz w:val="18"/>
              </w:rPr>
            </w:pPr>
            <w:r w:rsidRPr="00891264">
              <w:rPr>
                <w:rFonts w:ascii="Arial" w:hAnsi="Arial"/>
                <w:sz w:val="18"/>
              </w:rPr>
              <w:t>Table 6.2.3.3.26-1,</w:t>
            </w:r>
          </w:p>
          <w:p w14:paraId="50B65252" w14:textId="77777777" w:rsidR="006F0A3E" w:rsidRPr="00891264" w:rsidRDefault="006F0A3E" w:rsidP="00B97F2A">
            <w:pPr>
              <w:pStyle w:val="TAC"/>
            </w:pPr>
            <w:r w:rsidRPr="00891264">
              <w:t>Table 6.2.3.3.26-3</w:t>
            </w:r>
          </w:p>
        </w:tc>
        <w:tc>
          <w:tcPr>
            <w:tcW w:w="1842" w:type="dxa"/>
            <w:tcBorders>
              <w:top w:val="single" w:sz="4" w:space="0" w:color="auto"/>
              <w:left w:val="single" w:sz="4" w:space="0" w:color="auto"/>
              <w:bottom w:val="single" w:sz="4" w:space="0" w:color="auto"/>
              <w:right w:val="single" w:sz="4" w:space="0" w:color="auto"/>
            </w:tcBorders>
            <w:vAlign w:val="center"/>
          </w:tcPr>
          <w:p w14:paraId="7D80F471" w14:textId="77777777" w:rsidR="006F0A3E" w:rsidRPr="00891264" w:rsidRDefault="006F0A3E" w:rsidP="00B97F2A">
            <w:pPr>
              <w:keepNext/>
              <w:keepLines/>
              <w:spacing w:after="0"/>
              <w:jc w:val="center"/>
              <w:rPr>
                <w:rFonts w:ascii="Arial" w:hAnsi="Arial"/>
                <w:sz w:val="18"/>
              </w:rPr>
            </w:pPr>
            <w:r w:rsidRPr="00891264">
              <w:rPr>
                <w:rFonts w:ascii="Arial" w:hAnsi="Arial"/>
                <w:sz w:val="18"/>
              </w:rPr>
              <w:t>Table 6.2.3.3.26-2,</w:t>
            </w:r>
          </w:p>
          <w:p w14:paraId="572E9F64" w14:textId="77777777" w:rsidR="006F0A3E" w:rsidRPr="00891264" w:rsidRDefault="006F0A3E" w:rsidP="00B97F2A">
            <w:pPr>
              <w:pStyle w:val="TAC"/>
            </w:pPr>
            <w:r w:rsidRPr="00891264">
              <w:t>Table 6.2.3.3.26-4 (NOTE 7)</w:t>
            </w:r>
          </w:p>
        </w:tc>
      </w:tr>
      <w:tr w:rsidR="006F0A3E" w:rsidRPr="00891264" w14:paraId="1ABCECDC"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172E0A12" w14:textId="77777777" w:rsidR="006F0A3E" w:rsidRPr="00891264" w:rsidRDefault="006F0A3E" w:rsidP="00B97F2A">
            <w:pPr>
              <w:pStyle w:val="TAC"/>
            </w:pPr>
            <w:r w:rsidRPr="00891264">
              <w:rPr>
                <w:rFonts w:cs="Arial"/>
                <w:szCs w:val="18"/>
              </w:rPr>
              <w:t>NS_49</w:t>
            </w:r>
          </w:p>
        </w:tc>
        <w:tc>
          <w:tcPr>
            <w:tcW w:w="1443" w:type="dxa"/>
            <w:tcBorders>
              <w:top w:val="single" w:sz="4" w:space="0" w:color="auto"/>
              <w:left w:val="single" w:sz="4" w:space="0" w:color="auto"/>
              <w:bottom w:val="single" w:sz="4" w:space="0" w:color="auto"/>
              <w:right w:val="single" w:sz="4" w:space="0" w:color="auto"/>
            </w:tcBorders>
            <w:vAlign w:val="center"/>
          </w:tcPr>
          <w:p w14:paraId="5C450E9B" w14:textId="77777777" w:rsidR="006F0A3E" w:rsidRPr="00891264" w:rsidRDefault="006F0A3E" w:rsidP="00B97F2A">
            <w:pPr>
              <w:pStyle w:val="TAC"/>
            </w:pPr>
            <w:r w:rsidRPr="00891264">
              <w:rPr>
                <w:rFonts w:cs="Arial"/>
                <w:snapToGrid w:val="0"/>
                <w:szCs w:val="18"/>
              </w:rPr>
              <w:t>6.5.3.3.3.23</w:t>
            </w:r>
          </w:p>
        </w:tc>
        <w:tc>
          <w:tcPr>
            <w:tcW w:w="1437" w:type="dxa"/>
            <w:tcBorders>
              <w:top w:val="single" w:sz="4" w:space="0" w:color="auto"/>
              <w:left w:val="single" w:sz="4" w:space="0" w:color="auto"/>
              <w:bottom w:val="single" w:sz="4" w:space="0" w:color="auto"/>
              <w:right w:val="single" w:sz="4" w:space="0" w:color="auto"/>
            </w:tcBorders>
            <w:vAlign w:val="center"/>
          </w:tcPr>
          <w:p w14:paraId="604E47BE" w14:textId="77777777" w:rsidR="006F0A3E" w:rsidRPr="00891264" w:rsidRDefault="006F0A3E" w:rsidP="00B97F2A">
            <w:pPr>
              <w:pStyle w:val="TAC"/>
            </w:pPr>
            <w:r w:rsidRPr="00891264">
              <w:rPr>
                <w:rFonts w:cs="Arial"/>
                <w:szCs w:val="18"/>
              </w:rPr>
              <w:t>n1 and n84</w:t>
            </w:r>
          </w:p>
        </w:tc>
        <w:tc>
          <w:tcPr>
            <w:tcW w:w="1438" w:type="dxa"/>
            <w:tcBorders>
              <w:top w:val="single" w:sz="4" w:space="0" w:color="auto"/>
              <w:left w:val="single" w:sz="4" w:space="0" w:color="auto"/>
              <w:bottom w:val="single" w:sz="4" w:space="0" w:color="auto"/>
              <w:right w:val="single" w:sz="4" w:space="0" w:color="auto"/>
            </w:tcBorders>
            <w:vAlign w:val="center"/>
          </w:tcPr>
          <w:p w14:paraId="36233265" w14:textId="77777777" w:rsidR="006F0A3E" w:rsidRPr="00891264" w:rsidRDefault="006F0A3E" w:rsidP="00B97F2A">
            <w:pPr>
              <w:pStyle w:val="TAC"/>
            </w:pPr>
            <w:r w:rsidRPr="00891264">
              <w:rPr>
                <w:rFonts w:cs="Arial"/>
                <w:szCs w:val="18"/>
              </w:rPr>
              <w:t>10, 15, 20, 25, 30, 40, 45, 50</w:t>
            </w:r>
          </w:p>
        </w:tc>
        <w:tc>
          <w:tcPr>
            <w:tcW w:w="1794" w:type="dxa"/>
            <w:tcBorders>
              <w:top w:val="single" w:sz="4" w:space="0" w:color="auto"/>
              <w:left w:val="single" w:sz="4" w:space="0" w:color="auto"/>
              <w:bottom w:val="single" w:sz="4" w:space="0" w:color="auto"/>
              <w:right w:val="single" w:sz="4" w:space="0" w:color="auto"/>
            </w:tcBorders>
            <w:vAlign w:val="center"/>
          </w:tcPr>
          <w:p w14:paraId="7F511585" w14:textId="77777777" w:rsidR="006F0A3E" w:rsidRPr="00891264" w:rsidRDefault="006F0A3E" w:rsidP="00B97F2A">
            <w:pPr>
              <w:jc w:val="center"/>
              <w:rPr>
                <w:rFonts w:ascii="Arial" w:eastAsia="SimSun" w:hAnsi="Arial" w:cs="Arial"/>
                <w:sz w:val="18"/>
                <w:szCs w:val="18"/>
              </w:rPr>
            </w:pPr>
            <w:r w:rsidRPr="00891264">
              <w:rPr>
                <w:rFonts w:ascii="Arial" w:hAnsi="Arial" w:cs="Arial"/>
                <w:sz w:val="18"/>
                <w:szCs w:val="18"/>
              </w:rPr>
              <w:t>Table 6.2.3.3.27-1</w:t>
            </w:r>
          </w:p>
          <w:p w14:paraId="64B37E6F" w14:textId="77777777" w:rsidR="006F0A3E" w:rsidRPr="00891264" w:rsidRDefault="006F0A3E" w:rsidP="00B97F2A">
            <w:pPr>
              <w:pStyle w:val="TAC"/>
            </w:pPr>
            <w:r w:rsidRPr="00891264">
              <w:rPr>
                <w:rFonts w:eastAsia="SimSun" w:cs="Arial"/>
                <w:szCs w:val="18"/>
              </w:rPr>
              <w:t>Table 6.2.3.3.27-3</w:t>
            </w:r>
          </w:p>
        </w:tc>
        <w:tc>
          <w:tcPr>
            <w:tcW w:w="1842" w:type="dxa"/>
            <w:tcBorders>
              <w:top w:val="single" w:sz="4" w:space="0" w:color="auto"/>
              <w:left w:val="single" w:sz="4" w:space="0" w:color="auto"/>
              <w:bottom w:val="single" w:sz="4" w:space="0" w:color="auto"/>
              <w:right w:val="single" w:sz="4" w:space="0" w:color="auto"/>
            </w:tcBorders>
            <w:vAlign w:val="center"/>
          </w:tcPr>
          <w:p w14:paraId="5506508C" w14:textId="77777777" w:rsidR="006F0A3E" w:rsidRPr="00891264" w:rsidRDefault="006F0A3E" w:rsidP="00B97F2A">
            <w:pPr>
              <w:keepNext/>
              <w:keepLines/>
              <w:spacing w:after="0"/>
              <w:jc w:val="center"/>
              <w:rPr>
                <w:rFonts w:ascii="Arial" w:eastAsia="SimSun" w:hAnsi="Arial" w:cs="Arial"/>
                <w:sz w:val="18"/>
                <w:szCs w:val="18"/>
              </w:rPr>
            </w:pPr>
            <w:r w:rsidRPr="00891264">
              <w:rPr>
                <w:rFonts w:ascii="Arial" w:eastAsia="SimSun" w:hAnsi="Arial" w:cs="Arial"/>
                <w:sz w:val="18"/>
                <w:szCs w:val="18"/>
              </w:rPr>
              <w:t>Table 6.2.3.3.27-2,</w:t>
            </w:r>
          </w:p>
          <w:p w14:paraId="6E4CFE19" w14:textId="77777777" w:rsidR="006F0A3E" w:rsidRPr="00891264" w:rsidRDefault="006F0A3E" w:rsidP="00B97F2A">
            <w:pPr>
              <w:pStyle w:val="TAC"/>
            </w:pPr>
            <w:r w:rsidRPr="00891264">
              <w:rPr>
                <w:rFonts w:eastAsia="SimSun" w:cs="Arial"/>
                <w:szCs w:val="18"/>
              </w:rPr>
              <w:t>Table 6.2.3.3.27-4 (NOTE 7)</w:t>
            </w:r>
          </w:p>
        </w:tc>
      </w:tr>
      <w:tr w:rsidR="006F0A3E" w:rsidRPr="00891264" w14:paraId="1AB1AE9F"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5CD77D6D" w14:textId="77777777" w:rsidR="006F0A3E" w:rsidRPr="00891264" w:rsidRDefault="006F0A3E" w:rsidP="00B97F2A">
            <w:pPr>
              <w:pStyle w:val="TAC"/>
            </w:pPr>
            <w:r w:rsidRPr="00891264">
              <w:t>NS_50</w:t>
            </w:r>
          </w:p>
        </w:tc>
        <w:tc>
          <w:tcPr>
            <w:tcW w:w="1443" w:type="dxa"/>
            <w:tcBorders>
              <w:top w:val="single" w:sz="4" w:space="0" w:color="auto"/>
              <w:left w:val="single" w:sz="4" w:space="0" w:color="auto"/>
              <w:bottom w:val="single" w:sz="4" w:space="0" w:color="auto"/>
              <w:right w:val="single" w:sz="4" w:space="0" w:color="auto"/>
            </w:tcBorders>
            <w:vAlign w:val="center"/>
          </w:tcPr>
          <w:p w14:paraId="51F39FB4" w14:textId="77777777" w:rsidR="006F0A3E" w:rsidRPr="00891264" w:rsidRDefault="006F0A3E" w:rsidP="00B97F2A">
            <w:pPr>
              <w:pStyle w:val="TAC"/>
            </w:pPr>
            <w:r w:rsidRPr="00891264">
              <w:rPr>
                <w:snapToGrid w:val="0"/>
              </w:rPr>
              <w:t>6.5.3.3.3.16</w:t>
            </w:r>
          </w:p>
        </w:tc>
        <w:tc>
          <w:tcPr>
            <w:tcW w:w="1437" w:type="dxa"/>
            <w:tcBorders>
              <w:top w:val="single" w:sz="4" w:space="0" w:color="auto"/>
              <w:left w:val="single" w:sz="4" w:space="0" w:color="auto"/>
              <w:bottom w:val="single" w:sz="4" w:space="0" w:color="auto"/>
              <w:right w:val="single" w:sz="4" w:space="0" w:color="auto"/>
            </w:tcBorders>
            <w:vAlign w:val="center"/>
          </w:tcPr>
          <w:p w14:paraId="0A42A5D1" w14:textId="77777777" w:rsidR="006F0A3E" w:rsidRPr="00891264" w:rsidRDefault="006F0A3E" w:rsidP="00B97F2A">
            <w:pPr>
              <w:pStyle w:val="TAC"/>
            </w:pPr>
            <w:r w:rsidRPr="00891264">
              <w:t>n39</w:t>
            </w:r>
            <w:r w:rsidRPr="00891264">
              <w:rPr>
                <w:lang w:eastAsia="zh-CN"/>
              </w:rPr>
              <w:t xml:space="preserve"> and n98</w:t>
            </w:r>
          </w:p>
        </w:tc>
        <w:tc>
          <w:tcPr>
            <w:tcW w:w="1438" w:type="dxa"/>
            <w:tcBorders>
              <w:top w:val="single" w:sz="4" w:space="0" w:color="auto"/>
              <w:left w:val="single" w:sz="4" w:space="0" w:color="auto"/>
              <w:bottom w:val="single" w:sz="4" w:space="0" w:color="auto"/>
              <w:right w:val="single" w:sz="4" w:space="0" w:color="auto"/>
            </w:tcBorders>
            <w:vAlign w:val="center"/>
          </w:tcPr>
          <w:p w14:paraId="39E00C35" w14:textId="77777777" w:rsidR="006F0A3E" w:rsidRPr="00891264" w:rsidRDefault="006F0A3E" w:rsidP="00B97F2A">
            <w:pPr>
              <w:pStyle w:val="TAC"/>
            </w:pPr>
            <w:r w:rsidRPr="00891264">
              <w:t xml:space="preserve">10, 15, 20, </w:t>
            </w:r>
            <w:r w:rsidRPr="00891264">
              <w:rPr>
                <w:rFonts w:eastAsia="MS Mincho"/>
              </w:rPr>
              <w:t>25, 30, 35, 40</w:t>
            </w:r>
          </w:p>
        </w:tc>
        <w:tc>
          <w:tcPr>
            <w:tcW w:w="1794" w:type="dxa"/>
            <w:tcBorders>
              <w:top w:val="single" w:sz="4" w:space="0" w:color="auto"/>
              <w:left w:val="single" w:sz="4" w:space="0" w:color="auto"/>
              <w:bottom w:val="single" w:sz="4" w:space="0" w:color="auto"/>
              <w:right w:val="single" w:sz="4" w:space="0" w:color="auto"/>
            </w:tcBorders>
            <w:vAlign w:val="center"/>
          </w:tcPr>
          <w:p w14:paraId="63411974"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537A6CED" w14:textId="77777777" w:rsidR="006F0A3E" w:rsidRPr="00891264" w:rsidRDefault="006F0A3E" w:rsidP="00B97F2A">
            <w:pPr>
              <w:pStyle w:val="TAC"/>
            </w:pPr>
            <w:r w:rsidRPr="00891264">
              <w:rPr>
                <w:rFonts w:eastAsia="MS Mincho"/>
              </w:rPr>
              <w:t>Clause 6.2.3.3.19</w:t>
            </w:r>
          </w:p>
        </w:tc>
      </w:tr>
      <w:tr w:rsidR="006F0A3E" w:rsidRPr="00891264" w14:paraId="2DE94CDF"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tcPr>
          <w:p w14:paraId="2D84BA2B" w14:textId="77777777" w:rsidR="006F0A3E" w:rsidRPr="00891264" w:rsidRDefault="006F0A3E" w:rsidP="00B97F2A">
            <w:pPr>
              <w:pStyle w:val="TAC"/>
            </w:pPr>
            <w:r w:rsidRPr="00891264">
              <w:t>NS_55</w:t>
            </w:r>
          </w:p>
        </w:tc>
        <w:tc>
          <w:tcPr>
            <w:tcW w:w="1443" w:type="dxa"/>
            <w:tcBorders>
              <w:top w:val="single" w:sz="4" w:space="0" w:color="auto"/>
              <w:left w:val="single" w:sz="4" w:space="0" w:color="auto"/>
              <w:bottom w:val="single" w:sz="4" w:space="0" w:color="auto"/>
              <w:right w:val="single" w:sz="4" w:space="0" w:color="auto"/>
            </w:tcBorders>
          </w:tcPr>
          <w:p w14:paraId="57E6C422" w14:textId="77777777" w:rsidR="006F0A3E" w:rsidRPr="00891264" w:rsidRDefault="006F0A3E" w:rsidP="00B97F2A">
            <w:pPr>
              <w:pStyle w:val="TAC"/>
            </w:pPr>
            <w:r w:rsidRPr="00891264">
              <w:t>NOTE 6</w:t>
            </w:r>
          </w:p>
        </w:tc>
        <w:tc>
          <w:tcPr>
            <w:tcW w:w="1437" w:type="dxa"/>
            <w:tcBorders>
              <w:top w:val="single" w:sz="4" w:space="0" w:color="auto"/>
              <w:left w:val="single" w:sz="4" w:space="0" w:color="auto"/>
              <w:bottom w:val="single" w:sz="4" w:space="0" w:color="auto"/>
              <w:right w:val="single" w:sz="4" w:space="0" w:color="auto"/>
            </w:tcBorders>
          </w:tcPr>
          <w:p w14:paraId="4AFF3540" w14:textId="77777777" w:rsidR="006F0A3E" w:rsidRPr="00891264" w:rsidRDefault="006F0A3E" w:rsidP="00B97F2A">
            <w:pPr>
              <w:pStyle w:val="TAC"/>
            </w:pPr>
            <w:r w:rsidRPr="00891264">
              <w:t>n77</w:t>
            </w:r>
          </w:p>
        </w:tc>
        <w:tc>
          <w:tcPr>
            <w:tcW w:w="1438" w:type="dxa"/>
            <w:tcBorders>
              <w:top w:val="single" w:sz="4" w:space="0" w:color="auto"/>
              <w:left w:val="single" w:sz="4" w:space="0" w:color="auto"/>
              <w:bottom w:val="single" w:sz="4" w:space="0" w:color="auto"/>
              <w:right w:val="single" w:sz="4" w:space="0" w:color="auto"/>
            </w:tcBorders>
          </w:tcPr>
          <w:p w14:paraId="3BAABD7B" w14:textId="77777777" w:rsidR="006F0A3E" w:rsidRPr="00891264" w:rsidRDefault="006F0A3E" w:rsidP="00B97F2A">
            <w:pPr>
              <w:pStyle w:val="TAC"/>
            </w:pPr>
            <w:r w:rsidRPr="00891264">
              <w:t>10, 15, 20, 25, 30, 40, 50, 60, 70, 80, 90, 100</w:t>
            </w:r>
          </w:p>
        </w:tc>
        <w:tc>
          <w:tcPr>
            <w:tcW w:w="1794" w:type="dxa"/>
            <w:tcBorders>
              <w:top w:val="single" w:sz="4" w:space="0" w:color="auto"/>
              <w:left w:val="single" w:sz="4" w:space="0" w:color="auto"/>
              <w:bottom w:val="single" w:sz="4" w:space="0" w:color="auto"/>
              <w:right w:val="single" w:sz="4" w:space="0" w:color="auto"/>
            </w:tcBorders>
          </w:tcPr>
          <w:p w14:paraId="2033DA5F"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tcPr>
          <w:p w14:paraId="004D3B51" w14:textId="77777777" w:rsidR="006F0A3E" w:rsidRPr="00891264" w:rsidRDefault="006F0A3E" w:rsidP="00B97F2A">
            <w:pPr>
              <w:pStyle w:val="TAC"/>
            </w:pPr>
            <w:r w:rsidRPr="00891264">
              <w:t>N/A</w:t>
            </w:r>
          </w:p>
        </w:tc>
      </w:tr>
      <w:tr w:rsidR="006F0A3E" w:rsidRPr="00891264" w14:paraId="1E8C121D"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6A36D490" w14:textId="77777777" w:rsidR="006F0A3E" w:rsidRPr="00891264" w:rsidRDefault="006F0A3E" w:rsidP="00B97F2A">
            <w:pPr>
              <w:pStyle w:val="TAC"/>
            </w:pPr>
            <w:r w:rsidRPr="00891264">
              <w:t>NS_56</w:t>
            </w:r>
          </w:p>
        </w:tc>
        <w:tc>
          <w:tcPr>
            <w:tcW w:w="1443" w:type="dxa"/>
            <w:tcBorders>
              <w:top w:val="single" w:sz="4" w:space="0" w:color="auto"/>
              <w:left w:val="single" w:sz="4" w:space="0" w:color="auto"/>
              <w:bottom w:val="single" w:sz="4" w:space="0" w:color="auto"/>
              <w:right w:val="single" w:sz="4" w:space="0" w:color="auto"/>
            </w:tcBorders>
            <w:vAlign w:val="center"/>
          </w:tcPr>
          <w:p w14:paraId="54858076" w14:textId="77777777" w:rsidR="006F0A3E" w:rsidRPr="00891264" w:rsidRDefault="006F0A3E" w:rsidP="00B97F2A">
            <w:pPr>
              <w:pStyle w:val="TAC"/>
            </w:pPr>
            <w:r w:rsidRPr="00891264">
              <w:rPr>
                <w:snapToGrid w:val="0"/>
              </w:rPr>
              <w:t>6.5.3.3.3.27</w:t>
            </w:r>
          </w:p>
        </w:tc>
        <w:tc>
          <w:tcPr>
            <w:tcW w:w="1437" w:type="dxa"/>
            <w:tcBorders>
              <w:top w:val="single" w:sz="4" w:space="0" w:color="auto"/>
              <w:left w:val="single" w:sz="4" w:space="0" w:color="auto"/>
              <w:bottom w:val="single" w:sz="4" w:space="0" w:color="auto"/>
              <w:right w:val="single" w:sz="4" w:space="0" w:color="auto"/>
            </w:tcBorders>
            <w:vAlign w:val="center"/>
          </w:tcPr>
          <w:p w14:paraId="209E1B24" w14:textId="77777777" w:rsidR="006F0A3E" w:rsidRPr="00891264" w:rsidRDefault="006F0A3E" w:rsidP="00B97F2A">
            <w:pPr>
              <w:pStyle w:val="TAC"/>
            </w:pPr>
            <w:r w:rsidRPr="00891264">
              <w:t>n24, n99</w:t>
            </w:r>
          </w:p>
        </w:tc>
        <w:tc>
          <w:tcPr>
            <w:tcW w:w="1438" w:type="dxa"/>
            <w:tcBorders>
              <w:top w:val="single" w:sz="4" w:space="0" w:color="auto"/>
              <w:left w:val="single" w:sz="4" w:space="0" w:color="auto"/>
              <w:bottom w:val="single" w:sz="4" w:space="0" w:color="auto"/>
              <w:right w:val="single" w:sz="4" w:space="0" w:color="auto"/>
            </w:tcBorders>
            <w:vAlign w:val="center"/>
          </w:tcPr>
          <w:p w14:paraId="6C83F99C" w14:textId="77777777" w:rsidR="006F0A3E" w:rsidRPr="00891264" w:rsidRDefault="006F0A3E" w:rsidP="00B97F2A">
            <w:pPr>
              <w:pStyle w:val="TAC"/>
            </w:pPr>
            <w:r w:rsidRPr="00891264">
              <w:t>5, 10</w:t>
            </w:r>
          </w:p>
        </w:tc>
        <w:tc>
          <w:tcPr>
            <w:tcW w:w="1794" w:type="dxa"/>
            <w:tcBorders>
              <w:top w:val="single" w:sz="4" w:space="0" w:color="auto"/>
              <w:left w:val="single" w:sz="4" w:space="0" w:color="auto"/>
              <w:bottom w:val="single" w:sz="4" w:space="0" w:color="auto"/>
              <w:right w:val="single" w:sz="4" w:space="0" w:color="auto"/>
            </w:tcBorders>
            <w:vAlign w:val="center"/>
          </w:tcPr>
          <w:p w14:paraId="1E0BC518" w14:textId="77777777" w:rsidR="006F0A3E" w:rsidRPr="00891264" w:rsidRDefault="006F0A3E" w:rsidP="00B97F2A">
            <w:pPr>
              <w:pStyle w:val="TAC"/>
            </w:pPr>
            <w:r w:rsidRPr="00891264">
              <w:t>Table 6.2.3.3.30</w:t>
            </w:r>
          </w:p>
        </w:tc>
        <w:tc>
          <w:tcPr>
            <w:tcW w:w="1842" w:type="dxa"/>
            <w:tcBorders>
              <w:top w:val="single" w:sz="4" w:space="0" w:color="auto"/>
              <w:left w:val="single" w:sz="4" w:space="0" w:color="auto"/>
              <w:bottom w:val="single" w:sz="4" w:space="0" w:color="auto"/>
              <w:right w:val="single" w:sz="4" w:space="0" w:color="auto"/>
            </w:tcBorders>
            <w:vAlign w:val="center"/>
          </w:tcPr>
          <w:p w14:paraId="4494E117" w14:textId="77777777" w:rsidR="006F0A3E" w:rsidRPr="00891264" w:rsidRDefault="006F0A3E" w:rsidP="00B97F2A">
            <w:pPr>
              <w:pStyle w:val="TAC"/>
            </w:pPr>
            <w:r w:rsidRPr="00891264">
              <w:t>Clause 6.2.3.3.30</w:t>
            </w:r>
          </w:p>
        </w:tc>
      </w:tr>
      <w:tr w:rsidR="006F0A3E" w:rsidRPr="00891264" w14:paraId="118F9E3B"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tcPr>
          <w:p w14:paraId="7E9FA571" w14:textId="77777777" w:rsidR="006F0A3E" w:rsidRPr="00891264" w:rsidRDefault="006F0A3E" w:rsidP="00B97F2A">
            <w:pPr>
              <w:pStyle w:val="TAC"/>
            </w:pPr>
            <w:r w:rsidRPr="00891264">
              <w:t>NS_62</w:t>
            </w:r>
          </w:p>
        </w:tc>
        <w:tc>
          <w:tcPr>
            <w:tcW w:w="1443" w:type="dxa"/>
            <w:tcBorders>
              <w:top w:val="single" w:sz="4" w:space="0" w:color="auto"/>
              <w:left w:val="single" w:sz="4" w:space="0" w:color="auto"/>
              <w:bottom w:val="single" w:sz="4" w:space="0" w:color="auto"/>
              <w:right w:val="single" w:sz="4" w:space="0" w:color="auto"/>
            </w:tcBorders>
          </w:tcPr>
          <w:p w14:paraId="4D9AE81F" w14:textId="77777777" w:rsidR="006F0A3E" w:rsidRPr="00891264" w:rsidRDefault="006F0A3E" w:rsidP="00B97F2A">
            <w:pPr>
              <w:pStyle w:val="TAC"/>
              <w:rPr>
                <w:snapToGrid w:val="0"/>
              </w:rPr>
            </w:pPr>
            <w:r w:rsidRPr="00891264">
              <w:t>6.5.3.3.</w:t>
            </w:r>
            <w:r w:rsidRPr="00891264">
              <w:rPr>
                <w:lang w:eastAsia="zh-CN"/>
              </w:rPr>
              <w:t>3.</w:t>
            </w:r>
            <w:r w:rsidRPr="00891264">
              <w:t>28</w:t>
            </w:r>
          </w:p>
        </w:tc>
        <w:tc>
          <w:tcPr>
            <w:tcW w:w="1437" w:type="dxa"/>
            <w:tcBorders>
              <w:top w:val="single" w:sz="4" w:space="0" w:color="auto"/>
              <w:left w:val="single" w:sz="4" w:space="0" w:color="auto"/>
              <w:bottom w:val="single" w:sz="4" w:space="0" w:color="auto"/>
              <w:right w:val="single" w:sz="4" w:space="0" w:color="auto"/>
            </w:tcBorders>
          </w:tcPr>
          <w:p w14:paraId="4AC7C1B5" w14:textId="77777777" w:rsidR="006F0A3E" w:rsidRPr="00891264" w:rsidRDefault="006F0A3E" w:rsidP="00B97F2A">
            <w:pPr>
              <w:pStyle w:val="TAC"/>
            </w:pPr>
            <w:r w:rsidRPr="00891264">
              <w:t>n54</w:t>
            </w:r>
          </w:p>
        </w:tc>
        <w:tc>
          <w:tcPr>
            <w:tcW w:w="1438" w:type="dxa"/>
            <w:tcBorders>
              <w:top w:val="single" w:sz="4" w:space="0" w:color="auto"/>
              <w:left w:val="single" w:sz="4" w:space="0" w:color="auto"/>
              <w:bottom w:val="single" w:sz="4" w:space="0" w:color="auto"/>
              <w:right w:val="single" w:sz="4" w:space="0" w:color="auto"/>
            </w:tcBorders>
          </w:tcPr>
          <w:p w14:paraId="6C5F0B6D" w14:textId="77777777" w:rsidR="006F0A3E" w:rsidRPr="00891264" w:rsidRDefault="006F0A3E" w:rsidP="00B97F2A">
            <w:pPr>
              <w:pStyle w:val="TAC"/>
            </w:pPr>
            <w:r w:rsidRPr="00891264">
              <w:t>5</w:t>
            </w:r>
          </w:p>
        </w:tc>
        <w:tc>
          <w:tcPr>
            <w:tcW w:w="1794" w:type="dxa"/>
            <w:tcBorders>
              <w:top w:val="single" w:sz="4" w:space="0" w:color="auto"/>
              <w:left w:val="single" w:sz="4" w:space="0" w:color="auto"/>
              <w:bottom w:val="single" w:sz="4" w:space="0" w:color="auto"/>
              <w:right w:val="single" w:sz="4" w:space="0" w:color="auto"/>
            </w:tcBorders>
          </w:tcPr>
          <w:p w14:paraId="15464A2A"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tcPr>
          <w:p w14:paraId="4497E095" w14:textId="77777777" w:rsidR="006F0A3E" w:rsidRPr="00891264" w:rsidRDefault="006F0A3E" w:rsidP="00B97F2A">
            <w:pPr>
              <w:pStyle w:val="TAC"/>
            </w:pPr>
            <w:r w:rsidRPr="00891264">
              <w:t>N/A</w:t>
            </w:r>
          </w:p>
        </w:tc>
      </w:tr>
      <w:tr w:rsidR="006F0A3E" w:rsidRPr="00891264" w14:paraId="6BCFEF10" w14:textId="77777777" w:rsidTr="00B97F2A">
        <w:trPr>
          <w:trHeight w:val="221"/>
        </w:trPr>
        <w:tc>
          <w:tcPr>
            <w:tcW w:w="1113" w:type="dxa"/>
            <w:tcBorders>
              <w:top w:val="single" w:sz="4" w:space="0" w:color="auto"/>
              <w:left w:val="single" w:sz="4" w:space="0" w:color="auto"/>
              <w:bottom w:val="single" w:sz="4" w:space="0" w:color="auto"/>
              <w:right w:val="single" w:sz="4" w:space="0" w:color="auto"/>
            </w:tcBorders>
            <w:vAlign w:val="center"/>
          </w:tcPr>
          <w:p w14:paraId="4DB5F8B4" w14:textId="77777777" w:rsidR="006F0A3E" w:rsidRPr="00891264" w:rsidRDefault="006F0A3E" w:rsidP="00B97F2A">
            <w:pPr>
              <w:pStyle w:val="TAC"/>
            </w:pPr>
            <w:r w:rsidRPr="00891264">
              <w:t>NS_100</w:t>
            </w:r>
          </w:p>
        </w:tc>
        <w:tc>
          <w:tcPr>
            <w:tcW w:w="1443" w:type="dxa"/>
            <w:tcBorders>
              <w:top w:val="single" w:sz="4" w:space="0" w:color="auto"/>
              <w:left w:val="single" w:sz="4" w:space="0" w:color="auto"/>
              <w:bottom w:val="single" w:sz="4" w:space="0" w:color="auto"/>
              <w:right w:val="single" w:sz="4" w:space="0" w:color="auto"/>
            </w:tcBorders>
            <w:vAlign w:val="center"/>
          </w:tcPr>
          <w:p w14:paraId="5912DEDE" w14:textId="77777777" w:rsidR="006F0A3E" w:rsidRPr="00891264" w:rsidRDefault="006F0A3E" w:rsidP="00B97F2A">
            <w:pPr>
              <w:pStyle w:val="TAC"/>
            </w:pPr>
            <w:r w:rsidRPr="00891264">
              <w:rPr>
                <w:snapToGrid w:val="0"/>
              </w:rPr>
              <w:t>6.5.2.4.2.3</w:t>
            </w:r>
          </w:p>
        </w:tc>
        <w:tc>
          <w:tcPr>
            <w:tcW w:w="1437" w:type="dxa"/>
            <w:tcBorders>
              <w:top w:val="single" w:sz="4" w:space="0" w:color="auto"/>
              <w:left w:val="single" w:sz="4" w:space="0" w:color="auto"/>
              <w:bottom w:val="single" w:sz="4" w:space="0" w:color="auto"/>
              <w:right w:val="single" w:sz="4" w:space="0" w:color="auto"/>
            </w:tcBorders>
            <w:vAlign w:val="center"/>
          </w:tcPr>
          <w:p w14:paraId="43FCBD72" w14:textId="77777777" w:rsidR="006F0A3E" w:rsidRPr="00891264" w:rsidRDefault="006F0A3E" w:rsidP="00B97F2A">
            <w:pPr>
              <w:pStyle w:val="TAC"/>
            </w:pPr>
            <w:r w:rsidRPr="00891264">
              <w:t>n1, n2, n3, n5, n8, n25, n26, n66, n80, n81, n84, n86 (Note 1)</w:t>
            </w:r>
          </w:p>
        </w:tc>
        <w:tc>
          <w:tcPr>
            <w:tcW w:w="1438" w:type="dxa"/>
            <w:tcBorders>
              <w:top w:val="single" w:sz="4" w:space="0" w:color="auto"/>
              <w:left w:val="single" w:sz="4" w:space="0" w:color="auto"/>
              <w:bottom w:val="single" w:sz="4" w:space="0" w:color="auto"/>
              <w:right w:val="single" w:sz="4" w:space="0" w:color="auto"/>
            </w:tcBorders>
            <w:vAlign w:val="center"/>
          </w:tcPr>
          <w:p w14:paraId="51FC8D3D" w14:textId="77777777" w:rsidR="006F0A3E" w:rsidRPr="00891264" w:rsidRDefault="006F0A3E" w:rsidP="00B97F2A">
            <w:pPr>
              <w:pStyle w:val="TAC"/>
            </w:pPr>
          </w:p>
        </w:tc>
        <w:tc>
          <w:tcPr>
            <w:tcW w:w="1794" w:type="dxa"/>
            <w:tcBorders>
              <w:top w:val="single" w:sz="4" w:space="0" w:color="auto"/>
              <w:left w:val="single" w:sz="4" w:space="0" w:color="auto"/>
              <w:bottom w:val="single" w:sz="4" w:space="0" w:color="auto"/>
              <w:right w:val="single" w:sz="4" w:space="0" w:color="auto"/>
            </w:tcBorders>
            <w:vAlign w:val="center"/>
          </w:tcPr>
          <w:p w14:paraId="60C33A4B" w14:textId="77777777" w:rsidR="006F0A3E" w:rsidRPr="00891264" w:rsidRDefault="006F0A3E" w:rsidP="00B97F2A">
            <w:pPr>
              <w:pStyle w:val="TAC"/>
            </w:pPr>
          </w:p>
        </w:tc>
        <w:tc>
          <w:tcPr>
            <w:tcW w:w="1842" w:type="dxa"/>
            <w:tcBorders>
              <w:top w:val="single" w:sz="4" w:space="0" w:color="auto"/>
              <w:left w:val="single" w:sz="4" w:space="0" w:color="auto"/>
              <w:bottom w:val="single" w:sz="4" w:space="0" w:color="auto"/>
              <w:right w:val="single" w:sz="4" w:space="0" w:color="auto"/>
            </w:tcBorders>
            <w:vAlign w:val="center"/>
          </w:tcPr>
          <w:p w14:paraId="3CA046FB" w14:textId="77777777" w:rsidR="006F0A3E" w:rsidRPr="00891264" w:rsidRDefault="006F0A3E" w:rsidP="00B97F2A">
            <w:pPr>
              <w:pStyle w:val="TAC"/>
            </w:pPr>
            <w:r w:rsidRPr="00891264">
              <w:t>Table 6.2.3.3.1-2</w:t>
            </w:r>
          </w:p>
        </w:tc>
      </w:tr>
      <w:tr w:rsidR="006F0A3E" w:rsidRPr="00891264" w14:paraId="356505CC" w14:textId="77777777" w:rsidTr="00B97F2A">
        <w:trPr>
          <w:trHeight w:val="221"/>
        </w:trPr>
        <w:tc>
          <w:tcPr>
            <w:tcW w:w="9067" w:type="dxa"/>
            <w:gridSpan w:val="6"/>
            <w:tcBorders>
              <w:top w:val="single" w:sz="4" w:space="0" w:color="auto"/>
              <w:left w:val="single" w:sz="4" w:space="0" w:color="auto"/>
              <w:bottom w:val="single" w:sz="4" w:space="0" w:color="auto"/>
              <w:right w:val="single" w:sz="4" w:space="0" w:color="auto"/>
            </w:tcBorders>
            <w:vAlign w:val="center"/>
          </w:tcPr>
          <w:p w14:paraId="23131786" w14:textId="77777777" w:rsidR="006F0A3E" w:rsidRPr="00891264" w:rsidRDefault="006F0A3E" w:rsidP="00B97F2A">
            <w:pPr>
              <w:keepNext/>
              <w:keepLines/>
              <w:spacing w:after="0"/>
              <w:ind w:left="851" w:hanging="851"/>
              <w:rPr>
                <w:rFonts w:ascii="Arial" w:hAnsi="Arial"/>
                <w:sz w:val="18"/>
              </w:rPr>
            </w:pPr>
            <w:r w:rsidRPr="00891264">
              <w:rPr>
                <w:rFonts w:ascii="Arial" w:hAnsi="Arial"/>
                <w:sz w:val="18"/>
              </w:rPr>
              <w:lastRenderedPageBreak/>
              <w:t xml:space="preserve">NOTE 1: </w:t>
            </w:r>
            <w:r w:rsidRPr="00891264">
              <w:rPr>
                <w:rFonts w:ascii="Arial" w:eastAsia="Malgun Gothic" w:hAnsi="Arial"/>
                <w:sz w:val="18"/>
              </w:rPr>
              <w:tab/>
            </w:r>
            <w:r w:rsidRPr="00891264">
              <w:rPr>
                <w:rFonts w:ascii="Arial" w:hAnsi="Arial"/>
                <w:sz w:val="18"/>
              </w:rPr>
              <w:t>This NS can be signalled for NR bands that have UTRA services deployed.</w:t>
            </w:r>
          </w:p>
          <w:p w14:paraId="2E7A39EF" w14:textId="77777777" w:rsidR="006F0A3E" w:rsidRPr="00891264" w:rsidRDefault="006F0A3E" w:rsidP="00B97F2A">
            <w:pPr>
              <w:keepNext/>
              <w:keepLines/>
              <w:spacing w:after="0"/>
              <w:ind w:left="851" w:hanging="851"/>
              <w:rPr>
                <w:rFonts w:ascii="Arial" w:hAnsi="Arial"/>
                <w:sz w:val="18"/>
              </w:rPr>
            </w:pPr>
            <w:r w:rsidRPr="00891264">
              <w:rPr>
                <w:rFonts w:ascii="Arial" w:hAnsi="Arial"/>
                <w:sz w:val="18"/>
              </w:rPr>
              <w:t xml:space="preserve">NOTE 2: </w:t>
            </w:r>
            <w:r w:rsidRPr="00891264">
              <w:rPr>
                <w:rFonts w:ascii="Arial" w:eastAsia="Malgun Gothic" w:hAnsi="Arial"/>
                <w:sz w:val="18"/>
              </w:rPr>
              <w:tab/>
            </w:r>
            <w:r w:rsidRPr="00891264">
              <w:rPr>
                <w:rFonts w:ascii="Arial" w:hAnsi="Arial"/>
                <w:sz w:val="18"/>
              </w:rPr>
              <w:t xml:space="preserve">No A-MPR is applied for 5 MHz </w:t>
            </w:r>
            <w:proofErr w:type="spellStart"/>
            <w:r w:rsidRPr="00891264">
              <w:rPr>
                <w:rFonts w:ascii="Arial" w:hAnsi="Arial"/>
                <w:sz w:val="18"/>
              </w:rPr>
              <w:t>BW</w:t>
            </w:r>
            <w:r w:rsidRPr="00891264">
              <w:rPr>
                <w:rFonts w:ascii="Arial" w:hAnsi="Arial"/>
                <w:sz w:val="18"/>
                <w:vertAlign w:val="subscript"/>
              </w:rPr>
              <w:t>Channel</w:t>
            </w:r>
            <w:proofErr w:type="spellEnd"/>
            <w:r w:rsidRPr="00891264">
              <w:rPr>
                <w:rFonts w:ascii="Arial" w:hAnsi="Arial"/>
                <w:sz w:val="18"/>
              </w:rPr>
              <w:t xml:space="preserve"> where the upper channel edge is ≥ 1930 MHz, 10 MHz </w:t>
            </w:r>
            <w:proofErr w:type="spellStart"/>
            <w:r w:rsidRPr="00891264">
              <w:rPr>
                <w:rFonts w:ascii="Arial" w:hAnsi="Arial"/>
                <w:sz w:val="18"/>
              </w:rPr>
              <w:t>BW</w:t>
            </w:r>
            <w:r w:rsidRPr="00891264">
              <w:rPr>
                <w:rFonts w:ascii="Arial" w:hAnsi="Arial"/>
                <w:sz w:val="18"/>
                <w:vertAlign w:val="subscript"/>
              </w:rPr>
              <w:t>Channel</w:t>
            </w:r>
            <w:proofErr w:type="spellEnd"/>
            <w:r w:rsidRPr="00891264">
              <w:rPr>
                <w:rFonts w:ascii="Arial" w:hAnsi="Arial"/>
                <w:sz w:val="18"/>
              </w:rPr>
              <w:t xml:space="preserve"> where the upper channel edge is ≥ 1950 MHz and 15 MHz </w:t>
            </w:r>
            <w:proofErr w:type="spellStart"/>
            <w:r w:rsidRPr="00891264">
              <w:rPr>
                <w:rFonts w:ascii="Arial" w:hAnsi="Arial"/>
                <w:sz w:val="18"/>
              </w:rPr>
              <w:t>BW</w:t>
            </w:r>
            <w:r w:rsidRPr="00891264">
              <w:rPr>
                <w:rFonts w:ascii="Arial" w:hAnsi="Arial"/>
                <w:sz w:val="18"/>
                <w:vertAlign w:val="subscript"/>
              </w:rPr>
              <w:t>Channel</w:t>
            </w:r>
            <w:proofErr w:type="spellEnd"/>
            <w:r w:rsidRPr="00891264">
              <w:rPr>
                <w:rFonts w:ascii="Arial" w:hAnsi="Arial"/>
                <w:sz w:val="18"/>
              </w:rPr>
              <w:t xml:space="preserve"> where the upper channel edge is ≥ 1955 MHz and 20 MHz </w:t>
            </w:r>
            <w:proofErr w:type="spellStart"/>
            <w:r w:rsidRPr="00891264">
              <w:rPr>
                <w:rFonts w:ascii="Arial" w:hAnsi="Arial"/>
                <w:sz w:val="18"/>
              </w:rPr>
              <w:t>BWChannel</w:t>
            </w:r>
            <w:proofErr w:type="spellEnd"/>
            <w:r w:rsidRPr="00891264">
              <w:rPr>
                <w:rFonts w:ascii="Arial" w:hAnsi="Arial"/>
                <w:sz w:val="18"/>
              </w:rPr>
              <w:t xml:space="preserve"> where the upper channel edge is ≥ 1970 </w:t>
            </w:r>
            <w:proofErr w:type="spellStart"/>
            <w:r w:rsidRPr="00891264">
              <w:rPr>
                <w:rFonts w:ascii="Arial" w:hAnsi="Arial"/>
                <w:sz w:val="18"/>
              </w:rPr>
              <w:t>MHz.</w:t>
            </w:r>
            <w:proofErr w:type="spellEnd"/>
          </w:p>
          <w:p w14:paraId="220D5FE4" w14:textId="77777777" w:rsidR="006F0A3E" w:rsidRPr="00891264" w:rsidRDefault="006F0A3E" w:rsidP="00B97F2A">
            <w:pPr>
              <w:keepNext/>
              <w:keepLines/>
              <w:spacing w:after="0"/>
              <w:ind w:left="851" w:hanging="851"/>
              <w:rPr>
                <w:rFonts w:ascii="Arial" w:hAnsi="Arial"/>
                <w:sz w:val="18"/>
              </w:rPr>
            </w:pPr>
            <w:r w:rsidRPr="00891264">
              <w:rPr>
                <w:rFonts w:ascii="Arial" w:hAnsi="Arial"/>
                <w:sz w:val="18"/>
              </w:rPr>
              <w:t>NOTE 3:</w:t>
            </w:r>
            <w:r w:rsidRPr="00891264">
              <w:rPr>
                <w:rFonts w:ascii="Arial" w:eastAsia="Malgun Gothic" w:hAnsi="Arial"/>
                <w:sz w:val="18"/>
              </w:rPr>
              <w:tab/>
            </w:r>
            <w:r w:rsidRPr="00891264">
              <w:rPr>
                <w:rFonts w:ascii="Arial" w:hAnsi="Arial"/>
                <w:sz w:val="18"/>
              </w:rPr>
              <w:t xml:space="preserve">Applicable when the NR carrier is within 1447.9 – 1462.9 </w:t>
            </w:r>
            <w:proofErr w:type="spellStart"/>
            <w:r w:rsidRPr="00891264">
              <w:rPr>
                <w:rFonts w:ascii="Arial" w:hAnsi="Arial"/>
                <w:sz w:val="18"/>
              </w:rPr>
              <w:t>MHz.</w:t>
            </w:r>
            <w:proofErr w:type="spellEnd"/>
          </w:p>
          <w:p w14:paraId="76246E0A" w14:textId="77777777" w:rsidR="006F0A3E" w:rsidRPr="00891264" w:rsidRDefault="006F0A3E" w:rsidP="00B97F2A">
            <w:pPr>
              <w:keepNext/>
              <w:keepLines/>
              <w:spacing w:after="0"/>
              <w:ind w:left="851" w:hanging="851"/>
              <w:rPr>
                <w:rFonts w:ascii="Arial" w:hAnsi="Arial"/>
                <w:sz w:val="18"/>
              </w:rPr>
            </w:pPr>
            <w:r w:rsidRPr="00891264">
              <w:rPr>
                <w:rFonts w:ascii="Arial" w:hAnsi="Arial"/>
                <w:sz w:val="18"/>
              </w:rPr>
              <w:t>NOTE 4:</w:t>
            </w:r>
            <w:r w:rsidRPr="00891264">
              <w:rPr>
                <w:rFonts w:ascii="Arial" w:hAnsi="Arial"/>
                <w:sz w:val="18"/>
              </w:rPr>
              <w:tab/>
              <w:t>Applicable when the upper edge of the channel bandwidth frequency is greater than 1980 </w:t>
            </w:r>
            <w:proofErr w:type="spellStart"/>
            <w:r w:rsidRPr="00891264">
              <w:rPr>
                <w:rFonts w:ascii="Arial" w:hAnsi="Arial"/>
                <w:sz w:val="18"/>
              </w:rPr>
              <w:t>MHz.</w:t>
            </w:r>
            <w:proofErr w:type="spellEnd"/>
          </w:p>
          <w:p w14:paraId="6E9E6905" w14:textId="77777777" w:rsidR="006F0A3E" w:rsidRPr="00891264" w:rsidRDefault="006F0A3E" w:rsidP="00B97F2A">
            <w:pPr>
              <w:keepNext/>
              <w:keepLines/>
              <w:spacing w:after="0"/>
              <w:ind w:left="851" w:hanging="851"/>
              <w:rPr>
                <w:rFonts w:ascii="Arial" w:hAnsi="Arial"/>
                <w:sz w:val="18"/>
              </w:rPr>
            </w:pPr>
            <w:r w:rsidRPr="00891264">
              <w:rPr>
                <w:rFonts w:ascii="Arial" w:hAnsi="Arial"/>
                <w:sz w:val="18"/>
              </w:rPr>
              <w:t>NOTE 5:</w:t>
            </w:r>
            <w:r w:rsidRPr="00891264">
              <w:rPr>
                <w:rFonts w:ascii="Arial" w:hAnsi="Arial"/>
                <w:sz w:val="18"/>
              </w:rPr>
              <w:tab/>
              <w:t>Applicable when the NR carrier is within 2545 – 2575 </w:t>
            </w:r>
            <w:proofErr w:type="spellStart"/>
            <w:r w:rsidRPr="00891264">
              <w:rPr>
                <w:rFonts w:ascii="Arial" w:hAnsi="Arial"/>
                <w:sz w:val="18"/>
              </w:rPr>
              <w:t>MHz.</w:t>
            </w:r>
            <w:proofErr w:type="spellEnd"/>
          </w:p>
          <w:p w14:paraId="4E2FDA87" w14:textId="77777777" w:rsidR="006F0A3E" w:rsidRPr="00891264" w:rsidRDefault="006F0A3E" w:rsidP="00B97F2A">
            <w:pPr>
              <w:keepNext/>
              <w:keepLines/>
              <w:spacing w:after="0"/>
              <w:ind w:left="851" w:hanging="851"/>
              <w:rPr>
                <w:rFonts w:ascii="Arial" w:hAnsi="Arial"/>
                <w:sz w:val="18"/>
              </w:rPr>
            </w:pPr>
            <w:r w:rsidRPr="00891264">
              <w:rPr>
                <w:rFonts w:ascii="Arial" w:hAnsi="Arial"/>
                <w:sz w:val="18"/>
              </w:rPr>
              <w:t>NOTE 6:</w:t>
            </w:r>
            <w:r w:rsidRPr="00891264">
              <w:rPr>
                <w:rFonts w:ascii="Arial" w:hAnsi="Arial"/>
                <w:sz w:val="18"/>
              </w:rPr>
              <w:tab/>
              <w:t>This NS value is applicable for cells in the range 3450 – 3550 MHz for operations in the USA. This NS value does not indicate any additional spurious emission and maximum output power reduction requirements.</w:t>
            </w:r>
          </w:p>
          <w:p w14:paraId="1CDF54AC" w14:textId="77777777" w:rsidR="006F0A3E" w:rsidRPr="00891264" w:rsidRDefault="006F0A3E" w:rsidP="00B97F2A">
            <w:pPr>
              <w:keepNext/>
              <w:keepLines/>
              <w:spacing w:after="0"/>
              <w:ind w:left="851" w:hanging="851"/>
              <w:rPr>
                <w:rFonts w:ascii="Arial" w:hAnsi="Arial"/>
                <w:sz w:val="18"/>
              </w:rPr>
            </w:pPr>
            <w:r w:rsidRPr="00891264">
              <w:rPr>
                <w:rFonts w:ascii="Arial" w:hAnsi="Arial" w:cs="Arial"/>
                <w:sz w:val="18"/>
                <w:lang w:eastAsia="zh-CN"/>
              </w:rPr>
              <w:t>NOTE 7:</w:t>
            </w:r>
            <w:r w:rsidRPr="00891264">
              <w:rPr>
                <w:rFonts w:ascii="Arial" w:hAnsi="Arial" w:cs="Arial"/>
                <w:sz w:val="18"/>
                <w:lang w:eastAsia="zh-CN"/>
              </w:rPr>
              <w:tab/>
            </w:r>
            <w:r w:rsidRPr="00891264">
              <w:rPr>
                <w:rFonts w:ascii="Arial" w:hAnsi="Arial"/>
                <w:sz w:val="18"/>
              </w:rPr>
              <w:t xml:space="preserve">The 1Tx architecture is assumed. For power class 2 UE indicating </w:t>
            </w:r>
            <w:r w:rsidRPr="00891264">
              <w:rPr>
                <w:rFonts w:ascii="Arial" w:hAnsi="Arial"/>
                <w:i/>
                <w:sz w:val="18"/>
              </w:rPr>
              <w:t>txDiversity-r16</w:t>
            </w:r>
            <w:r w:rsidRPr="00891264">
              <w:rPr>
                <w:rFonts w:ascii="Arial" w:hAnsi="Arial"/>
                <w:sz w:val="18"/>
              </w:rPr>
              <w:t xml:space="preserve"> [TS 38.306], the additional relaxation of [2] dB is applicable.</w:t>
            </w:r>
          </w:p>
          <w:p w14:paraId="3EC005FA" w14:textId="77777777" w:rsidR="006F0A3E" w:rsidRPr="00891264" w:rsidRDefault="006F0A3E" w:rsidP="00B97F2A">
            <w:pPr>
              <w:pStyle w:val="TAN"/>
            </w:pPr>
            <w:r w:rsidRPr="00891264">
              <w:t>NOTE 8:</w:t>
            </w:r>
            <w:r w:rsidRPr="00891264">
              <w:tab/>
              <w:t xml:space="preserve">The NS_01 label with the field </w:t>
            </w:r>
            <w:proofErr w:type="spellStart"/>
            <w:r w:rsidRPr="00891264">
              <w:rPr>
                <w:i/>
              </w:rPr>
              <w:t>additionalPmax</w:t>
            </w:r>
            <w:proofErr w:type="spellEnd"/>
            <w:r w:rsidRPr="00891264">
              <w:t xml:space="preserve"> [6] absent is default for all NR bands.</w:t>
            </w:r>
          </w:p>
          <w:p w14:paraId="67B22A33" w14:textId="77777777" w:rsidR="006F0A3E" w:rsidRPr="00891264" w:rsidRDefault="006F0A3E" w:rsidP="00B97F2A">
            <w:pPr>
              <w:pStyle w:val="TAN"/>
            </w:pPr>
            <w:r w:rsidRPr="00891264">
              <w:t>NOTE 9:</w:t>
            </w:r>
            <w:r w:rsidRPr="00891264">
              <w:tab/>
              <w:t>Void.</w:t>
            </w:r>
          </w:p>
          <w:p w14:paraId="3909D353" w14:textId="77777777" w:rsidR="006F0A3E" w:rsidRPr="00891264" w:rsidRDefault="006F0A3E" w:rsidP="00B97F2A">
            <w:pPr>
              <w:pStyle w:val="TAN"/>
            </w:pPr>
            <w:r w:rsidRPr="00891264">
              <w:t>NOTE 10:</w:t>
            </w:r>
            <w:r w:rsidRPr="00891264">
              <w:tab/>
              <w:t>FFS</w:t>
            </w:r>
          </w:p>
          <w:p w14:paraId="48FCE71A" w14:textId="77777777" w:rsidR="006F0A3E" w:rsidRPr="00891264" w:rsidRDefault="006F0A3E" w:rsidP="00B97F2A">
            <w:pPr>
              <w:pStyle w:val="TAN"/>
            </w:pPr>
            <w:r w:rsidRPr="00891264">
              <w:t>NOTE 11: Applicable only for power class 1 operation.</w:t>
            </w:r>
          </w:p>
          <w:p w14:paraId="293AA305" w14:textId="77777777" w:rsidR="006F0A3E" w:rsidRPr="00891264" w:rsidRDefault="006F0A3E" w:rsidP="00B97F2A">
            <w:pPr>
              <w:pStyle w:val="TAN"/>
            </w:pPr>
            <w:r w:rsidRPr="00891264">
              <w:t>NOTE 12: Applicable only for power class 1 operation on band n85.</w:t>
            </w:r>
          </w:p>
          <w:p w14:paraId="498CB0BC" w14:textId="77777777" w:rsidR="006F0A3E" w:rsidRPr="00891264" w:rsidRDefault="006F0A3E" w:rsidP="00B97F2A">
            <w:pPr>
              <w:pStyle w:val="TAN"/>
            </w:pPr>
            <w:r w:rsidRPr="00891264">
              <w:t>NOTE 13: 3 MHz channel bandwidth is not applicable.</w:t>
            </w:r>
          </w:p>
        </w:tc>
      </w:tr>
    </w:tbl>
    <w:p w14:paraId="7F9C335B" w14:textId="77777777" w:rsidR="006F0A3E" w:rsidRPr="00891264" w:rsidRDefault="006F0A3E" w:rsidP="006F0A3E"/>
    <w:p w14:paraId="266B1881" w14:textId="77777777" w:rsidR="006F0A3E" w:rsidRPr="00891264" w:rsidRDefault="006F0A3E" w:rsidP="006F0A3E">
      <w:pPr>
        <w:pStyle w:val="TH"/>
      </w:pPr>
      <w:r w:rsidRPr="00891264">
        <w:lastRenderedPageBreak/>
        <w:t>Table 6.2.3.3.1-1A: Mapping of Network Signalling label</w:t>
      </w:r>
    </w:p>
    <w:tbl>
      <w:tblPr>
        <w:tblW w:w="102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6F0A3E" w:rsidRPr="00891264" w14:paraId="1768FAC9" w14:textId="77777777" w:rsidTr="00B97F2A">
        <w:tc>
          <w:tcPr>
            <w:tcW w:w="1099" w:type="dxa"/>
            <w:vMerge w:val="restart"/>
            <w:tcBorders>
              <w:top w:val="single" w:sz="4" w:space="0" w:color="auto"/>
              <w:left w:val="single" w:sz="4" w:space="0" w:color="auto"/>
              <w:right w:val="single" w:sz="4" w:space="0" w:color="auto"/>
            </w:tcBorders>
            <w:hideMark/>
          </w:tcPr>
          <w:p w14:paraId="7597DCCF" w14:textId="77777777" w:rsidR="006F0A3E" w:rsidRPr="00891264" w:rsidRDefault="006F0A3E" w:rsidP="00B97F2A">
            <w:pPr>
              <w:pStyle w:val="TAH"/>
            </w:pPr>
            <w:r w:rsidRPr="00891264">
              <w:lastRenderedPageBreak/>
              <w:t>NR band</w:t>
            </w:r>
          </w:p>
        </w:tc>
        <w:tc>
          <w:tcPr>
            <w:tcW w:w="9168" w:type="dxa"/>
            <w:gridSpan w:val="8"/>
            <w:tcBorders>
              <w:top w:val="single" w:sz="4" w:space="0" w:color="auto"/>
              <w:left w:val="single" w:sz="4" w:space="0" w:color="auto"/>
              <w:bottom w:val="single" w:sz="4" w:space="0" w:color="auto"/>
              <w:right w:val="single" w:sz="4" w:space="0" w:color="auto"/>
            </w:tcBorders>
          </w:tcPr>
          <w:p w14:paraId="5DFEEA22" w14:textId="77777777" w:rsidR="006F0A3E" w:rsidRPr="00891264" w:rsidRDefault="006F0A3E" w:rsidP="00B97F2A">
            <w:pPr>
              <w:pStyle w:val="TAH"/>
            </w:pPr>
            <w:r w:rsidRPr="00891264">
              <w:t xml:space="preserve">Value of </w:t>
            </w:r>
            <w:proofErr w:type="spellStart"/>
            <w:r w:rsidRPr="00891264">
              <w:rPr>
                <w:i/>
                <w:iCs/>
              </w:rPr>
              <w:t>additionalSpectrumEmission</w:t>
            </w:r>
            <w:proofErr w:type="spellEnd"/>
          </w:p>
        </w:tc>
      </w:tr>
      <w:tr w:rsidR="006F0A3E" w:rsidRPr="00891264" w14:paraId="3FCC7C88" w14:textId="77777777" w:rsidTr="00B97F2A">
        <w:tc>
          <w:tcPr>
            <w:tcW w:w="1099" w:type="dxa"/>
            <w:vMerge/>
            <w:tcBorders>
              <w:left w:val="single" w:sz="4" w:space="0" w:color="auto"/>
              <w:bottom w:val="single" w:sz="4" w:space="0" w:color="auto"/>
              <w:right w:val="single" w:sz="4" w:space="0" w:color="auto"/>
            </w:tcBorders>
            <w:vAlign w:val="center"/>
            <w:hideMark/>
          </w:tcPr>
          <w:p w14:paraId="3169C21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tcPr>
          <w:p w14:paraId="4147DABA" w14:textId="77777777" w:rsidR="006F0A3E" w:rsidRPr="00891264" w:rsidRDefault="006F0A3E" w:rsidP="00B97F2A">
            <w:pPr>
              <w:pStyle w:val="TAH"/>
            </w:pPr>
            <w:r w:rsidRPr="00891264">
              <w:t>0</w:t>
            </w:r>
          </w:p>
        </w:tc>
        <w:tc>
          <w:tcPr>
            <w:tcW w:w="1146" w:type="dxa"/>
            <w:tcBorders>
              <w:top w:val="single" w:sz="4" w:space="0" w:color="auto"/>
              <w:left w:val="single" w:sz="4" w:space="0" w:color="auto"/>
              <w:bottom w:val="single" w:sz="4" w:space="0" w:color="auto"/>
              <w:right w:val="single" w:sz="4" w:space="0" w:color="auto"/>
            </w:tcBorders>
          </w:tcPr>
          <w:p w14:paraId="7C9EDA66" w14:textId="77777777" w:rsidR="006F0A3E" w:rsidRPr="00891264" w:rsidRDefault="006F0A3E" w:rsidP="00B97F2A">
            <w:pPr>
              <w:pStyle w:val="TAH"/>
            </w:pPr>
            <w:r w:rsidRPr="00891264">
              <w:t>1</w:t>
            </w:r>
          </w:p>
        </w:tc>
        <w:tc>
          <w:tcPr>
            <w:tcW w:w="1146" w:type="dxa"/>
            <w:tcBorders>
              <w:top w:val="single" w:sz="4" w:space="0" w:color="auto"/>
              <w:left w:val="single" w:sz="4" w:space="0" w:color="auto"/>
              <w:bottom w:val="single" w:sz="4" w:space="0" w:color="auto"/>
              <w:right w:val="single" w:sz="4" w:space="0" w:color="auto"/>
            </w:tcBorders>
          </w:tcPr>
          <w:p w14:paraId="752D6A2C" w14:textId="77777777" w:rsidR="006F0A3E" w:rsidRPr="00891264" w:rsidRDefault="006F0A3E" w:rsidP="00B97F2A">
            <w:pPr>
              <w:pStyle w:val="TAH"/>
            </w:pPr>
            <w:r w:rsidRPr="00891264">
              <w:t>2</w:t>
            </w:r>
          </w:p>
        </w:tc>
        <w:tc>
          <w:tcPr>
            <w:tcW w:w="1146" w:type="dxa"/>
            <w:tcBorders>
              <w:top w:val="single" w:sz="4" w:space="0" w:color="auto"/>
              <w:left w:val="single" w:sz="4" w:space="0" w:color="auto"/>
              <w:bottom w:val="single" w:sz="4" w:space="0" w:color="auto"/>
              <w:right w:val="single" w:sz="4" w:space="0" w:color="auto"/>
            </w:tcBorders>
          </w:tcPr>
          <w:p w14:paraId="6A4F0235" w14:textId="77777777" w:rsidR="006F0A3E" w:rsidRPr="00891264" w:rsidRDefault="006F0A3E" w:rsidP="00B97F2A">
            <w:pPr>
              <w:pStyle w:val="TAH"/>
            </w:pPr>
            <w:r w:rsidRPr="00891264">
              <w:t>3</w:t>
            </w:r>
          </w:p>
        </w:tc>
        <w:tc>
          <w:tcPr>
            <w:tcW w:w="1146" w:type="dxa"/>
            <w:tcBorders>
              <w:top w:val="single" w:sz="4" w:space="0" w:color="auto"/>
              <w:left w:val="single" w:sz="4" w:space="0" w:color="auto"/>
              <w:bottom w:val="single" w:sz="4" w:space="0" w:color="auto"/>
              <w:right w:val="single" w:sz="4" w:space="0" w:color="auto"/>
            </w:tcBorders>
          </w:tcPr>
          <w:p w14:paraId="74149E91" w14:textId="77777777" w:rsidR="006F0A3E" w:rsidRPr="00891264" w:rsidRDefault="006F0A3E" w:rsidP="00B97F2A">
            <w:pPr>
              <w:pStyle w:val="TAH"/>
            </w:pPr>
            <w:r w:rsidRPr="00891264">
              <w:t>4</w:t>
            </w:r>
          </w:p>
        </w:tc>
        <w:tc>
          <w:tcPr>
            <w:tcW w:w="1146" w:type="dxa"/>
            <w:tcBorders>
              <w:top w:val="single" w:sz="4" w:space="0" w:color="auto"/>
              <w:left w:val="single" w:sz="4" w:space="0" w:color="auto"/>
              <w:bottom w:val="single" w:sz="4" w:space="0" w:color="auto"/>
              <w:right w:val="single" w:sz="4" w:space="0" w:color="auto"/>
            </w:tcBorders>
          </w:tcPr>
          <w:p w14:paraId="56140F6B" w14:textId="77777777" w:rsidR="006F0A3E" w:rsidRPr="00891264" w:rsidRDefault="006F0A3E" w:rsidP="00B97F2A">
            <w:pPr>
              <w:pStyle w:val="TAH"/>
            </w:pPr>
            <w:r w:rsidRPr="00891264">
              <w:t>5</w:t>
            </w:r>
          </w:p>
        </w:tc>
        <w:tc>
          <w:tcPr>
            <w:tcW w:w="1146" w:type="dxa"/>
            <w:tcBorders>
              <w:top w:val="single" w:sz="4" w:space="0" w:color="auto"/>
              <w:left w:val="single" w:sz="4" w:space="0" w:color="auto"/>
              <w:bottom w:val="single" w:sz="4" w:space="0" w:color="auto"/>
              <w:right w:val="single" w:sz="4" w:space="0" w:color="auto"/>
            </w:tcBorders>
          </w:tcPr>
          <w:p w14:paraId="5AA067B1" w14:textId="77777777" w:rsidR="006F0A3E" w:rsidRPr="00891264" w:rsidRDefault="006F0A3E" w:rsidP="00B97F2A">
            <w:pPr>
              <w:pStyle w:val="TAH"/>
            </w:pPr>
            <w:r w:rsidRPr="00891264">
              <w:t>6</w:t>
            </w:r>
          </w:p>
        </w:tc>
        <w:tc>
          <w:tcPr>
            <w:tcW w:w="1146" w:type="dxa"/>
            <w:tcBorders>
              <w:top w:val="single" w:sz="4" w:space="0" w:color="auto"/>
              <w:left w:val="single" w:sz="4" w:space="0" w:color="auto"/>
              <w:bottom w:val="single" w:sz="4" w:space="0" w:color="auto"/>
              <w:right w:val="single" w:sz="4" w:space="0" w:color="auto"/>
            </w:tcBorders>
          </w:tcPr>
          <w:p w14:paraId="56B6D9C0" w14:textId="77777777" w:rsidR="006F0A3E" w:rsidRPr="00891264" w:rsidRDefault="006F0A3E" w:rsidP="00B97F2A">
            <w:pPr>
              <w:pStyle w:val="TAH"/>
            </w:pPr>
            <w:r w:rsidRPr="00891264">
              <w:t>7</w:t>
            </w:r>
          </w:p>
        </w:tc>
      </w:tr>
      <w:tr w:rsidR="006F0A3E" w:rsidRPr="00891264" w14:paraId="763ECCBA" w14:textId="77777777" w:rsidTr="00B97F2A">
        <w:tc>
          <w:tcPr>
            <w:tcW w:w="1099" w:type="dxa"/>
            <w:tcBorders>
              <w:left w:val="single" w:sz="4" w:space="0" w:color="auto"/>
              <w:bottom w:val="single" w:sz="4" w:space="0" w:color="auto"/>
              <w:right w:val="single" w:sz="4" w:space="0" w:color="auto"/>
            </w:tcBorders>
          </w:tcPr>
          <w:p w14:paraId="22D248D2" w14:textId="77777777" w:rsidR="006F0A3E" w:rsidRPr="00891264" w:rsidRDefault="006F0A3E" w:rsidP="00B97F2A">
            <w:pPr>
              <w:pStyle w:val="TAC"/>
            </w:pPr>
            <w:r w:rsidRPr="00891264">
              <w:t>n1</w:t>
            </w:r>
          </w:p>
        </w:tc>
        <w:tc>
          <w:tcPr>
            <w:tcW w:w="1146" w:type="dxa"/>
            <w:tcBorders>
              <w:left w:val="single" w:sz="4" w:space="0" w:color="auto"/>
              <w:bottom w:val="single" w:sz="4" w:space="0" w:color="auto"/>
              <w:right w:val="single" w:sz="4" w:space="0" w:color="auto"/>
            </w:tcBorders>
            <w:vAlign w:val="center"/>
          </w:tcPr>
          <w:p w14:paraId="78406AD7" w14:textId="77777777" w:rsidR="006F0A3E" w:rsidRPr="00891264" w:rsidRDefault="006F0A3E" w:rsidP="00B97F2A">
            <w:pPr>
              <w:pStyle w:val="TAC"/>
            </w:pPr>
            <w:r w:rsidRPr="00891264">
              <w:t>NS_01</w:t>
            </w:r>
          </w:p>
        </w:tc>
        <w:tc>
          <w:tcPr>
            <w:tcW w:w="1146" w:type="dxa"/>
            <w:tcBorders>
              <w:left w:val="single" w:sz="4" w:space="0" w:color="auto"/>
              <w:bottom w:val="single" w:sz="4" w:space="0" w:color="auto"/>
              <w:right w:val="single" w:sz="4" w:space="0" w:color="auto"/>
            </w:tcBorders>
            <w:vAlign w:val="center"/>
          </w:tcPr>
          <w:p w14:paraId="5A4FB00B" w14:textId="77777777" w:rsidR="006F0A3E" w:rsidRPr="00891264" w:rsidRDefault="006F0A3E" w:rsidP="00B97F2A">
            <w:pPr>
              <w:pStyle w:val="TAC"/>
            </w:pPr>
            <w:r w:rsidRPr="00891264">
              <w:t>NS_100</w:t>
            </w:r>
          </w:p>
        </w:tc>
        <w:tc>
          <w:tcPr>
            <w:tcW w:w="1146" w:type="dxa"/>
            <w:tcBorders>
              <w:left w:val="single" w:sz="4" w:space="0" w:color="auto"/>
              <w:bottom w:val="single" w:sz="4" w:space="0" w:color="auto"/>
              <w:right w:val="single" w:sz="4" w:space="0" w:color="auto"/>
            </w:tcBorders>
            <w:vAlign w:val="center"/>
          </w:tcPr>
          <w:p w14:paraId="3E216C3D" w14:textId="77777777" w:rsidR="006F0A3E" w:rsidRPr="00891264" w:rsidRDefault="006F0A3E" w:rsidP="00B97F2A">
            <w:pPr>
              <w:pStyle w:val="TAC"/>
            </w:pPr>
            <w:r w:rsidRPr="00891264">
              <w:t>NS_05</w:t>
            </w:r>
          </w:p>
        </w:tc>
        <w:tc>
          <w:tcPr>
            <w:tcW w:w="1146" w:type="dxa"/>
            <w:tcBorders>
              <w:left w:val="single" w:sz="4" w:space="0" w:color="auto"/>
              <w:bottom w:val="single" w:sz="4" w:space="0" w:color="auto"/>
              <w:right w:val="single" w:sz="4" w:space="0" w:color="auto"/>
            </w:tcBorders>
            <w:vAlign w:val="center"/>
          </w:tcPr>
          <w:p w14:paraId="23423CA0" w14:textId="77777777" w:rsidR="006F0A3E" w:rsidRPr="00891264" w:rsidRDefault="006F0A3E" w:rsidP="00B97F2A">
            <w:pPr>
              <w:pStyle w:val="TAC"/>
            </w:pPr>
            <w:r w:rsidRPr="00891264">
              <w:t>NS_05U</w:t>
            </w:r>
          </w:p>
        </w:tc>
        <w:tc>
          <w:tcPr>
            <w:tcW w:w="1146" w:type="dxa"/>
            <w:tcBorders>
              <w:left w:val="single" w:sz="4" w:space="0" w:color="auto"/>
              <w:bottom w:val="single" w:sz="4" w:space="0" w:color="auto"/>
              <w:right w:val="single" w:sz="4" w:space="0" w:color="auto"/>
            </w:tcBorders>
            <w:vAlign w:val="center"/>
          </w:tcPr>
          <w:p w14:paraId="3F1C7F25" w14:textId="77777777" w:rsidR="006F0A3E" w:rsidRPr="00891264" w:rsidRDefault="006F0A3E" w:rsidP="00B97F2A">
            <w:pPr>
              <w:pStyle w:val="TAC"/>
            </w:pPr>
            <w:r w:rsidRPr="00891264">
              <w:t>NS_48</w:t>
            </w:r>
          </w:p>
        </w:tc>
        <w:tc>
          <w:tcPr>
            <w:tcW w:w="1146" w:type="dxa"/>
            <w:tcBorders>
              <w:left w:val="single" w:sz="4" w:space="0" w:color="auto"/>
              <w:bottom w:val="single" w:sz="4" w:space="0" w:color="auto"/>
              <w:right w:val="single" w:sz="4" w:space="0" w:color="auto"/>
            </w:tcBorders>
            <w:vAlign w:val="center"/>
          </w:tcPr>
          <w:p w14:paraId="4346910C" w14:textId="77777777" w:rsidR="006F0A3E" w:rsidRPr="00891264" w:rsidRDefault="006F0A3E" w:rsidP="00B97F2A">
            <w:pPr>
              <w:pStyle w:val="TAC"/>
            </w:pPr>
            <w:r w:rsidRPr="00891264">
              <w:t>NS_49</w:t>
            </w:r>
          </w:p>
        </w:tc>
        <w:tc>
          <w:tcPr>
            <w:tcW w:w="1146" w:type="dxa"/>
            <w:tcBorders>
              <w:left w:val="single" w:sz="4" w:space="0" w:color="auto"/>
              <w:bottom w:val="single" w:sz="4" w:space="0" w:color="auto"/>
              <w:right w:val="single" w:sz="4" w:space="0" w:color="auto"/>
            </w:tcBorders>
            <w:vAlign w:val="center"/>
          </w:tcPr>
          <w:p w14:paraId="053754B3" w14:textId="77777777" w:rsidR="006F0A3E" w:rsidRPr="00891264" w:rsidRDefault="006F0A3E" w:rsidP="00B97F2A">
            <w:pPr>
              <w:pStyle w:val="TAC"/>
            </w:pPr>
          </w:p>
        </w:tc>
        <w:tc>
          <w:tcPr>
            <w:tcW w:w="1146" w:type="dxa"/>
            <w:tcBorders>
              <w:left w:val="single" w:sz="4" w:space="0" w:color="auto"/>
              <w:bottom w:val="single" w:sz="4" w:space="0" w:color="auto"/>
              <w:right w:val="single" w:sz="4" w:space="0" w:color="auto"/>
            </w:tcBorders>
            <w:vAlign w:val="center"/>
          </w:tcPr>
          <w:p w14:paraId="36B91A9D" w14:textId="77777777" w:rsidR="006F0A3E" w:rsidRPr="00891264" w:rsidRDefault="006F0A3E" w:rsidP="00B97F2A">
            <w:pPr>
              <w:pStyle w:val="TAC"/>
            </w:pPr>
          </w:p>
        </w:tc>
      </w:tr>
      <w:tr w:rsidR="006F0A3E" w:rsidRPr="00891264" w14:paraId="0A4849D5" w14:textId="77777777" w:rsidTr="00B97F2A">
        <w:tc>
          <w:tcPr>
            <w:tcW w:w="1099" w:type="dxa"/>
            <w:tcBorders>
              <w:top w:val="single" w:sz="4" w:space="0" w:color="auto"/>
              <w:left w:val="single" w:sz="4" w:space="0" w:color="auto"/>
              <w:bottom w:val="single" w:sz="4" w:space="0" w:color="auto"/>
              <w:right w:val="single" w:sz="4" w:space="0" w:color="auto"/>
            </w:tcBorders>
          </w:tcPr>
          <w:p w14:paraId="6240F7A6" w14:textId="77777777" w:rsidR="006F0A3E" w:rsidRPr="00891264" w:rsidRDefault="006F0A3E" w:rsidP="00B97F2A">
            <w:pPr>
              <w:pStyle w:val="TAC"/>
            </w:pPr>
            <w:r w:rsidRPr="00891264">
              <w:t>n2</w:t>
            </w:r>
          </w:p>
        </w:tc>
        <w:tc>
          <w:tcPr>
            <w:tcW w:w="1146" w:type="dxa"/>
            <w:tcBorders>
              <w:top w:val="single" w:sz="4" w:space="0" w:color="auto"/>
              <w:left w:val="single" w:sz="4" w:space="0" w:color="auto"/>
              <w:bottom w:val="single" w:sz="4" w:space="0" w:color="auto"/>
              <w:right w:val="single" w:sz="4" w:space="0" w:color="auto"/>
            </w:tcBorders>
            <w:vAlign w:val="center"/>
          </w:tcPr>
          <w:p w14:paraId="716993B6"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7A54A958"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1CF19B78" w14:textId="77777777" w:rsidR="006F0A3E" w:rsidRPr="00891264" w:rsidRDefault="006F0A3E" w:rsidP="00B97F2A">
            <w:pPr>
              <w:pStyle w:val="TAC"/>
            </w:pPr>
            <w:r w:rsidRPr="00891264">
              <w:t>NS_03</w:t>
            </w:r>
          </w:p>
        </w:tc>
        <w:tc>
          <w:tcPr>
            <w:tcW w:w="1146" w:type="dxa"/>
            <w:tcBorders>
              <w:top w:val="single" w:sz="4" w:space="0" w:color="auto"/>
              <w:left w:val="single" w:sz="4" w:space="0" w:color="auto"/>
              <w:bottom w:val="single" w:sz="4" w:space="0" w:color="auto"/>
              <w:right w:val="single" w:sz="4" w:space="0" w:color="auto"/>
            </w:tcBorders>
            <w:vAlign w:val="center"/>
          </w:tcPr>
          <w:p w14:paraId="7BE5FFDD" w14:textId="77777777" w:rsidR="006F0A3E" w:rsidRPr="00891264" w:rsidRDefault="006F0A3E" w:rsidP="00B97F2A">
            <w:pPr>
              <w:pStyle w:val="TAC"/>
            </w:pPr>
            <w:r w:rsidRPr="00891264">
              <w:t>NS_03U</w:t>
            </w:r>
          </w:p>
        </w:tc>
        <w:tc>
          <w:tcPr>
            <w:tcW w:w="1146" w:type="dxa"/>
            <w:tcBorders>
              <w:top w:val="single" w:sz="4" w:space="0" w:color="auto"/>
              <w:left w:val="single" w:sz="4" w:space="0" w:color="auto"/>
              <w:bottom w:val="single" w:sz="4" w:space="0" w:color="auto"/>
              <w:right w:val="single" w:sz="4" w:space="0" w:color="auto"/>
            </w:tcBorders>
            <w:vAlign w:val="center"/>
          </w:tcPr>
          <w:p w14:paraId="4195C71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04408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2C869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32FE08" w14:textId="77777777" w:rsidR="006F0A3E" w:rsidRPr="00891264" w:rsidRDefault="006F0A3E" w:rsidP="00B97F2A">
            <w:pPr>
              <w:pStyle w:val="TAC"/>
            </w:pPr>
          </w:p>
        </w:tc>
      </w:tr>
      <w:tr w:rsidR="006F0A3E" w:rsidRPr="00891264" w14:paraId="113B83BA" w14:textId="77777777" w:rsidTr="00B97F2A">
        <w:tc>
          <w:tcPr>
            <w:tcW w:w="1099" w:type="dxa"/>
            <w:tcBorders>
              <w:top w:val="single" w:sz="4" w:space="0" w:color="auto"/>
              <w:left w:val="single" w:sz="4" w:space="0" w:color="auto"/>
              <w:bottom w:val="single" w:sz="4" w:space="0" w:color="auto"/>
              <w:right w:val="single" w:sz="4" w:space="0" w:color="auto"/>
            </w:tcBorders>
          </w:tcPr>
          <w:p w14:paraId="124538D6" w14:textId="77777777" w:rsidR="006F0A3E" w:rsidRPr="00891264" w:rsidRDefault="006F0A3E" w:rsidP="00B97F2A">
            <w:pPr>
              <w:pStyle w:val="TAC"/>
            </w:pPr>
            <w:r w:rsidRPr="00891264">
              <w:t>n3</w:t>
            </w:r>
          </w:p>
        </w:tc>
        <w:tc>
          <w:tcPr>
            <w:tcW w:w="1146" w:type="dxa"/>
            <w:tcBorders>
              <w:top w:val="single" w:sz="4" w:space="0" w:color="auto"/>
              <w:left w:val="single" w:sz="4" w:space="0" w:color="auto"/>
              <w:bottom w:val="single" w:sz="4" w:space="0" w:color="auto"/>
              <w:right w:val="single" w:sz="4" w:space="0" w:color="auto"/>
            </w:tcBorders>
            <w:vAlign w:val="center"/>
          </w:tcPr>
          <w:p w14:paraId="04A23606"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5DFF3435"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282BFA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FF40D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66288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2EA3E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51D5D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85708C" w14:textId="77777777" w:rsidR="006F0A3E" w:rsidRPr="00891264" w:rsidRDefault="006F0A3E" w:rsidP="00B97F2A">
            <w:pPr>
              <w:pStyle w:val="TAC"/>
            </w:pPr>
          </w:p>
        </w:tc>
      </w:tr>
      <w:tr w:rsidR="006F0A3E" w:rsidRPr="00891264" w14:paraId="2EAF1C2D" w14:textId="77777777" w:rsidTr="00B97F2A">
        <w:tc>
          <w:tcPr>
            <w:tcW w:w="1099" w:type="dxa"/>
            <w:tcBorders>
              <w:top w:val="single" w:sz="4" w:space="0" w:color="auto"/>
              <w:left w:val="single" w:sz="4" w:space="0" w:color="auto"/>
              <w:bottom w:val="single" w:sz="4" w:space="0" w:color="auto"/>
              <w:right w:val="single" w:sz="4" w:space="0" w:color="auto"/>
            </w:tcBorders>
          </w:tcPr>
          <w:p w14:paraId="33393A62" w14:textId="77777777" w:rsidR="006F0A3E" w:rsidRPr="00891264" w:rsidRDefault="006F0A3E" w:rsidP="00B97F2A">
            <w:pPr>
              <w:pStyle w:val="TAC"/>
            </w:pPr>
            <w:r w:rsidRPr="00891264">
              <w:t>n5</w:t>
            </w:r>
          </w:p>
        </w:tc>
        <w:tc>
          <w:tcPr>
            <w:tcW w:w="1146" w:type="dxa"/>
            <w:tcBorders>
              <w:top w:val="single" w:sz="4" w:space="0" w:color="auto"/>
              <w:left w:val="single" w:sz="4" w:space="0" w:color="auto"/>
              <w:bottom w:val="single" w:sz="4" w:space="0" w:color="auto"/>
              <w:right w:val="single" w:sz="4" w:space="0" w:color="auto"/>
            </w:tcBorders>
            <w:vAlign w:val="center"/>
          </w:tcPr>
          <w:p w14:paraId="358183D7"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44AB9876"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0604BA0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61DCE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65ABB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79851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F395A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C005E6" w14:textId="77777777" w:rsidR="006F0A3E" w:rsidRPr="00891264" w:rsidRDefault="006F0A3E" w:rsidP="00B97F2A">
            <w:pPr>
              <w:pStyle w:val="TAC"/>
            </w:pPr>
          </w:p>
        </w:tc>
      </w:tr>
      <w:tr w:rsidR="006F0A3E" w:rsidRPr="00891264" w14:paraId="17B6D3A5" w14:textId="77777777" w:rsidTr="00B97F2A">
        <w:tc>
          <w:tcPr>
            <w:tcW w:w="1099" w:type="dxa"/>
            <w:tcBorders>
              <w:top w:val="single" w:sz="4" w:space="0" w:color="auto"/>
              <w:left w:val="single" w:sz="4" w:space="0" w:color="auto"/>
              <w:bottom w:val="single" w:sz="4" w:space="0" w:color="auto"/>
              <w:right w:val="single" w:sz="4" w:space="0" w:color="auto"/>
            </w:tcBorders>
          </w:tcPr>
          <w:p w14:paraId="0ED8B91A" w14:textId="77777777" w:rsidR="006F0A3E" w:rsidRPr="00891264" w:rsidRDefault="006F0A3E" w:rsidP="00B97F2A">
            <w:pPr>
              <w:pStyle w:val="TAC"/>
            </w:pPr>
            <w:r w:rsidRPr="00891264">
              <w:t>n7</w:t>
            </w:r>
          </w:p>
        </w:tc>
        <w:tc>
          <w:tcPr>
            <w:tcW w:w="1146" w:type="dxa"/>
            <w:tcBorders>
              <w:top w:val="single" w:sz="4" w:space="0" w:color="auto"/>
              <w:left w:val="single" w:sz="4" w:space="0" w:color="auto"/>
              <w:bottom w:val="single" w:sz="4" w:space="0" w:color="auto"/>
              <w:right w:val="single" w:sz="4" w:space="0" w:color="auto"/>
            </w:tcBorders>
            <w:vAlign w:val="center"/>
          </w:tcPr>
          <w:p w14:paraId="2B41CA40"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15F8CEBF" w14:textId="77777777" w:rsidR="006F0A3E" w:rsidRPr="00891264" w:rsidRDefault="006F0A3E" w:rsidP="00B97F2A">
            <w:pPr>
              <w:pStyle w:val="TAC"/>
            </w:pPr>
            <w:r w:rsidRPr="00891264">
              <w:t>NS_46</w:t>
            </w:r>
          </w:p>
        </w:tc>
        <w:tc>
          <w:tcPr>
            <w:tcW w:w="1146" w:type="dxa"/>
            <w:tcBorders>
              <w:top w:val="single" w:sz="4" w:space="0" w:color="auto"/>
              <w:left w:val="single" w:sz="4" w:space="0" w:color="auto"/>
              <w:bottom w:val="single" w:sz="4" w:space="0" w:color="auto"/>
              <w:right w:val="single" w:sz="4" w:space="0" w:color="auto"/>
            </w:tcBorders>
            <w:vAlign w:val="center"/>
          </w:tcPr>
          <w:p w14:paraId="0520328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3F474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9E274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561A1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331CC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E4AC68" w14:textId="77777777" w:rsidR="006F0A3E" w:rsidRPr="00891264" w:rsidRDefault="006F0A3E" w:rsidP="00B97F2A">
            <w:pPr>
              <w:pStyle w:val="TAC"/>
            </w:pPr>
          </w:p>
        </w:tc>
      </w:tr>
      <w:tr w:rsidR="006F0A3E" w:rsidRPr="00891264" w14:paraId="54CC48D3" w14:textId="77777777" w:rsidTr="00B97F2A">
        <w:tc>
          <w:tcPr>
            <w:tcW w:w="1099" w:type="dxa"/>
            <w:tcBorders>
              <w:top w:val="single" w:sz="4" w:space="0" w:color="auto"/>
              <w:left w:val="single" w:sz="4" w:space="0" w:color="auto"/>
              <w:bottom w:val="single" w:sz="4" w:space="0" w:color="auto"/>
              <w:right w:val="single" w:sz="4" w:space="0" w:color="auto"/>
            </w:tcBorders>
          </w:tcPr>
          <w:p w14:paraId="5BE22DD1" w14:textId="77777777" w:rsidR="006F0A3E" w:rsidRPr="00891264" w:rsidRDefault="006F0A3E" w:rsidP="00B97F2A">
            <w:pPr>
              <w:pStyle w:val="TAC"/>
            </w:pPr>
            <w:r w:rsidRPr="00891264">
              <w:t>n8</w:t>
            </w:r>
          </w:p>
        </w:tc>
        <w:tc>
          <w:tcPr>
            <w:tcW w:w="1146" w:type="dxa"/>
            <w:tcBorders>
              <w:top w:val="single" w:sz="4" w:space="0" w:color="auto"/>
              <w:left w:val="single" w:sz="4" w:space="0" w:color="auto"/>
              <w:bottom w:val="single" w:sz="4" w:space="0" w:color="auto"/>
              <w:right w:val="single" w:sz="4" w:space="0" w:color="auto"/>
            </w:tcBorders>
            <w:vAlign w:val="center"/>
          </w:tcPr>
          <w:p w14:paraId="0F0492B4"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3D7CCCD2"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7CA6E6D" w14:textId="77777777" w:rsidR="006F0A3E" w:rsidRPr="00891264" w:rsidRDefault="006F0A3E" w:rsidP="00B97F2A">
            <w:pPr>
              <w:pStyle w:val="TAC"/>
            </w:pPr>
            <w:r w:rsidRPr="00891264">
              <w:t>NS_43</w:t>
            </w:r>
          </w:p>
        </w:tc>
        <w:tc>
          <w:tcPr>
            <w:tcW w:w="1146" w:type="dxa"/>
            <w:tcBorders>
              <w:top w:val="single" w:sz="4" w:space="0" w:color="auto"/>
              <w:left w:val="single" w:sz="4" w:space="0" w:color="auto"/>
              <w:bottom w:val="single" w:sz="4" w:space="0" w:color="auto"/>
              <w:right w:val="single" w:sz="4" w:space="0" w:color="auto"/>
            </w:tcBorders>
            <w:vAlign w:val="center"/>
          </w:tcPr>
          <w:p w14:paraId="2BFB3925" w14:textId="77777777" w:rsidR="006F0A3E" w:rsidRPr="00891264" w:rsidRDefault="006F0A3E" w:rsidP="00B97F2A">
            <w:pPr>
              <w:pStyle w:val="TAC"/>
            </w:pPr>
            <w:r w:rsidRPr="00891264">
              <w:t>NS_43U</w:t>
            </w:r>
          </w:p>
        </w:tc>
        <w:tc>
          <w:tcPr>
            <w:tcW w:w="1146" w:type="dxa"/>
            <w:tcBorders>
              <w:top w:val="single" w:sz="4" w:space="0" w:color="auto"/>
              <w:left w:val="single" w:sz="4" w:space="0" w:color="auto"/>
              <w:bottom w:val="single" w:sz="4" w:space="0" w:color="auto"/>
              <w:right w:val="single" w:sz="4" w:space="0" w:color="auto"/>
            </w:tcBorders>
            <w:vAlign w:val="center"/>
          </w:tcPr>
          <w:p w14:paraId="5FCC097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952AC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97AFE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43D196" w14:textId="77777777" w:rsidR="006F0A3E" w:rsidRPr="00891264" w:rsidRDefault="006F0A3E" w:rsidP="00B97F2A">
            <w:pPr>
              <w:pStyle w:val="TAC"/>
            </w:pPr>
          </w:p>
        </w:tc>
      </w:tr>
      <w:tr w:rsidR="006F0A3E" w:rsidRPr="00891264" w14:paraId="713918FF" w14:textId="77777777" w:rsidTr="00B97F2A">
        <w:tc>
          <w:tcPr>
            <w:tcW w:w="1099" w:type="dxa"/>
            <w:tcBorders>
              <w:top w:val="single" w:sz="4" w:space="0" w:color="auto"/>
              <w:left w:val="single" w:sz="4" w:space="0" w:color="auto"/>
              <w:bottom w:val="single" w:sz="4" w:space="0" w:color="auto"/>
              <w:right w:val="single" w:sz="4" w:space="0" w:color="auto"/>
            </w:tcBorders>
          </w:tcPr>
          <w:p w14:paraId="3C129E9E" w14:textId="77777777" w:rsidR="006F0A3E" w:rsidRPr="00891264" w:rsidRDefault="006F0A3E" w:rsidP="00B97F2A">
            <w:pPr>
              <w:pStyle w:val="TAC"/>
            </w:pPr>
            <w:r w:rsidRPr="00891264">
              <w:t>n12</w:t>
            </w:r>
          </w:p>
        </w:tc>
        <w:tc>
          <w:tcPr>
            <w:tcW w:w="1146" w:type="dxa"/>
            <w:tcBorders>
              <w:top w:val="single" w:sz="4" w:space="0" w:color="auto"/>
              <w:left w:val="single" w:sz="4" w:space="0" w:color="auto"/>
              <w:bottom w:val="single" w:sz="4" w:space="0" w:color="auto"/>
              <w:right w:val="single" w:sz="4" w:space="0" w:color="auto"/>
            </w:tcBorders>
            <w:vAlign w:val="center"/>
          </w:tcPr>
          <w:p w14:paraId="315BF6AE"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30133E8A" w14:textId="77777777" w:rsidR="006F0A3E" w:rsidRPr="00891264" w:rsidRDefault="006F0A3E" w:rsidP="00B97F2A">
            <w:pPr>
              <w:pStyle w:val="TAC"/>
            </w:pPr>
            <w:r w:rsidRPr="00891264">
              <w:t>NS_06</w:t>
            </w:r>
          </w:p>
        </w:tc>
        <w:tc>
          <w:tcPr>
            <w:tcW w:w="1146" w:type="dxa"/>
            <w:tcBorders>
              <w:top w:val="single" w:sz="4" w:space="0" w:color="auto"/>
              <w:left w:val="single" w:sz="4" w:space="0" w:color="auto"/>
              <w:bottom w:val="single" w:sz="4" w:space="0" w:color="auto"/>
              <w:right w:val="single" w:sz="4" w:space="0" w:color="auto"/>
            </w:tcBorders>
            <w:vAlign w:val="center"/>
          </w:tcPr>
          <w:p w14:paraId="6D52F8F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26FF5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1E892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80106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032A7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803334" w14:textId="77777777" w:rsidR="006F0A3E" w:rsidRPr="00891264" w:rsidRDefault="006F0A3E" w:rsidP="00B97F2A">
            <w:pPr>
              <w:pStyle w:val="TAC"/>
            </w:pPr>
          </w:p>
        </w:tc>
      </w:tr>
      <w:tr w:rsidR="006F0A3E" w:rsidRPr="00891264" w14:paraId="6D7BCFFF" w14:textId="77777777" w:rsidTr="00B97F2A">
        <w:tc>
          <w:tcPr>
            <w:tcW w:w="1099" w:type="dxa"/>
            <w:tcBorders>
              <w:top w:val="single" w:sz="4" w:space="0" w:color="auto"/>
              <w:left w:val="single" w:sz="4" w:space="0" w:color="auto"/>
              <w:bottom w:val="single" w:sz="4" w:space="0" w:color="auto"/>
              <w:right w:val="single" w:sz="4" w:space="0" w:color="auto"/>
            </w:tcBorders>
          </w:tcPr>
          <w:p w14:paraId="3680D6F0" w14:textId="77777777" w:rsidR="006F0A3E" w:rsidRPr="00891264" w:rsidRDefault="006F0A3E" w:rsidP="00B97F2A">
            <w:pPr>
              <w:pStyle w:val="TAC"/>
            </w:pPr>
            <w:r w:rsidRPr="00891264">
              <w:t>n13</w:t>
            </w:r>
          </w:p>
        </w:tc>
        <w:tc>
          <w:tcPr>
            <w:tcW w:w="1146" w:type="dxa"/>
            <w:tcBorders>
              <w:top w:val="single" w:sz="4" w:space="0" w:color="auto"/>
              <w:left w:val="single" w:sz="4" w:space="0" w:color="auto"/>
              <w:bottom w:val="single" w:sz="4" w:space="0" w:color="auto"/>
              <w:right w:val="single" w:sz="4" w:space="0" w:color="auto"/>
            </w:tcBorders>
          </w:tcPr>
          <w:p w14:paraId="07C28909"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tcPr>
          <w:p w14:paraId="4D0FDB8F" w14:textId="77777777" w:rsidR="006F0A3E" w:rsidRPr="00891264" w:rsidRDefault="006F0A3E" w:rsidP="00B97F2A">
            <w:pPr>
              <w:pStyle w:val="TAC"/>
            </w:pPr>
            <w:r w:rsidRPr="00891264">
              <w:t>NS_06</w:t>
            </w:r>
          </w:p>
        </w:tc>
        <w:tc>
          <w:tcPr>
            <w:tcW w:w="1146" w:type="dxa"/>
            <w:tcBorders>
              <w:top w:val="single" w:sz="4" w:space="0" w:color="auto"/>
              <w:left w:val="single" w:sz="4" w:space="0" w:color="auto"/>
              <w:bottom w:val="single" w:sz="4" w:space="0" w:color="auto"/>
              <w:right w:val="single" w:sz="4" w:space="0" w:color="auto"/>
            </w:tcBorders>
          </w:tcPr>
          <w:p w14:paraId="7466ED1D" w14:textId="77777777" w:rsidR="006F0A3E" w:rsidRPr="00891264" w:rsidRDefault="006F0A3E" w:rsidP="00B97F2A">
            <w:pPr>
              <w:pStyle w:val="TAC"/>
            </w:pPr>
            <w:r w:rsidRPr="00891264">
              <w:t>NS_07</w:t>
            </w:r>
          </w:p>
        </w:tc>
        <w:tc>
          <w:tcPr>
            <w:tcW w:w="1146" w:type="dxa"/>
            <w:tcBorders>
              <w:top w:val="single" w:sz="4" w:space="0" w:color="auto"/>
              <w:left w:val="single" w:sz="4" w:space="0" w:color="auto"/>
              <w:bottom w:val="single" w:sz="4" w:space="0" w:color="auto"/>
              <w:right w:val="single" w:sz="4" w:space="0" w:color="auto"/>
            </w:tcBorders>
            <w:vAlign w:val="center"/>
          </w:tcPr>
          <w:p w14:paraId="2BA36E8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D396E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5099F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2FA392"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A30822" w14:textId="77777777" w:rsidR="006F0A3E" w:rsidRPr="00891264" w:rsidRDefault="006F0A3E" w:rsidP="00B97F2A">
            <w:pPr>
              <w:pStyle w:val="TAC"/>
            </w:pPr>
          </w:p>
        </w:tc>
      </w:tr>
      <w:tr w:rsidR="006F0A3E" w:rsidRPr="00891264" w14:paraId="49631EE6" w14:textId="77777777" w:rsidTr="00B97F2A">
        <w:tc>
          <w:tcPr>
            <w:tcW w:w="1099" w:type="dxa"/>
            <w:tcBorders>
              <w:top w:val="single" w:sz="4" w:space="0" w:color="auto"/>
              <w:left w:val="single" w:sz="4" w:space="0" w:color="auto"/>
              <w:bottom w:val="single" w:sz="4" w:space="0" w:color="auto"/>
              <w:right w:val="single" w:sz="4" w:space="0" w:color="auto"/>
            </w:tcBorders>
          </w:tcPr>
          <w:p w14:paraId="41E76D10" w14:textId="77777777" w:rsidR="006F0A3E" w:rsidRPr="00891264" w:rsidRDefault="006F0A3E" w:rsidP="00B97F2A">
            <w:pPr>
              <w:pStyle w:val="TAC"/>
            </w:pPr>
            <w:r w:rsidRPr="00891264">
              <w:t>n14</w:t>
            </w:r>
          </w:p>
        </w:tc>
        <w:tc>
          <w:tcPr>
            <w:tcW w:w="1146" w:type="dxa"/>
            <w:tcBorders>
              <w:top w:val="single" w:sz="4" w:space="0" w:color="auto"/>
              <w:left w:val="single" w:sz="4" w:space="0" w:color="auto"/>
              <w:bottom w:val="single" w:sz="4" w:space="0" w:color="auto"/>
              <w:right w:val="single" w:sz="4" w:space="0" w:color="auto"/>
            </w:tcBorders>
            <w:vAlign w:val="center"/>
          </w:tcPr>
          <w:p w14:paraId="664FC95D"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1DECEABA" w14:textId="77777777" w:rsidR="006F0A3E" w:rsidRPr="00891264" w:rsidRDefault="006F0A3E" w:rsidP="00B97F2A">
            <w:pPr>
              <w:pStyle w:val="TAC"/>
            </w:pPr>
            <w:r w:rsidRPr="00891264">
              <w:t>NS_06</w:t>
            </w:r>
          </w:p>
        </w:tc>
        <w:tc>
          <w:tcPr>
            <w:tcW w:w="1146" w:type="dxa"/>
            <w:tcBorders>
              <w:top w:val="single" w:sz="4" w:space="0" w:color="auto"/>
              <w:left w:val="single" w:sz="4" w:space="0" w:color="auto"/>
              <w:bottom w:val="single" w:sz="4" w:space="0" w:color="auto"/>
              <w:right w:val="single" w:sz="4" w:space="0" w:color="auto"/>
            </w:tcBorders>
            <w:vAlign w:val="center"/>
          </w:tcPr>
          <w:p w14:paraId="24F5914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D4057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E3C0C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66DAC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E3A0E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A119B0" w14:textId="77777777" w:rsidR="006F0A3E" w:rsidRPr="00891264" w:rsidRDefault="006F0A3E" w:rsidP="00B97F2A">
            <w:pPr>
              <w:pStyle w:val="TAC"/>
            </w:pPr>
          </w:p>
        </w:tc>
      </w:tr>
      <w:tr w:rsidR="006F0A3E" w:rsidRPr="00891264" w14:paraId="7E476E1E" w14:textId="77777777" w:rsidTr="00B97F2A">
        <w:tc>
          <w:tcPr>
            <w:tcW w:w="1099" w:type="dxa"/>
            <w:tcBorders>
              <w:top w:val="single" w:sz="4" w:space="0" w:color="auto"/>
              <w:left w:val="single" w:sz="4" w:space="0" w:color="auto"/>
              <w:right w:val="single" w:sz="4" w:space="0" w:color="auto"/>
            </w:tcBorders>
          </w:tcPr>
          <w:p w14:paraId="7AA52C9A" w14:textId="77777777" w:rsidR="006F0A3E" w:rsidRPr="00891264" w:rsidRDefault="006F0A3E" w:rsidP="00B97F2A">
            <w:pPr>
              <w:pStyle w:val="TAC"/>
            </w:pPr>
            <w:r w:rsidRPr="00891264">
              <w:t>n20</w:t>
            </w:r>
          </w:p>
        </w:tc>
        <w:tc>
          <w:tcPr>
            <w:tcW w:w="1146" w:type="dxa"/>
            <w:tcBorders>
              <w:top w:val="single" w:sz="4" w:space="0" w:color="auto"/>
              <w:left w:val="single" w:sz="4" w:space="0" w:color="auto"/>
              <w:right w:val="single" w:sz="4" w:space="0" w:color="auto"/>
            </w:tcBorders>
            <w:vAlign w:val="center"/>
          </w:tcPr>
          <w:p w14:paraId="2DAD01FD" w14:textId="77777777" w:rsidR="006F0A3E" w:rsidRPr="00891264" w:rsidRDefault="006F0A3E" w:rsidP="00B97F2A">
            <w:pPr>
              <w:pStyle w:val="TAC"/>
            </w:pPr>
            <w:r w:rsidRPr="00891264">
              <w:t>NS_01</w:t>
            </w:r>
          </w:p>
        </w:tc>
        <w:tc>
          <w:tcPr>
            <w:tcW w:w="1146" w:type="dxa"/>
            <w:tcBorders>
              <w:top w:val="single" w:sz="4" w:space="0" w:color="auto"/>
              <w:left w:val="single" w:sz="4" w:space="0" w:color="auto"/>
              <w:right w:val="single" w:sz="4" w:space="0" w:color="auto"/>
            </w:tcBorders>
            <w:vAlign w:val="center"/>
          </w:tcPr>
          <w:p w14:paraId="61320C11" w14:textId="77777777" w:rsidR="006F0A3E" w:rsidRPr="00891264" w:rsidRDefault="006F0A3E" w:rsidP="00B97F2A">
            <w:pPr>
              <w:pStyle w:val="TAC"/>
            </w:pPr>
            <w:r w:rsidRPr="00891264">
              <w:t>Void</w:t>
            </w:r>
          </w:p>
        </w:tc>
        <w:tc>
          <w:tcPr>
            <w:tcW w:w="1146" w:type="dxa"/>
            <w:tcBorders>
              <w:top w:val="single" w:sz="4" w:space="0" w:color="auto"/>
              <w:left w:val="single" w:sz="4" w:space="0" w:color="auto"/>
              <w:right w:val="single" w:sz="4" w:space="0" w:color="auto"/>
            </w:tcBorders>
            <w:vAlign w:val="center"/>
          </w:tcPr>
          <w:p w14:paraId="5805DB1D" w14:textId="77777777" w:rsidR="006F0A3E" w:rsidRPr="00891264" w:rsidRDefault="006F0A3E" w:rsidP="00B97F2A">
            <w:pPr>
              <w:pStyle w:val="TAC"/>
            </w:pPr>
            <w:r w:rsidRPr="00891264">
              <w:t>NS_10</w:t>
            </w:r>
          </w:p>
        </w:tc>
        <w:tc>
          <w:tcPr>
            <w:tcW w:w="1146" w:type="dxa"/>
            <w:tcBorders>
              <w:top w:val="single" w:sz="4" w:space="0" w:color="auto"/>
              <w:left w:val="single" w:sz="4" w:space="0" w:color="auto"/>
              <w:right w:val="single" w:sz="4" w:space="0" w:color="auto"/>
            </w:tcBorders>
            <w:vAlign w:val="center"/>
          </w:tcPr>
          <w:p w14:paraId="73B3D9CC"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55B76763"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7806199A"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1D112494"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35B51084" w14:textId="77777777" w:rsidR="006F0A3E" w:rsidRPr="00891264" w:rsidRDefault="006F0A3E" w:rsidP="00B97F2A">
            <w:pPr>
              <w:pStyle w:val="TAC"/>
            </w:pPr>
          </w:p>
        </w:tc>
      </w:tr>
      <w:tr w:rsidR="006F0A3E" w:rsidRPr="00891264" w14:paraId="3E058498" w14:textId="77777777" w:rsidTr="00B97F2A">
        <w:tc>
          <w:tcPr>
            <w:tcW w:w="1099" w:type="dxa"/>
            <w:tcBorders>
              <w:top w:val="single" w:sz="4" w:space="0" w:color="auto"/>
              <w:left w:val="single" w:sz="4" w:space="0" w:color="auto"/>
              <w:right w:val="single" w:sz="4" w:space="0" w:color="auto"/>
            </w:tcBorders>
          </w:tcPr>
          <w:p w14:paraId="155870C2" w14:textId="77777777" w:rsidR="006F0A3E" w:rsidRPr="00891264" w:rsidRDefault="006F0A3E" w:rsidP="00B97F2A">
            <w:pPr>
              <w:pStyle w:val="TAC"/>
            </w:pPr>
            <w:r w:rsidRPr="00891264">
              <w:t>n24</w:t>
            </w:r>
          </w:p>
        </w:tc>
        <w:tc>
          <w:tcPr>
            <w:tcW w:w="1146" w:type="dxa"/>
            <w:tcBorders>
              <w:top w:val="single" w:sz="4" w:space="0" w:color="auto"/>
              <w:left w:val="single" w:sz="4" w:space="0" w:color="auto"/>
              <w:right w:val="single" w:sz="4" w:space="0" w:color="auto"/>
            </w:tcBorders>
            <w:vAlign w:val="center"/>
          </w:tcPr>
          <w:p w14:paraId="7CEA7FB1" w14:textId="77777777" w:rsidR="006F0A3E" w:rsidRPr="00891264" w:rsidRDefault="006F0A3E" w:rsidP="00B97F2A">
            <w:pPr>
              <w:pStyle w:val="TAC"/>
            </w:pPr>
            <w:r w:rsidRPr="00891264">
              <w:t>NS_01</w:t>
            </w:r>
          </w:p>
        </w:tc>
        <w:tc>
          <w:tcPr>
            <w:tcW w:w="1146" w:type="dxa"/>
            <w:tcBorders>
              <w:top w:val="single" w:sz="4" w:space="0" w:color="auto"/>
              <w:left w:val="single" w:sz="4" w:space="0" w:color="auto"/>
              <w:right w:val="single" w:sz="4" w:space="0" w:color="auto"/>
            </w:tcBorders>
            <w:vAlign w:val="center"/>
          </w:tcPr>
          <w:p w14:paraId="4B319280" w14:textId="77777777" w:rsidR="006F0A3E" w:rsidRPr="00891264" w:rsidRDefault="006F0A3E" w:rsidP="00B97F2A">
            <w:pPr>
              <w:pStyle w:val="TAC"/>
            </w:pPr>
            <w:r w:rsidRPr="00891264">
              <w:t>NS_56</w:t>
            </w:r>
          </w:p>
        </w:tc>
        <w:tc>
          <w:tcPr>
            <w:tcW w:w="1146" w:type="dxa"/>
            <w:tcBorders>
              <w:top w:val="single" w:sz="4" w:space="0" w:color="auto"/>
              <w:left w:val="single" w:sz="4" w:space="0" w:color="auto"/>
              <w:right w:val="single" w:sz="4" w:space="0" w:color="auto"/>
            </w:tcBorders>
            <w:vAlign w:val="center"/>
          </w:tcPr>
          <w:p w14:paraId="47CE133D"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47C4E3BA"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676124DE"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14D051BC"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16DC6128"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1F87F66D" w14:textId="77777777" w:rsidR="006F0A3E" w:rsidRPr="00891264" w:rsidRDefault="006F0A3E" w:rsidP="00B97F2A">
            <w:pPr>
              <w:pStyle w:val="TAC"/>
            </w:pPr>
          </w:p>
        </w:tc>
      </w:tr>
      <w:tr w:rsidR="006F0A3E" w:rsidRPr="00891264" w14:paraId="561043F9" w14:textId="77777777" w:rsidTr="00B97F2A">
        <w:tc>
          <w:tcPr>
            <w:tcW w:w="1099" w:type="dxa"/>
            <w:tcBorders>
              <w:left w:val="single" w:sz="4" w:space="0" w:color="auto"/>
              <w:bottom w:val="single" w:sz="4" w:space="0" w:color="auto"/>
              <w:right w:val="single" w:sz="4" w:space="0" w:color="auto"/>
            </w:tcBorders>
          </w:tcPr>
          <w:p w14:paraId="74BCA29E" w14:textId="77777777" w:rsidR="006F0A3E" w:rsidRPr="00891264" w:rsidRDefault="006F0A3E" w:rsidP="00B97F2A">
            <w:pPr>
              <w:pStyle w:val="TAC"/>
            </w:pPr>
            <w:r w:rsidRPr="00891264">
              <w:t>n25</w:t>
            </w:r>
          </w:p>
        </w:tc>
        <w:tc>
          <w:tcPr>
            <w:tcW w:w="1146" w:type="dxa"/>
            <w:tcBorders>
              <w:left w:val="single" w:sz="4" w:space="0" w:color="auto"/>
              <w:bottom w:val="single" w:sz="4" w:space="0" w:color="auto"/>
              <w:right w:val="single" w:sz="4" w:space="0" w:color="auto"/>
            </w:tcBorders>
            <w:vAlign w:val="center"/>
          </w:tcPr>
          <w:p w14:paraId="03B77AB8" w14:textId="77777777" w:rsidR="006F0A3E" w:rsidRPr="00891264" w:rsidRDefault="006F0A3E" w:rsidP="00B97F2A">
            <w:pPr>
              <w:pStyle w:val="TAC"/>
            </w:pPr>
            <w:r w:rsidRPr="00891264">
              <w:t>NS_01</w:t>
            </w:r>
          </w:p>
        </w:tc>
        <w:tc>
          <w:tcPr>
            <w:tcW w:w="1146" w:type="dxa"/>
            <w:tcBorders>
              <w:left w:val="single" w:sz="4" w:space="0" w:color="auto"/>
              <w:bottom w:val="single" w:sz="4" w:space="0" w:color="auto"/>
              <w:right w:val="single" w:sz="4" w:space="0" w:color="auto"/>
            </w:tcBorders>
            <w:vAlign w:val="center"/>
          </w:tcPr>
          <w:p w14:paraId="30EB86F0" w14:textId="77777777" w:rsidR="006F0A3E" w:rsidRPr="00891264" w:rsidRDefault="006F0A3E" w:rsidP="00B97F2A">
            <w:pPr>
              <w:pStyle w:val="TAC"/>
            </w:pPr>
            <w:r w:rsidRPr="00891264">
              <w:t>NS_100</w:t>
            </w:r>
          </w:p>
        </w:tc>
        <w:tc>
          <w:tcPr>
            <w:tcW w:w="1146" w:type="dxa"/>
            <w:tcBorders>
              <w:left w:val="single" w:sz="4" w:space="0" w:color="auto"/>
              <w:bottom w:val="single" w:sz="4" w:space="0" w:color="auto"/>
              <w:right w:val="single" w:sz="4" w:space="0" w:color="auto"/>
            </w:tcBorders>
            <w:vAlign w:val="center"/>
          </w:tcPr>
          <w:p w14:paraId="56A47177" w14:textId="77777777" w:rsidR="006F0A3E" w:rsidRPr="00891264" w:rsidRDefault="006F0A3E" w:rsidP="00B97F2A">
            <w:pPr>
              <w:pStyle w:val="TAC"/>
            </w:pPr>
            <w:r w:rsidRPr="00891264">
              <w:t>NS_03</w:t>
            </w:r>
          </w:p>
        </w:tc>
        <w:tc>
          <w:tcPr>
            <w:tcW w:w="1146" w:type="dxa"/>
            <w:tcBorders>
              <w:left w:val="single" w:sz="4" w:space="0" w:color="auto"/>
              <w:bottom w:val="single" w:sz="4" w:space="0" w:color="auto"/>
              <w:right w:val="single" w:sz="4" w:space="0" w:color="auto"/>
            </w:tcBorders>
            <w:vAlign w:val="center"/>
          </w:tcPr>
          <w:p w14:paraId="7DA1B89F" w14:textId="77777777" w:rsidR="006F0A3E" w:rsidRPr="00891264" w:rsidRDefault="006F0A3E" w:rsidP="00B97F2A">
            <w:pPr>
              <w:pStyle w:val="TAC"/>
            </w:pPr>
            <w:r w:rsidRPr="00891264">
              <w:t>NS_03U</w:t>
            </w:r>
          </w:p>
        </w:tc>
        <w:tc>
          <w:tcPr>
            <w:tcW w:w="1146" w:type="dxa"/>
            <w:tcBorders>
              <w:left w:val="single" w:sz="4" w:space="0" w:color="auto"/>
              <w:bottom w:val="single" w:sz="4" w:space="0" w:color="auto"/>
              <w:right w:val="single" w:sz="4" w:space="0" w:color="auto"/>
            </w:tcBorders>
            <w:vAlign w:val="center"/>
          </w:tcPr>
          <w:p w14:paraId="40349629" w14:textId="77777777" w:rsidR="006F0A3E" w:rsidRPr="00891264" w:rsidRDefault="006F0A3E" w:rsidP="00B97F2A">
            <w:pPr>
              <w:pStyle w:val="TAC"/>
            </w:pPr>
          </w:p>
        </w:tc>
        <w:tc>
          <w:tcPr>
            <w:tcW w:w="1146" w:type="dxa"/>
            <w:tcBorders>
              <w:left w:val="single" w:sz="4" w:space="0" w:color="auto"/>
              <w:bottom w:val="single" w:sz="4" w:space="0" w:color="auto"/>
              <w:right w:val="single" w:sz="4" w:space="0" w:color="auto"/>
            </w:tcBorders>
            <w:vAlign w:val="center"/>
          </w:tcPr>
          <w:p w14:paraId="3C717A09" w14:textId="77777777" w:rsidR="006F0A3E" w:rsidRPr="00891264" w:rsidRDefault="006F0A3E" w:rsidP="00B97F2A">
            <w:pPr>
              <w:pStyle w:val="TAC"/>
            </w:pPr>
          </w:p>
        </w:tc>
        <w:tc>
          <w:tcPr>
            <w:tcW w:w="1146" w:type="dxa"/>
            <w:tcBorders>
              <w:left w:val="single" w:sz="4" w:space="0" w:color="auto"/>
              <w:bottom w:val="single" w:sz="4" w:space="0" w:color="auto"/>
              <w:right w:val="single" w:sz="4" w:space="0" w:color="auto"/>
            </w:tcBorders>
            <w:vAlign w:val="center"/>
          </w:tcPr>
          <w:p w14:paraId="68638E9F" w14:textId="77777777" w:rsidR="006F0A3E" w:rsidRPr="00891264" w:rsidRDefault="006F0A3E" w:rsidP="00B97F2A">
            <w:pPr>
              <w:pStyle w:val="TAC"/>
            </w:pPr>
          </w:p>
        </w:tc>
        <w:tc>
          <w:tcPr>
            <w:tcW w:w="1146" w:type="dxa"/>
            <w:tcBorders>
              <w:left w:val="single" w:sz="4" w:space="0" w:color="auto"/>
              <w:bottom w:val="single" w:sz="4" w:space="0" w:color="auto"/>
              <w:right w:val="single" w:sz="4" w:space="0" w:color="auto"/>
            </w:tcBorders>
            <w:vAlign w:val="center"/>
          </w:tcPr>
          <w:p w14:paraId="4E63646B" w14:textId="77777777" w:rsidR="006F0A3E" w:rsidRPr="00891264" w:rsidRDefault="006F0A3E" w:rsidP="00B97F2A">
            <w:pPr>
              <w:pStyle w:val="TAC"/>
            </w:pPr>
          </w:p>
        </w:tc>
      </w:tr>
      <w:tr w:rsidR="006F0A3E" w:rsidRPr="00891264" w14:paraId="38DDC7BA" w14:textId="77777777" w:rsidTr="00B97F2A">
        <w:tc>
          <w:tcPr>
            <w:tcW w:w="1099" w:type="dxa"/>
            <w:tcBorders>
              <w:left w:val="single" w:sz="4" w:space="0" w:color="auto"/>
              <w:bottom w:val="single" w:sz="4" w:space="0" w:color="auto"/>
              <w:right w:val="single" w:sz="4" w:space="0" w:color="auto"/>
            </w:tcBorders>
          </w:tcPr>
          <w:p w14:paraId="490C7EE6" w14:textId="77777777" w:rsidR="006F0A3E" w:rsidRPr="00891264" w:rsidRDefault="006F0A3E" w:rsidP="00B97F2A">
            <w:pPr>
              <w:pStyle w:val="TAC"/>
            </w:pPr>
            <w:r w:rsidRPr="00891264">
              <w:t>n26</w:t>
            </w:r>
          </w:p>
        </w:tc>
        <w:tc>
          <w:tcPr>
            <w:tcW w:w="1146" w:type="dxa"/>
            <w:tcBorders>
              <w:left w:val="single" w:sz="4" w:space="0" w:color="auto"/>
              <w:bottom w:val="single" w:sz="4" w:space="0" w:color="auto"/>
              <w:right w:val="single" w:sz="4" w:space="0" w:color="auto"/>
            </w:tcBorders>
            <w:vAlign w:val="center"/>
          </w:tcPr>
          <w:p w14:paraId="7F6D166B" w14:textId="77777777" w:rsidR="006F0A3E" w:rsidRPr="00891264" w:rsidRDefault="006F0A3E" w:rsidP="00B97F2A">
            <w:pPr>
              <w:pStyle w:val="TAC"/>
            </w:pPr>
            <w:r w:rsidRPr="00891264">
              <w:t>NS_01</w:t>
            </w:r>
          </w:p>
        </w:tc>
        <w:tc>
          <w:tcPr>
            <w:tcW w:w="1146" w:type="dxa"/>
            <w:tcBorders>
              <w:left w:val="single" w:sz="4" w:space="0" w:color="auto"/>
              <w:bottom w:val="single" w:sz="4" w:space="0" w:color="auto"/>
              <w:right w:val="single" w:sz="4" w:space="0" w:color="auto"/>
            </w:tcBorders>
            <w:vAlign w:val="center"/>
          </w:tcPr>
          <w:p w14:paraId="1701F10C" w14:textId="77777777" w:rsidR="006F0A3E" w:rsidRPr="00891264" w:rsidRDefault="006F0A3E" w:rsidP="00B97F2A">
            <w:pPr>
              <w:pStyle w:val="TAC"/>
            </w:pPr>
            <w:r w:rsidRPr="00891264">
              <w:t>NS_100</w:t>
            </w:r>
          </w:p>
        </w:tc>
        <w:tc>
          <w:tcPr>
            <w:tcW w:w="1146" w:type="dxa"/>
            <w:tcBorders>
              <w:left w:val="single" w:sz="4" w:space="0" w:color="auto"/>
              <w:bottom w:val="single" w:sz="4" w:space="0" w:color="auto"/>
              <w:right w:val="single" w:sz="4" w:space="0" w:color="auto"/>
            </w:tcBorders>
            <w:vAlign w:val="center"/>
          </w:tcPr>
          <w:p w14:paraId="40891BAC" w14:textId="77777777" w:rsidR="006F0A3E" w:rsidRPr="00891264" w:rsidRDefault="006F0A3E" w:rsidP="00B97F2A">
            <w:pPr>
              <w:pStyle w:val="TAC"/>
            </w:pPr>
            <w:r w:rsidRPr="00891264">
              <w:t>NS_12</w:t>
            </w:r>
          </w:p>
        </w:tc>
        <w:tc>
          <w:tcPr>
            <w:tcW w:w="1146" w:type="dxa"/>
            <w:tcBorders>
              <w:left w:val="single" w:sz="4" w:space="0" w:color="auto"/>
              <w:bottom w:val="single" w:sz="4" w:space="0" w:color="auto"/>
              <w:right w:val="single" w:sz="4" w:space="0" w:color="auto"/>
            </w:tcBorders>
            <w:vAlign w:val="center"/>
          </w:tcPr>
          <w:p w14:paraId="66F765CE" w14:textId="77777777" w:rsidR="006F0A3E" w:rsidRPr="00891264" w:rsidRDefault="006F0A3E" w:rsidP="00B97F2A">
            <w:pPr>
              <w:pStyle w:val="TAC"/>
            </w:pPr>
            <w:r w:rsidRPr="00891264">
              <w:t>NS_13</w:t>
            </w:r>
          </w:p>
        </w:tc>
        <w:tc>
          <w:tcPr>
            <w:tcW w:w="1146" w:type="dxa"/>
            <w:tcBorders>
              <w:left w:val="single" w:sz="4" w:space="0" w:color="auto"/>
              <w:bottom w:val="single" w:sz="4" w:space="0" w:color="auto"/>
              <w:right w:val="single" w:sz="4" w:space="0" w:color="auto"/>
            </w:tcBorders>
            <w:vAlign w:val="center"/>
          </w:tcPr>
          <w:p w14:paraId="3C098540" w14:textId="77777777" w:rsidR="006F0A3E" w:rsidRPr="00891264" w:rsidRDefault="006F0A3E" w:rsidP="00B97F2A">
            <w:pPr>
              <w:pStyle w:val="TAC"/>
            </w:pPr>
            <w:r w:rsidRPr="00891264">
              <w:t>NS_14</w:t>
            </w:r>
          </w:p>
        </w:tc>
        <w:tc>
          <w:tcPr>
            <w:tcW w:w="1146" w:type="dxa"/>
            <w:tcBorders>
              <w:left w:val="single" w:sz="4" w:space="0" w:color="auto"/>
              <w:bottom w:val="single" w:sz="4" w:space="0" w:color="auto"/>
              <w:right w:val="single" w:sz="4" w:space="0" w:color="auto"/>
            </w:tcBorders>
            <w:vAlign w:val="center"/>
          </w:tcPr>
          <w:p w14:paraId="5449B3ED" w14:textId="77777777" w:rsidR="006F0A3E" w:rsidRPr="00891264" w:rsidRDefault="006F0A3E" w:rsidP="00B97F2A">
            <w:pPr>
              <w:pStyle w:val="TAC"/>
            </w:pPr>
            <w:r w:rsidRPr="00891264">
              <w:t>NS_15</w:t>
            </w:r>
          </w:p>
        </w:tc>
        <w:tc>
          <w:tcPr>
            <w:tcW w:w="1146" w:type="dxa"/>
            <w:tcBorders>
              <w:left w:val="single" w:sz="4" w:space="0" w:color="auto"/>
              <w:bottom w:val="single" w:sz="4" w:space="0" w:color="auto"/>
              <w:right w:val="single" w:sz="4" w:space="0" w:color="auto"/>
            </w:tcBorders>
            <w:vAlign w:val="center"/>
          </w:tcPr>
          <w:p w14:paraId="2A887679" w14:textId="77777777" w:rsidR="006F0A3E" w:rsidRPr="00891264" w:rsidRDefault="006F0A3E" w:rsidP="00B97F2A">
            <w:pPr>
              <w:pStyle w:val="TAC"/>
            </w:pPr>
          </w:p>
        </w:tc>
        <w:tc>
          <w:tcPr>
            <w:tcW w:w="1146" w:type="dxa"/>
            <w:tcBorders>
              <w:left w:val="single" w:sz="4" w:space="0" w:color="auto"/>
              <w:bottom w:val="single" w:sz="4" w:space="0" w:color="auto"/>
              <w:right w:val="single" w:sz="4" w:space="0" w:color="auto"/>
            </w:tcBorders>
            <w:vAlign w:val="center"/>
          </w:tcPr>
          <w:p w14:paraId="5035BE99" w14:textId="77777777" w:rsidR="006F0A3E" w:rsidRPr="00891264" w:rsidRDefault="006F0A3E" w:rsidP="00B97F2A">
            <w:pPr>
              <w:pStyle w:val="TAC"/>
            </w:pPr>
          </w:p>
        </w:tc>
      </w:tr>
      <w:tr w:rsidR="006F0A3E" w:rsidRPr="00891264" w14:paraId="45C7F3DF" w14:textId="77777777" w:rsidTr="00B97F2A">
        <w:tc>
          <w:tcPr>
            <w:tcW w:w="1099" w:type="dxa"/>
            <w:tcBorders>
              <w:top w:val="single" w:sz="4" w:space="0" w:color="auto"/>
              <w:left w:val="single" w:sz="4" w:space="0" w:color="auto"/>
              <w:right w:val="single" w:sz="4" w:space="0" w:color="auto"/>
            </w:tcBorders>
          </w:tcPr>
          <w:p w14:paraId="2F4403BC" w14:textId="77777777" w:rsidR="006F0A3E" w:rsidRPr="00891264" w:rsidRDefault="006F0A3E" w:rsidP="00B97F2A">
            <w:pPr>
              <w:pStyle w:val="TAC"/>
            </w:pPr>
            <w:r w:rsidRPr="00891264">
              <w:t>n28</w:t>
            </w:r>
          </w:p>
        </w:tc>
        <w:tc>
          <w:tcPr>
            <w:tcW w:w="1146" w:type="dxa"/>
            <w:tcBorders>
              <w:top w:val="single" w:sz="4" w:space="0" w:color="auto"/>
              <w:left w:val="single" w:sz="4" w:space="0" w:color="auto"/>
              <w:right w:val="single" w:sz="4" w:space="0" w:color="auto"/>
            </w:tcBorders>
            <w:vAlign w:val="center"/>
          </w:tcPr>
          <w:p w14:paraId="5F5022FB" w14:textId="77777777" w:rsidR="006F0A3E" w:rsidRPr="00891264" w:rsidRDefault="006F0A3E" w:rsidP="00B97F2A">
            <w:pPr>
              <w:pStyle w:val="TAC"/>
            </w:pPr>
            <w:r w:rsidRPr="00891264">
              <w:t>NS_01</w:t>
            </w:r>
          </w:p>
        </w:tc>
        <w:tc>
          <w:tcPr>
            <w:tcW w:w="1146" w:type="dxa"/>
            <w:tcBorders>
              <w:top w:val="single" w:sz="4" w:space="0" w:color="auto"/>
              <w:left w:val="single" w:sz="4" w:space="0" w:color="auto"/>
              <w:right w:val="single" w:sz="4" w:space="0" w:color="auto"/>
            </w:tcBorders>
            <w:vAlign w:val="center"/>
          </w:tcPr>
          <w:p w14:paraId="205ACF4D" w14:textId="77777777" w:rsidR="006F0A3E" w:rsidRPr="00891264" w:rsidRDefault="006F0A3E" w:rsidP="00B97F2A">
            <w:pPr>
              <w:pStyle w:val="TAC"/>
            </w:pPr>
            <w:r w:rsidRPr="00891264">
              <w:t>NS_17</w:t>
            </w:r>
          </w:p>
        </w:tc>
        <w:tc>
          <w:tcPr>
            <w:tcW w:w="1146" w:type="dxa"/>
            <w:tcBorders>
              <w:top w:val="single" w:sz="4" w:space="0" w:color="auto"/>
              <w:left w:val="single" w:sz="4" w:space="0" w:color="auto"/>
              <w:right w:val="single" w:sz="4" w:space="0" w:color="auto"/>
            </w:tcBorders>
            <w:vAlign w:val="center"/>
          </w:tcPr>
          <w:p w14:paraId="56CF87D3" w14:textId="77777777" w:rsidR="006F0A3E" w:rsidRPr="00891264" w:rsidRDefault="006F0A3E" w:rsidP="00B97F2A">
            <w:pPr>
              <w:pStyle w:val="TAC"/>
            </w:pPr>
            <w:r w:rsidRPr="00891264">
              <w:t>NS_18</w:t>
            </w:r>
          </w:p>
        </w:tc>
        <w:tc>
          <w:tcPr>
            <w:tcW w:w="1146" w:type="dxa"/>
            <w:tcBorders>
              <w:top w:val="single" w:sz="4" w:space="0" w:color="auto"/>
              <w:left w:val="single" w:sz="4" w:space="0" w:color="auto"/>
              <w:right w:val="single" w:sz="4" w:space="0" w:color="auto"/>
            </w:tcBorders>
            <w:vAlign w:val="center"/>
          </w:tcPr>
          <w:p w14:paraId="729A9519"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2F56CC0E"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2FDF0530"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19D6BC96" w14:textId="77777777" w:rsidR="006F0A3E" w:rsidRPr="00891264" w:rsidRDefault="006F0A3E" w:rsidP="00B97F2A">
            <w:pPr>
              <w:pStyle w:val="TAC"/>
            </w:pPr>
          </w:p>
        </w:tc>
        <w:tc>
          <w:tcPr>
            <w:tcW w:w="1146" w:type="dxa"/>
            <w:tcBorders>
              <w:top w:val="single" w:sz="4" w:space="0" w:color="auto"/>
              <w:left w:val="single" w:sz="4" w:space="0" w:color="auto"/>
              <w:right w:val="single" w:sz="4" w:space="0" w:color="auto"/>
            </w:tcBorders>
            <w:vAlign w:val="center"/>
          </w:tcPr>
          <w:p w14:paraId="5E0D782B" w14:textId="77777777" w:rsidR="006F0A3E" w:rsidRPr="00891264" w:rsidRDefault="006F0A3E" w:rsidP="00B97F2A">
            <w:pPr>
              <w:pStyle w:val="TAC"/>
            </w:pPr>
          </w:p>
        </w:tc>
      </w:tr>
      <w:tr w:rsidR="006F0A3E" w:rsidRPr="00891264" w14:paraId="2985BC95" w14:textId="77777777" w:rsidTr="00B97F2A">
        <w:tc>
          <w:tcPr>
            <w:tcW w:w="1099" w:type="dxa"/>
            <w:tcBorders>
              <w:left w:val="single" w:sz="4" w:space="0" w:color="auto"/>
              <w:right w:val="single" w:sz="4" w:space="0" w:color="auto"/>
            </w:tcBorders>
            <w:vAlign w:val="center"/>
          </w:tcPr>
          <w:p w14:paraId="22E37B38" w14:textId="77777777" w:rsidR="006F0A3E" w:rsidRPr="00891264" w:rsidRDefault="006F0A3E" w:rsidP="00B97F2A">
            <w:pPr>
              <w:pStyle w:val="TAC"/>
            </w:pPr>
            <w:r w:rsidRPr="00891264">
              <w:t>n30</w:t>
            </w:r>
          </w:p>
        </w:tc>
        <w:tc>
          <w:tcPr>
            <w:tcW w:w="1146" w:type="dxa"/>
            <w:tcBorders>
              <w:left w:val="single" w:sz="4" w:space="0" w:color="auto"/>
              <w:right w:val="single" w:sz="4" w:space="0" w:color="auto"/>
            </w:tcBorders>
            <w:vAlign w:val="center"/>
          </w:tcPr>
          <w:p w14:paraId="0BFAD895" w14:textId="77777777" w:rsidR="006F0A3E" w:rsidRPr="00891264" w:rsidRDefault="006F0A3E" w:rsidP="00B97F2A">
            <w:pPr>
              <w:pStyle w:val="TAC"/>
            </w:pPr>
            <w:r w:rsidRPr="00891264">
              <w:t>NS_01</w:t>
            </w:r>
          </w:p>
        </w:tc>
        <w:tc>
          <w:tcPr>
            <w:tcW w:w="1146" w:type="dxa"/>
            <w:tcBorders>
              <w:left w:val="single" w:sz="4" w:space="0" w:color="auto"/>
              <w:right w:val="single" w:sz="4" w:space="0" w:color="auto"/>
            </w:tcBorders>
            <w:vAlign w:val="center"/>
          </w:tcPr>
          <w:p w14:paraId="31537950" w14:textId="77777777" w:rsidR="006F0A3E" w:rsidRPr="00891264" w:rsidRDefault="006F0A3E" w:rsidP="00B97F2A">
            <w:pPr>
              <w:pStyle w:val="TAC"/>
            </w:pPr>
            <w:r w:rsidRPr="00891264">
              <w:t>NS_21</w:t>
            </w:r>
          </w:p>
        </w:tc>
        <w:tc>
          <w:tcPr>
            <w:tcW w:w="1146" w:type="dxa"/>
            <w:tcBorders>
              <w:left w:val="single" w:sz="4" w:space="0" w:color="auto"/>
              <w:right w:val="single" w:sz="4" w:space="0" w:color="auto"/>
            </w:tcBorders>
            <w:vAlign w:val="center"/>
          </w:tcPr>
          <w:p w14:paraId="6A61B9D7"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42236DC2"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64368098"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19F02E3F"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2E2AF75C"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41606168" w14:textId="77777777" w:rsidR="006F0A3E" w:rsidRPr="00891264" w:rsidRDefault="006F0A3E" w:rsidP="00B97F2A">
            <w:pPr>
              <w:pStyle w:val="TAC"/>
            </w:pPr>
          </w:p>
        </w:tc>
      </w:tr>
      <w:tr w:rsidR="006F0A3E" w:rsidRPr="00891264" w14:paraId="0C73135D" w14:textId="77777777" w:rsidTr="00B97F2A">
        <w:tc>
          <w:tcPr>
            <w:tcW w:w="1099" w:type="dxa"/>
            <w:tcBorders>
              <w:left w:val="single" w:sz="4" w:space="0" w:color="auto"/>
              <w:right w:val="single" w:sz="4" w:space="0" w:color="auto"/>
            </w:tcBorders>
            <w:vAlign w:val="center"/>
          </w:tcPr>
          <w:p w14:paraId="0AA065E4" w14:textId="77777777" w:rsidR="006F0A3E" w:rsidRPr="00891264" w:rsidRDefault="006F0A3E" w:rsidP="00B97F2A">
            <w:pPr>
              <w:pStyle w:val="TAC"/>
            </w:pPr>
            <w:r w:rsidRPr="00891264">
              <w:t>n31</w:t>
            </w:r>
          </w:p>
        </w:tc>
        <w:tc>
          <w:tcPr>
            <w:tcW w:w="1146" w:type="dxa"/>
            <w:tcBorders>
              <w:left w:val="single" w:sz="4" w:space="0" w:color="auto"/>
              <w:right w:val="single" w:sz="4" w:space="0" w:color="auto"/>
            </w:tcBorders>
            <w:vAlign w:val="center"/>
          </w:tcPr>
          <w:p w14:paraId="4671936D" w14:textId="77777777" w:rsidR="006F0A3E" w:rsidRPr="00891264" w:rsidRDefault="006F0A3E" w:rsidP="00B97F2A">
            <w:pPr>
              <w:pStyle w:val="TAC"/>
            </w:pPr>
            <w:r w:rsidRPr="00891264">
              <w:t>NS_01</w:t>
            </w:r>
          </w:p>
        </w:tc>
        <w:tc>
          <w:tcPr>
            <w:tcW w:w="1146" w:type="dxa"/>
            <w:tcBorders>
              <w:left w:val="single" w:sz="4" w:space="0" w:color="auto"/>
              <w:right w:val="single" w:sz="4" w:space="0" w:color="auto"/>
            </w:tcBorders>
            <w:vAlign w:val="center"/>
          </w:tcPr>
          <w:p w14:paraId="0E318DE6"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1E1D671B"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69093346"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2100F4AD"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3CB74812"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5E54AF5B"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71D82792" w14:textId="77777777" w:rsidR="006F0A3E" w:rsidRPr="00891264" w:rsidRDefault="006F0A3E" w:rsidP="00B97F2A">
            <w:pPr>
              <w:pStyle w:val="TAC"/>
            </w:pPr>
          </w:p>
        </w:tc>
      </w:tr>
      <w:tr w:rsidR="006F0A3E" w:rsidRPr="00891264" w14:paraId="1707CACE" w14:textId="77777777" w:rsidTr="00B97F2A">
        <w:tc>
          <w:tcPr>
            <w:tcW w:w="1099" w:type="dxa"/>
            <w:tcBorders>
              <w:left w:val="single" w:sz="4" w:space="0" w:color="auto"/>
              <w:right w:val="single" w:sz="4" w:space="0" w:color="auto"/>
            </w:tcBorders>
          </w:tcPr>
          <w:p w14:paraId="35BA8C0F" w14:textId="77777777" w:rsidR="006F0A3E" w:rsidRPr="00891264" w:rsidRDefault="006F0A3E" w:rsidP="00B97F2A">
            <w:pPr>
              <w:pStyle w:val="TAC"/>
            </w:pPr>
            <w:r w:rsidRPr="00891264">
              <w:t>n34</w:t>
            </w:r>
          </w:p>
        </w:tc>
        <w:tc>
          <w:tcPr>
            <w:tcW w:w="1146" w:type="dxa"/>
            <w:tcBorders>
              <w:left w:val="single" w:sz="4" w:space="0" w:color="auto"/>
              <w:right w:val="single" w:sz="4" w:space="0" w:color="auto"/>
            </w:tcBorders>
            <w:vAlign w:val="center"/>
          </w:tcPr>
          <w:p w14:paraId="509BFAE8" w14:textId="77777777" w:rsidR="006F0A3E" w:rsidRPr="00891264" w:rsidRDefault="006F0A3E" w:rsidP="00B97F2A">
            <w:pPr>
              <w:pStyle w:val="TAC"/>
            </w:pPr>
            <w:r w:rsidRPr="00891264">
              <w:t>NS_01</w:t>
            </w:r>
          </w:p>
        </w:tc>
        <w:tc>
          <w:tcPr>
            <w:tcW w:w="1146" w:type="dxa"/>
            <w:tcBorders>
              <w:left w:val="single" w:sz="4" w:space="0" w:color="auto"/>
              <w:right w:val="single" w:sz="4" w:space="0" w:color="auto"/>
            </w:tcBorders>
            <w:vAlign w:val="center"/>
          </w:tcPr>
          <w:p w14:paraId="0AF57FDC"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0736CBC7"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5C345540"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5EB76EC9"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3E21FC7F"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38E0680F" w14:textId="77777777" w:rsidR="006F0A3E" w:rsidRPr="00891264" w:rsidRDefault="006F0A3E" w:rsidP="00B97F2A">
            <w:pPr>
              <w:pStyle w:val="TAC"/>
            </w:pPr>
          </w:p>
        </w:tc>
        <w:tc>
          <w:tcPr>
            <w:tcW w:w="1146" w:type="dxa"/>
            <w:tcBorders>
              <w:left w:val="single" w:sz="4" w:space="0" w:color="auto"/>
              <w:right w:val="single" w:sz="4" w:space="0" w:color="auto"/>
            </w:tcBorders>
            <w:vAlign w:val="center"/>
          </w:tcPr>
          <w:p w14:paraId="1404CBB6" w14:textId="77777777" w:rsidR="006F0A3E" w:rsidRPr="00891264" w:rsidRDefault="006F0A3E" w:rsidP="00B97F2A">
            <w:pPr>
              <w:pStyle w:val="TAC"/>
            </w:pPr>
          </w:p>
        </w:tc>
      </w:tr>
      <w:tr w:rsidR="006F0A3E" w:rsidRPr="00891264" w14:paraId="7FE70858" w14:textId="77777777" w:rsidTr="00B97F2A">
        <w:tc>
          <w:tcPr>
            <w:tcW w:w="1099" w:type="dxa"/>
            <w:tcBorders>
              <w:top w:val="single" w:sz="4" w:space="0" w:color="auto"/>
              <w:left w:val="single" w:sz="4" w:space="0" w:color="auto"/>
              <w:bottom w:val="single" w:sz="4" w:space="0" w:color="auto"/>
              <w:right w:val="single" w:sz="4" w:space="0" w:color="auto"/>
            </w:tcBorders>
          </w:tcPr>
          <w:p w14:paraId="20FBF177" w14:textId="77777777" w:rsidR="006F0A3E" w:rsidRPr="00891264" w:rsidRDefault="006F0A3E" w:rsidP="00B97F2A">
            <w:pPr>
              <w:pStyle w:val="TAC"/>
            </w:pPr>
            <w:r w:rsidRPr="00891264">
              <w:t>n38</w:t>
            </w:r>
          </w:p>
        </w:tc>
        <w:tc>
          <w:tcPr>
            <w:tcW w:w="1146" w:type="dxa"/>
            <w:tcBorders>
              <w:top w:val="single" w:sz="4" w:space="0" w:color="auto"/>
              <w:left w:val="single" w:sz="4" w:space="0" w:color="auto"/>
              <w:bottom w:val="single" w:sz="4" w:space="0" w:color="auto"/>
              <w:right w:val="single" w:sz="4" w:space="0" w:color="auto"/>
            </w:tcBorders>
            <w:vAlign w:val="center"/>
          </w:tcPr>
          <w:p w14:paraId="7C6B37A5"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3842B7D8" w14:textId="77777777" w:rsidR="006F0A3E" w:rsidRPr="00891264" w:rsidRDefault="006F0A3E" w:rsidP="00B97F2A">
            <w:pPr>
              <w:pStyle w:val="TAC"/>
            </w:pPr>
            <w:r w:rsidRPr="00891264">
              <w:t>NS_44</w:t>
            </w:r>
          </w:p>
        </w:tc>
        <w:tc>
          <w:tcPr>
            <w:tcW w:w="1146" w:type="dxa"/>
            <w:tcBorders>
              <w:top w:val="single" w:sz="4" w:space="0" w:color="auto"/>
              <w:left w:val="single" w:sz="4" w:space="0" w:color="auto"/>
              <w:bottom w:val="single" w:sz="4" w:space="0" w:color="auto"/>
              <w:right w:val="single" w:sz="4" w:space="0" w:color="auto"/>
            </w:tcBorders>
            <w:vAlign w:val="center"/>
          </w:tcPr>
          <w:p w14:paraId="7293998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75DBD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805EA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BC6E2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D9E832"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AD717A" w14:textId="77777777" w:rsidR="006F0A3E" w:rsidRPr="00891264" w:rsidRDefault="006F0A3E" w:rsidP="00B97F2A">
            <w:pPr>
              <w:pStyle w:val="TAC"/>
            </w:pPr>
          </w:p>
        </w:tc>
      </w:tr>
      <w:tr w:rsidR="006F0A3E" w:rsidRPr="00891264" w14:paraId="41AE546B" w14:textId="77777777" w:rsidTr="00B97F2A">
        <w:tc>
          <w:tcPr>
            <w:tcW w:w="1099" w:type="dxa"/>
            <w:tcBorders>
              <w:top w:val="single" w:sz="4" w:space="0" w:color="auto"/>
              <w:left w:val="single" w:sz="4" w:space="0" w:color="auto"/>
              <w:bottom w:val="single" w:sz="4" w:space="0" w:color="auto"/>
              <w:right w:val="single" w:sz="4" w:space="0" w:color="auto"/>
            </w:tcBorders>
          </w:tcPr>
          <w:p w14:paraId="5D380C8E" w14:textId="77777777" w:rsidR="006F0A3E" w:rsidRPr="00891264" w:rsidRDefault="006F0A3E" w:rsidP="00B97F2A">
            <w:pPr>
              <w:pStyle w:val="TAC"/>
            </w:pPr>
            <w:r w:rsidRPr="00891264">
              <w:t>n39</w:t>
            </w:r>
          </w:p>
        </w:tc>
        <w:tc>
          <w:tcPr>
            <w:tcW w:w="1146" w:type="dxa"/>
            <w:tcBorders>
              <w:top w:val="single" w:sz="4" w:space="0" w:color="auto"/>
              <w:left w:val="single" w:sz="4" w:space="0" w:color="auto"/>
              <w:bottom w:val="single" w:sz="4" w:space="0" w:color="auto"/>
              <w:right w:val="single" w:sz="4" w:space="0" w:color="auto"/>
            </w:tcBorders>
            <w:vAlign w:val="center"/>
          </w:tcPr>
          <w:p w14:paraId="4A4695B4"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10E9E65F" w14:textId="77777777" w:rsidR="006F0A3E" w:rsidRPr="00891264" w:rsidRDefault="006F0A3E" w:rsidP="00B97F2A">
            <w:pPr>
              <w:pStyle w:val="TAC"/>
            </w:pPr>
            <w:r w:rsidRPr="00891264">
              <w:t>NS_50</w:t>
            </w:r>
          </w:p>
        </w:tc>
        <w:tc>
          <w:tcPr>
            <w:tcW w:w="1146" w:type="dxa"/>
            <w:tcBorders>
              <w:top w:val="single" w:sz="4" w:space="0" w:color="auto"/>
              <w:left w:val="single" w:sz="4" w:space="0" w:color="auto"/>
              <w:bottom w:val="single" w:sz="4" w:space="0" w:color="auto"/>
              <w:right w:val="single" w:sz="4" w:space="0" w:color="auto"/>
            </w:tcBorders>
            <w:vAlign w:val="center"/>
          </w:tcPr>
          <w:p w14:paraId="7837850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F7586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08233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3CCC9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8209E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C3F582" w14:textId="77777777" w:rsidR="006F0A3E" w:rsidRPr="00891264" w:rsidRDefault="006F0A3E" w:rsidP="00B97F2A">
            <w:pPr>
              <w:pStyle w:val="TAC"/>
            </w:pPr>
          </w:p>
        </w:tc>
      </w:tr>
      <w:tr w:rsidR="006F0A3E" w:rsidRPr="00891264" w14:paraId="0811E876" w14:textId="77777777" w:rsidTr="00B97F2A">
        <w:tc>
          <w:tcPr>
            <w:tcW w:w="1099" w:type="dxa"/>
            <w:tcBorders>
              <w:top w:val="single" w:sz="4" w:space="0" w:color="auto"/>
              <w:left w:val="single" w:sz="4" w:space="0" w:color="auto"/>
              <w:bottom w:val="single" w:sz="4" w:space="0" w:color="auto"/>
              <w:right w:val="single" w:sz="4" w:space="0" w:color="auto"/>
            </w:tcBorders>
          </w:tcPr>
          <w:p w14:paraId="57E95EB1" w14:textId="77777777" w:rsidR="006F0A3E" w:rsidRPr="00891264" w:rsidRDefault="006F0A3E" w:rsidP="00B97F2A">
            <w:pPr>
              <w:pStyle w:val="TAC"/>
            </w:pPr>
            <w:r w:rsidRPr="00891264">
              <w:t>n40</w:t>
            </w:r>
          </w:p>
        </w:tc>
        <w:tc>
          <w:tcPr>
            <w:tcW w:w="1146" w:type="dxa"/>
            <w:tcBorders>
              <w:top w:val="single" w:sz="4" w:space="0" w:color="auto"/>
              <w:left w:val="single" w:sz="4" w:space="0" w:color="auto"/>
              <w:bottom w:val="single" w:sz="4" w:space="0" w:color="auto"/>
              <w:right w:val="single" w:sz="4" w:space="0" w:color="auto"/>
            </w:tcBorders>
            <w:vAlign w:val="center"/>
          </w:tcPr>
          <w:p w14:paraId="2EE293A1"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45464D7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16E77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BA5EC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D3BC8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F39F7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3A7DB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F5A043" w14:textId="77777777" w:rsidR="006F0A3E" w:rsidRPr="00891264" w:rsidRDefault="006F0A3E" w:rsidP="00B97F2A">
            <w:pPr>
              <w:pStyle w:val="TAC"/>
            </w:pPr>
          </w:p>
        </w:tc>
      </w:tr>
      <w:tr w:rsidR="006F0A3E" w:rsidRPr="00891264" w14:paraId="7E6457A1" w14:textId="77777777" w:rsidTr="00B97F2A">
        <w:tc>
          <w:tcPr>
            <w:tcW w:w="1099" w:type="dxa"/>
            <w:tcBorders>
              <w:top w:val="single" w:sz="4" w:space="0" w:color="auto"/>
              <w:left w:val="single" w:sz="4" w:space="0" w:color="auto"/>
              <w:bottom w:val="single" w:sz="4" w:space="0" w:color="auto"/>
              <w:right w:val="single" w:sz="4" w:space="0" w:color="auto"/>
            </w:tcBorders>
          </w:tcPr>
          <w:p w14:paraId="320F9A3C" w14:textId="77777777" w:rsidR="006F0A3E" w:rsidRPr="00891264" w:rsidRDefault="006F0A3E" w:rsidP="00B97F2A">
            <w:pPr>
              <w:pStyle w:val="TAC"/>
            </w:pPr>
            <w:bookmarkStart w:id="66" w:name="_Hlk44493868"/>
            <w:r w:rsidRPr="00891264">
              <w:t>n41</w:t>
            </w:r>
          </w:p>
        </w:tc>
        <w:tc>
          <w:tcPr>
            <w:tcW w:w="1146" w:type="dxa"/>
            <w:tcBorders>
              <w:top w:val="single" w:sz="4" w:space="0" w:color="auto"/>
              <w:left w:val="single" w:sz="4" w:space="0" w:color="auto"/>
              <w:bottom w:val="single" w:sz="4" w:space="0" w:color="auto"/>
              <w:right w:val="single" w:sz="4" w:space="0" w:color="auto"/>
            </w:tcBorders>
            <w:vAlign w:val="center"/>
          </w:tcPr>
          <w:p w14:paraId="1B9CBF73"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67695579" w14:textId="77777777" w:rsidR="006F0A3E" w:rsidRPr="00891264" w:rsidRDefault="006F0A3E" w:rsidP="00B97F2A">
            <w:pPr>
              <w:pStyle w:val="TAC"/>
            </w:pPr>
            <w:r w:rsidRPr="00891264">
              <w:t>NS_04</w:t>
            </w:r>
          </w:p>
        </w:tc>
        <w:tc>
          <w:tcPr>
            <w:tcW w:w="1146" w:type="dxa"/>
            <w:tcBorders>
              <w:top w:val="single" w:sz="4" w:space="0" w:color="auto"/>
              <w:left w:val="single" w:sz="4" w:space="0" w:color="auto"/>
              <w:bottom w:val="single" w:sz="4" w:space="0" w:color="auto"/>
              <w:right w:val="single" w:sz="4" w:space="0" w:color="auto"/>
            </w:tcBorders>
            <w:vAlign w:val="center"/>
          </w:tcPr>
          <w:p w14:paraId="4F00F3B9" w14:textId="77777777" w:rsidR="006F0A3E" w:rsidRPr="00891264" w:rsidRDefault="006F0A3E" w:rsidP="00B97F2A">
            <w:pPr>
              <w:pStyle w:val="TAC"/>
            </w:pPr>
            <w:r w:rsidRPr="00891264">
              <w:t>NS_47</w:t>
            </w:r>
          </w:p>
        </w:tc>
        <w:tc>
          <w:tcPr>
            <w:tcW w:w="1146" w:type="dxa"/>
            <w:tcBorders>
              <w:top w:val="single" w:sz="4" w:space="0" w:color="auto"/>
              <w:left w:val="single" w:sz="4" w:space="0" w:color="auto"/>
              <w:bottom w:val="single" w:sz="4" w:space="0" w:color="auto"/>
              <w:right w:val="single" w:sz="4" w:space="0" w:color="auto"/>
            </w:tcBorders>
            <w:vAlign w:val="center"/>
          </w:tcPr>
          <w:p w14:paraId="7292E83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E3179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0CC9B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A2F40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78911F" w14:textId="77777777" w:rsidR="006F0A3E" w:rsidRPr="00891264" w:rsidRDefault="006F0A3E" w:rsidP="00B97F2A">
            <w:pPr>
              <w:pStyle w:val="TAC"/>
            </w:pPr>
          </w:p>
        </w:tc>
      </w:tr>
      <w:bookmarkEnd w:id="66"/>
      <w:tr w:rsidR="006F0A3E" w:rsidRPr="00891264" w14:paraId="1EEED5BD" w14:textId="77777777" w:rsidTr="00B97F2A">
        <w:tc>
          <w:tcPr>
            <w:tcW w:w="1099" w:type="dxa"/>
            <w:tcBorders>
              <w:top w:val="single" w:sz="4" w:space="0" w:color="auto"/>
              <w:left w:val="single" w:sz="4" w:space="0" w:color="auto"/>
              <w:bottom w:val="single" w:sz="4" w:space="0" w:color="auto"/>
              <w:right w:val="single" w:sz="4" w:space="0" w:color="auto"/>
            </w:tcBorders>
            <w:vAlign w:val="center"/>
          </w:tcPr>
          <w:p w14:paraId="6A82C7FA" w14:textId="77777777" w:rsidR="006F0A3E" w:rsidRPr="00891264" w:rsidRDefault="006F0A3E" w:rsidP="00B97F2A">
            <w:pPr>
              <w:pStyle w:val="TAC"/>
            </w:pPr>
            <w:r w:rsidRPr="00891264">
              <w:t>n48</w:t>
            </w:r>
          </w:p>
        </w:tc>
        <w:tc>
          <w:tcPr>
            <w:tcW w:w="1146" w:type="dxa"/>
            <w:tcBorders>
              <w:top w:val="single" w:sz="4" w:space="0" w:color="auto"/>
              <w:left w:val="single" w:sz="4" w:space="0" w:color="auto"/>
              <w:bottom w:val="single" w:sz="4" w:space="0" w:color="auto"/>
              <w:right w:val="single" w:sz="4" w:space="0" w:color="auto"/>
            </w:tcBorders>
            <w:vAlign w:val="center"/>
          </w:tcPr>
          <w:p w14:paraId="363EB1D7"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1E394DCA" w14:textId="77777777" w:rsidR="006F0A3E" w:rsidRPr="00891264" w:rsidRDefault="006F0A3E" w:rsidP="00B97F2A">
            <w:pPr>
              <w:pStyle w:val="TAC"/>
            </w:pPr>
            <w:r w:rsidRPr="00891264">
              <w:t>NS_27</w:t>
            </w:r>
          </w:p>
        </w:tc>
        <w:tc>
          <w:tcPr>
            <w:tcW w:w="1146" w:type="dxa"/>
            <w:tcBorders>
              <w:top w:val="single" w:sz="4" w:space="0" w:color="auto"/>
              <w:left w:val="single" w:sz="4" w:space="0" w:color="auto"/>
              <w:bottom w:val="single" w:sz="4" w:space="0" w:color="auto"/>
              <w:right w:val="single" w:sz="4" w:space="0" w:color="auto"/>
            </w:tcBorders>
            <w:vAlign w:val="center"/>
          </w:tcPr>
          <w:p w14:paraId="1769F93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8A09E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AB67E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BD88C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34B97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BC0A95" w14:textId="77777777" w:rsidR="006F0A3E" w:rsidRPr="00891264" w:rsidRDefault="006F0A3E" w:rsidP="00B97F2A">
            <w:pPr>
              <w:pStyle w:val="TAC"/>
            </w:pPr>
          </w:p>
        </w:tc>
      </w:tr>
      <w:tr w:rsidR="006F0A3E" w:rsidRPr="00891264" w14:paraId="3E8FCF53" w14:textId="77777777" w:rsidTr="00B97F2A">
        <w:tc>
          <w:tcPr>
            <w:tcW w:w="1099" w:type="dxa"/>
            <w:tcBorders>
              <w:top w:val="single" w:sz="4" w:space="0" w:color="auto"/>
              <w:left w:val="single" w:sz="4" w:space="0" w:color="auto"/>
              <w:bottom w:val="single" w:sz="4" w:space="0" w:color="auto"/>
              <w:right w:val="single" w:sz="4" w:space="0" w:color="auto"/>
            </w:tcBorders>
          </w:tcPr>
          <w:p w14:paraId="4B8A84CF" w14:textId="77777777" w:rsidR="006F0A3E" w:rsidRPr="00891264" w:rsidRDefault="006F0A3E" w:rsidP="00B97F2A">
            <w:pPr>
              <w:pStyle w:val="TAC"/>
              <w:rPr>
                <w:rFonts w:eastAsia="SimSun"/>
                <w:lang w:eastAsia="zh-CN"/>
              </w:rPr>
            </w:pPr>
            <w:r w:rsidRPr="00891264">
              <w:rPr>
                <w:lang w:eastAsia="zh-CN"/>
              </w:rPr>
              <w:t>n50</w:t>
            </w:r>
          </w:p>
        </w:tc>
        <w:tc>
          <w:tcPr>
            <w:tcW w:w="1146" w:type="dxa"/>
            <w:tcBorders>
              <w:top w:val="single" w:sz="4" w:space="0" w:color="auto"/>
              <w:left w:val="single" w:sz="4" w:space="0" w:color="auto"/>
              <w:bottom w:val="single" w:sz="4" w:space="0" w:color="auto"/>
              <w:right w:val="single" w:sz="4" w:space="0" w:color="auto"/>
            </w:tcBorders>
            <w:vAlign w:val="center"/>
          </w:tcPr>
          <w:p w14:paraId="1C15C82D"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0AAD2B0F" w14:textId="77777777" w:rsidR="006F0A3E" w:rsidRPr="00891264" w:rsidRDefault="006F0A3E" w:rsidP="00B97F2A">
            <w:pPr>
              <w:pStyle w:val="TAC"/>
            </w:pPr>
            <w:r w:rsidRPr="00891264">
              <w:t>NS_41</w:t>
            </w:r>
          </w:p>
        </w:tc>
        <w:tc>
          <w:tcPr>
            <w:tcW w:w="1146" w:type="dxa"/>
            <w:tcBorders>
              <w:top w:val="single" w:sz="4" w:space="0" w:color="auto"/>
              <w:left w:val="single" w:sz="4" w:space="0" w:color="auto"/>
              <w:bottom w:val="single" w:sz="4" w:space="0" w:color="auto"/>
              <w:right w:val="single" w:sz="4" w:space="0" w:color="auto"/>
            </w:tcBorders>
            <w:vAlign w:val="center"/>
          </w:tcPr>
          <w:p w14:paraId="3059A795" w14:textId="77777777" w:rsidR="006F0A3E" w:rsidRPr="00891264" w:rsidRDefault="006F0A3E" w:rsidP="00B97F2A">
            <w:pPr>
              <w:pStyle w:val="TAC"/>
            </w:pPr>
            <w:r w:rsidRPr="00891264">
              <w:t>NS_42</w:t>
            </w:r>
          </w:p>
        </w:tc>
        <w:tc>
          <w:tcPr>
            <w:tcW w:w="1146" w:type="dxa"/>
            <w:tcBorders>
              <w:top w:val="single" w:sz="4" w:space="0" w:color="auto"/>
              <w:left w:val="single" w:sz="4" w:space="0" w:color="auto"/>
              <w:bottom w:val="single" w:sz="4" w:space="0" w:color="auto"/>
              <w:right w:val="single" w:sz="4" w:space="0" w:color="auto"/>
            </w:tcBorders>
            <w:vAlign w:val="center"/>
          </w:tcPr>
          <w:p w14:paraId="7A7EBD6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34A35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6BC7F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E3ADA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895507" w14:textId="77777777" w:rsidR="006F0A3E" w:rsidRPr="00891264" w:rsidRDefault="006F0A3E" w:rsidP="00B97F2A">
            <w:pPr>
              <w:pStyle w:val="TAC"/>
            </w:pPr>
          </w:p>
        </w:tc>
      </w:tr>
      <w:tr w:rsidR="006F0A3E" w:rsidRPr="00891264" w14:paraId="217A72FE" w14:textId="77777777" w:rsidTr="00B97F2A">
        <w:tc>
          <w:tcPr>
            <w:tcW w:w="1099" w:type="dxa"/>
            <w:tcBorders>
              <w:top w:val="single" w:sz="4" w:space="0" w:color="auto"/>
              <w:left w:val="single" w:sz="4" w:space="0" w:color="auto"/>
              <w:bottom w:val="single" w:sz="4" w:space="0" w:color="auto"/>
              <w:right w:val="single" w:sz="4" w:space="0" w:color="auto"/>
            </w:tcBorders>
          </w:tcPr>
          <w:p w14:paraId="2E117E91" w14:textId="77777777" w:rsidR="006F0A3E" w:rsidRPr="00891264" w:rsidRDefault="006F0A3E" w:rsidP="00B97F2A">
            <w:pPr>
              <w:pStyle w:val="TAC"/>
            </w:pPr>
            <w:r w:rsidRPr="00891264">
              <w:t>n51</w:t>
            </w:r>
          </w:p>
        </w:tc>
        <w:tc>
          <w:tcPr>
            <w:tcW w:w="1146" w:type="dxa"/>
            <w:tcBorders>
              <w:top w:val="single" w:sz="4" w:space="0" w:color="auto"/>
              <w:left w:val="single" w:sz="4" w:space="0" w:color="auto"/>
              <w:bottom w:val="single" w:sz="4" w:space="0" w:color="auto"/>
              <w:right w:val="single" w:sz="4" w:space="0" w:color="auto"/>
            </w:tcBorders>
            <w:vAlign w:val="center"/>
          </w:tcPr>
          <w:p w14:paraId="70314B3A"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2E1FE602" w14:textId="77777777" w:rsidR="006F0A3E" w:rsidRPr="00891264" w:rsidRDefault="006F0A3E" w:rsidP="00B97F2A">
            <w:pPr>
              <w:pStyle w:val="TAC"/>
            </w:pPr>
            <w:r w:rsidRPr="00891264">
              <w:t>NS_40</w:t>
            </w:r>
          </w:p>
        </w:tc>
        <w:tc>
          <w:tcPr>
            <w:tcW w:w="1146" w:type="dxa"/>
            <w:tcBorders>
              <w:top w:val="single" w:sz="4" w:space="0" w:color="auto"/>
              <w:left w:val="single" w:sz="4" w:space="0" w:color="auto"/>
              <w:bottom w:val="single" w:sz="4" w:space="0" w:color="auto"/>
              <w:right w:val="single" w:sz="4" w:space="0" w:color="auto"/>
            </w:tcBorders>
            <w:vAlign w:val="center"/>
          </w:tcPr>
          <w:p w14:paraId="18C7B0F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DCF68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EB84F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85900B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7CAE5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3A0FBB" w14:textId="77777777" w:rsidR="006F0A3E" w:rsidRPr="00891264" w:rsidRDefault="006F0A3E" w:rsidP="00B97F2A">
            <w:pPr>
              <w:pStyle w:val="TAC"/>
            </w:pPr>
          </w:p>
        </w:tc>
      </w:tr>
      <w:tr w:rsidR="006F0A3E" w:rsidRPr="00891264" w14:paraId="600C88AA" w14:textId="77777777" w:rsidTr="00B97F2A">
        <w:tc>
          <w:tcPr>
            <w:tcW w:w="1099" w:type="dxa"/>
            <w:tcBorders>
              <w:top w:val="single" w:sz="4" w:space="0" w:color="auto"/>
              <w:left w:val="single" w:sz="4" w:space="0" w:color="auto"/>
              <w:bottom w:val="single" w:sz="4" w:space="0" w:color="auto"/>
              <w:right w:val="single" w:sz="4" w:space="0" w:color="auto"/>
            </w:tcBorders>
            <w:vAlign w:val="center"/>
          </w:tcPr>
          <w:p w14:paraId="719A5010" w14:textId="77777777" w:rsidR="006F0A3E" w:rsidRPr="00891264" w:rsidRDefault="006F0A3E" w:rsidP="00B97F2A">
            <w:pPr>
              <w:pStyle w:val="TAC"/>
            </w:pPr>
            <w:r w:rsidRPr="00891264">
              <w:t>n53</w:t>
            </w:r>
          </w:p>
        </w:tc>
        <w:tc>
          <w:tcPr>
            <w:tcW w:w="1146" w:type="dxa"/>
            <w:tcBorders>
              <w:top w:val="single" w:sz="4" w:space="0" w:color="auto"/>
              <w:left w:val="single" w:sz="4" w:space="0" w:color="auto"/>
              <w:bottom w:val="single" w:sz="4" w:space="0" w:color="auto"/>
              <w:right w:val="single" w:sz="4" w:space="0" w:color="auto"/>
            </w:tcBorders>
            <w:vAlign w:val="center"/>
          </w:tcPr>
          <w:p w14:paraId="47FE7531"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07E2AA8D" w14:textId="77777777" w:rsidR="006F0A3E" w:rsidRPr="00891264" w:rsidRDefault="006F0A3E" w:rsidP="00B97F2A">
            <w:pPr>
              <w:pStyle w:val="TAC"/>
            </w:pPr>
            <w:r w:rsidRPr="00891264">
              <w:t>NS_45</w:t>
            </w:r>
          </w:p>
        </w:tc>
        <w:tc>
          <w:tcPr>
            <w:tcW w:w="1146" w:type="dxa"/>
            <w:tcBorders>
              <w:top w:val="single" w:sz="4" w:space="0" w:color="auto"/>
              <w:left w:val="single" w:sz="4" w:space="0" w:color="auto"/>
              <w:bottom w:val="single" w:sz="4" w:space="0" w:color="auto"/>
              <w:right w:val="single" w:sz="4" w:space="0" w:color="auto"/>
            </w:tcBorders>
            <w:vAlign w:val="center"/>
          </w:tcPr>
          <w:p w14:paraId="1DB59D3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5D3772"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2502E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ED46B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BF8CF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8EA995" w14:textId="77777777" w:rsidR="006F0A3E" w:rsidRPr="00891264" w:rsidRDefault="006F0A3E" w:rsidP="00B97F2A">
            <w:pPr>
              <w:pStyle w:val="TAC"/>
            </w:pPr>
          </w:p>
        </w:tc>
      </w:tr>
      <w:tr w:rsidR="006F0A3E" w:rsidRPr="00891264" w14:paraId="3AA71F1C" w14:textId="77777777" w:rsidTr="00B97F2A">
        <w:tc>
          <w:tcPr>
            <w:tcW w:w="1099" w:type="dxa"/>
            <w:tcBorders>
              <w:top w:val="single" w:sz="4" w:space="0" w:color="auto"/>
              <w:left w:val="single" w:sz="4" w:space="0" w:color="auto"/>
              <w:bottom w:val="single" w:sz="4" w:space="0" w:color="auto"/>
              <w:right w:val="single" w:sz="4" w:space="0" w:color="auto"/>
            </w:tcBorders>
            <w:vAlign w:val="center"/>
          </w:tcPr>
          <w:p w14:paraId="5BE3C78C" w14:textId="77777777" w:rsidR="006F0A3E" w:rsidRPr="00891264" w:rsidRDefault="006F0A3E" w:rsidP="00B97F2A">
            <w:pPr>
              <w:pStyle w:val="TAC"/>
            </w:pPr>
            <w:r w:rsidRPr="00891264">
              <w:t>n5</w:t>
            </w:r>
            <w:r w:rsidRPr="0089126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4C6B29AA"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462A3680" w14:textId="77777777" w:rsidR="006F0A3E" w:rsidRPr="00891264" w:rsidRDefault="006F0A3E" w:rsidP="00B97F2A">
            <w:pPr>
              <w:pStyle w:val="TAC"/>
            </w:pPr>
            <w:r w:rsidRPr="00891264">
              <w:t>NS_</w:t>
            </w:r>
            <w:r w:rsidRPr="00891264">
              <w:rPr>
                <w:lang w:eastAsia="zh-CN"/>
              </w:rPr>
              <w:t>62</w:t>
            </w:r>
          </w:p>
        </w:tc>
        <w:tc>
          <w:tcPr>
            <w:tcW w:w="1146" w:type="dxa"/>
            <w:tcBorders>
              <w:top w:val="single" w:sz="4" w:space="0" w:color="auto"/>
              <w:left w:val="single" w:sz="4" w:space="0" w:color="auto"/>
              <w:bottom w:val="single" w:sz="4" w:space="0" w:color="auto"/>
              <w:right w:val="single" w:sz="4" w:space="0" w:color="auto"/>
            </w:tcBorders>
            <w:vAlign w:val="center"/>
          </w:tcPr>
          <w:p w14:paraId="5C799AE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375D1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FA18E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9A844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D1654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26DADD" w14:textId="77777777" w:rsidR="006F0A3E" w:rsidRPr="00891264" w:rsidRDefault="006F0A3E" w:rsidP="00B97F2A">
            <w:pPr>
              <w:pStyle w:val="TAC"/>
            </w:pPr>
          </w:p>
        </w:tc>
      </w:tr>
      <w:tr w:rsidR="006F0A3E" w:rsidRPr="00891264" w14:paraId="66FA3FF3" w14:textId="77777777" w:rsidTr="00B97F2A">
        <w:tc>
          <w:tcPr>
            <w:tcW w:w="1099" w:type="dxa"/>
            <w:tcBorders>
              <w:top w:val="single" w:sz="4" w:space="0" w:color="auto"/>
              <w:left w:val="single" w:sz="4" w:space="0" w:color="auto"/>
              <w:bottom w:val="single" w:sz="4" w:space="0" w:color="auto"/>
              <w:right w:val="single" w:sz="4" w:space="0" w:color="auto"/>
            </w:tcBorders>
          </w:tcPr>
          <w:p w14:paraId="3861524F" w14:textId="77777777" w:rsidR="006F0A3E" w:rsidRPr="00891264" w:rsidRDefault="006F0A3E" w:rsidP="00B97F2A">
            <w:pPr>
              <w:pStyle w:val="TAC"/>
            </w:pPr>
            <w:bookmarkStart w:id="67" w:name="_Hlk44493795"/>
            <w:r w:rsidRPr="00891264">
              <w:t>n65</w:t>
            </w:r>
          </w:p>
        </w:tc>
        <w:tc>
          <w:tcPr>
            <w:tcW w:w="1146" w:type="dxa"/>
            <w:tcBorders>
              <w:top w:val="single" w:sz="4" w:space="0" w:color="auto"/>
              <w:left w:val="single" w:sz="4" w:space="0" w:color="auto"/>
              <w:bottom w:val="single" w:sz="4" w:space="0" w:color="auto"/>
              <w:right w:val="single" w:sz="4" w:space="0" w:color="auto"/>
            </w:tcBorders>
            <w:vAlign w:val="center"/>
          </w:tcPr>
          <w:p w14:paraId="089F7213"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67E8006B" w14:textId="77777777" w:rsidR="006F0A3E" w:rsidRPr="00891264" w:rsidRDefault="006F0A3E" w:rsidP="00B97F2A">
            <w:pPr>
              <w:pStyle w:val="TAC"/>
            </w:pPr>
            <w:r w:rsidRPr="00891264">
              <w:t>NS_24</w:t>
            </w:r>
          </w:p>
        </w:tc>
        <w:tc>
          <w:tcPr>
            <w:tcW w:w="1146" w:type="dxa"/>
            <w:tcBorders>
              <w:top w:val="single" w:sz="4" w:space="0" w:color="auto"/>
              <w:left w:val="single" w:sz="4" w:space="0" w:color="auto"/>
              <w:bottom w:val="single" w:sz="4" w:space="0" w:color="auto"/>
              <w:right w:val="single" w:sz="4" w:space="0" w:color="auto"/>
            </w:tcBorders>
            <w:vAlign w:val="center"/>
          </w:tcPr>
          <w:p w14:paraId="4A64E795"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1C150963" w14:textId="77777777" w:rsidR="006F0A3E" w:rsidRPr="00891264" w:rsidRDefault="006F0A3E" w:rsidP="00B97F2A">
            <w:pPr>
              <w:pStyle w:val="TAC"/>
            </w:pPr>
            <w:r w:rsidRPr="00891264">
              <w:t>NS_05</w:t>
            </w:r>
          </w:p>
        </w:tc>
        <w:tc>
          <w:tcPr>
            <w:tcW w:w="1146" w:type="dxa"/>
            <w:tcBorders>
              <w:top w:val="single" w:sz="4" w:space="0" w:color="auto"/>
              <w:left w:val="single" w:sz="4" w:space="0" w:color="auto"/>
              <w:bottom w:val="single" w:sz="4" w:space="0" w:color="auto"/>
              <w:right w:val="single" w:sz="4" w:space="0" w:color="auto"/>
            </w:tcBorders>
            <w:vAlign w:val="center"/>
          </w:tcPr>
          <w:p w14:paraId="6E15CEAA" w14:textId="77777777" w:rsidR="006F0A3E" w:rsidRPr="00891264" w:rsidRDefault="006F0A3E" w:rsidP="00B97F2A">
            <w:pPr>
              <w:pStyle w:val="TAC"/>
            </w:pPr>
            <w:r w:rsidRPr="00891264">
              <w:t>NS_05U</w:t>
            </w:r>
          </w:p>
        </w:tc>
        <w:tc>
          <w:tcPr>
            <w:tcW w:w="1146" w:type="dxa"/>
            <w:tcBorders>
              <w:top w:val="single" w:sz="4" w:space="0" w:color="auto"/>
              <w:left w:val="single" w:sz="4" w:space="0" w:color="auto"/>
              <w:bottom w:val="single" w:sz="4" w:space="0" w:color="auto"/>
              <w:right w:val="single" w:sz="4" w:space="0" w:color="auto"/>
            </w:tcBorders>
            <w:vAlign w:val="center"/>
          </w:tcPr>
          <w:p w14:paraId="55A63655" w14:textId="77777777" w:rsidR="006F0A3E" w:rsidRPr="00891264" w:rsidRDefault="006F0A3E" w:rsidP="00B97F2A">
            <w:pPr>
              <w:pStyle w:val="TAC"/>
            </w:pPr>
            <w:r w:rsidRPr="00891264">
              <w:rPr>
                <w:lang w:eastAsia="zh-CN"/>
              </w:rPr>
              <w:t>NS_51</w:t>
            </w:r>
          </w:p>
        </w:tc>
        <w:tc>
          <w:tcPr>
            <w:tcW w:w="1146" w:type="dxa"/>
            <w:tcBorders>
              <w:top w:val="single" w:sz="4" w:space="0" w:color="auto"/>
              <w:left w:val="single" w:sz="4" w:space="0" w:color="auto"/>
              <w:bottom w:val="single" w:sz="4" w:space="0" w:color="auto"/>
              <w:right w:val="single" w:sz="4" w:space="0" w:color="auto"/>
            </w:tcBorders>
            <w:vAlign w:val="center"/>
          </w:tcPr>
          <w:p w14:paraId="647F4E5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ED5C4A" w14:textId="77777777" w:rsidR="006F0A3E" w:rsidRPr="00891264" w:rsidRDefault="006F0A3E" w:rsidP="00B97F2A">
            <w:pPr>
              <w:pStyle w:val="TAC"/>
            </w:pPr>
          </w:p>
        </w:tc>
      </w:tr>
      <w:bookmarkEnd w:id="67"/>
      <w:tr w:rsidR="006F0A3E" w:rsidRPr="00891264" w14:paraId="7690FF4A" w14:textId="77777777" w:rsidTr="00B97F2A">
        <w:tc>
          <w:tcPr>
            <w:tcW w:w="1099" w:type="dxa"/>
            <w:tcBorders>
              <w:top w:val="single" w:sz="4" w:space="0" w:color="auto"/>
              <w:left w:val="single" w:sz="4" w:space="0" w:color="auto"/>
              <w:bottom w:val="single" w:sz="4" w:space="0" w:color="auto"/>
              <w:right w:val="single" w:sz="4" w:space="0" w:color="auto"/>
            </w:tcBorders>
          </w:tcPr>
          <w:p w14:paraId="2974288B" w14:textId="77777777" w:rsidR="006F0A3E" w:rsidRPr="00891264" w:rsidRDefault="006F0A3E" w:rsidP="00B97F2A">
            <w:pPr>
              <w:pStyle w:val="TAC"/>
            </w:pPr>
            <w:r w:rsidRPr="00891264">
              <w:t>n66</w:t>
            </w:r>
          </w:p>
        </w:tc>
        <w:tc>
          <w:tcPr>
            <w:tcW w:w="1146" w:type="dxa"/>
            <w:tcBorders>
              <w:top w:val="single" w:sz="4" w:space="0" w:color="auto"/>
              <w:left w:val="single" w:sz="4" w:space="0" w:color="auto"/>
              <w:bottom w:val="single" w:sz="4" w:space="0" w:color="auto"/>
              <w:right w:val="single" w:sz="4" w:space="0" w:color="auto"/>
            </w:tcBorders>
            <w:vAlign w:val="center"/>
          </w:tcPr>
          <w:p w14:paraId="6844301D"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1AF6BDA7"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06D65F7A" w14:textId="77777777" w:rsidR="006F0A3E" w:rsidRPr="00891264" w:rsidRDefault="006F0A3E" w:rsidP="00B97F2A">
            <w:pPr>
              <w:pStyle w:val="TAC"/>
            </w:pPr>
            <w:r w:rsidRPr="00891264">
              <w:t>NS_03</w:t>
            </w:r>
          </w:p>
        </w:tc>
        <w:tc>
          <w:tcPr>
            <w:tcW w:w="1146" w:type="dxa"/>
            <w:tcBorders>
              <w:top w:val="single" w:sz="4" w:space="0" w:color="auto"/>
              <w:left w:val="single" w:sz="4" w:space="0" w:color="auto"/>
              <w:bottom w:val="single" w:sz="4" w:space="0" w:color="auto"/>
              <w:right w:val="single" w:sz="4" w:space="0" w:color="auto"/>
            </w:tcBorders>
            <w:vAlign w:val="center"/>
          </w:tcPr>
          <w:p w14:paraId="69197A73" w14:textId="77777777" w:rsidR="006F0A3E" w:rsidRPr="00891264" w:rsidRDefault="006F0A3E" w:rsidP="00B97F2A">
            <w:pPr>
              <w:pStyle w:val="TAC"/>
            </w:pPr>
            <w:r w:rsidRPr="00891264">
              <w:t>NS_03U</w:t>
            </w:r>
          </w:p>
        </w:tc>
        <w:tc>
          <w:tcPr>
            <w:tcW w:w="1146" w:type="dxa"/>
            <w:tcBorders>
              <w:top w:val="single" w:sz="4" w:space="0" w:color="auto"/>
              <w:left w:val="single" w:sz="4" w:space="0" w:color="auto"/>
              <w:bottom w:val="single" w:sz="4" w:space="0" w:color="auto"/>
              <w:right w:val="single" w:sz="4" w:space="0" w:color="auto"/>
            </w:tcBorders>
            <w:vAlign w:val="center"/>
          </w:tcPr>
          <w:p w14:paraId="117B714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B5B96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95E9D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381BD9" w14:textId="77777777" w:rsidR="006F0A3E" w:rsidRPr="00891264" w:rsidRDefault="006F0A3E" w:rsidP="00B97F2A">
            <w:pPr>
              <w:pStyle w:val="TAC"/>
            </w:pPr>
          </w:p>
        </w:tc>
      </w:tr>
      <w:tr w:rsidR="006F0A3E" w:rsidRPr="00891264" w14:paraId="0A6ACD2A" w14:textId="77777777" w:rsidTr="00B97F2A">
        <w:tc>
          <w:tcPr>
            <w:tcW w:w="1099" w:type="dxa"/>
            <w:tcBorders>
              <w:top w:val="single" w:sz="4" w:space="0" w:color="auto"/>
              <w:left w:val="single" w:sz="4" w:space="0" w:color="auto"/>
              <w:bottom w:val="single" w:sz="4" w:space="0" w:color="auto"/>
              <w:right w:val="single" w:sz="4" w:space="0" w:color="auto"/>
            </w:tcBorders>
          </w:tcPr>
          <w:p w14:paraId="339EA136" w14:textId="77777777" w:rsidR="006F0A3E" w:rsidRPr="00891264" w:rsidRDefault="006F0A3E" w:rsidP="00B97F2A">
            <w:pPr>
              <w:pStyle w:val="TAC"/>
            </w:pPr>
            <w:r w:rsidRPr="00891264">
              <w:t>n70</w:t>
            </w:r>
          </w:p>
        </w:tc>
        <w:tc>
          <w:tcPr>
            <w:tcW w:w="1146" w:type="dxa"/>
            <w:tcBorders>
              <w:top w:val="single" w:sz="4" w:space="0" w:color="auto"/>
              <w:left w:val="single" w:sz="4" w:space="0" w:color="auto"/>
              <w:bottom w:val="single" w:sz="4" w:space="0" w:color="auto"/>
              <w:right w:val="single" w:sz="4" w:space="0" w:color="auto"/>
            </w:tcBorders>
            <w:vAlign w:val="center"/>
          </w:tcPr>
          <w:p w14:paraId="679B5AAC"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4DF27251" w14:textId="77777777" w:rsidR="006F0A3E" w:rsidRPr="00891264" w:rsidRDefault="006F0A3E" w:rsidP="00B97F2A">
            <w:pPr>
              <w:pStyle w:val="TAC"/>
            </w:pPr>
            <w:r w:rsidRPr="00891264">
              <w:t>NS_03</w:t>
            </w:r>
          </w:p>
        </w:tc>
        <w:tc>
          <w:tcPr>
            <w:tcW w:w="1146" w:type="dxa"/>
            <w:tcBorders>
              <w:top w:val="single" w:sz="4" w:space="0" w:color="auto"/>
              <w:left w:val="single" w:sz="4" w:space="0" w:color="auto"/>
              <w:bottom w:val="single" w:sz="4" w:space="0" w:color="auto"/>
              <w:right w:val="single" w:sz="4" w:space="0" w:color="auto"/>
            </w:tcBorders>
            <w:vAlign w:val="center"/>
          </w:tcPr>
          <w:p w14:paraId="6918749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3E165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EC75C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70240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22B90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21C40B" w14:textId="77777777" w:rsidR="006F0A3E" w:rsidRPr="00891264" w:rsidRDefault="006F0A3E" w:rsidP="00B97F2A">
            <w:pPr>
              <w:pStyle w:val="TAC"/>
            </w:pPr>
          </w:p>
        </w:tc>
      </w:tr>
      <w:tr w:rsidR="006F0A3E" w:rsidRPr="00891264" w14:paraId="60D8F9F7" w14:textId="77777777" w:rsidTr="00B97F2A">
        <w:tc>
          <w:tcPr>
            <w:tcW w:w="1099" w:type="dxa"/>
            <w:tcBorders>
              <w:top w:val="single" w:sz="4" w:space="0" w:color="auto"/>
              <w:left w:val="single" w:sz="4" w:space="0" w:color="auto"/>
              <w:bottom w:val="single" w:sz="4" w:space="0" w:color="auto"/>
              <w:right w:val="single" w:sz="4" w:space="0" w:color="auto"/>
            </w:tcBorders>
          </w:tcPr>
          <w:p w14:paraId="3E4D7EB4" w14:textId="77777777" w:rsidR="006F0A3E" w:rsidRPr="00891264" w:rsidRDefault="006F0A3E" w:rsidP="00B97F2A">
            <w:pPr>
              <w:pStyle w:val="TAC"/>
            </w:pPr>
            <w:r w:rsidRPr="00891264">
              <w:t>n71</w:t>
            </w:r>
          </w:p>
        </w:tc>
        <w:tc>
          <w:tcPr>
            <w:tcW w:w="1146" w:type="dxa"/>
            <w:tcBorders>
              <w:top w:val="single" w:sz="4" w:space="0" w:color="auto"/>
              <w:left w:val="single" w:sz="4" w:space="0" w:color="auto"/>
              <w:bottom w:val="single" w:sz="4" w:space="0" w:color="auto"/>
              <w:right w:val="single" w:sz="4" w:space="0" w:color="auto"/>
            </w:tcBorders>
            <w:vAlign w:val="center"/>
          </w:tcPr>
          <w:p w14:paraId="3E028CF1"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02E5D352" w14:textId="77777777" w:rsidR="006F0A3E" w:rsidRPr="00891264" w:rsidRDefault="006F0A3E" w:rsidP="00B97F2A">
            <w:pPr>
              <w:pStyle w:val="TAC"/>
            </w:pPr>
            <w:r w:rsidRPr="00891264">
              <w:t>NS_35</w:t>
            </w:r>
          </w:p>
        </w:tc>
        <w:tc>
          <w:tcPr>
            <w:tcW w:w="1146" w:type="dxa"/>
            <w:tcBorders>
              <w:top w:val="single" w:sz="4" w:space="0" w:color="auto"/>
              <w:left w:val="single" w:sz="4" w:space="0" w:color="auto"/>
              <w:bottom w:val="single" w:sz="4" w:space="0" w:color="auto"/>
              <w:right w:val="single" w:sz="4" w:space="0" w:color="auto"/>
            </w:tcBorders>
            <w:vAlign w:val="center"/>
          </w:tcPr>
          <w:p w14:paraId="45E8952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ADF08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F0435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54C04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60D21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695B1C" w14:textId="77777777" w:rsidR="006F0A3E" w:rsidRPr="00891264" w:rsidRDefault="006F0A3E" w:rsidP="00B97F2A">
            <w:pPr>
              <w:pStyle w:val="TAC"/>
            </w:pPr>
          </w:p>
        </w:tc>
      </w:tr>
      <w:tr w:rsidR="006F0A3E" w:rsidRPr="00891264" w14:paraId="3FF02E1F" w14:textId="77777777" w:rsidTr="00B97F2A">
        <w:tc>
          <w:tcPr>
            <w:tcW w:w="1099" w:type="dxa"/>
            <w:tcBorders>
              <w:top w:val="single" w:sz="4" w:space="0" w:color="auto"/>
              <w:left w:val="single" w:sz="4" w:space="0" w:color="auto"/>
              <w:bottom w:val="single" w:sz="4" w:space="0" w:color="auto"/>
              <w:right w:val="single" w:sz="4" w:space="0" w:color="auto"/>
            </w:tcBorders>
          </w:tcPr>
          <w:p w14:paraId="7EFA6CCA" w14:textId="77777777" w:rsidR="006F0A3E" w:rsidRPr="00891264" w:rsidRDefault="006F0A3E" w:rsidP="00B97F2A">
            <w:pPr>
              <w:pStyle w:val="TAC"/>
            </w:pPr>
            <w:r w:rsidRPr="00891264">
              <w:t>n72</w:t>
            </w:r>
          </w:p>
        </w:tc>
        <w:tc>
          <w:tcPr>
            <w:tcW w:w="1146" w:type="dxa"/>
            <w:tcBorders>
              <w:top w:val="single" w:sz="4" w:space="0" w:color="auto"/>
              <w:left w:val="single" w:sz="4" w:space="0" w:color="auto"/>
              <w:bottom w:val="single" w:sz="4" w:space="0" w:color="auto"/>
              <w:right w:val="single" w:sz="4" w:space="0" w:color="auto"/>
            </w:tcBorders>
            <w:vAlign w:val="center"/>
          </w:tcPr>
          <w:p w14:paraId="682C8F72"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1087F13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3E8F6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10E90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C9176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946E8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626C8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EAEF6E" w14:textId="77777777" w:rsidR="006F0A3E" w:rsidRPr="00891264" w:rsidRDefault="006F0A3E" w:rsidP="00B97F2A">
            <w:pPr>
              <w:pStyle w:val="TAC"/>
            </w:pPr>
          </w:p>
        </w:tc>
      </w:tr>
      <w:tr w:rsidR="006F0A3E" w:rsidRPr="00891264" w14:paraId="25587B9B" w14:textId="77777777" w:rsidTr="00B97F2A">
        <w:tc>
          <w:tcPr>
            <w:tcW w:w="1099" w:type="dxa"/>
            <w:tcBorders>
              <w:top w:val="single" w:sz="4" w:space="0" w:color="auto"/>
              <w:left w:val="single" w:sz="4" w:space="0" w:color="auto"/>
              <w:bottom w:val="single" w:sz="4" w:space="0" w:color="auto"/>
              <w:right w:val="single" w:sz="4" w:space="0" w:color="auto"/>
            </w:tcBorders>
          </w:tcPr>
          <w:p w14:paraId="7C2628F6" w14:textId="77777777" w:rsidR="006F0A3E" w:rsidRPr="00891264" w:rsidRDefault="006F0A3E" w:rsidP="00B97F2A">
            <w:pPr>
              <w:pStyle w:val="TAC"/>
              <w:rPr>
                <w:rFonts w:eastAsia="SimSun"/>
                <w:lang w:eastAsia="zh-CN"/>
              </w:rPr>
            </w:pPr>
            <w:r w:rsidRPr="00891264">
              <w:rPr>
                <w:lang w:eastAsia="zh-CN"/>
              </w:rPr>
              <w:t>n74</w:t>
            </w:r>
          </w:p>
        </w:tc>
        <w:tc>
          <w:tcPr>
            <w:tcW w:w="1146" w:type="dxa"/>
            <w:tcBorders>
              <w:top w:val="single" w:sz="4" w:space="0" w:color="auto"/>
              <w:left w:val="single" w:sz="4" w:space="0" w:color="auto"/>
              <w:bottom w:val="single" w:sz="4" w:space="0" w:color="auto"/>
              <w:right w:val="single" w:sz="4" w:space="0" w:color="auto"/>
            </w:tcBorders>
            <w:vAlign w:val="center"/>
          </w:tcPr>
          <w:p w14:paraId="5EFE4D11"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5CDF6E00" w14:textId="77777777" w:rsidR="006F0A3E" w:rsidRPr="00891264" w:rsidRDefault="006F0A3E" w:rsidP="00B97F2A">
            <w:pPr>
              <w:pStyle w:val="TAC"/>
            </w:pPr>
            <w:r w:rsidRPr="00891264">
              <w:t>NS_37</w:t>
            </w:r>
          </w:p>
        </w:tc>
        <w:tc>
          <w:tcPr>
            <w:tcW w:w="1146" w:type="dxa"/>
            <w:tcBorders>
              <w:top w:val="single" w:sz="4" w:space="0" w:color="auto"/>
              <w:left w:val="single" w:sz="4" w:space="0" w:color="auto"/>
              <w:bottom w:val="single" w:sz="4" w:space="0" w:color="auto"/>
              <w:right w:val="single" w:sz="4" w:space="0" w:color="auto"/>
            </w:tcBorders>
            <w:vAlign w:val="center"/>
          </w:tcPr>
          <w:p w14:paraId="028BD444" w14:textId="77777777" w:rsidR="006F0A3E" w:rsidRPr="00891264" w:rsidRDefault="006F0A3E" w:rsidP="00B97F2A">
            <w:pPr>
              <w:pStyle w:val="TAC"/>
            </w:pPr>
            <w:r w:rsidRPr="00891264">
              <w:t>NS_38</w:t>
            </w:r>
          </w:p>
        </w:tc>
        <w:tc>
          <w:tcPr>
            <w:tcW w:w="1146" w:type="dxa"/>
            <w:tcBorders>
              <w:top w:val="single" w:sz="4" w:space="0" w:color="auto"/>
              <w:left w:val="single" w:sz="4" w:space="0" w:color="auto"/>
              <w:bottom w:val="single" w:sz="4" w:space="0" w:color="auto"/>
              <w:right w:val="single" w:sz="4" w:space="0" w:color="auto"/>
            </w:tcBorders>
            <w:vAlign w:val="center"/>
          </w:tcPr>
          <w:p w14:paraId="495AD526" w14:textId="77777777" w:rsidR="006F0A3E" w:rsidRPr="00891264" w:rsidRDefault="006F0A3E" w:rsidP="00B97F2A">
            <w:pPr>
              <w:pStyle w:val="TAC"/>
            </w:pPr>
            <w:r w:rsidRPr="00891264">
              <w:t>NS_39</w:t>
            </w:r>
          </w:p>
        </w:tc>
        <w:tc>
          <w:tcPr>
            <w:tcW w:w="1146" w:type="dxa"/>
            <w:tcBorders>
              <w:top w:val="single" w:sz="4" w:space="0" w:color="auto"/>
              <w:left w:val="single" w:sz="4" w:space="0" w:color="auto"/>
              <w:bottom w:val="single" w:sz="4" w:space="0" w:color="auto"/>
              <w:right w:val="single" w:sz="4" w:space="0" w:color="auto"/>
            </w:tcBorders>
            <w:vAlign w:val="center"/>
          </w:tcPr>
          <w:p w14:paraId="3CAFDF3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13D5C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FC994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91AAF6" w14:textId="77777777" w:rsidR="006F0A3E" w:rsidRPr="00891264" w:rsidRDefault="006F0A3E" w:rsidP="00B97F2A">
            <w:pPr>
              <w:pStyle w:val="TAC"/>
            </w:pPr>
          </w:p>
        </w:tc>
      </w:tr>
      <w:tr w:rsidR="006F0A3E" w:rsidRPr="00891264" w14:paraId="3243B3AE" w14:textId="77777777" w:rsidTr="00B97F2A">
        <w:tc>
          <w:tcPr>
            <w:tcW w:w="1099" w:type="dxa"/>
            <w:tcBorders>
              <w:top w:val="single" w:sz="4" w:space="0" w:color="auto"/>
              <w:left w:val="single" w:sz="4" w:space="0" w:color="auto"/>
              <w:bottom w:val="single" w:sz="4" w:space="0" w:color="auto"/>
              <w:right w:val="single" w:sz="4" w:space="0" w:color="auto"/>
            </w:tcBorders>
          </w:tcPr>
          <w:p w14:paraId="4E8AB3C9" w14:textId="77777777" w:rsidR="006F0A3E" w:rsidRPr="00891264" w:rsidRDefault="006F0A3E" w:rsidP="00B97F2A">
            <w:pPr>
              <w:pStyle w:val="TAC"/>
            </w:pPr>
            <w:r w:rsidRPr="00891264">
              <w:t>n77</w:t>
            </w:r>
          </w:p>
        </w:tc>
        <w:tc>
          <w:tcPr>
            <w:tcW w:w="1146" w:type="dxa"/>
            <w:tcBorders>
              <w:top w:val="single" w:sz="4" w:space="0" w:color="auto"/>
              <w:left w:val="single" w:sz="4" w:space="0" w:color="auto"/>
              <w:bottom w:val="single" w:sz="4" w:space="0" w:color="auto"/>
              <w:right w:val="single" w:sz="4" w:space="0" w:color="auto"/>
            </w:tcBorders>
            <w:vAlign w:val="center"/>
          </w:tcPr>
          <w:p w14:paraId="3A2014FD"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7BD2081F" w14:textId="77777777" w:rsidR="006F0A3E" w:rsidRPr="00891264" w:rsidRDefault="006F0A3E" w:rsidP="00B97F2A">
            <w:pPr>
              <w:pStyle w:val="TAC"/>
            </w:pPr>
            <w:r w:rsidRPr="00891264">
              <w:t>NS_55</w:t>
            </w:r>
          </w:p>
        </w:tc>
        <w:tc>
          <w:tcPr>
            <w:tcW w:w="1146" w:type="dxa"/>
            <w:tcBorders>
              <w:top w:val="single" w:sz="4" w:space="0" w:color="auto"/>
              <w:left w:val="single" w:sz="4" w:space="0" w:color="auto"/>
              <w:bottom w:val="single" w:sz="4" w:space="0" w:color="auto"/>
              <w:right w:val="single" w:sz="4" w:space="0" w:color="auto"/>
            </w:tcBorders>
            <w:vAlign w:val="center"/>
          </w:tcPr>
          <w:p w14:paraId="438E81C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15742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15D33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55813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49C07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6A6223" w14:textId="77777777" w:rsidR="006F0A3E" w:rsidRPr="00891264" w:rsidRDefault="006F0A3E" w:rsidP="00B97F2A">
            <w:pPr>
              <w:pStyle w:val="TAC"/>
            </w:pPr>
          </w:p>
        </w:tc>
      </w:tr>
      <w:tr w:rsidR="006F0A3E" w:rsidRPr="00891264" w14:paraId="0F36882D" w14:textId="77777777" w:rsidTr="00B97F2A">
        <w:tc>
          <w:tcPr>
            <w:tcW w:w="1099" w:type="dxa"/>
            <w:tcBorders>
              <w:top w:val="single" w:sz="4" w:space="0" w:color="auto"/>
              <w:left w:val="single" w:sz="4" w:space="0" w:color="auto"/>
              <w:bottom w:val="single" w:sz="4" w:space="0" w:color="auto"/>
              <w:right w:val="single" w:sz="4" w:space="0" w:color="auto"/>
            </w:tcBorders>
          </w:tcPr>
          <w:p w14:paraId="6A50E151" w14:textId="77777777" w:rsidR="006F0A3E" w:rsidRPr="00891264" w:rsidRDefault="006F0A3E" w:rsidP="00B97F2A">
            <w:pPr>
              <w:pStyle w:val="TAC"/>
            </w:pPr>
            <w:r w:rsidRPr="00891264">
              <w:t>n78</w:t>
            </w:r>
          </w:p>
        </w:tc>
        <w:tc>
          <w:tcPr>
            <w:tcW w:w="1146" w:type="dxa"/>
            <w:tcBorders>
              <w:top w:val="single" w:sz="4" w:space="0" w:color="auto"/>
              <w:left w:val="single" w:sz="4" w:space="0" w:color="auto"/>
              <w:bottom w:val="single" w:sz="4" w:space="0" w:color="auto"/>
              <w:right w:val="single" w:sz="4" w:space="0" w:color="auto"/>
            </w:tcBorders>
            <w:vAlign w:val="center"/>
          </w:tcPr>
          <w:p w14:paraId="3BE0C8BA"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39815B6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9CD52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AA761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801A6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82C6E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1556B2"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ABCF25" w14:textId="77777777" w:rsidR="006F0A3E" w:rsidRPr="00891264" w:rsidRDefault="006F0A3E" w:rsidP="00B97F2A">
            <w:pPr>
              <w:pStyle w:val="TAC"/>
            </w:pPr>
          </w:p>
        </w:tc>
      </w:tr>
      <w:tr w:rsidR="006F0A3E" w:rsidRPr="00891264" w14:paraId="5E491833" w14:textId="77777777" w:rsidTr="00B97F2A">
        <w:tc>
          <w:tcPr>
            <w:tcW w:w="1099" w:type="dxa"/>
            <w:tcBorders>
              <w:top w:val="single" w:sz="4" w:space="0" w:color="auto"/>
              <w:left w:val="single" w:sz="4" w:space="0" w:color="auto"/>
              <w:bottom w:val="single" w:sz="4" w:space="0" w:color="auto"/>
              <w:right w:val="single" w:sz="4" w:space="0" w:color="auto"/>
            </w:tcBorders>
          </w:tcPr>
          <w:p w14:paraId="3A12CFA2" w14:textId="77777777" w:rsidR="006F0A3E" w:rsidRPr="00891264" w:rsidRDefault="006F0A3E" w:rsidP="00B97F2A">
            <w:pPr>
              <w:pStyle w:val="TAC"/>
            </w:pPr>
            <w:r w:rsidRPr="00891264">
              <w:t>n79</w:t>
            </w:r>
          </w:p>
        </w:tc>
        <w:tc>
          <w:tcPr>
            <w:tcW w:w="1146" w:type="dxa"/>
            <w:tcBorders>
              <w:top w:val="single" w:sz="4" w:space="0" w:color="auto"/>
              <w:left w:val="single" w:sz="4" w:space="0" w:color="auto"/>
              <w:bottom w:val="single" w:sz="4" w:space="0" w:color="auto"/>
              <w:right w:val="single" w:sz="4" w:space="0" w:color="auto"/>
            </w:tcBorders>
            <w:vAlign w:val="center"/>
          </w:tcPr>
          <w:p w14:paraId="7EB456E9"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6777196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16B93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CC7EA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236FF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8AF90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81228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16F886" w14:textId="77777777" w:rsidR="006F0A3E" w:rsidRPr="00891264" w:rsidRDefault="006F0A3E" w:rsidP="00B97F2A">
            <w:pPr>
              <w:pStyle w:val="TAC"/>
            </w:pPr>
          </w:p>
        </w:tc>
      </w:tr>
      <w:tr w:rsidR="006F0A3E" w:rsidRPr="00891264" w14:paraId="12F11064" w14:textId="77777777" w:rsidTr="00B97F2A">
        <w:tc>
          <w:tcPr>
            <w:tcW w:w="1099" w:type="dxa"/>
            <w:tcBorders>
              <w:top w:val="single" w:sz="4" w:space="0" w:color="auto"/>
              <w:left w:val="single" w:sz="4" w:space="0" w:color="auto"/>
              <w:bottom w:val="single" w:sz="4" w:space="0" w:color="auto"/>
              <w:right w:val="single" w:sz="4" w:space="0" w:color="auto"/>
            </w:tcBorders>
          </w:tcPr>
          <w:p w14:paraId="35324F8B" w14:textId="77777777" w:rsidR="006F0A3E" w:rsidRPr="00891264" w:rsidRDefault="006F0A3E" w:rsidP="00B97F2A">
            <w:pPr>
              <w:pStyle w:val="TAC"/>
            </w:pPr>
            <w:r w:rsidRPr="00891264">
              <w:t>n80</w:t>
            </w:r>
          </w:p>
        </w:tc>
        <w:tc>
          <w:tcPr>
            <w:tcW w:w="1146" w:type="dxa"/>
            <w:tcBorders>
              <w:top w:val="single" w:sz="4" w:space="0" w:color="auto"/>
              <w:left w:val="single" w:sz="4" w:space="0" w:color="auto"/>
              <w:bottom w:val="single" w:sz="4" w:space="0" w:color="auto"/>
              <w:right w:val="single" w:sz="4" w:space="0" w:color="auto"/>
            </w:tcBorders>
            <w:vAlign w:val="center"/>
          </w:tcPr>
          <w:p w14:paraId="66225A5D"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4EF19DF1"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644FF9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0D2F6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E1229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F8EB52"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689B4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19E19E" w14:textId="77777777" w:rsidR="006F0A3E" w:rsidRPr="00891264" w:rsidRDefault="006F0A3E" w:rsidP="00B97F2A">
            <w:pPr>
              <w:pStyle w:val="TAC"/>
            </w:pPr>
          </w:p>
        </w:tc>
      </w:tr>
      <w:tr w:rsidR="006F0A3E" w:rsidRPr="00891264" w14:paraId="05312A8B" w14:textId="77777777" w:rsidTr="00B97F2A">
        <w:tc>
          <w:tcPr>
            <w:tcW w:w="1099" w:type="dxa"/>
            <w:tcBorders>
              <w:top w:val="single" w:sz="4" w:space="0" w:color="auto"/>
              <w:left w:val="single" w:sz="4" w:space="0" w:color="auto"/>
              <w:bottom w:val="single" w:sz="4" w:space="0" w:color="auto"/>
              <w:right w:val="single" w:sz="4" w:space="0" w:color="auto"/>
            </w:tcBorders>
          </w:tcPr>
          <w:p w14:paraId="450E8354" w14:textId="77777777" w:rsidR="006F0A3E" w:rsidRPr="00891264" w:rsidRDefault="006F0A3E" w:rsidP="00B97F2A">
            <w:pPr>
              <w:pStyle w:val="TAC"/>
            </w:pPr>
            <w:r w:rsidRPr="00891264">
              <w:t>n81</w:t>
            </w:r>
          </w:p>
        </w:tc>
        <w:tc>
          <w:tcPr>
            <w:tcW w:w="1146" w:type="dxa"/>
            <w:tcBorders>
              <w:top w:val="single" w:sz="4" w:space="0" w:color="auto"/>
              <w:left w:val="single" w:sz="4" w:space="0" w:color="auto"/>
              <w:bottom w:val="single" w:sz="4" w:space="0" w:color="auto"/>
              <w:right w:val="single" w:sz="4" w:space="0" w:color="auto"/>
            </w:tcBorders>
            <w:vAlign w:val="center"/>
          </w:tcPr>
          <w:p w14:paraId="58D1046E"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65A3E4C6"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B8C6096" w14:textId="77777777" w:rsidR="006F0A3E" w:rsidRPr="00891264" w:rsidRDefault="006F0A3E" w:rsidP="00B97F2A">
            <w:pPr>
              <w:pStyle w:val="TAC"/>
            </w:pPr>
            <w:r w:rsidRPr="00891264">
              <w:t>NS_43</w:t>
            </w:r>
          </w:p>
        </w:tc>
        <w:tc>
          <w:tcPr>
            <w:tcW w:w="1146" w:type="dxa"/>
            <w:tcBorders>
              <w:top w:val="single" w:sz="4" w:space="0" w:color="auto"/>
              <w:left w:val="single" w:sz="4" w:space="0" w:color="auto"/>
              <w:bottom w:val="single" w:sz="4" w:space="0" w:color="auto"/>
              <w:right w:val="single" w:sz="4" w:space="0" w:color="auto"/>
            </w:tcBorders>
            <w:vAlign w:val="center"/>
          </w:tcPr>
          <w:p w14:paraId="33624078" w14:textId="77777777" w:rsidR="006F0A3E" w:rsidRPr="00891264" w:rsidRDefault="006F0A3E" w:rsidP="00B97F2A">
            <w:pPr>
              <w:pStyle w:val="TAC"/>
            </w:pPr>
            <w:r w:rsidRPr="00891264">
              <w:t>NS_43U</w:t>
            </w:r>
          </w:p>
        </w:tc>
        <w:tc>
          <w:tcPr>
            <w:tcW w:w="1146" w:type="dxa"/>
            <w:tcBorders>
              <w:top w:val="single" w:sz="4" w:space="0" w:color="auto"/>
              <w:left w:val="single" w:sz="4" w:space="0" w:color="auto"/>
              <w:bottom w:val="single" w:sz="4" w:space="0" w:color="auto"/>
              <w:right w:val="single" w:sz="4" w:space="0" w:color="auto"/>
            </w:tcBorders>
            <w:vAlign w:val="center"/>
          </w:tcPr>
          <w:p w14:paraId="5B501D9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8C66E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546A1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7784DE" w14:textId="77777777" w:rsidR="006F0A3E" w:rsidRPr="00891264" w:rsidRDefault="006F0A3E" w:rsidP="00B97F2A">
            <w:pPr>
              <w:pStyle w:val="TAC"/>
            </w:pPr>
          </w:p>
        </w:tc>
      </w:tr>
      <w:tr w:rsidR="006F0A3E" w:rsidRPr="00891264" w14:paraId="01CD6883" w14:textId="77777777" w:rsidTr="00B97F2A">
        <w:tc>
          <w:tcPr>
            <w:tcW w:w="1099" w:type="dxa"/>
            <w:tcBorders>
              <w:top w:val="single" w:sz="4" w:space="0" w:color="auto"/>
              <w:left w:val="single" w:sz="4" w:space="0" w:color="auto"/>
              <w:bottom w:val="single" w:sz="4" w:space="0" w:color="auto"/>
              <w:right w:val="single" w:sz="4" w:space="0" w:color="auto"/>
            </w:tcBorders>
          </w:tcPr>
          <w:p w14:paraId="4A39CD91" w14:textId="77777777" w:rsidR="006F0A3E" w:rsidRPr="00891264" w:rsidRDefault="006F0A3E" w:rsidP="00B97F2A">
            <w:pPr>
              <w:pStyle w:val="TAC"/>
            </w:pPr>
            <w:r w:rsidRPr="00891264">
              <w:t>n82</w:t>
            </w:r>
          </w:p>
        </w:tc>
        <w:tc>
          <w:tcPr>
            <w:tcW w:w="1146" w:type="dxa"/>
            <w:tcBorders>
              <w:top w:val="single" w:sz="4" w:space="0" w:color="auto"/>
              <w:left w:val="single" w:sz="4" w:space="0" w:color="auto"/>
              <w:bottom w:val="single" w:sz="4" w:space="0" w:color="auto"/>
              <w:right w:val="single" w:sz="4" w:space="0" w:color="auto"/>
            </w:tcBorders>
            <w:vAlign w:val="center"/>
          </w:tcPr>
          <w:p w14:paraId="269020EC"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024BD122" w14:textId="77777777" w:rsidR="006F0A3E" w:rsidRPr="00891264" w:rsidRDefault="006F0A3E" w:rsidP="00B97F2A">
            <w:pPr>
              <w:pStyle w:val="TAC"/>
            </w:pPr>
            <w:r w:rsidRPr="00891264">
              <w:t>Void</w:t>
            </w:r>
          </w:p>
        </w:tc>
        <w:tc>
          <w:tcPr>
            <w:tcW w:w="1146" w:type="dxa"/>
            <w:tcBorders>
              <w:top w:val="single" w:sz="4" w:space="0" w:color="auto"/>
              <w:left w:val="single" w:sz="4" w:space="0" w:color="auto"/>
              <w:bottom w:val="single" w:sz="4" w:space="0" w:color="auto"/>
              <w:right w:val="single" w:sz="4" w:space="0" w:color="auto"/>
            </w:tcBorders>
            <w:vAlign w:val="center"/>
          </w:tcPr>
          <w:p w14:paraId="31A2BF3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8DC3B2"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996F0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45914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E2FE92"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4D2691" w14:textId="77777777" w:rsidR="006F0A3E" w:rsidRPr="00891264" w:rsidRDefault="006F0A3E" w:rsidP="00B97F2A">
            <w:pPr>
              <w:pStyle w:val="TAC"/>
            </w:pPr>
          </w:p>
        </w:tc>
      </w:tr>
      <w:tr w:rsidR="006F0A3E" w:rsidRPr="00891264" w14:paraId="27B0EF04" w14:textId="77777777" w:rsidTr="00B97F2A">
        <w:tc>
          <w:tcPr>
            <w:tcW w:w="1099" w:type="dxa"/>
            <w:tcBorders>
              <w:top w:val="single" w:sz="4" w:space="0" w:color="auto"/>
              <w:left w:val="single" w:sz="4" w:space="0" w:color="auto"/>
              <w:bottom w:val="single" w:sz="4" w:space="0" w:color="auto"/>
              <w:right w:val="single" w:sz="4" w:space="0" w:color="auto"/>
            </w:tcBorders>
          </w:tcPr>
          <w:p w14:paraId="402F2947" w14:textId="77777777" w:rsidR="006F0A3E" w:rsidRPr="00891264" w:rsidRDefault="006F0A3E" w:rsidP="00B97F2A">
            <w:pPr>
              <w:pStyle w:val="TAC"/>
            </w:pPr>
            <w:r w:rsidRPr="00891264">
              <w:t>n83</w:t>
            </w:r>
          </w:p>
        </w:tc>
        <w:tc>
          <w:tcPr>
            <w:tcW w:w="1146" w:type="dxa"/>
            <w:tcBorders>
              <w:top w:val="single" w:sz="4" w:space="0" w:color="auto"/>
              <w:left w:val="single" w:sz="4" w:space="0" w:color="auto"/>
              <w:bottom w:val="single" w:sz="4" w:space="0" w:color="auto"/>
              <w:right w:val="single" w:sz="4" w:space="0" w:color="auto"/>
            </w:tcBorders>
            <w:vAlign w:val="center"/>
          </w:tcPr>
          <w:p w14:paraId="6C4F71C4"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3ECC6F67" w14:textId="77777777" w:rsidR="006F0A3E" w:rsidRPr="00891264" w:rsidRDefault="006F0A3E" w:rsidP="00B97F2A">
            <w:pPr>
              <w:pStyle w:val="TAC"/>
            </w:pPr>
            <w:r w:rsidRPr="00891264">
              <w:t>NS_17</w:t>
            </w:r>
          </w:p>
        </w:tc>
        <w:tc>
          <w:tcPr>
            <w:tcW w:w="1146" w:type="dxa"/>
            <w:tcBorders>
              <w:top w:val="single" w:sz="4" w:space="0" w:color="auto"/>
              <w:left w:val="single" w:sz="4" w:space="0" w:color="auto"/>
              <w:bottom w:val="single" w:sz="4" w:space="0" w:color="auto"/>
              <w:right w:val="single" w:sz="4" w:space="0" w:color="auto"/>
            </w:tcBorders>
            <w:vAlign w:val="center"/>
          </w:tcPr>
          <w:p w14:paraId="43DA9E5B" w14:textId="77777777" w:rsidR="006F0A3E" w:rsidRPr="00891264" w:rsidRDefault="006F0A3E" w:rsidP="00B97F2A">
            <w:pPr>
              <w:pStyle w:val="TAC"/>
            </w:pPr>
            <w:r w:rsidRPr="00891264">
              <w:t>NS_18</w:t>
            </w:r>
          </w:p>
        </w:tc>
        <w:tc>
          <w:tcPr>
            <w:tcW w:w="1146" w:type="dxa"/>
            <w:tcBorders>
              <w:top w:val="single" w:sz="4" w:space="0" w:color="auto"/>
              <w:left w:val="single" w:sz="4" w:space="0" w:color="auto"/>
              <w:bottom w:val="single" w:sz="4" w:space="0" w:color="auto"/>
              <w:right w:val="single" w:sz="4" w:space="0" w:color="auto"/>
            </w:tcBorders>
            <w:vAlign w:val="center"/>
          </w:tcPr>
          <w:p w14:paraId="34F9DE0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C78BA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449E9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83FCE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8A677D" w14:textId="77777777" w:rsidR="006F0A3E" w:rsidRPr="00891264" w:rsidRDefault="006F0A3E" w:rsidP="00B97F2A">
            <w:pPr>
              <w:pStyle w:val="TAC"/>
            </w:pPr>
          </w:p>
        </w:tc>
      </w:tr>
      <w:tr w:rsidR="006F0A3E" w:rsidRPr="00891264" w14:paraId="58A37DE0" w14:textId="77777777" w:rsidTr="00B97F2A">
        <w:tc>
          <w:tcPr>
            <w:tcW w:w="1099" w:type="dxa"/>
            <w:tcBorders>
              <w:top w:val="single" w:sz="4" w:space="0" w:color="auto"/>
              <w:left w:val="single" w:sz="4" w:space="0" w:color="auto"/>
              <w:bottom w:val="single" w:sz="4" w:space="0" w:color="auto"/>
              <w:right w:val="single" w:sz="4" w:space="0" w:color="auto"/>
            </w:tcBorders>
          </w:tcPr>
          <w:p w14:paraId="49CE46AB" w14:textId="77777777" w:rsidR="006F0A3E" w:rsidRPr="00891264" w:rsidRDefault="006F0A3E" w:rsidP="00B97F2A">
            <w:pPr>
              <w:pStyle w:val="TAC"/>
            </w:pPr>
            <w:r w:rsidRPr="00891264">
              <w:t>n84</w:t>
            </w:r>
          </w:p>
        </w:tc>
        <w:tc>
          <w:tcPr>
            <w:tcW w:w="1146" w:type="dxa"/>
            <w:tcBorders>
              <w:top w:val="single" w:sz="4" w:space="0" w:color="auto"/>
              <w:left w:val="single" w:sz="4" w:space="0" w:color="auto"/>
              <w:bottom w:val="single" w:sz="4" w:space="0" w:color="auto"/>
              <w:right w:val="single" w:sz="4" w:space="0" w:color="auto"/>
            </w:tcBorders>
            <w:vAlign w:val="center"/>
          </w:tcPr>
          <w:p w14:paraId="0979DC46"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23042E37"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26DC413" w14:textId="77777777" w:rsidR="006F0A3E" w:rsidRPr="00891264" w:rsidRDefault="006F0A3E" w:rsidP="00B97F2A">
            <w:pPr>
              <w:pStyle w:val="TAC"/>
            </w:pPr>
            <w:r w:rsidRPr="00891264">
              <w:t>NS_05</w:t>
            </w:r>
          </w:p>
        </w:tc>
        <w:tc>
          <w:tcPr>
            <w:tcW w:w="1146" w:type="dxa"/>
            <w:tcBorders>
              <w:top w:val="single" w:sz="4" w:space="0" w:color="auto"/>
              <w:left w:val="single" w:sz="4" w:space="0" w:color="auto"/>
              <w:bottom w:val="single" w:sz="4" w:space="0" w:color="auto"/>
              <w:right w:val="single" w:sz="4" w:space="0" w:color="auto"/>
            </w:tcBorders>
            <w:vAlign w:val="center"/>
          </w:tcPr>
          <w:p w14:paraId="780813C5" w14:textId="77777777" w:rsidR="006F0A3E" w:rsidRPr="00891264" w:rsidRDefault="006F0A3E" w:rsidP="00B97F2A">
            <w:pPr>
              <w:pStyle w:val="TAC"/>
            </w:pPr>
            <w:r w:rsidRPr="00891264">
              <w:t>NS_05U</w:t>
            </w:r>
          </w:p>
        </w:tc>
        <w:tc>
          <w:tcPr>
            <w:tcW w:w="1146" w:type="dxa"/>
            <w:tcBorders>
              <w:top w:val="single" w:sz="4" w:space="0" w:color="auto"/>
              <w:left w:val="single" w:sz="4" w:space="0" w:color="auto"/>
              <w:bottom w:val="single" w:sz="4" w:space="0" w:color="auto"/>
              <w:right w:val="single" w:sz="4" w:space="0" w:color="auto"/>
            </w:tcBorders>
            <w:vAlign w:val="center"/>
          </w:tcPr>
          <w:p w14:paraId="68EB6AF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73966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5E570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3E2879" w14:textId="77777777" w:rsidR="006F0A3E" w:rsidRPr="00891264" w:rsidRDefault="006F0A3E" w:rsidP="00B97F2A">
            <w:pPr>
              <w:pStyle w:val="TAC"/>
            </w:pPr>
          </w:p>
        </w:tc>
      </w:tr>
      <w:tr w:rsidR="006F0A3E" w:rsidRPr="00891264" w14:paraId="2D9748D4" w14:textId="77777777" w:rsidTr="00B97F2A">
        <w:tc>
          <w:tcPr>
            <w:tcW w:w="1099" w:type="dxa"/>
            <w:tcBorders>
              <w:top w:val="single" w:sz="4" w:space="0" w:color="auto"/>
              <w:left w:val="single" w:sz="4" w:space="0" w:color="auto"/>
              <w:bottom w:val="single" w:sz="4" w:space="0" w:color="auto"/>
              <w:right w:val="single" w:sz="4" w:space="0" w:color="auto"/>
            </w:tcBorders>
          </w:tcPr>
          <w:p w14:paraId="1320E500" w14:textId="77777777" w:rsidR="006F0A3E" w:rsidRPr="00891264" w:rsidRDefault="006F0A3E" w:rsidP="00B97F2A">
            <w:pPr>
              <w:pStyle w:val="TAC"/>
            </w:pPr>
            <w:r w:rsidRPr="00891264">
              <w:t>n85</w:t>
            </w:r>
          </w:p>
        </w:tc>
        <w:tc>
          <w:tcPr>
            <w:tcW w:w="1146" w:type="dxa"/>
            <w:tcBorders>
              <w:top w:val="single" w:sz="4" w:space="0" w:color="auto"/>
              <w:left w:val="single" w:sz="4" w:space="0" w:color="auto"/>
              <w:bottom w:val="single" w:sz="4" w:space="0" w:color="auto"/>
              <w:right w:val="single" w:sz="4" w:space="0" w:color="auto"/>
            </w:tcBorders>
            <w:vAlign w:val="center"/>
          </w:tcPr>
          <w:p w14:paraId="6FFDF6AE"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7CED6E90" w14:textId="77777777" w:rsidR="006F0A3E" w:rsidRPr="00891264" w:rsidRDefault="006F0A3E" w:rsidP="00B97F2A">
            <w:pPr>
              <w:pStyle w:val="TAC"/>
            </w:pPr>
            <w:r w:rsidRPr="00891264">
              <w:t>NS_06</w:t>
            </w:r>
          </w:p>
        </w:tc>
        <w:tc>
          <w:tcPr>
            <w:tcW w:w="1146" w:type="dxa"/>
            <w:tcBorders>
              <w:top w:val="single" w:sz="4" w:space="0" w:color="auto"/>
              <w:left w:val="single" w:sz="4" w:space="0" w:color="auto"/>
              <w:bottom w:val="single" w:sz="4" w:space="0" w:color="auto"/>
              <w:right w:val="single" w:sz="4" w:space="0" w:color="auto"/>
            </w:tcBorders>
            <w:vAlign w:val="center"/>
          </w:tcPr>
          <w:p w14:paraId="3BB7862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A3033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BEA4B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C24E4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43054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2DD027" w14:textId="77777777" w:rsidR="006F0A3E" w:rsidRPr="00891264" w:rsidRDefault="006F0A3E" w:rsidP="00B97F2A">
            <w:pPr>
              <w:pStyle w:val="TAC"/>
            </w:pPr>
          </w:p>
        </w:tc>
      </w:tr>
      <w:tr w:rsidR="006F0A3E" w:rsidRPr="00891264" w14:paraId="2A61D63E" w14:textId="77777777" w:rsidTr="00B97F2A">
        <w:tc>
          <w:tcPr>
            <w:tcW w:w="1099" w:type="dxa"/>
            <w:tcBorders>
              <w:top w:val="single" w:sz="4" w:space="0" w:color="auto"/>
              <w:left w:val="single" w:sz="4" w:space="0" w:color="auto"/>
              <w:bottom w:val="single" w:sz="4" w:space="0" w:color="auto"/>
              <w:right w:val="single" w:sz="4" w:space="0" w:color="auto"/>
            </w:tcBorders>
          </w:tcPr>
          <w:p w14:paraId="1FD1ACA2" w14:textId="77777777" w:rsidR="006F0A3E" w:rsidRPr="00891264" w:rsidRDefault="006F0A3E" w:rsidP="00B97F2A">
            <w:pPr>
              <w:pStyle w:val="TAC"/>
            </w:pPr>
            <w:r w:rsidRPr="00891264">
              <w:t>n86</w:t>
            </w:r>
          </w:p>
        </w:tc>
        <w:tc>
          <w:tcPr>
            <w:tcW w:w="1146" w:type="dxa"/>
            <w:tcBorders>
              <w:top w:val="single" w:sz="4" w:space="0" w:color="auto"/>
              <w:left w:val="single" w:sz="4" w:space="0" w:color="auto"/>
              <w:bottom w:val="single" w:sz="4" w:space="0" w:color="auto"/>
              <w:right w:val="single" w:sz="4" w:space="0" w:color="auto"/>
            </w:tcBorders>
            <w:vAlign w:val="center"/>
          </w:tcPr>
          <w:p w14:paraId="49D87E7F"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11799818" w14:textId="77777777" w:rsidR="006F0A3E" w:rsidRPr="00891264" w:rsidRDefault="006F0A3E" w:rsidP="00B97F2A">
            <w:pPr>
              <w:pStyle w:val="TAC"/>
            </w:pPr>
            <w:r w:rsidRPr="00891264">
              <w:t>NS_100</w:t>
            </w:r>
          </w:p>
        </w:tc>
        <w:tc>
          <w:tcPr>
            <w:tcW w:w="1146" w:type="dxa"/>
            <w:tcBorders>
              <w:top w:val="single" w:sz="4" w:space="0" w:color="auto"/>
              <w:left w:val="single" w:sz="4" w:space="0" w:color="auto"/>
              <w:bottom w:val="single" w:sz="4" w:space="0" w:color="auto"/>
              <w:right w:val="single" w:sz="4" w:space="0" w:color="auto"/>
            </w:tcBorders>
            <w:vAlign w:val="center"/>
          </w:tcPr>
          <w:p w14:paraId="00CC8EEA" w14:textId="77777777" w:rsidR="006F0A3E" w:rsidRPr="00891264" w:rsidRDefault="006F0A3E" w:rsidP="00B97F2A">
            <w:pPr>
              <w:pStyle w:val="TAC"/>
            </w:pPr>
            <w:r w:rsidRPr="00891264">
              <w:t>NS_03</w:t>
            </w:r>
          </w:p>
        </w:tc>
        <w:tc>
          <w:tcPr>
            <w:tcW w:w="1146" w:type="dxa"/>
            <w:tcBorders>
              <w:top w:val="single" w:sz="4" w:space="0" w:color="auto"/>
              <w:left w:val="single" w:sz="4" w:space="0" w:color="auto"/>
              <w:bottom w:val="single" w:sz="4" w:space="0" w:color="auto"/>
              <w:right w:val="single" w:sz="4" w:space="0" w:color="auto"/>
            </w:tcBorders>
            <w:vAlign w:val="center"/>
          </w:tcPr>
          <w:p w14:paraId="42935158" w14:textId="77777777" w:rsidR="006F0A3E" w:rsidRPr="00891264" w:rsidRDefault="006F0A3E" w:rsidP="00B97F2A">
            <w:pPr>
              <w:pStyle w:val="TAC"/>
            </w:pPr>
            <w:r w:rsidRPr="00891264">
              <w:t>NS_03U</w:t>
            </w:r>
          </w:p>
        </w:tc>
        <w:tc>
          <w:tcPr>
            <w:tcW w:w="1146" w:type="dxa"/>
            <w:tcBorders>
              <w:top w:val="single" w:sz="4" w:space="0" w:color="auto"/>
              <w:left w:val="single" w:sz="4" w:space="0" w:color="auto"/>
              <w:bottom w:val="single" w:sz="4" w:space="0" w:color="auto"/>
              <w:right w:val="single" w:sz="4" w:space="0" w:color="auto"/>
            </w:tcBorders>
            <w:vAlign w:val="center"/>
          </w:tcPr>
          <w:p w14:paraId="28A4688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49B90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4C738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F7B830" w14:textId="77777777" w:rsidR="006F0A3E" w:rsidRPr="00891264" w:rsidRDefault="006F0A3E" w:rsidP="00B97F2A">
            <w:pPr>
              <w:pStyle w:val="TAC"/>
            </w:pPr>
          </w:p>
        </w:tc>
      </w:tr>
      <w:tr w:rsidR="006F0A3E" w:rsidRPr="00891264" w14:paraId="37C768E4" w14:textId="77777777" w:rsidTr="00B97F2A">
        <w:tc>
          <w:tcPr>
            <w:tcW w:w="1099" w:type="dxa"/>
            <w:tcBorders>
              <w:top w:val="single" w:sz="4" w:space="0" w:color="auto"/>
              <w:left w:val="single" w:sz="4" w:space="0" w:color="auto"/>
              <w:bottom w:val="single" w:sz="4" w:space="0" w:color="auto"/>
              <w:right w:val="single" w:sz="4" w:space="0" w:color="auto"/>
            </w:tcBorders>
          </w:tcPr>
          <w:p w14:paraId="0664C2F9" w14:textId="77777777" w:rsidR="006F0A3E" w:rsidRPr="00891264" w:rsidRDefault="006F0A3E" w:rsidP="00B97F2A">
            <w:pPr>
              <w:pStyle w:val="TAC"/>
            </w:pPr>
            <w:r w:rsidRPr="00891264">
              <w:lastRenderedPageBreak/>
              <w:t>n91</w:t>
            </w:r>
          </w:p>
        </w:tc>
        <w:tc>
          <w:tcPr>
            <w:tcW w:w="1146" w:type="dxa"/>
            <w:tcBorders>
              <w:top w:val="single" w:sz="4" w:space="0" w:color="auto"/>
              <w:left w:val="single" w:sz="4" w:space="0" w:color="auto"/>
              <w:bottom w:val="single" w:sz="4" w:space="0" w:color="auto"/>
              <w:right w:val="single" w:sz="4" w:space="0" w:color="auto"/>
            </w:tcBorders>
            <w:vAlign w:val="center"/>
          </w:tcPr>
          <w:p w14:paraId="629871A5"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0D4CA0B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BE0A7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A4080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D44F4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F3329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E96B4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C47BA0" w14:textId="77777777" w:rsidR="006F0A3E" w:rsidRPr="00891264" w:rsidRDefault="006F0A3E" w:rsidP="00B97F2A">
            <w:pPr>
              <w:pStyle w:val="TAC"/>
            </w:pPr>
          </w:p>
        </w:tc>
      </w:tr>
      <w:tr w:rsidR="006F0A3E" w:rsidRPr="00891264" w14:paraId="7A53FD4C" w14:textId="77777777" w:rsidTr="00B97F2A">
        <w:tc>
          <w:tcPr>
            <w:tcW w:w="1099" w:type="dxa"/>
            <w:tcBorders>
              <w:top w:val="single" w:sz="4" w:space="0" w:color="auto"/>
              <w:left w:val="single" w:sz="4" w:space="0" w:color="auto"/>
              <w:bottom w:val="single" w:sz="4" w:space="0" w:color="auto"/>
              <w:right w:val="single" w:sz="4" w:space="0" w:color="auto"/>
            </w:tcBorders>
          </w:tcPr>
          <w:p w14:paraId="780FBC68" w14:textId="77777777" w:rsidR="006F0A3E" w:rsidRPr="00891264" w:rsidRDefault="006F0A3E" w:rsidP="00B97F2A">
            <w:pPr>
              <w:pStyle w:val="TAC"/>
            </w:pPr>
            <w:r w:rsidRPr="00891264">
              <w:t>n92</w:t>
            </w:r>
          </w:p>
        </w:tc>
        <w:tc>
          <w:tcPr>
            <w:tcW w:w="1146" w:type="dxa"/>
            <w:tcBorders>
              <w:top w:val="single" w:sz="4" w:space="0" w:color="auto"/>
              <w:left w:val="single" w:sz="4" w:space="0" w:color="auto"/>
              <w:bottom w:val="single" w:sz="4" w:space="0" w:color="auto"/>
              <w:right w:val="single" w:sz="4" w:space="0" w:color="auto"/>
            </w:tcBorders>
            <w:vAlign w:val="center"/>
          </w:tcPr>
          <w:p w14:paraId="0EBBC9DC"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553BBBF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A5B6C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630E1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219CE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8CCAA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47D4E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C00A31" w14:textId="77777777" w:rsidR="006F0A3E" w:rsidRPr="00891264" w:rsidRDefault="006F0A3E" w:rsidP="00B97F2A">
            <w:pPr>
              <w:pStyle w:val="TAC"/>
            </w:pPr>
          </w:p>
        </w:tc>
      </w:tr>
      <w:tr w:rsidR="006F0A3E" w:rsidRPr="00891264" w14:paraId="0082D69E" w14:textId="77777777" w:rsidTr="00B97F2A">
        <w:tc>
          <w:tcPr>
            <w:tcW w:w="1099" w:type="dxa"/>
            <w:tcBorders>
              <w:top w:val="single" w:sz="4" w:space="0" w:color="auto"/>
              <w:left w:val="single" w:sz="4" w:space="0" w:color="auto"/>
              <w:bottom w:val="single" w:sz="4" w:space="0" w:color="auto"/>
              <w:right w:val="single" w:sz="4" w:space="0" w:color="auto"/>
            </w:tcBorders>
          </w:tcPr>
          <w:p w14:paraId="0329446C" w14:textId="77777777" w:rsidR="006F0A3E" w:rsidRPr="00891264" w:rsidRDefault="006F0A3E" w:rsidP="00B97F2A">
            <w:pPr>
              <w:pStyle w:val="TAC"/>
            </w:pPr>
            <w:r w:rsidRPr="00891264">
              <w:t>n93</w:t>
            </w:r>
          </w:p>
        </w:tc>
        <w:tc>
          <w:tcPr>
            <w:tcW w:w="1146" w:type="dxa"/>
            <w:tcBorders>
              <w:top w:val="single" w:sz="4" w:space="0" w:color="auto"/>
              <w:left w:val="single" w:sz="4" w:space="0" w:color="auto"/>
              <w:bottom w:val="single" w:sz="4" w:space="0" w:color="auto"/>
              <w:right w:val="single" w:sz="4" w:space="0" w:color="auto"/>
            </w:tcBorders>
            <w:vAlign w:val="center"/>
          </w:tcPr>
          <w:p w14:paraId="6132A7CB"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6F5BF84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51A5D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5443A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B55FD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2AE89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28C94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BDC6DC" w14:textId="77777777" w:rsidR="006F0A3E" w:rsidRPr="00891264" w:rsidRDefault="006F0A3E" w:rsidP="00B97F2A">
            <w:pPr>
              <w:pStyle w:val="TAC"/>
            </w:pPr>
          </w:p>
        </w:tc>
      </w:tr>
      <w:tr w:rsidR="006F0A3E" w:rsidRPr="00891264" w14:paraId="7F9D6EEC" w14:textId="77777777" w:rsidTr="00B97F2A">
        <w:tc>
          <w:tcPr>
            <w:tcW w:w="1099" w:type="dxa"/>
            <w:tcBorders>
              <w:top w:val="single" w:sz="4" w:space="0" w:color="auto"/>
              <w:left w:val="single" w:sz="4" w:space="0" w:color="auto"/>
              <w:bottom w:val="single" w:sz="4" w:space="0" w:color="auto"/>
              <w:right w:val="single" w:sz="4" w:space="0" w:color="auto"/>
            </w:tcBorders>
          </w:tcPr>
          <w:p w14:paraId="36702611" w14:textId="77777777" w:rsidR="006F0A3E" w:rsidRPr="00891264" w:rsidRDefault="006F0A3E" w:rsidP="00B97F2A">
            <w:pPr>
              <w:pStyle w:val="TAC"/>
            </w:pPr>
            <w:r w:rsidRPr="00891264">
              <w:t>n94</w:t>
            </w:r>
          </w:p>
        </w:tc>
        <w:tc>
          <w:tcPr>
            <w:tcW w:w="1146" w:type="dxa"/>
            <w:tcBorders>
              <w:top w:val="single" w:sz="4" w:space="0" w:color="auto"/>
              <w:left w:val="single" w:sz="4" w:space="0" w:color="auto"/>
              <w:bottom w:val="single" w:sz="4" w:space="0" w:color="auto"/>
              <w:right w:val="single" w:sz="4" w:space="0" w:color="auto"/>
            </w:tcBorders>
            <w:vAlign w:val="center"/>
          </w:tcPr>
          <w:p w14:paraId="07713CA3"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1E2FEBB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72B5A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AFB04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0A106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24D26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A8AB16"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B83386" w14:textId="77777777" w:rsidR="006F0A3E" w:rsidRPr="00891264" w:rsidRDefault="006F0A3E" w:rsidP="00B97F2A">
            <w:pPr>
              <w:pStyle w:val="TAC"/>
            </w:pPr>
          </w:p>
        </w:tc>
      </w:tr>
      <w:tr w:rsidR="006F0A3E" w:rsidRPr="00891264" w14:paraId="3F1D40A5" w14:textId="77777777" w:rsidTr="00B97F2A">
        <w:tc>
          <w:tcPr>
            <w:tcW w:w="1099" w:type="dxa"/>
            <w:tcBorders>
              <w:top w:val="single" w:sz="4" w:space="0" w:color="auto"/>
              <w:left w:val="single" w:sz="4" w:space="0" w:color="auto"/>
              <w:bottom w:val="single" w:sz="4" w:space="0" w:color="auto"/>
              <w:right w:val="single" w:sz="4" w:space="0" w:color="auto"/>
            </w:tcBorders>
          </w:tcPr>
          <w:p w14:paraId="55B54C5E" w14:textId="77777777" w:rsidR="006F0A3E" w:rsidRPr="00891264" w:rsidRDefault="006F0A3E" w:rsidP="00B97F2A">
            <w:pPr>
              <w:pStyle w:val="TAC"/>
            </w:pPr>
            <w:r w:rsidRPr="00891264">
              <w:t>n95</w:t>
            </w:r>
          </w:p>
        </w:tc>
        <w:tc>
          <w:tcPr>
            <w:tcW w:w="1146" w:type="dxa"/>
            <w:tcBorders>
              <w:top w:val="single" w:sz="4" w:space="0" w:color="auto"/>
              <w:left w:val="single" w:sz="4" w:space="0" w:color="auto"/>
              <w:bottom w:val="single" w:sz="4" w:space="0" w:color="auto"/>
              <w:right w:val="single" w:sz="4" w:space="0" w:color="auto"/>
            </w:tcBorders>
            <w:vAlign w:val="center"/>
          </w:tcPr>
          <w:p w14:paraId="273F9D13"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4E799D1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8C8E9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470DC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E8336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07F0F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B4470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162884" w14:textId="77777777" w:rsidR="006F0A3E" w:rsidRPr="00891264" w:rsidRDefault="006F0A3E" w:rsidP="00B97F2A">
            <w:pPr>
              <w:pStyle w:val="TAC"/>
            </w:pPr>
          </w:p>
        </w:tc>
      </w:tr>
      <w:tr w:rsidR="006F0A3E" w:rsidRPr="00891264" w14:paraId="0E5B3B55" w14:textId="77777777" w:rsidTr="00B97F2A">
        <w:tc>
          <w:tcPr>
            <w:tcW w:w="1099" w:type="dxa"/>
            <w:tcBorders>
              <w:top w:val="single" w:sz="4" w:space="0" w:color="auto"/>
              <w:left w:val="single" w:sz="4" w:space="0" w:color="auto"/>
              <w:bottom w:val="single" w:sz="4" w:space="0" w:color="auto"/>
              <w:right w:val="single" w:sz="4" w:space="0" w:color="auto"/>
            </w:tcBorders>
          </w:tcPr>
          <w:p w14:paraId="6045DAF9" w14:textId="77777777" w:rsidR="006F0A3E" w:rsidRPr="00891264" w:rsidRDefault="006F0A3E" w:rsidP="00B97F2A">
            <w:pPr>
              <w:pStyle w:val="TAC"/>
            </w:pPr>
            <w:r w:rsidRPr="00891264">
              <w:t>n9</w:t>
            </w:r>
            <w:r w:rsidRPr="00891264">
              <w:rPr>
                <w:lang w:eastAsia="zh-CN"/>
              </w:rPr>
              <w:t>8</w:t>
            </w:r>
          </w:p>
        </w:tc>
        <w:tc>
          <w:tcPr>
            <w:tcW w:w="1146" w:type="dxa"/>
            <w:tcBorders>
              <w:top w:val="single" w:sz="4" w:space="0" w:color="auto"/>
              <w:left w:val="single" w:sz="4" w:space="0" w:color="auto"/>
              <w:bottom w:val="single" w:sz="4" w:space="0" w:color="auto"/>
              <w:right w:val="single" w:sz="4" w:space="0" w:color="auto"/>
            </w:tcBorders>
            <w:vAlign w:val="center"/>
          </w:tcPr>
          <w:p w14:paraId="72EE64E9"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3EA23269" w14:textId="77777777" w:rsidR="006F0A3E" w:rsidRPr="00891264" w:rsidRDefault="006F0A3E" w:rsidP="00B97F2A">
            <w:pPr>
              <w:pStyle w:val="TAC"/>
            </w:pPr>
            <w:r w:rsidRPr="00891264">
              <w:t>NS_50</w:t>
            </w:r>
          </w:p>
        </w:tc>
        <w:tc>
          <w:tcPr>
            <w:tcW w:w="1146" w:type="dxa"/>
            <w:tcBorders>
              <w:top w:val="single" w:sz="4" w:space="0" w:color="auto"/>
              <w:left w:val="single" w:sz="4" w:space="0" w:color="auto"/>
              <w:bottom w:val="single" w:sz="4" w:space="0" w:color="auto"/>
              <w:right w:val="single" w:sz="4" w:space="0" w:color="auto"/>
            </w:tcBorders>
            <w:vAlign w:val="center"/>
          </w:tcPr>
          <w:p w14:paraId="6F74B20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DF504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17661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B395E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89D4A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B08E99" w14:textId="77777777" w:rsidR="006F0A3E" w:rsidRPr="00891264" w:rsidRDefault="006F0A3E" w:rsidP="00B97F2A">
            <w:pPr>
              <w:pStyle w:val="TAC"/>
            </w:pPr>
          </w:p>
        </w:tc>
      </w:tr>
      <w:tr w:rsidR="006F0A3E" w:rsidRPr="00891264" w14:paraId="003F8EC0" w14:textId="77777777" w:rsidTr="00B97F2A">
        <w:tc>
          <w:tcPr>
            <w:tcW w:w="1099" w:type="dxa"/>
            <w:tcBorders>
              <w:top w:val="single" w:sz="4" w:space="0" w:color="auto"/>
              <w:left w:val="single" w:sz="4" w:space="0" w:color="auto"/>
              <w:bottom w:val="single" w:sz="4" w:space="0" w:color="auto"/>
              <w:right w:val="single" w:sz="4" w:space="0" w:color="auto"/>
            </w:tcBorders>
          </w:tcPr>
          <w:p w14:paraId="5CFFE4BF" w14:textId="77777777" w:rsidR="006F0A3E" w:rsidRPr="00891264" w:rsidRDefault="006F0A3E" w:rsidP="00B97F2A">
            <w:pPr>
              <w:pStyle w:val="TAC"/>
            </w:pPr>
            <w:r w:rsidRPr="00891264">
              <w:t>n99</w:t>
            </w:r>
          </w:p>
        </w:tc>
        <w:tc>
          <w:tcPr>
            <w:tcW w:w="1146" w:type="dxa"/>
            <w:tcBorders>
              <w:top w:val="single" w:sz="4" w:space="0" w:color="auto"/>
              <w:left w:val="single" w:sz="4" w:space="0" w:color="auto"/>
              <w:bottom w:val="single" w:sz="4" w:space="0" w:color="auto"/>
              <w:right w:val="single" w:sz="4" w:space="0" w:color="auto"/>
            </w:tcBorders>
            <w:vAlign w:val="center"/>
          </w:tcPr>
          <w:p w14:paraId="5FF76E6B"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3253E274" w14:textId="77777777" w:rsidR="006F0A3E" w:rsidRPr="00891264" w:rsidRDefault="006F0A3E" w:rsidP="00B97F2A">
            <w:pPr>
              <w:pStyle w:val="TAC"/>
            </w:pPr>
            <w:r w:rsidRPr="00891264">
              <w:t>NS_56</w:t>
            </w:r>
          </w:p>
        </w:tc>
        <w:tc>
          <w:tcPr>
            <w:tcW w:w="1146" w:type="dxa"/>
            <w:tcBorders>
              <w:top w:val="single" w:sz="4" w:space="0" w:color="auto"/>
              <w:left w:val="single" w:sz="4" w:space="0" w:color="auto"/>
              <w:bottom w:val="single" w:sz="4" w:space="0" w:color="auto"/>
              <w:right w:val="single" w:sz="4" w:space="0" w:color="auto"/>
            </w:tcBorders>
            <w:vAlign w:val="center"/>
          </w:tcPr>
          <w:p w14:paraId="57233EF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33D78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E1618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66D367"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C8F71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BB79E2" w14:textId="77777777" w:rsidR="006F0A3E" w:rsidRPr="00891264" w:rsidRDefault="006F0A3E" w:rsidP="00B97F2A">
            <w:pPr>
              <w:pStyle w:val="TAC"/>
            </w:pPr>
          </w:p>
        </w:tc>
      </w:tr>
      <w:tr w:rsidR="006F0A3E" w:rsidRPr="00891264" w14:paraId="73EE9071" w14:textId="77777777" w:rsidTr="00B97F2A">
        <w:tc>
          <w:tcPr>
            <w:tcW w:w="1099" w:type="dxa"/>
            <w:tcBorders>
              <w:top w:val="single" w:sz="4" w:space="0" w:color="auto"/>
              <w:left w:val="single" w:sz="4" w:space="0" w:color="auto"/>
              <w:bottom w:val="single" w:sz="4" w:space="0" w:color="auto"/>
              <w:right w:val="single" w:sz="4" w:space="0" w:color="auto"/>
            </w:tcBorders>
          </w:tcPr>
          <w:p w14:paraId="2153FF58" w14:textId="77777777" w:rsidR="006F0A3E" w:rsidRPr="00891264" w:rsidRDefault="006F0A3E" w:rsidP="00B97F2A">
            <w:pPr>
              <w:pStyle w:val="TAC"/>
            </w:pPr>
            <w:r w:rsidRPr="00891264">
              <w:t>n100</w:t>
            </w:r>
          </w:p>
        </w:tc>
        <w:tc>
          <w:tcPr>
            <w:tcW w:w="1146" w:type="dxa"/>
            <w:tcBorders>
              <w:top w:val="single" w:sz="4" w:space="0" w:color="auto"/>
              <w:left w:val="single" w:sz="4" w:space="0" w:color="auto"/>
              <w:bottom w:val="single" w:sz="4" w:space="0" w:color="auto"/>
              <w:right w:val="single" w:sz="4" w:space="0" w:color="auto"/>
            </w:tcBorders>
            <w:vAlign w:val="center"/>
          </w:tcPr>
          <w:p w14:paraId="2E779129"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3C08B0F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7A53EB"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F223D4"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55647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FC0B0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3F4D8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8D186B" w14:textId="77777777" w:rsidR="006F0A3E" w:rsidRPr="00891264" w:rsidRDefault="006F0A3E" w:rsidP="00B97F2A">
            <w:pPr>
              <w:pStyle w:val="TAC"/>
            </w:pPr>
          </w:p>
        </w:tc>
      </w:tr>
      <w:tr w:rsidR="006F0A3E" w:rsidRPr="00891264" w14:paraId="7A4DC597" w14:textId="77777777" w:rsidTr="00B97F2A">
        <w:tc>
          <w:tcPr>
            <w:tcW w:w="1099" w:type="dxa"/>
            <w:tcBorders>
              <w:top w:val="single" w:sz="4" w:space="0" w:color="auto"/>
              <w:left w:val="single" w:sz="4" w:space="0" w:color="auto"/>
              <w:bottom w:val="single" w:sz="4" w:space="0" w:color="auto"/>
              <w:right w:val="single" w:sz="4" w:space="0" w:color="auto"/>
            </w:tcBorders>
          </w:tcPr>
          <w:p w14:paraId="22283B82" w14:textId="77777777" w:rsidR="006F0A3E" w:rsidRPr="00891264" w:rsidRDefault="006F0A3E" w:rsidP="00B97F2A">
            <w:pPr>
              <w:pStyle w:val="TAC"/>
            </w:pPr>
            <w:r w:rsidRPr="00891264">
              <w:t>n101</w:t>
            </w:r>
          </w:p>
        </w:tc>
        <w:tc>
          <w:tcPr>
            <w:tcW w:w="1146" w:type="dxa"/>
            <w:tcBorders>
              <w:top w:val="single" w:sz="4" w:space="0" w:color="auto"/>
              <w:left w:val="single" w:sz="4" w:space="0" w:color="auto"/>
              <w:bottom w:val="single" w:sz="4" w:space="0" w:color="auto"/>
              <w:right w:val="single" w:sz="4" w:space="0" w:color="auto"/>
            </w:tcBorders>
            <w:vAlign w:val="center"/>
          </w:tcPr>
          <w:p w14:paraId="7C7FB8D3"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4AE2653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52FF9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25598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E8063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43C0C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4766BC"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3D2F56" w14:textId="77777777" w:rsidR="006F0A3E" w:rsidRPr="00891264" w:rsidRDefault="006F0A3E" w:rsidP="00B97F2A">
            <w:pPr>
              <w:pStyle w:val="TAC"/>
            </w:pPr>
          </w:p>
        </w:tc>
      </w:tr>
      <w:tr w:rsidR="006F0A3E" w:rsidRPr="00891264" w14:paraId="24C16B48" w14:textId="77777777" w:rsidTr="00B97F2A">
        <w:tc>
          <w:tcPr>
            <w:tcW w:w="1099" w:type="dxa"/>
            <w:tcBorders>
              <w:top w:val="single" w:sz="4" w:space="0" w:color="auto"/>
              <w:left w:val="single" w:sz="4" w:space="0" w:color="auto"/>
              <w:bottom w:val="single" w:sz="4" w:space="0" w:color="auto"/>
              <w:right w:val="single" w:sz="4" w:space="0" w:color="auto"/>
            </w:tcBorders>
          </w:tcPr>
          <w:p w14:paraId="14A21969" w14:textId="77777777" w:rsidR="006F0A3E" w:rsidRPr="00891264" w:rsidRDefault="006F0A3E" w:rsidP="00B97F2A">
            <w:pPr>
              <w:pStyle w:val="TAC"/>
            </w:pPr>
            <w:r>
              <w:rPr>
                <w:rFonts w:eastAsia="SimSun" w:hint="eastAsia"/>
                <w:lang w:val="en-US" w:eastAsia="zh-CN"/>
              </w:rPr>
              <w:t>n104</w:t>
            </w:r>
            <w:r>
              <w:rPr>
                <w:rFonts w:eastAsia="SimSun" w:hint="eastAsia"/>
                <w:vertAlign w:val="superscript"/>
                <w:lang w:val="en-US" w:eastAsia="zh-CN"/>
              </w:rPr>
              <w:t>2</w:t>
            </w:r>
          </w:p>
        </w:tc>
        <w:tc>
          <w:tcPr>
            <w:tcW w:w="1146" w:type="dxa"/>
            <w:tcBorders>
              <w:top w:val="single" w:sz="4" w:space="0" w:color="auto"/>
              <w:left w:val="single" w:sz="4" w:space="0" w:color="auto"/>
              <w:bottom w:val="single" w:sz="4" w:space="0" w:color="auto"/>
              <w:right w:val="single" w:sz="4" w:space="0" w:color="auto"/>
            </w:tcBorders>
            <w:vAlign w:val="center"/>
          </w:tcPr>
          <w:p w14:paraId="29B585D2" w14:textId="77777777" w:rsidR="006F0A3E" w:rsidRPr="00891264" w:rsidRDefault="006F0A3E" w:rsidP="00B97F2A">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33DB975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4AAEF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270DF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4F036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42AEC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380E32"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8537FB" w14:textId="77777777" w:rsidR="006F0A3E" w:rsidRPr="00891264" w:rsidRDefault="006F0A3E" w:rsidP="00B97F2A">
            <w:pPr>
              <w:pStyle w:val="TAC"/>
            </w:pPr>
          </w:p>
        </w:tc>
      </w:tr>
      <w:tr w:rsidR="006F0A3E" w:rsidRPr="00891264" w14:paraId="4824A5CB" w14:textId="77777777" w:rsidTr="00B97F2A">
        <w:tc>
          <w:tcPr>
            <w:tcW w:w="1099" w:type="dxa"/>
            <w:tcBorders>
              <w:top w:val="single" w:sz="4" w:space="0" w:color="auto"/>
              <w:left w:val="single" w:sz="4" w:space="0" w:color="auto"/>
              <w:bottom w:val="single" w:sz="4" w:space="0" w:color="auto"/>
              <w:right w:val="single" w:sz="4" w:space="0" w:color="auto"/>
            </w:tcBorders>
          </w:tcPr>
          <w:p w14:paraId="2B3D6D7E" w14:textId="77777777" w:rsidR="006F0A3E" w:rsidRPr="00891264" w:rsidRDefault="006F0A3E" w:rsidP="00B97F2A">
            <w:pPr>
              <w:pStyle w:val="TAC"/>
            </w:pPr>
            <w:r w:rsidRPr="00891264">
              <w:t>n105</w:t>
            </w:r>
          </w:p>
        </w:tc>
        <w:tc>
          <w:tcPr>
            <w:tcW w:w="1146" w:type="dxa"/>
            <w:tcBorders>
              <w:top w:val="single" w:sz="4" w:space="0" w:color="auto"/>
              <w:left w:val="single" w:sz="4" w:space="0" w:color="auto"/>
              <w:bottom w:val="single" w:sz="4" w:space="0" w:color="auto"/>
              <w:right w:val="single" w:sz="4" w:space="0" w:color="auto"/>
            </w:tcBorders>
            <w:vAlign w:val="center"/>
          </w:tcPr>
          <w:p w14:paraId="6E9E476C"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4926F37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57188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5526B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BB50D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19F6F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2442E9"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27D50A" w14:textId="77777777" w:rsidR="006F0A3E" w:rsidRPr="00891264" w:rsidRDefault="006F0A3E" w:rsidP="00B97F2A">
            <w:pPr>
              <w:pStyle w:val="TAC"/>
            </w:pPr>
          </w:p>
        </w:tc>
      </w:tr>
      <w:tr w:rsidR="006F0A3E" w:rsidRPr="00891264" w14:paraId="4430ABC6" w14:textId="77777777" w:rsidTr="00B97F2A">
        <w:tc>
          <w:tcPr>
            <w:tcW w:w="1099" w:type="dxa"/>
            <w:tcBorders>
              <w:top w:val="single" w:sz="4" w:space="0" w:color="auto"/>
              <w:left w:val="single" w:sz="4" w:space="0" w:color="auto"/>
              <w:bottom w:val="single" w:sz="4" w:space="0" w:color="auto"/>
              <w:right w:val="single" w:sz="4" w:space="0" w:color="auto"/>
            </w:tcBorders>
          </w:tcPr>
          <w:p w14:paraId="40F92953" w14:textId="77777777" w:rsidR="006F0A3E" w:rsidRPr="00891264" w:rsidRDefault="006F0A3E" w:rsidP="00B97F2A">
            <w:pPr>
              <w:pStyle w:val="TAC"/>
            </w:pPr>
            <w:r w:rsidRPr="00891264">
              <w:t>n106</w:t>
            </w:r>
          </w:p>
        </w:tc>
        <w:tc>
          <w:tcPr>
            <w:tcW w:w="1146" w:type="dxa"/>
            <w:tcBorders>
              <w:top w:val="single" w:sz="4" w:space="0" w:color="auto"/>
              <w:left w:val="single" w:sz="4" w:space="0" w:color="auto"/>
              <w:bottom w:val="single" w:sz="4" w:space="0" w:color="auto"/>
              <w:right w:val="single" w:sz="4" w:space="0" w:color="auto"/>
            </w:tcBorders>
          </w:tcPr>
          <w:p w14:paraId="31B3210E"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4007F00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8F08A5"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4B50DA"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69636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18618E"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636253"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BFC68B" w14:textId="77777777" w:rsidR="006F0A3E" w:rsidRPr="00891264" w:rsidRDefault="006F0A3E" w:rsidP="00B97F2A">
            <w:pPr>
              <w:pStyle w:val="TAC"/>
            </w:pPr>
          </w:p>
        </w:tc>
      </w:tr>
      <w:tr w:rsidR="006F0A3E" w:rsidRPr="00891264" w14:paraId="04C9B3FF" w14:textId="77777777" w:rsidTr="00B97F2A">
        <w:tc>
          <w:tcPr>
            <w:tcW w:w="1099" w:type="dxa"/>
            <w:tcBorders>
              <w:top w:val="single" w:sz="4" w:space="0" w:color="auto"/>
              <w:left w:val="single" w:sz="4" w:space="0" w:color="auto"/>
              <w:bottom w:val="single" w:sz="4" w:space="0" w:color="auto"/>
              <w:right w:val="single" w:sz="4" w:space="0" w:color="auto"/>
            </w:tcBorders>
          </w:tcPr>
          <w:p w14:paraId="1A3A91BD" w14:textId="77777777" w:rsidR="006F0A3E" w:rsidRPr="00891264" w:rsidRDefault="006F0A3E" w:rsidP="00B97F2A">
            <w:pPr>
              <w:pStyle w:val="TAC"/>
            </w:pPr>
            <w:r w:rsidRPr="00891264">
              <w:t>n109</w:t>
            </w:r>
          </w:p>
        </w:tc>
        <w:tc>
          <w:tcPr>
            <w:tcW w:w="1146" w:type="dxa"/>
            <w:tcBorders>
              <w:top w:val="single" w:sz="4" w:space="0" w:color="auto"/>
              <w:left w:val="single" w:sz="4" w:space="0" w:color="auto"/>
              <w:bottom w:val="single" w:sz="4" w:space="0" w:color="auto"/>
              <w:right w:val="single" w:sz="4" w:space="0" w:color="auto"/>
            </w:tcBorders>
          </w:tcPr>
          <w:p w14:paraId="53F5CC16" w14:textId="77777777" w:rsidR="006F0A3E" w:rsidRPr="00891264" w:rsidRDefault="006F0A3E" w:rsidP="00B97F2A">
            <w:pPr>
              <w:pStyle w:val="TAC"/>
            </w:pPr>
            <w:r w:rsidRPr="00891264">
              <w:t>NS_01</w:t>
            </w:r>
          </w:p>
        </w:tc>
        <w:tc>
          <w:tcPr>
            <w:tcW w:w="1146" w:type="dxa"/>
            <w:tcBorders>
              <w:top w:val="single" w:sz="4" w:space="0" w:color="auto"/>
              <w:left w:val="single" w:sz="4" w:space="0" w:color="auto"/>
              <w:bottom w:val="single" w:sz="4" w:space="0" w:color="auto"/>
              <w:right w:val="single" w:sz="4" w:space="0" w:color="auto"/>
            </w:tcBorders>
            <w:vAlign w:val="center"/>
          </w:tcPr>
          <w:p w14:paraId="17A34C53" w14:textId="77777777" w:rsidR="006F0A3E" w:rsidRPr="00891264" w:rsidRDefault="006F0A3E" w:rsidP="00B97F2A">
            <w:pPr>
              <w:pStyle w:val="TAC"/>
            </w:pPr>
            <w:r w:rsidRPr="00891264">
              <w:t>NS_</w:t>
            </w:r>
            <w:r w:rsidRPr="00891264">
              <w:rPr>
                <w:lang w:eastAsia="zh-CN"/>
              </w:rPr>
              <w:t>18</w:t>
            </w:r>
          </w:p>
        </w:tc>
        <w:tc>
          <w:tcPr>
            <w:tcW w:w="1146" w:type="dxa"/>
            <w:tcBorders>
              <w:top w:val="single" w:sz="4" w:space="0" w:color="auto"/>
              <w:left w:val="single" w:sz="4" w:space="0" w:color="auto"/>
              <w:bottom w:val="single" w:sz="4" w:space="0" w:color="auto"/>
              <w:right w:val="single" w:sz="4" w:space="0" w:color="auto"/>
            </w:tcBorders>
            <w:vAlign w:val="center"/>
          </w:tcPr>
          <w:p w14:paraId="6EB3C7F1"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0A66CF"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16C938"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326820"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D16AFD" w14:textId="77777777" w:rsidR="006F0A3E" w:rsidRPr="00891264" w:rsidRDefault="006F0A3E" w:rsidP="00B97F2A">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02642B" w14:textId="77777777" w:rsidR="006F0A3E" w:rsidRPr="00891264" w:rsidRDefault="006F0A3E" w:rsidP="00B97F2A">
            <w:pPr>
              <w:pStyle w:val="TAC"/>
            </w:pPr>
          </w:p>
        </w:tc>
      </w:tr>
      <w:tr w:rsidR="006F0A3E" w:rsidRPr="00891264" w14:paraId="70A16076" w14:textId="77777777" w:rsidTr="00B97F2A">
        <w:tc>
          <w:tcPr>
            <w:tcW w:w="10267" w:type="dxa"/>
            <w:gridSpan w:val="9"/>
            <w:tcBorders>
              <w:top w:val="single" w:sz="4" w:space="0" w:color="auto"/>
              <w:left w:val="single" w:sz="4" w:space="0" w:color="auto"/>
              <w:bottom w:val="single" w:sz="4" w:space="0" w:color="auto"/>
              <w:right w:val="single" w:sz="4" w:space="0" w:color="auto"/>
            </w:tcBorders>
            <w:vAlign w:val="center"/>
          </w:tcPr>
          <w:p w14:paraId="490AE01A" w14:textId="77777777" w:rsidR="006F0A3E" w:rsidRDefault="006F0A3E" w:rsidP="00B97F2A">
            <w:pPr>
              <w:pStyle w:val="TAN"/>
            </w:pPr>
            <w:r w:rsidRPr="00891264">
              <w:t>NOTE 1</w:t>
            </w:r>
            <w:r w:rsidRPr="00891264">
              <w:rPr>
                <w:rFonts w:eastAsia="Malgun Gothic"/>
              </w:rPr>
              <w:t>:</w:t>
            </w:r>
            <w:r w:rsidRPr="00891264">
              <w:rPr>
                <w:rFonts w:eastAsia="Malgun Gothic"/>
              </w:rPr>
              <w:tab/>
            </w:r>
            <w:proofErr w:type="spellStart"/>
            <w:r w:rsidRPr="00891264">
              <w:t>additionalSpectrumEmission</w:t>
            </w:r>
            <w:proofErr w:type="spellEnd"/>
            <w:r w:rsidRPr="00891264">
              <w:t xml:space="preserve"> corresponds to an information element of the same name defined in clause 6.3.2 of TS 38.331 [6].</w:t>
            </w:r>
          </w:p>
          <w:p w14:paraId="41443490" w14:textId="77777777" w:rsidR="006F0A3E" w:rsidRPr="00891264" w:rsidRDefault="006F0A3E" w:rsidP="00B97F2A">
            <w:pPr>
              <w:pStyle w:val="TAN"/>
            </w:pPr>
            <w:r w:rsidRPr="00A648D1">
              <w:t>NOTE 2:</w:t>
            </w:r>
            <w:r w:rsidRPr="00A648D1">
              <w:tab/>
              <w:t>Additional emission requirements and associated network signalling for Band n104 are not defined in this version of the specification but may be forthcoming in the future.</w:t>
            </w:r>
          </w:p>
        </w:tc>
      </w:tr>
    </w:tbl>
    <w:p w14:paraId="79FE7B23" w14:textId="77777777" w:rsidR="006F0A3E" w:rsidRPr="00891264" w:rsidRDefault="006F0A3E" w:rsidP="006F0A3E"/>
    <w:p w14:paraId="32C6D9B0" w14:textId="77777777" w:rsidR="006F0A3E" w:rsidRPr="00891264" w:rsidRDefault="006F0A3E" w:rsidP="006F0A3E">
      <w:pPr>
        <w:pStyle w:val="TH"/>
      </w:pPr>
      <w:r w:rsidRPr="00891264">
        <w:t>Table 6.2.3.3.1-2: A-MPR for NS_100 (UTRA protection) (Power Class 3 and Power Class 2)</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930"/>
        <w:gridCol w:w="4523"/>
      </w:tblGrid>
      <w:tr w:rsidR="006F0A3E" w:rsidRPr="00891264" w14:paraId="4E6A4C55" w14:textId="77777777" w:rsidTr="00B97F2A">
        <w:trPr>
          <w:trHeight w:val="288"/>
          <w:jc w:val="center"/>
        </w:trPr>
        <w:tc>
          <w:tcPr>
            <w:tcW w:w="2563" w:type="dxa"/>
            <w:gridSpan w:val="2"/>
            <w:tcBorders>
              <w:top w:val="single" w:sz="4" w:space="0" w:color="auto"/>
              <w:left w:val="single" w:sz="4" w:space="0" w:color="auto"/>
              <w:bottom w:val="single" w:sz="4" w:space="0" w:color="auto"/>
              <w:right w:val="single" w:sz="4" w:space="0" w:color="auto"/>
            </w:tcBorders>
            <w:vAlign w:val="center"/>
            <w:hideMark/>
          </w:tcPr>
          <w:p w14:paraId="119A050A" w14:textId="77777777" w:rsidR="006F0A3E" w:rsidRPr="00891264" w:rsidRDefault="006F0A3E" w:rsidP="00B97F2A">
            <w:pPr>
              <w:pStyle w:val="TAH"/>
              <w:rPr>
                <w:rFonts w:eastAsia="MS Mincho"/>
                <w:lang w:eastAsia="zh-CN"/>
              </w:rPr>
            </w:pPr>
            <w:r w:rsidRPr="00891264">
              <w:rPr>
                <w:rFonts w:eastAsia="MS Mincho"/>
              </w:rPr>
              <w:t>Modulation/Waveform</w:t>
            </w:r>
          </w:p>
        </w:tc>
        <w:tc>
          <w:tcPr>
            <w:tcW w:w="4523" w:type="dxa"/>
            <w:tcBorders>
              <w:top w:val="single" w:sz="4" w:space="0" w:color="auto"/>
              <w:left w:val="nil"/>
              <w:bottom w:val="single" w:sz="4" w:space="0" w:color="auto"/>
              <w:right w:val="single" w:sz="4" w:space="0" w:color="auto"/>
            </w:tcBorders>
            <w:vAlign w:val="center"/>
            <w:hideMark/>
          </w:tcPr>
          <w:p w14:paraId="5CC00AC7" w14:textId="77777777" w:rsidR="006F0A3E" w:rsidRPr="00891264" w:rsidRDefault="006F0A3E" w:rsidP="00B97F2A">
            <w:pPr>
              <w:pStyle w:val="TAH"/>
              <w:rPr>
                <w:rFonts w:eastAsia="MS Mincho"/>
              </w:rPr>
            </w:pPr>
            <w:r w:rsidRPr="00891264">
              <w:rPr>
                <w:rFonts w:eastAsia="MS Mincho"/>
              </w:rPr>
              <w:t>Outer (dB)</w:t>
            </w:r>
          </w:p>
        </w:tc>
      </w:tr>
      <w:tr w:rsidR="006F0A3E" w:rsidRPr="00891264" w14:paraId="50B9959A" w14:textId="77777777" w:rsidTr="00B97F2A">
        <w:trPr>
          <w:trHeight w:val="288"/>
          <w:jc w:val="center"/>
        </w:trPr>
        <w:tc>
          <w:tcPr>
            <w:tcW w:w="633" w:type="dxa"/>
            <w:vMerge w:val="restart"/>
            <w:tcBorders>
              <w:top w:val="nil"/>
              <w:left w:val="single" w:sz="4" w:space="0" w:color="auto"/>
              <w:bottom w:val="single" w:sz="4" w:space="0" w:color="auto"/>
              <w:right w:val="single" w:sz="4" w:space="0" w:color="auto"/>
            </w:tcBorders>
            <w:textDirection w:val="btLr"/>
            <w:hideMark/>
          </w:tcPr>
          <w:p w14:paraId="5EFF4320" w14:textId="77777777" w:rsidR="006F0A3E" w:rsidRPr="00891264" w:rsidRDefault="006F0A3E" w:rsidP="00B97F2A">
            <w:pPr>
              <w:pStyle w:val="TAC"/>
              <w:rPr>
                <w:rFonts w:eastAsia="MS Mincho"/>
              </w:rPr>
            </w:pPr>
            <w:r w:rsidRPr="00891264">
              <w:rPr>
                <w:rFonts w:eastAsia="MS Mincho"/>
              </w:rPr>
              <w:t>DFT-s-OFDM</w:t>
            </w:r>
          </w:p>
        </w:tc>
        <w:tc>
          <w:tcPr>
            <w:tcW w:w="1930" w:type="dxa"/>
            <w:tcBorders>
              <w:top w:val="single" w:sz="4" w:space="0" w:color="auto"/>
              <w:left w:val="nil"/>
              <w:bottom w:val="single" w:sz="4" w:space="0" w:color="auto"/>
              <w:right w:val="single" w:sz="4" w:space="0" w:color="auto"/>
            </w:tcBorders>
            <w:hideMark/>
          </w:tcPr>
          <w:p w14:paraId="01BF1233" w14:textId="77777777" w:rsidR="006F0A3E" w:rsidRPr="00891264" w:rsidRDefault="006F0A3E" w:rsidP="00B97F2A">
            <w:pPr>
              <w:pStyle w:val="TAC"/>
              <w:rPr>
                <w:rFonts w:eastAsia="MS Mincho"/>
              </w:rPr>
            </w:pPr>
            <w:r w:rsidRPr="00891264">
              <w:rPr>
                <w:rFonts w:eastAsia="MS Mincho"/>
              </w:rPr>
              <w:t>Pi/2 BPSK</w:t>
            </w:r>
          </w:p>
        </w:tc>
        <w:tc>
          <w:tcPr>
            <w:tcW w:w="4523" w:type="dxa"/>
            <w:tcBorders>
              <w:top w:val="single" w:sz="4" w:space="0" w:color="auto"/>
              <w:left w:val="nil"/>
              <w:bottom w:val="single" w:sz="4" w:space="0" w:color="auto"/>
              <w:right w:val="single" w:sz="4" w:space="0" w:color="auto"/>
            </w:tcBorders>
            <w:vAlign w:val="center"/>
            <w:hideMark/>
          </w:tcPr>
          <w:p w14:paraId="1A29CD67" w14:textId="77777777" w:rsidR="006F0A3E" w:rsidRPr="00891264" w:rsidRDefault="006F0A3E" w:rsidP="00B97F2A">
            <w:pPr>
              <w:pStyle w:val="TAC"/>
              <w:rPr>
                <w:rFonts w:eastAsia="MS Mincho"/>
              </w:rPr>
            </w:pPr>
            <w:r w:rsidRPr="00891264">
              <w:rPr>
                <w:rFonts w:eastAsia="MS Mincho"/>
              </w:rPr>
              <w:t>≤ 2</w:t>
            </w:r>
          </w:p>
        </w:tc>
      </w:tr>
      <w:tr w:rsidR="006F0A3E" w:rsidRPr="00891264" w14:paraId="64733AE8" w14:textId="77777777" w:rsidTr="00B97F2A">
        <w:trPr>
          <w:trHeight w:val="288"/>
          <w:jc w:val="center"/>
        </w:trPr>
        <w:tc>
          <w:tcPr>
            <w:tcW w:w="633" w:type="dxa"/>
            <w:vMerge/>
            <w:tcBorders>
              <w:top w:val="nil"/>
              <w:left w:val="single" w:sz="4" w:space="0" w:color="auto"/>
              <w:bottom w:val="single" w:sz="4" w:space="0" w:color="auto"/>
              <w:right w:val="single" w:sz="4" w:space="0" w:color="auto"/>
            </w:tcBorders>
            <w:vAlign w:val="center"/>
            <w:hideMark/>
          </w:tcPr>
          <w:p w14:paraId="7AAD13BA" w14:textId="77777777" w:rsidR="006F0A3E" w:rsidRPr="00891264" w:rsidRDefault="006F0A3E" w:rsidP="00B97F2A">
            <w:pPr>
              <w:pStyle w:val="TAC"/>
            </w:pPr>
          </w:p>
        </w:tc>
        <w:tc>
          <w:tcPr>
            <w:tcW w:w="1930" w:type="dxa"/>
            <w:tcBorders>
              <w:top w:val="single" w:sz="4" w:space="0" w:color="auto"/>
              <w:left w:val="nil"/>
              <w:bottom w:val="single" w:sz="4" w:space="0" w:color="auto"/>
              <w:right w:val="single" w:sz="4" w:space="0" w:color="auto"/>
            </w:tcBorders>
            <w:hideMark/>
          </w:tcPr>
          <w:p w14:paraId="5CDABE28" w14:textId="77777777" w:rsidR="006F0A3E" w:rsidRPr="00891264" w:rsidRDefault="006F0A3E" w:rsidP="00B97F2A">
            <w:pPr>
              <w:pStyle w:val="TAC"/>
              <w:rPr>
                <w:rFonts w:eastAsia="MS Mincho"/>
              </w:rPr>
            </w:pPr>
            <w:r w:rsidRPr="00891264">
              <w:rPr>
                <w:rFonts w:eastAsia="MS Mincho"/>
              </w:rPr>
              <w:t>QPSK</w:t>
            </w:r>
          </w:p>
        </w:tc>
        <w:tc>
          <w:tcPr>
            <w:tcW w:w="4523" w:type="dxa"/>
            <w:tcBorders>
              <w:top w:val="single" w:sz="4" w:space="0" w:color="auto"/>
              <w:left w:val="nil"/>
              <w:bottom w:val="single" w:sz="4" w:space="0" w:color="auto"/>
              <w:right w:val="single" w:sz="4" w:space="0" w:color="auto"/>
            </w:tcBorders>
            <w:vAlign w:val="center"/>
            <w:hideMark/>
          </w:tcPr>
          <w:p w14:paraId="4EBDDA79" w14:textId="77777777" w:rsidR="006F0A3E" w:rsidRPr="00891264" w:rsidRDefault="006F0A3E" w:rsidP="00B97F2A">
            <w:pPr>
              <w:pStyle w:val="TAC"/>
              <w:rPr>
                <w:rFonts w:eastAsia="MS Mincho"/>
              </w:rPr>
            </w:pPr>
            <w:r w:rsidRPr="00891264">
              <w:rPr>
                <w:rFonts w:eastAsia="MS Mincho"/>
              </w:rPr>
              <w:t>≤ 2</w:t>
            </w:r>
          </w:p>
        </w:tc>
      </w:tr>
      <w:tr w:rsidR="006F0A3E" w:rsidRPr="00891264" w14:paraId="413CFFD2" w14:textId="77777777" w:rsidTr="00B97F2A">
        <w:trPr>
          <w:trHeight w:val="288"/>
          <w:jc w:val="center"/>
        </w:trPr>
        <w:tc>
          <w:tcPr>
            <w:tcW w:w="633" w:type="dxa"/>
            <w:vMerge/>
            <w:tcBorders>
              <w:top w:val="nil"/>
              <w:left w:val="single" w:sz="4" w:space="0" w:color="auto"/>
              <w:bottom w:val="single" w:sz="4" w:space="0" w:color="auto"/>
              <w:right w:val="single" w:sz="4" w:space="0" w:color="auto"/>
            </w:tcBorders>
            <w:vAlign w:val="center"/>
            <w:hideMark/>
          </w:tcPr>
          <w:p w14:paraId="33A7C626" w14:textId="77777777" w:rsidR="006F0A3E" w:rsidRPr="00891264" w:rsidRDefault="006F0A3E" w:rsidP="00B97F2A">
            <w:pPr>
              <w:pStyle w:val="TAC"/>
            </w:pPr>
          </w:p>
        </w:tc>
        <w:tc>
          <w:tcPr>
            <w:tcW w:w="1930" w:type="dxa"/>
            <w:tcBorders>
              <w:top w:val="single" w:sz="4" w:space="0" w:color="auto"/>
              <w:left w:val="nil"/>
              <w:bottom w:val="single" w:sz="4" w:space="0" w:color="auto"/>
              <w:right w:val="single" w:sz="4" w:space="0" w:color="auto"/>
            </w:tcBorders>
            <w:hideMark/>
          </w:tcPr>
          <w:p w14:paraId="466980E9" w14:textId="77777777" w:rsidR="006F0A3E" w:rsidRPr="00891264" w:rsidRDefault="006F0A3E" w:rsidP="00B97F2A">
            <w:pPr>
              <w:pStyle w:val="TAC"/>
              <w:rPr>
                <w:rFonts w:eastAsia="MS Mincho"/>
              </w:rPr>
            </w:pPr>
            <w:r w:rsidRPr="00891264">
              <w:rPr>
                <w:rFonts w:eastAsia="MS Mincho"/>
              </w:rPr>
              <w:t>16 QAM</w:t>
            </w:r>
          </w:p>
        </w:tc>
        <w:tc>
          <w:tcPr>
            <w:tcW w:w="4523" w:type="dxa"/>
            <w:tcBorders>
              <w:top w:val="single" w:sz="4" w:space="0" w:color="auto"/>
              <w:left w:val="nil"/>
              <w:bottom w:val="single" w:sz="4" w:space="0" w:color="auto"/>
              <w:right w:val="single" w:sz="4" w:space="0" w:color="auto"/>
            </w:tcBorders>
            <w:vAlign w:val="center"/>
            <w:hideMark/>
          </w:tcPr>
          <w:p w14:paraId="58835411" w14:textId="77777777" w:rsidR="006F0A3E" w:rsidRPr="00891264" w:rsidRDefault="006F0A3E" w:rsidP="00B97F2A">
            <w:pPr>
              <w:pStyle w:val="TAC"/>
              <w:rPr>
                <w:rFonts w:eastAsia="MS Mincho"/>
              </w:rPr>
            </w:pPr>
            <w:r w:rsidRPr="00891264">
              <w:rPr>
                <w:rFonts w:eastAsia="MS Mincho"/>
              </w:rPr>
              <w:t>≤ 2.5</w:t>
            </w:r>
          </w:p>
        </w:tc>
      </w:tr>
      <w:tr w:rsidR="006F0A3E" w:rsidRPr="00891264" w14:paraId="108BC858" w14:textId="77777777" w:rsidTr="00B97F2A">
        <w:trPr>
          <w:trHeight w:val="288"/>
          <w:jc w:val="center"/>
        </w:trPr>
        <w:tc>
          <w:tcPr>
            <w:tcW w:w="633" w:type="dxa"/>
            <w:vMerge/>
            <w:tcBorders>
              <w:top w:val="nil"/>
              <w:left w:val="single" w:sz="4" w:space="0" w:color="auto"/>
              <w:bottom w:val="single" w:sz="4" w:space="0" w:color="auto"/>
              <w:right w:val="single" w:sz="4" w:space="0" w:color="auto"/>
            </w:tcBorders>
            <w:vAlign w:val="center"/>
            <w:hideMark/>
          </w:tcPr>
          <w:p w14:paraId="5C2EE77D" w14:textId="77777777" w:rsidR="006F0A3E" w:rsidRPr="00891264" w:rsidRDefault="006F0A3E" w:rsidP="00B97F2A">
            <w:pPr>
              <w:pStyle w:val="TAC"/>
            </w:pPr>
          </w:p>
        </w:tc>
        <w:tc>
          <w:tcPr>
            <w:tcW w:w="1930" w:type="dxa"/>
            <w:tcBorders>
              <w:top w:val="single" w:sz="4" w:space="0" w:color="auto"/>
              <w:left w:val="nil"/>
              <w:bottom w:val="single" w:sz="4" w:space="0" w:color="auto"/>
              <w:right w:val="single" w:sz="4" w:space="0" w:color="auto"/>
            </w:tcBorders>
            <w:hideMark/>
          </w:tcPr>
          <w:p w14:paraId="0E739C33" w14:textId="77777777" w:rsidR="006F0A3E" w:rsidRPr="00891264" w:rsidRDefault="006F0A3E" w:rsidP="00B97F2A">
            <w:pPr>
              <w:pStyle w:val="TAC"/>
              <w:rPr>
                <w:rFonts w:eastAsia="MS Mincho"/>
              </w:rPr>
            </w:pPr>
            <w:r w:rsidRPr="00891264">
              <w:rPr>
                <w:rFonts w:eastAsia="MS Mincho"/>
              </w:rPr>
              <w:t>64 QAM</w:t>
            </w:r>
          </w:p>
        </w:tc>
        <w:tc>
          <w:tcPr>
            <w:tcW w:w="4523" w:type="dxa"/>
            <w:tcBorders>
              <w:top w:val="single" w:sz="4" w:space="0" w:color="auto"/>
              <w:left w:val="nil"/>
              <w:bottom w:val="single" w:sz="4" w:space="0" w:color="auto"/>
              <w:right w:val="single" w:sz="4" w:space="0" w:color="auto"/>
            </w:tcBorders>
            <w:vAlign w:val="center"/>
            <w:hideMark/>
          </w:tcPr>
          <w:p w14:paraId="043C18B0" w14:textId="77777777" w:rsidR="006F0A3E" w:rsidRPr="00891264" w:rsidRDefault="006F0A3E" w:rsidP="00B97F2A">
            <w:pPr>
              <w:pStyle w:val="TAC"/>
              <w:rPr>
                <w:rFonts w:eastAsia="MS Mincho"/>
              </w:rPr>
            </w:pPr>
            <w:r w:rsidRPr="00891264">
              <w:rPr>
                <w:rFonts w:eastAsia="MS Mincho"/>
              </w:rPr>
              <w:t>≤ 3</w:t>
            </w:r>
          </w:p>
        </w:tc>
      </w:tr>
      <w:tr w:rsidR="006F0A3E" w:rsidRPr="00891264" w14:paraId="63CA881B" w14:textId="77777777" w:rsidTr="00B97F2A">
        <w:trPr>
          <w:trHeight w:val="288"/>
          <w:jc w:val="center"/>
        </w:trPr>
        <w:tc>
          <w:tcPr>
            <w:tcW w:w="633" w:type="dxa"/>
            <w:vMerge/>
            <w:tcBorders>
              <w:top w:val="nil"/>
              <w:left w:val="single" w:sz="4" w:space="0" w:color="auto"/>
              <w:bottom w:val="single" w:sz="4" w:space="0" w:color="auto"/>
              <w:right w:val="single" w:sz="4" w:space="0" w:color="auto"/>
            </w:tcBorders>
            <w:vAlign w:val="center"/>
            <w:hideMark/>
          </w:tcPr>
          <w:p w14:paraId="5D91987B" w14:textId="77777777" w:rsidR="006F0A3E" w:rsidRPr="00891264" w:rsidRDefault="006F0A3E" w:rsidP="00B97F2A">
            <w:pPr>
              <w:pStyle w:val="TAC"/>
            </w:pPr>
          </w:p>
        </w:tc>
        <w:tc>
          <w:tcPr>
            <w:tcW w:w="1930" w:type="dxa"/>
            <w:tcBorders>
              <w:top w:val="single" w:sz="4" w:space="0" w:color="auto"/>
              <w:left w:val="nil"/>
              <w:bottom w:val="single" w:sz="4" w:space="0" w:color="auto"/>
              <w:right w:val="single" w:sz="4" w:space="0" w:color="auto"/>
            </w:tcBorders>
            <w:hideMark/>
          </w:tcPr>
          <w:p w14:paraId="35938F96" w14:textId="77777777" w:rsidR="006F0A3E" w:rsidRPr="00891264" w:rsidRDefault="006F0A3E" w:rsidP="00B97F2A">
            <w:pPr>
              <w:pStyle w:val="TAC"/>
              <w:rPr>
                <w:rFonts w:eastAsia="MS Mincho"/>
              </w:rPr>
            </w:pPr>
            <w:r w:rsidRPr="00891264">
              <w:rPr>
                <w:rFonts w:eastAsia="MS Mincho"/>
              </w:rPr>
              <w:t>256 QAM</w:t>
            </w:r>
          </w:p>
        </w:tc>
        <w:tc>
          <w:tcPr>
            <w:tcW w:w="4523" w:type="dxa"/>
            <w:tcBorders>
              <w:top w:val="single" w:sz="4" w:space="0" w:color="auto"/>
              <w:left w:val="nil"/>
              <w:bottom w:val="single" w:sz="4" w:space="0" w:color="auto"/>
              <w:right w:val="single" w:sz="4" w:space="0" w:color="auto"/>
            </w:tcBorders>
            <w:vAlign w:val="center"/>
            <w:hideMark/>
          </w:tcPr>
          <w:p w14:paraId="78F82C5B" w14:textId="77777777" w:rsidR="006F0A3E" w:rsidRPr="00891264" w:rsidRDefault="006F0A3E" w:rsidP="00B97F2A">
            <w:pPr>
              <w:pStyle w:val="TAC"/>
              <w:rPr>
                <w:rFonts w:eastAsia="MS Mincho"/>
              </w:rPr>
            </w:pPr>
            <w:r w:rsidRPr="00891264">
              <w:rPr>
                <w:rFonts w:eastAsia="MS Mincho"/>
              </w:rPr>
              <w:t>≤ 4.5</w:t>
            </w:r>
          </w:p>
        </w:tc>
      </w:tr>
      <w:tr w:rsidR="006F0A3E" w:rsidRPr="00891264" w14:paraId="772EB485" w14:textId="77777777" w:rsidTr="00B97F2A">
        <w:trPr>
          <w:trHeight w:val="288"/>
          <w:jc w:val="center"/>
        </w:trPr>
        <w:tc>
          <w:tcPr>
            <w:tcW w:w="633" w:type="dxa"/>
            <w:vMerge w:val="restart"/>
            <w:tcBorders>
              <w:top w:val="nil"/>
              <w:left w:val="single" w:sz="4" w:space="0" w:color="auto"/>
              <w:bottom w:val="single" w:sz="4" w:space="0" w:color="auto"/>
              <w:right w:val="single" w:sz="4" w:space="0" w:color="auto"/>
            </w:tcBorders>
            <w:textDirection w:val="btLr"/>
            <w:hideMark/>
          </w:tcPr>
          <w:p w14:paraId="6BD4671F" w14:textId="77777777" w:rsidR="006F0A3E" w:rsidRPr="00891264" w:rsidRDefault="006F0A3E" w:rsidP="00B97F2A">
            <w:pPr>
              <w:pStyle w:val="TAC"/>
              <w:rPr>
                <w:rFonts w:eastAsia="MS Mincho"/>
              </w:rPr>
            </w:pPr>
            <w:r w:rsidRPr="00891264">
              <w:rPr>
                <w:rFonts w:eastAsia="MS Mincho"/>
              </w:rPr>
              <w:t>CP-OFDM</w:t>
            </w:r>
          </w:p>
        </w:tc>
        <w:tc>
          <w:tcPr>
            <w:tcW w:w="1930" w:type="dxa"/>
            <w:tcBorders>
              <w:top w:val="single" w:sz="4" w:space="0" w:color="auto"/>
              <w:left w:val="nil"/>
              <w:bottom w:val="single" w:sz="4" w:space="0" w:color="auto"/>
              <w:right w:val="single" w:sz="4" w:space="0" w:color="auto"/>
            </w:tcBorders>
            <w:hideMark/>
          </w:tcPr>
          <w:p w14:paraId="4E84FF01" w14:textId="77777777" w:rsidR="006F0A3E" w:rsidRPr="00891264" w:rsidRDefault="006F0A3E" w:rsidP="00B97F2A">
            <w:pPr>
              <w:pStyle w:val="TAC"/>
              <w:rPr>
                <w:rFonts w:eastAsia="MS Mincho"/>
              </w:rPr>
            </w:pPr>
            <w:r w:rsidRPr="00891264">
              <w:rPr>
                <w:rFonts w:eastAsia="MS Mincho"/>
              </w:rPr>
              <w:t>QPSK</w:t>
            </w:r>
          </w:p>
        </w:tc>
        <w:tc>
          <w:tcPr>
            <w:tcW w:w="4523" w:type="dxa"/>
            <w:tcBorders>
              <w:top w:val="single" w:sz="4" w:space="0" w:color="auto"/>
              <w:left w:val="nil"/>
              <w:bottom w:val="single" w:sz="4" w:space="0" w:color="auto"/>
              <w:right w:val="single" w:sz="4" w:space="0" w:color="auto"/>
            </w:tcBorders>
            <w:vAlign w:val="center"/>
            <w:hideMark/>
          </w:tcPr>
          <w:p w14:paraId="5F37B52F" w14:textId="77777777" w:rsidR="006F0A3E" w:rsidRPr="00891264" w:rsidRDefault="006F0A3E" w:rsidP="00B97F2A">
            <w:pPr>
              <w:pStyle w:val="TAC"/>
              <w:rPr>
                <w:rFonts w:eastAsia="MS Mincho"/>
              </w:rPr>
            </w:pPr>
            <w:r w:rsidRPr="00891264">
              <w:rPr>
                <w:rFonts w:eastAsia="MS Mincho"/>
              </w:rPr>
              <w:t>≤ 4</w:t>
            </w:r>
          </w:p>
        </w:tc>
      </w:tr>
      <w:tr w:rsidR="006F0A3E" w:rsidRPr="00891264" w14:paraId="4F355F95" w14:textId="77777777" w:rsidTr="00B97F2A">
        <w:trPr>
          <w:trHeight w:val="288"/>
          <w:jc w:val="center"/>
        </w:trPr>
        <w:tc>
          <w:tcPr>
            <w:tcW w:w="633" w:type="dxa"/>
            <w:vMerge/>
            <w:tcBorders>
              <w:top w:val="nil"/>
              <w:left w:val="single" w:sz="4" w:space="0" w:color="auto"/>
              <w:bottom w:val="single" w:sz="4" w:space="0" w:color="auto"/>
              <w:right w:val="single" w:sz="4" w:space="0" w:color="auto"/>
            </w:tcBorders>
            <w:vAlign w:val="center"/>
            <w:hideMark/>
          </w:tcPr>
          <w:p w14:paraId="55D05A76" w14:textId="77777777" w:rsidR="006F0A3E" w:rsidRPr="00891264" w:rsidRDefault="006F0A3E" w:rsidP="00B97F2A">
            <w:pPr>
              <w:pStyle w:val="TAC"/>
            </w:pPr>
          </w:p>
        </w:tc>
        <w:tc>
          <w:tcPr>
            <w:tcW w:w="1930" w:type="dxa"/>
            <w:tcBorders>
              <w:top w:val="single" w:sz="4" w:space="0" w:color="auto"/>
              <w:left w:val="nil"/>
              <w:bottom w:val="single" w:sz="4" w:space="0" w:color="auto"/>
              <w:right w:val="single" w:sz="4" w:space="0" w:color="auto"/>
            </w:tcBorders>
            <w:hideMark/>
          </w:tcPr>
          <w:p w14:paraId="352B3C5B" w14:textId="77777777" w:rsidR="006F0A3E" w:rsidRPr="00891264" w:rsidRDefault="006F0A3E" w:rsidP="00B97F2A">
            <w:pPr>
              <w:pStyle w:val="TAC"/>
              <w:rPr>
                <w:rFonts w:eastAsia="MS Mincho"/>
              </w:rPr>
            </w:pPr>
            <w:r w:rsidRPr="00891264">
              <w:rPr>
                <w:rFonts w:eastAsia="MS Mincho"/>
              </w:rPr>
              <w:t>16 QAM</w:t>
            </w:r>
          </w:p>
        </w:tc>
        <w:tc>
          <w:tcPr>
            <w:tcW w:w="4523" w:type="dxa"/>
            <w:tcBorders>
              <w:top w:val="single" w:sz="4" w:space="0" w:color="auto"/>
              <w:left w:val="nil"/>
              <w:bottom w:val="single" w:sz="4" w:space="0" w:color="auto"/>
              <w:right w:val="single" w:sz="4" w:space="0" w:color="auto"/>
            </w:tcBorders>
            <w:vAlign w:val="center"/>
            <w:hideMark/>
          </w:tcPr>
          <w:p w14:paraId="56B74094" w14:textId="77777777" w:rsidR="006F0A3E" w:rsidRPr="00891264" w:rsidRDefault="006F0A3E" w:rsidP="00B97F2A">
            <w:pPr>
              <w:pStyle w:val="TAC"/>
              <w:rPr>
                <w:rFonts w:eastAsia="MS Mincho"/>
              </w:rPr>
            </w:pPr>
            <w:r w:rsidRPr="00891264">
              <w:rPr>
                <w:rFonts w:eastAsia="MS Mincho"/>
              </w:rPr>
              <w:t>≤ 4</w:t>
            </w:r>
          </w:p>
        </w:tc>
      </w:tr>
      <w:tr w:rsidR="006F0A3E" w:rsidRPr="00891264" w14:paraId="4C905752" w14:textId="77777777" w:rsidTr="00B97F2A">
        <w:trPr>
          <w:trHeight w:val="288"/>
          <w:jc w:val="center"/>
        </w:trPr>
        <w:tc>
          <w:tcPr>
            <w:tcW w:w="633" w:type="dxa"/>
            <w:vMerge/>
            <w:tcBorders>
              <w:top w:val="nil"/>
              <w:left w:val="single" w:sz="4" w:space="0" w:color="auto"/>
              <w:bottom w:val="single" w:sz="4" w:space="0" w:color="auto"/>
              <w:right w:val="single" w:sz="4" w:space="0" w:color="auto"/>
            </w:tcBorders>
            <w:vAlign w:val="center"/>
            <w:hideMark/>
          </w:tcPr>
          <w:p w14:paraId="4DA0AD98" w14:textId="77777777" w:rsidR="006F0A3E" w:rsidRPr="00891264" w:rsidRDefault="006F0A3E" w:rsidP="00B97F2A">
            <w:pPr>
              <w:pStyle w:val="TAC"/>
            </w:pPr>
          </w:p>
        </w:tc>
        <w:tc>
          <w:tcPr>
            <w:tcW w:w="1930" w:type="dxa"/>
            <w:tcBorders>
              <w:top w:val="single" w:sz="4" w:space="0" w:color="auto"/>
              <w:left w:val="nil"/>
              <w:bottom w:val="single" w:sz="4" w:space="0" w:color="auto"/>
              <w:right w:val="single" w:sz="4" w:space="0" w:color="auto"/>
            </w:tcBorders>
            <w:hideMark/>
          </w:tcPr>
          <w:p w14:paraId="28309196" w14:textId="77777777" w:rsidR="006F0A3E" w:rsidRPr="00891264" w:rsidRDefault="006F0A3E" w:rsidP="00B97F2A">
            <w:pPr>
              <w:pStyle w:val="TAC"/>
              <w:rPr>
                <w:rFonts w:eastAsia="MS Mincho"/>
              </w:rPr>
            </w:pPr>
            <w:r w:rsidRPr="00891264">
              <w:rPr>
                <w:rFonts w:eastAsia="MS Mincho"/>
              </w:rPr>
              <w:t>64 QAM</w:t>
            </w:r>
          </w:p>
        </w:tc>
        <w:tc>
          <w:tcPr>
            <w:tcW w:w="4523" w:type="dxa"/>
            <w:tcBorders>
              <w:top w:val="single" w:sz="4" w:space="0" w:color="auto"/>
              <w:left w:val="nil"/>
              <w:bottom w:val="single" w:sz="4" w:space="0" w:color="auto"/>
              <w:right w:val="single" w:sz="4" w:space="0" w:color="auto"/>
            </w:tcBorders>
            <w:vAlign w:val="center"/>
            <w:hideMark/>
          </w:tcPr>
          <w:p w14:paraId="6A4DFA83" w14:textId="77777777" w:rsidR="006F0A3E" w:rsidRPr="00891264" w:rsidRDefault="006F0A3E" w:rsidP="00B97F2A">
            <w:pPr>
              <w:pStyle w:val="TAC"/>
              <w:rPr>
                <w:rFonts w:eastAsia="MS Mincho"/>
              </w:rPr>
            </w:pPr>
            <w:r w:rsidRPr="00891264">
              <w:rPr>
                <w:rFonts w:eastAsia="MS Mincho"/>
              </w:rPr>
              <w:t>≤ 4</w:t>
            </w:r>
          </w:p>
        </w:tc>
      </w:tr>
      <w:tr w:rsidR="006F0A3E" w:rsidRPr="00891264" w14:paraId="50F9D436" w14:textId="77777777" w:rsidTr="00B97F2A">
        <w:trPr>
          <w:trHeight w:val="288"/>
          <w:jc w:val="center"/>
        </w:trPr>
        <w:tc>
          <w:tcPr>
            <w:tcW w:w="633" w:type="dxa"/>
            <w:vMerge/>
            <w:tcBorders>
              <w:top w:val="nil"/>
              <w:left w:val="single" w:sz="4" w:space="0" w:color="auto"/>
              <w:bottom w:val="single" w:sz="4" w:space="0" w:color="auto"/>
              <w:right w:val="single" w:sz="4" w:space="0" w:color="auto"/>
            </w:tcBorders>
            <w:vAlign w:val="center"/>
            <w:hideMark/>
          </w:tcPr>
          <w:p w14:paraId="5872B590" w14:textId="77777777" w:rsidR="006F0A3E" w:rsidRPr="00891264" w:rsidRDefault="006F0A3E" w:rsidP="00B97F2A">
            <w:pPr>
              <w:pStyle w:val="TAC"/>
            </w:pPr>
          </w:p>
        </w:tc>
        <w:tc>
          <w:tcPr>
            <w:tcW w:w="1930" w:type="dxa"/>
            <w:tcBorders>
              <w:top w:val="single" w:sz="4" w:space="0" w:color="auto"/>
              <w:left w:val="nil"/>
              <w:bottom w:val="single" w:sz="4" w:space="0" w:color="auto"/>
              <w:right w:val="single" w:sz="4" w:space="0" w:color="auto"/>
            </w:tcBorders>
            <w:hideMark/>
          </w:tcPr>
          <w:p w14:paraId="43AC27CF" w14:textId="77777777" w:rsidR="006F0A3E" w:rsidRPr="00891264" w:rsidRDefault="006F0A3E" w:rsidP="00B97F2A">
            <w:pPr>
              <w:pStyle w:val="TAC"/>
              <w:rPr>
                <w:rFonts w:eastAsia="MS Mincho"/>
              </w:rPr>
            </w:pPr>
            <w:r w:rsidRPr="00891264">
              <w:rPr>
                <w:rFonts w:eastAsia="MS Mincho"/>
              </w:rPr>
              <w:t>256 QAM</w:t>
            </w:r>
          </w:p>
        </w:tc>
        <w:tc>
          <w:tcPr>
            <w:tcW w:w="4523" w:type="dxa"/>
            <w:tcBorders>
              <w:top w:val="single" w:sz="4" w:space="0" w:color="auto"/>
              <w:left w:val="nil"/>
              <w:bottom w:val="single" w:sz="4" w:space="0" w:color="auto"/>
              <w:right w:val="single" w:sz="4" w:space="0" w:color="auto"/>
            </w:tcBorders>
            <w:vAlign w:val="center"/>
            <w:hideMark/>
          </w:tcPr>
          <w:p w14:paraId="3E800984" w14:textId="77777777" w:rsidR="006F0A3E" w:rsidRPr="00891264" w:rsidRDefault="006F0A3E" w:rsidP="00B97F2A">
            <w:pPr>
              <w:pStyle w:val="TAC"/>
              <w:rPr>
                <w:rFonts w:eastAsia="MS Mincho"/>
              </w:rPr>
            </w:pPr>
            <w:r w:rsidRPr="00891264">
              <w:rPr>
                <w:rFonts w:eastAsia="MS Mincho"/>
              </w:rPr>
              <w:t>≤ 6.5</w:t>
            </w:r>
          </w:p>
        </w:tc>
      </w:tr>
    </w:tbl>
    <w:p w14:paraId="1B4EEB7E" w14:textId="77777777" w:rsidR="006F0A3E" w:rsidRPr="00891264" w:rsidRDefault="006F0A3E" w:rsidP="006F0A3E">
      <w:pPr>
        <w:rPr>
          <w:rFonts w:eastAsia="MS Mincho"/>
        </w:rPr>
      </w:pPr>
      <w:r w:rsidRPr="00891264">
        <w:rPr>
          <w:rFonts w:eastAsia="MS Mincho"/>
        </w:rPr>
        <w:t xml:space="preserve"> </w:t>
      </w:r>
    </w:p>
    <w:p w14:paraId="3DAD0C60" w14:textId="77777777" w:rsidR="006F0A3E" w:rsidRPr="00891264" w:rsidRDefault="006F0A3E" w:rsidP="006F0A3E">
      <w:r w:rsidRPr="00891264">
        <w:t>The normative reference for this requirement is TS 38.101-1 [2] clause 6.2.3.1.</w:t>
      </w:r>
    </w:p>
    <w:p w14:paraId="55EAC677" w14:textId="77777777" w:rsidR="009D05FE" w:rsidRPr="00854822" w:rsidRDefault="009D05FE" w:rsidP="009D05FE">
      <w:bookmarkStart w:id="68" w:name="_Toc27477820"/>
      <w:bookmarkStart w:id="69" w:name="_Toc36226504"/>
      <w:bookmarkStart w:id="70" w:name="_Toc44323761"/>
      <w:bookmarkStart w:id="71" w:name="_Toc52989929"/>
      <w:bookmarkStart w:id="72" w:name="_Toc60823125"/>
      <w:bookmarkStart w:id="73" w:name="_Toc60825047"/>
      <w:bookmarkStart w:id="74" w:name="_Toc69305944"/>
    </w:p>
    <w:p w14:paraId="2ACCB5CC" w14:textId="77777777" w:rsidR="009D05FE" w:rsidRPr="00DE007D" w:rsidRDefault="009D05FE" w:rsidP="009D05FE">
      <w:pPr>
        <w:pStyle w:val="Heading2"/>
        <w:rPr>
          <w:rFonts w:cs="Arial"/>
          <w:szCs w:val="32"/>
        </w:rPr>
      </w:pPr>
      <w:r w:rsidRPr="00DE007D">
        <w:rPr>
          <w:rFonts w:cs="Arial"/>
          <w:color w:val="FF0000"/>
          <w:szCs w:val="32"/>
        </w:rPr>
        <w:t>&lt;&lt;&lt; Skip unchanged sections &gt;&gt;&gt;</w:t>
      </w:r>
    </w:p>
    <w:p w14:paraId="0A672289" w14:textId="77777777" w:rsidR="009D05FE" w:rsidRDefault="009D05FE" w:rsidP="009D05FE"/>
    <w:p w14:paraId="4516FE43" w14:textId="77777777" w:rsidR="006F0A3E" w:rsidRPr="00891264" w:rsidRDefault="006F0A3E" w:rsidP="006F0A3E"/>
    <w:p w14:paraId="1E251966" w14:textId="77777777" w:rsidR="006F0A3E" w:rsidRPr="00891264" w:rsidRDefault="006F0A3E" w:rsidP="006F0A3E">
      <w:pPr>
        <w:pStyle w:val="H6"/>
        <w:rPr>
          <w:rFonts w:eastAsia="MS Mincho"/>
        </w:rPr>
      </w:pPr>
      <w:r w:rsidRPr="00891264">
        <w:rPr>
          <w:rFonts w:eastAsia="MS Mincho"/>
        </w:rPr>
        <w:t>6.2.3.3.32</w:t>
      </w:r>
      <w:r w:rsidRPr="00891264">
        <w:rPr>
          <w:rFonts w:eastAsia="MS Mincho"/>
        </w:rPr>
        <w:tab/>
        <w:t>A-MPR for NS_06</w:t>
      </w:r>
    </w:p>
    <w:p w14:paraId="56BB3747" w14:textId="77777777" w:rsidR="00FE4630" w:rsidRPr="001D0283" w:rsidRDefault="00FE4630" w:rsidP="00FE4630">
      <w:pPr>
        <w:rPr>
          <w:ins w:id="75" w:author="Adan Toril" w:date="2025-04-24T14:35:00Z" w16du:dateUtc="2025-04-24T12:35:00Z"/>
        </w:rPr>
      </w:pPr>
      <w:ins w:id="76" w:author="Adan Toril" w:date="2025-04-24T14:35:00Z" w16du:dateUtc="2025-04-24T12:35:00Z">
        <w:r w:rsidRPr="001D0283">
          <w:t>For power class 3 operation on bands n12, n13, n14 and n85, no A-MPR is applicable.</w:t>
        </w:r>
      </w:ins>
    </w:p>
    <w:p w14:paraId="67447974" w14:textId="77777777" w:rsidR="00FE4630" w:rsidRPr="001D0283" w:rsidRDefault="00FE4630" w:rsidP="00FE4630">
      <w:pPr>
        <w:rPr>
          <w:ins w:id="77" w:author="Adan Toril" w:date="2025-04-24T14:35:00Z" w16du:dateUtc="2025-04-24T12:35:00Z"/>
        </w:rPr>
      </w:pPr>
      <w:ins w:id="78" w:author="Adan Toril" w:date="2025-04-24T14:35:00Z" w16du:dateUtc="2025-04-24T12:35:00Z">
        <w:r w:rsidRPr="001D0283">
          <w:t>For power class 1 operation on band n14, no A-MPR is applicable.</w:t>
        </w:r>
      </w:ins>
    </w:p>
    <w:p w14:paraId="104C155B" w14:textId="77777777" w:rsidR="006F0A3E" w:rsidRPr="00891264" w:rsidRDefault="006F0A3E" w:rsidP="006F0A3E">
      <w:r w:rsidRPr="00891264">
        <w:t xml:space="preserve">For power class 1 operation on band n85 A-MPR = 8.5 dB if </w:t>
      </w:r>
    </w:p>
    <w:p w14:paraId="51DBF97B" w14:textId="77777777" w:rsidR="006F0A3E" w:rsidRPr="00891264" w:rsidRDefault="006F0A3E" w:rsidP="006F0A3E">
      <w:pPr>
        <w:pStyle w:val="EQ"/>
        <w:rPr>
          <w:noProof w:val="0"/>
        </w:rPr>
      </w:pPr>
      <w:r w:rsidRPr="00891264">
        <w:rPr>
          <w:noProof w:val="0"/>
        </w:rPr>
        <w:tab/>
        <w:t>( L</w:t>
      </w:r>
      <w:r w:rsidRPr="00891264">
        <w:rPr>
          <w:noProof w:val="0"/>
          <w:vertAlign w:val="subscript"/>
        </w:rPr>
        <w:t>CRB</w:t>
      </w:r>
      <w:r w:rsidRPr="00891264">
        <w:rPr>
          <w:noProof w:val="0"/>
        </w:rPr>
        <w:t xml:space="preserve"> ≤ 0.20 ∙ N</w:t>
      </w:r>
      <w:r w:rsidRPr="00891264">
        <w:rPr>
          <w:noProof w:val="0"/>
          <w:vertAlign w:val="subscript"/>
        </w:rPr>
        <w:t>RB</w:t>
      </w:r>
      <w:r w:rsidRPr="00891264">
        <w:rPr>
          <w:noProof w:val="0"/>
        </w:rPr>
        <w:t xml:space="preserve"> and ( </w:t>
      </w:r>
      <w:proofErr w:type="spellStart"/>
      <w:r w:rsidRPr="00891264">
        <w:rPr>
          <w:noProof w:val="0"/>
        </w:rPr>
        <w:t>RB</w:t>
      </w:r>
      <w:r w:rsidRPr="00891264">
        <w:rPr>
          <w:noProof w:val="0"/>
          <w:vertAlign w:val="subscript"/>
        </w:rPr>
        <w:t>start</w:t>
      </w:r>
      <w:proofErr w:type="spellEnd"/>
      <w:r w:rsidRPr="00891264">
        <w:rPr>
          <w:noProof w:val="0"/>
        </w:rPr>
        <w:t xml:space="preserve"> = 0 or </w:t>
      </w:r>
      <w:proofErr w:type="spellStart"/>
      <w:r w:rsidRPr="00891264">
        <w:rPr>
          <w:noProof w:val="0"/>
        </w:rPr>
        <w:t>RB</w:t>
      </w:r>
      <w:r w:rsidRPr="00891264">
        <w:rPr>
          <w:noProof w:val="0"/>
          <w:vertAlign w:val="subscript"/>
        </w:rPr>
        <w:t>start</w:t>
      </w:r>
      <w:proofErr w:type="spellEnd"/>
      <w:r w:rsidRPr="00891264">
        <w:rPr>
          <w:noProof w:val="0"/>
        </w:rPr>
        <w:t xml:space="preserve"> + L</w:t>
      </w:r>
      <w:r w:rsidRPr="00891264">
        <w:rPr>
          <w:noProof w:val="0"/>
          <w:vertAlign w:val="subscript"/>
        </w:rPr>
        <w:t>CRB</w:t>
      </w:r>
      <w:r w:rsidRPr="00891264">
        <w:rPr>
          <w:noProof w:val="0"/>
        </w:rPr>
        <w:t xml:space="preserve"> = N</w:t>
      </w:r>
      <w:r w:rsidRPr="00891264">
        <w:rPr>
          <w:noProof w:val="0"/>
          <w:vertAlign w:val="subscript"/>
        </w:rPr>
        <w:t>RB</w:t>
      </w:r>
      <w:r w:rsidRPr="00891264">
        <w:rPr>
          <w:noProof w:val="0"/>
        </w:rPr>
        <w:t xml:space="preserve"> ) )</w:t>
      </w:r>
    </w:p>
    <w:p w14:paraId="7EFED113" w14:textId="77777777" w:rsidR="006F0A3E" w:rsidRPr="00891264" w:rsidRDefault="006F0A3E" w:rsidP="006F0A3E">
      <w:r w:rsidRPr="00891264">
        <w:t>or</w:t>
      </w:r>
    </w:p>
    <w:p w14:paraId="10A7CD9A" w14:textId="77777777" w:rsidR="006F0A3E" w:rsidRPr="00891264" w:rsidRDefault="006F0A3E" w:rsidP="006F0A3E">
      <w:r w:rsidRPr="00891264">
        <w:tab/>
        <w:t>( L</w:t>
      </w:r>
      <w:r w:rsidRPr="00891264">
        <w:rPr>
          <w:vertAlign w:val="subscript"/>
        </w:rPr>
        <w:t>CRB</w:t>
      </w:r>
      <w:r w:rsidRPr="00891264">
        <w:t xml:space="preserve"> = 1 and 5 ∙ | </w:t>
      </w:r>
      <w:proofErr w:type="spellStart"/>
      <w:r w:rsidRPr="00891264">
        <w:t>RB</w:t>
      </w:r>
      <w:r w:rsidRPr="00891264">
        <w:rPr>
          <w:vertAlign w:val="subscript"/>
        </w:rPr>
        <w:t>start</w:t>
      </w:r>
      <w:proofErr w:type="spellEnd"/>
      <w:r w:rsidRPr="00891264">
        <w:t xml:space="preserve"> + 0.5 – N</w:t>
      </w:r>
      <w:r w:rsidRPr="00891264">
        <w:rPr>
          <w:vertAlign w:val="subscript"/>
        </w:rPr>
        <w:t>RB</w:t>
      </w:r>
      <w:r w:rsidRPr="00891264">
        <w:t xml:space="preserve"> / 2 | ∙ 12 ∙ SCS ≥ 1.5 ∙ CBW + 5 MHz ).</w:t>
      </w:r>
    </w:p>
    <w:p w14:paraId="10873EA0" w14:textId="77777777" w:rsidR="006F0A3E" w:rsidRPr="00891264" w:rsidRDefault="006F0A3E" w:rsidP="006F0A3E">
      <w:r w:rsidRPr="00891264">
        <w:t>The normative reference for this requirement is TS 38.101-1 [2] clause 6.2.3.32.</w:t>
      </w:r>
    </w:p>
    <w:p w14:paraId="2F7A4403" w14:textId="77777777" w:rsidR="006F0A3E" w:rsidRPr="00891264" w:rsidRDefault="006F0A3E" w:rsidP="006F0A3E">
      <w:pPr>
        <w:rPr>
          <w:lang w:eastAsia="zh-CN"/>
        </w:rPr>
      </w:pPr>
    </w:p>
    <w:p w14:paraId="008FF04D" w14:textId="77777777" w:rsidR="006F0A3E" w:rsidRPr="00891264" w:rsidRDefault="006F0A3E" w:rsidP="006F0A3E">
      <w:pPr>
        <w:pStyle w:val="H6"/>
      </w:pPr>
      <w:r w:rsidRPr="00891264">
        <w:t>6.2.3.4</w:t>
      </w:r>
      <w:r w:rsidRPr="00891264">
        <w:tab/>
        <w:t>Test description</w:t>
      </w:r>
      <w:bookmarkEnd w:id="68"/>
      <w:bookmarkEnd w:id="69"/>
      <w:bookmarkEnd w:id="70"/>
      <w:bookmarkEnd w:id="71"/>
      <w:bookmarkEnd w:id="72"/>
      <w:bookmarkEnd w:id="73"/>
      <w:bookmarkEnd w:id="74"/>
    </w:p>
    <w:p w14:paraId="2D0258D8" w14:textId="77777777" w:rsidR="006F0A3E" w:rsidRPr="00891264" w:rsidRDefault="006F0A3E" w:rsidP="006F0A3E">
      <w:pPr>
        <w:pStyle w:val="H6"/>
      </w:pPr>
      <w:bookmarkStart w:id="79" w:name="_Hlk502660895"/>
      <w:bookmarkStart w:id="80" w:name="_Toc27477821"/>
      <w:bookmarkStart w:id="81" w:name="_Toc36226505"/>
      <w:bookmarkStart w:id="82" w:name="_Toc44323762"/>
      <w:bookmarkStart w:id="83" w:name="_Toc52989930"/>
      <w:bookmarkStart w:id="84" w:name="_Toc60823126"/>
      <w:bookmarkStart w:id="85" w:name="_Toc60825048"/>
      <w:bookmarkStart w:id="86" w:name="_Toc69305945"/>
      <w:r w:rsidRPr="00891264">
        <w:t>6.2.3.4.1</w:t>
      </w:r>
      <w:bookmarkEnd w:id="79"/>
      <w:r w:rsidRPr="00891264">
        <w:tab/>
        <w:t>Initial conditions</w:t>
      </w:r>
      <w:bookmarkEnd w:id="80"/>
      <w:bookmarkEnd w:id="81"/>
      <w:bookmarkEnd w:id="82"/>
      <w:bookmarkEnd w:id="83"/>
      <w:bookmarkEnd w:id="84"/>
      <w:bookmarkEnd w:id="85"/>
      <w:bookmarkEnd w:id="86"/>
    </w:p>
    <w:p w14:paraId="4E172A04" w14:textId="77777777" w:rsidR="006F0A3E" w:rsidRPr="00891264" w:rsidRDefault="006F0A3E" w:rsidP="006F0A3E">
      <w:r w:rsidRPr="00891264">
        <w:t>Initial conditions are a set of test configurations the UE needs to be tested in and the steps for the SS to take with the UE to reach the correct measurement state.</w:t>
      </w:r>
    </w:p>
    <w:p w14:paraId="69B3AEBC" w14:textId="77777777" w:rsidR="006F0A3E" w:rsidRPr="00891264" w:rsidRDefault="006F0A3E" w:rsidP="006F0A3E">
      <w:bookmarkStart w:id="87" w:name="_Hlk503991267"/>
      <w:r w:rsidRPr="00891264">
        <w:t>The initial test configurations consist of environmental conditions, test frequencies, test channel bandwidths and sub-carrier spacing based on NR operating bands specified in table 5.3.5-1. All of these configurations shall be tested with applicable test parameters for each combination of test channel bandwidth and sub-carrier spacing, and are shown in tables 6.2.3.4.1-1 to 6.2.3.4.1-30. The details of the uplink reference measurement channels (RMCs) are specified in Annex A.2. Configurations of PDSCH and PDCCH before measurement are specified in Annex C.2</w:t>
      </w:r>
    </w:p>
    <w:p w14:paraId="2D434B33" w14:textId="77777777" w:rsidR="006F0A3E" w:rsidRPr="00891264" w:rsidRDefault="006F0A3E" w:rsidP="006F0A3E">
      <w:r w:rsidRPr="00891264">
        <w:t>Network signalling value NS_10 is not tested. The relaxation specified under NS_10 is for the purpose to control / mitigate self-desensitization of the UE’s own receiver, but no corresponding REFSENS requirements are specified. There is no need to test A-MPR requirements for its own.</w:t>
      </w:r>
    </w:p>
    <w:bookmarkEnd w:id="87"/>
    <w:p w14:paraId="09A8A265" w14:textId="77777777" w:rsidR="006F0A3E" w:rsidRPr="00891264" w:rsidRDefault="006F0A3E" w:rsidP="006F0A3E">
      <w:pPr>
        <w:pStyle w:val="TH"/>
      </w:pPr>
      <w:r w:rsidRPr="00891264">
        <w:lastRenderedPageBreak/>
        <w:t>Table 6.2.3.4.1-1: Test Configuration table for NS_06 and NS_35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139"/>
        <w:gridCol w:w="1139"/>
        <w:gridCol w:w="1139"/>
        <w:gridCol w:w="3640"/>
        <w:gridCol w:w="848"/>
        <w:gridCol w:w="3086"/>
        <w:gridCol w:w="2396"/>
      </w:tblGrid>
      <w:tr w:rsidR="006F0A3E" w:rsidRPr="00891264" w14:paraId="0B3CB90B" w14:textId="77777777" w:rsidTr="00B97F2A">
        <w:tc>
          <w:tcPr>
            <w:tcW w:w="5000" w:type="pct"/>
            <w:gridSpan w:val="8"/>
            <w:tcBorders>
              <w:top w:val="single" w:sz="4" w:space="0" w:color="auto"/>
              <w:left w:val="single" w:sz="4" w:space="0" w:color="auto"/>
              <w:bottom w:val="single" w:sz="4" w:space="0" w:color="auto"/>
              <w:right w:val="single" w:sz="4" w:space="0" w:color="auto"/>
            </w:tcBorders>
          </w:tcPr>
          <w:p w14:paraId="256ABF61" w14:textId="77777777" w:rsidR="006F0A3E" w:rsidRPr="00891264" w:rsidRDefault="006F0A3E" w:rsidP="00B97F2A">
            <w:pPr>
              <w:pStyle w:val="TAH"/>
            </w:pPr>
            <w:r w:rsidRPr="00891264">
              <w:t>Initial Conditions</w:t>
            </w:r>
          </w:p>
        </w:tc>
      </w:tr>
      <w:tr w:rsidR="006F0A3E" w:rsidRPr="00891264" w14:paraId="7DBA36B5" w14:textId="77777777" w:rsidTr="00B97F2A">
        <w:tc>
          <w:tcPr>
            <w:tcW w:w="3080" w:type="pct"/>
            <w:gridSpan w:val="6"/>
          </w:tcPr>
          <w:p w14:paraId="33939571" w14:textId="77777777" w:rsidR="006F0A3E" w:rsidRPr="00891264" w:rsidRDefault="006F0A3E" w:rsidP="00B97F2A">
            <w:pPr>
              <w:pStyle w:val="TAL"/>
            </w:pPr>
            <w:r w:rsidRPr="00891264">
              <w:t>Test Environment as specified in TS 38.508-1 [5] subclause 4.1</w:t>
            </w:r>
          </w:p>
        </w:tc>
        <w:tc>
          <w:tcPr>
            <w:tcW w:w="1920" w:type="pct"/>
            <w:gridSpan w:val="2"/>
            <w:vAlign w:val="center"/>
          </w:tcPr>
          <w:p w14:paraId="3FD8DD9A" w14:textId="77777777" w:rsidR="006F0A3E" w:rsidRPr="00891264" w:rsidRDefault="006F0A3E" w:rsidP="00B97F2A">
            <w:pPr>
              <w:pStyle w:val="TAL"/>
            </w:pPr>
            <w:r w:rsidRPr="00891264">
              <w:t>Normal</w:t>
            </w:r>
          </w:p>
        </w:tc>
      </w:tr>
      <w:tr w:rsidR="006F0A3E" w:rsidRPr="00891264" w14:paraId="55FEE545" w14:textId="77777777" w:rsidTr="00B97F2A">
        <w:tc>
          <w:tcPr>
            <w:tcW w:w="3080" w:type="pct"/>
            <w:gridSpan w:val="6"/>
          </w:tcPr>
          <w:p w14:paraId="6BD1AED1" w14:textId="77777777" w:rsidR="006F0A3E" w:rsidRPr="00891264" w:rsidRDefault="006F0A3E" w:rsidP="00B97F2A">
            <w:pPr>
              <w:pStyle w:val="TAL"/>
            </w:pPr>
            <w:r w:rsidRPr="00891264">
              <w:t>Test Frequencies as specified in TS 38.508-1 [5] subclause 4.3.1</w:t>
            </w:r>
          </w:p>
        </w:tc>
        <w:tc>
          <w:tcPr>
            <w:tcW w:w="1920" w:type="pct"/>
            <w:gridSpan w:val="2"/>
            <w:vAlign w:val="center"/>
          </w:tcPr>
          <w:p w14:paraId="662C8BDF" w14:textId="77777777" w:rsidR="006F0A3E" w:rsidRPr="00891264" w:rsidRDefault="006F0A3E" w:rsidP="00B97F2A">
            <w:pPr>
              <w:pStyle w:val="TAL"/>
            </w:pPr>
            <w:r w:rsidRPr="00891264">
              <w:t>Low range, High range</w:t>
            </w:r>
          </w:p>
        </w:tc>
      </w:tr>
      <w:tr w:rsidR="006F0A3E" w:rsidRPr="00891264" w14:paraId="70CB194A" w14:textId="77777777" w:rsidTr="00B97F2A">
        <w:tc>
          <w:tcPr>
            <w:tcW w:w="3080" w:type="pct"/>
            <w:gridSpan w:val="6"/>
          </w:tcPr>
          <w:p w14:paraId="2EAE5A30" w14:textId="77777777" w:rsidR="006F0A3E" w:rsidRPr="00891264" w:rsidRDefault="006F0A3E" w:rsidP="00B97F2A">
            <w:pPr>
              <w:pStyle w:val="TAL"/>
            </w:pPr>
            <w:r w:rsidRPr="00891264">
              <w:t>Test Channel Bandwidths as specified in TS 38.508-1 [5] subclause 4.3.1</w:t>
            </w:r>
          </w:p>
        </w:tc>
        <w:tc>
          <w:tcPr>
            <w:tcW w:w="1920" w:type="pct"/>
            <w:gridSpan w:val="2"/>
            <w:vAlign w:val="center"/>
          </w:tcPr>
          <w:p w14:paraId="71C6C045" w14:textId="77777777" w:rsidR="006F0A3E" w:rsidRPr="00891264" w:rsidRDefault="006F0A3E" w:rsidP="00B97F2A">
            <w:pPr>
              <w:pStyle w:val="TAL"/>
              <w:rPr>
                <w:lang w:eastAsia="zh-CN"/>
              </w:rPr>
            </w:pPr>
            <w:r w:rsidRPr="00891264">
              <w:t>Lowest, Highest</w:t>
            </w:r>
          </w:p>
        </w:tc>
      </w:tr>
      <w:tr w:rsidR="006F0A3E" w:rsidRPr="00891264" w14:paraId="53CDC113" w14:textId="77777777" w:rsidTr="00B97F2A">
        <w:tc>
          <w:tcPr>
            <w:tcW w:w="3080" w:type="pct"/>
            <w:gridSpan w:val="6"/>
          </w:tcPr>
          <w:p w14:paraId="3A962066" w14:textId="77777777" w:rsidR="006F0A3E" w:rsidRPr="00891264" w:rsidRDefault="006F0A3E" w:rsidP="00B97F2A">
            <w:pPr>
              <w:pStyle w:val="TAL"/>
            </w:pPr>
            <w:r w:rsidRPr="00891264">
              <w:t>Test SCS as specified in Table 5.3.5-1</w:t>
            </w:r>
          </w:p>
        </w:tc>
        <w:tc>
          <w:tcPr>
            <w:tcW w:w="1920" w:type="pct"/>
            <w:gridSpan w:val="2"/>
            <w:vAlign w:val="center"/>
          </w:tcPr>
          <w:p w14:paraId="2C65ADEA" w14:textId="77777777" w:rsidR="006F0A3E" w:rsidRPr="00891264" w:rsidRDefault="006F0A3E" w:rsidP="00B97F2A">
            <w:pPr>
              <w:pStyle w:val="TAL"/>
              <w:rPr>
                <w:lang w:eastAsia="zh-CN"/>
              </w:rPr>
            </w:pPr>
            <w:r w:rsidRPr="00891264">
              <w:t>Lowest, Highest</w:t>
            </w:r>
          </w:p>
        </w:tc>
      </w:tr>
      <w:tr w:rsidR="006F0A3E" w:rsidRPr="00891264" w14:paraId="77B4394C" w14:textId="77777777" w:rsidTr="00B97F2A">
        <w:tc>
          <w:tcPr>
            <w:tcW w:w="5000" w:type="pct"/>
            <w:gridSpan w:val="8"/>
          </w:tcPr>
          <w:p w14:paraId="1774D24B" w14:textId="77777777" w:rsidR="006F0A3E" w:rsidRPr="00891264" w:rsidRDefault="006F0A3E" w:rsidP="00B97F2A">
            <w:pPr>
              <w:pStyle w:val="TAH"/>
            </w:pPr>
            <w:r w:rsidRPr="00891264">
              <w:t>A-MPR test parameters for NS_06 and NS_35</w:t>
            </w:r>
          </w:p>
        </w:tc>
      </w:tr>
      <w:tr w:rsidR="006F0A3E" w:rsidRPr="00891264" w14:paraId="7D9482F2" w14:textId="77777777" w:rsidTr="00B97F2A">
        <w:tc>
          <w:tcPr>
            <w:tcW w:w="311" w:type="pct"/>
            <w:shd w:val="clear" w:color="auto" w:fill="auto"/>
          </w:tcPr>
          <w:p w14:paraId="5806FF56" w14:textId="77777777" w:rsidR="006F0A3E" w:rsidRPr="00891264" w:rsidRDefault="006F0A3E" w:rsidP="00B97F2A">
            <w:pPr>
              <w:pStyle w:val="TAH"/>
            </w:pPr>
          </w:p>
        </w:tc>
        <w:tc>
          <w:tcPr>
            <w:tcW w:w="399" w:type="pct"/>
            <w:shd w:val="clear" w:color="auto" w:fill="auto"/>
          </w:tcPr>
          <w:p w14:paraId="1F7E6148" w14:textId="77777777" w:rsidR="006F0A3E" w:rsidRPr="00891264" w:rsidRDefault="006F0A3E" w:rsidP="00B97F2A">
            <w:pPr>
              <w:pStyle w:val="TAH"/>
            </w:pPr>
          </w:p>
        </w:tc>
        <w:tc>
          <w:tcPr>
            <w:tcW w:w="399" w:type="pct"/>
          </w:tcPr>
          <w:p w14:paraId="4E66D53B" w14:textId="77777777" w:rsidR="006F0A3E" w:rsidRPr="00891264" w:rsidRDefault="006F0A3E" w:rsidP="00B97F2A">
            <w:pPr>
              <w:pStyle w:val="TAH"/>
            </w:pPr>
          </w:p>
        </w:tc>
        <w:tc>
          <w:tcPr>
            <w:tcW w:w="399" w:type="pct"/>
          </w:tcPr>
          <w:p w14:paraId="5A0F1C9D" w14:textId="77777777" w:rsidR="006F0A3E" w:rsidRPr="00891264" w:rsidRDefault="006F0A3E" w:rsidP="00B97F2A">
            <w:pPr>
              <w:pStyle w:val="TAH"/>
            </w:pPr>
          </w:p>
        </w:tc>
        <w:tc>
          <w:tcPr>
            <w:tcW w:w="1275" w:type="pct"/>
            <w:tcBorders>
              <w:bottom w:val="single" w:sz="4" w:space="0" w:color="auto"/>
            </w:tcBorders>
            <w:shd w:val="clear" w:color="auto" w:fill="auto"/>
          </w:tcPr>
          <w:p w14:paraId="10C98742" w14:textId="77777777" w:rsidR="006F0A3E" w:rsidRPr="00891264" w:rsidRDefault="006F0A3E" w:rsidP="00B97F2A">
            <w:pPr>
              <w:pStyle w:val="TAH"/>
            </w:pPr>
            <w:r w:rsidRPr="00891264">
              <w:t>Downlink Configuration</w:t>
            </w:r>
          </w:p>
        </w:tc>
        <w:tc>
          <w:tcPr>
            <w:tcW w:w="2216" w:type="pct"/>
            <w:gridSpan w:val="3"/>
          </w:tcPr>
          <w:p w14:paraId="1E56A8C0" w14:textId="77777777" w:rsidR="006F0A3E" w:rsidRPr="00891264" w:rsidRDefault="006F0A3E" w:rsidP="00B97F2A">
            <w:pPr>
              <w:pStyle w:val="TAH"/>
              <w:rPr>
                <w:lang w:eastAsia="zh-CN"/>
              </w:rPr>
            </w:pPr>
            <w:r w:rsidRPr="00891264">
              <w:t>Uplink Configuration</w:t>
            </w:r>
          </w:p>
        </w:tc>
      </w:tr>
      <w:tr w:rsidR="006F0A3E" w:rsidRPr="00891264" w14:paraId="1328E9DB" w14:textId="77777777" w:rsidTr="00B97F2A">
        <w:tc>
          <w:tcPr>
            <w:tcW w:w="311" w:type="pct"/>
            <w:shd w:val="clear" w:color="auto" w:fill="auto"/>
          </w:tcPr>
          <w:p w14:paraId="45707CC5" w14:textId="77777777" w:rsidR="006F0A3E" w:rsidRPr="00891264" w:rsidRDefault="006F0A3E" w:rsidP="00B97F2A">
            <w:pPr>
              <w:pStyle w:val="TAH"/>
            </w:pPr>
            <w:r w:rsidRPr="00891264">
              <w:t>Test ID</w:t>
            </w:r>
          </w:p>
        </w:tc>
        <w:tc>
          <w:tcPr>
            <w:tcW w:w="399" w:type="pct"/>
            <w:shd w:val="clear" w:color="auto" w:fill="auto"/>
          </w:tcPr>
          <w:p w14:paraId="076F58FA" w14:textId="77777777" w:rsidR="006F0A3E" w:rsidRPr="00891264" w:rsidRDefault="006F0A3E" w:rsidP="00B97F2A">
            <w:pPr>
              <w:pStyle w:val="TAH"/>
              <w:rPr>
                <w:lang w:eastAsia="zh-CN"/>
              </w:rPr>
            </w:pPr>
            <w:r w:rsidRPr="00891264">
              <w:t>Freq</w:t>
            </w:r>
          </w:p>
        </w:tc>
        <w:tc>
          <w:tcPr>
            <w:tcW w:w="399" w:type="pct"/>
          </w:tcPr>
          <w:p w14:paraId="55B52644" w14:textId="77777777" w:rsidR="006F0A3E" w:rsidRPr="00891264" w:rsidRDefault="006F0A3E" w:rsidP="00B97F2A">
            <w:pPr>
              <w:pStyle w:val="TAH"/>
            </w:pPr>
            <w:proofErr w:type="spellStart"/>
            <w:r w:rsidRPr="00891264">
              <w:t>ChBw</w:t>
            </w:r>
            <w:proofErr w:type="spellEnd"/>
          </w:p>
        </w:tc>
        <w:tc>
          <w:tcPr>
            <w:tcW w:w="399" w:type="pct"/>
          </w:tcPr>
          <w:p w14:paraId="2189E86E" w14:textId="77777777" w:rsidR="006F0A3E" w:rsidRPr="00891264" w:rsidRDefault="006F0A3E" w:rsidP="00B97F2A">
            <w:pPr>
              <w:pStyle w:val="TAH"/>
            </w:pPr>
            <w:r w:rsidRPr="00891264">
              <w:t>SCS</w:t>
            </w:r>
          </w:p>
        </w:tc>
        <w:tc>
          <w:tcPr>
            <w:tcW w:w="1275" w:type="pct"/>
            <w:tcBorders>
              <w:top w:val="single" w:sz="4" w:space="0" w:color="auto"/>
              <w:bottom w:val="single" w:sz="4" w:space="0" w:color="auto"/>
            </w:tcBorders>
            <w:shd w:val="clear" w:color="auto" w:fill="auto"/>
          </w:tcPr>
          <w:p w14:paraId="42A682C0" w14:textId="77777777" w:rsidR="006F0A3E" w:rsidRPr="00891264" w:rsidRDefault="006F0A3E" w:rsidP="00B97F2A">
            <w:pPr>
              <w:pStyle w:val="TAH"/>
            </w:pPr>
            <w:r w:rsidRPr="00891264">
              <w:t>N/A for A-MPR testing.</w:t>
            </w:r>
          </w:p>
        </w:tc>
        <w:tc>
          <w:tcPr>
            <w:tcW w:w="1378" w:type="pct"/>
            <w:gridSpan w:val="2"/>
          </w:tcPr>
          <w:p w14:paraId="08F2E1D6" w14:textId="77777777" w:rsidR="006F0A3E" w:rsidRPr="00891264" w:rsidRDefault="006F0A3E" w:rsidP="00B97F2A">
            <w:pPr>
              <w:pStyle w:val="TAH"/>
            </w:pPr>
            <w:r w:rsidRPr="00891264">
              <w:t>Modulation</w:t>
            </w:r>
          </w:p>
          <w:p w14:paraId="68CE794D" w14:textId="77777777" w:rsidR="006F0A3E" w:rsidRPr="00891264" w:rsidRDefault="006F0A3E" w:rsidP="00B97F2A">
            <w:pPr>
              <w:pStyle w:val="TAH"/>
            </w:pPr>
            <w:r w:rsidRPr="00891264">
              <w:t>(NOTE 2)</w:t>
            </w:r>
          </w:p>
        </w:tc>
        <w:tc>
          <w:tcPr>
            <w:tcW w:w="838" w:type="pct"/>
            <w:shd w:val="clear" w:color="auto" w:fill="auto"/>
          </w:tcPr>
          <w:p w14:paraId="54105F68" w14:textId="77777777" w:rsidR="006F0A3E" w:rsidRPr="00891264" w:rsidRDefault="006F0A3E" w:rsidP="00B97F2A">
            <w:pPr>
              <w:pStyle w:val="TAH"/>
            </w:pPr>
            <w:r w:rsidRPr="00891264">
              <w:t>RB allocation (NOTE 1)</w:t>
            </w:r>
          </w:p>
        </w:tc>
      </w:tr>
      <w:tr w:rsidR="006F0A3E" w:rsidRPr="00891264" w14:paraId="7F537C12" w14:textId="77777777" w:rsidTr="00B97F2A">
        <w:tc>
          <w:tcPr>
            <w:tcW w:w="311" w:type="pct"/>
            <w:shd w:val="clear" w:color="auto" w:fill="auto"/>
          </w:tcPr>
          <w:p w14:paraId="23A03E91" w14:textId="77777777" w:rsidR="006F0A3E" w:rsidRPr="00891264" w:rsidRDefault="006F0A3E" w:rsidP="00B97F2A">
            <w:pPr>
              <w:pStyle w:val="TAC"/>
            </w:pPr>
            <w:r w:rsidRPr="00891264">
              <w:t>1</w:t>
            </w:r>
          </w:p>
        </w:tc>
        <w:tc>
          <w:tcPr>
            <w:tcW w:w="399" w:type="pct"/>
            <w:shd w:val="clear" w:color="auto" w:fill="auto"/>
          </w:tcPr>
          <w:p w14:paraId="558D0981" w14:textId="77777777" w:rsidR="006F0A3E" w:rsidRPr="00891264" w:rsidRDefault="006F0A3E" w:rsidP="00B97F2A">
            <w:pPr>
              <w:pStyle w:val="TAC"/>
            </w:pPr>
            <w:r w:rsidRPr="00891264">
              <w:t>Low</w:t>
            </w:r>
          </w:p>
        </w:tc>
        <w:tc>
          <w:tcPr>
            <w:tcW w:w="399" w:type="pct"/>
          </w:tcPr>
          <w:p w14:paraId="1EB288FC" w14:textId="77777777" w:rsidR="006F0A3E" w:rsidRPr="00891264" w:rsidRDefault="006F0A3E" w:rsidP="00B97F2A">
            <w:pPr>
              <w:pStyle w:val="TAC"/>
            </w:pPr>
            <w:r w:rsidRPr="00891264">
              <w:t>Default</w:t>
            </w:r>
          </w:p>
        </w:tc>
        <w:tc>
          <w:tcPr>
            <w:tcW w:w="399" w:type="pct"/>
          </w:tcPr>
          <w:p w14:paraId="423DED56" w14:textId="77777777" w:rsidR="006F0A3E" w:rsidRPr="00891264" w:rsidRDefault="006F0A3E" w:rsidP="00B97F2A">
            <w:pPr>
              <w:pStyle w:val="TAC"/>
            </w:pPr>
            <w:r w:rsidRPr="00891264">
              <w:t>Default</w:t>
            </w:r>
          </w:p>
        </w:tc>
        <w:tc>
          <w:tcPr>
            <w:tcW w:w="1275" w:type="pct"/>
            <w:tcBorders>
              <w:top w:val="single" w:sz="4" w:space="0" w:color="auto"/>
              <w:bottom w:val="nil"/>
            </w:tcBorders>
            <w:shd w:val="clear" w:color="auto" w:fill="auto"/>
          </w:tcPr>
          <w:p w14:paraId="5CC6C226" w14:textId="77777777" w:rsidR="006F0A3E" w:rsidRPr="00891264" w:rsidRDefault="006F0A3E" w:rsidP="00B97F2A">
            <w:pPr>
              <w:pStyle w:val="TAC"/>
            </w:pPr>
          </w:p>
        </w:tc>
        <w:tc>
          <w:tcPr>
            <w:tcW w:w="1378" w:type="pct"/>
            <w:gridSpan w:val="2"/>
          </w:tcPr>
          <w:p w14:paraId="501317B3" w14:textId="77777777" w:rsidR="006F0A3E" w:rsidRPr="00891264" w:rsidRDefault="006F0A3E" w:rsidP="00B97F2A">
            <w:pPr>
              <w:pStyle w:val="TAC"/>
            </w:pPr>
            <w:r w:rsidRPr="00891264">
              <w:t>DFT-s-OFDM PI/2 BPSK</w:t>
            </w:r>
          </w:p>
        </w:tc>
        <w:tc>
          <w:tcPr>
            <w:tcW w:w="838" w:type="pct"/>
            <w:shd w:val="clear" w:color="auto" w:fill="auto"/>
          </w:tcPr>
          <w:p w14:paraId="07811D73" w14:textId="77777777" w:rsidR="006F0A3E" w:rsidRPr="00891264" w:rsidRDefault="006F0A3E" w:rsidP="00B97F2A">
            <w:pPr>
              <w:pStyle w:val="TAC"/>
            </w:pPr>
            <w:r w:rsidRPr="00891264">
              <w:t>Edge_1RB_Left</w:t>
            </w:r>
          </w:p>
        </w:tc>
      </w:tr>
      <w:tr w:rsidR="006F0A3E" w:rsidRPr="00891264" w14:paraId="722FC525" w14:textId="77777777" w:rsidTr="00B97F2A">
        <w:tc>
          <w:tcPr>
            <w:tcW w:w="311" w:type="pct"/>
            <w:shd w:val="clear" w:color="auto" w:fill="auto"/>
          </w:tcPr>
          <w:p w14:paraId="40CBC0B1" w14:textId="77777777" w:rsidR="006F0A3E" w:rsidRPr="00891264" w:rsidRDefault="006F0A3E" w:rsidP="00B97F2A">
            <w:pPr>
              <w:pStyle w:val="TAC"/>
            </w:pPr>
            <w:r w:rsidRPr="00891264">
              <w:t>2</w:t>
            </w:r>
          </w:p>
        </w:tc>
        <w:tc>
          <w:tcPr>
            <w:tcW w:w="399" w:type="pct"/>
            <w:shd w:val="clear" w:color="auto" w:fill="auto"/>
          </w:tcPr>
          <w:p w14:paraId="63AC0D68" w14:textId="77777777" w:rsidR="006F0A3E" w:rsidRPr="00891264" w:rsidRDefault="006F0A3E" w:rsidP="00B97F2A">
            <w:pPr>
              <w:pStyle w:val="TAC"/>
            </w:pPr>
            <w:r w:rsidRPr="00891264">
              <w:t>High</w:t>
            </w:r>
          </w:p>
        </w:tc>
        <w:tc>
          <w:tcPr>
            <w:tcW w:w="399" w:type="pct"/>
          </w:tcPr>
          <w:p w14:paraId="5A8B3715" w14:textId="77777777" w:rsidR="006F0A3E" w:rsidRPr="00891264" w:rsidRDefault="006F0A3E" w:rsidP="00B97F2A">
            <w:pPr>
              <w:pStyle w:val="TAC"/>
            </w:pPr>
          </w:p>
        </w:tc>
        <w:tc>
          <w:tcPr>
            <w:tcW w:w="399" w:type="pct"/>
          </w:tcPr>
          <w:p w14:paraId="29CCF47A" w14:textId="77777777" w:rsidR="006F0A3E" w:rsidRPr="00891264" w:rsidRDefault="006F0A3E" w:rsidP="00B97F2A">
            <w:pPr>
              <w:pStyle w:val="TAC"/>
            </w:pPr>
          </w:p>
        </w:tc>
        <w:tc>
          <w:tcPr>
            <w:tcW w:w="1275" w:type="pct"/>
            <w:tcBorders>
              <w:top w:val="nil"/>
              <w:bottom w:val="nil"/>
            </w:tcBorders>
            <w:shd w:val="clear" w:color="auto" w:fill="auto"/>
          </w:tcPr>
          <w:p w14:paraId="36CBA99D" w14:textId="77777777" w:rsidR="006F0A3E" w:rsidRPr="00891264" w:rsidRDefault="006F0A3E" w:rsidP="00B97F2A">
            <w:pPr>
              <w:pStyle w:val="TAC"/>
            </w:pPr>
          </w:p>
        </w:tc>
        <w:tc>
          <w:tcPr>
            <w:tcW w:w="1378" w:type="pct"/>
            <w:gridSpan w:val="2"/>
          </w:tcPr>
          <w:p w14:paraId="3E36B5D7" w14:textId="77777777" w:rsidR="006F0A3E" w:rsidRPr="00891264" w:rsidRDefault="006F0A3E" w:rsidP="00B97F2A">
            <w:pPr>
              <w:pStyle w:val="TAC"/>
            </w:pPr>
            <w:r w:rsidRPr="00891264">
              <w:t>DFT-s-OFDM PI/2 BPSK</w:t>
            </w:r>
          </w:p>
        </w:tc>
        <w:tc>
          <w:tcPr>
            <w:tcW w:w="838" w:type="pct"/>
            <w:shd w:val="clear" w:color="auto" w:fill="auto"/>
          </w:tcPr>
          <w:p w14:paraId="53EACFB9" w14:textId="77777777" w:rsidR="006F0A3E" w:rsidRPr="00891264" w:rsidRDefault="006F0A3E" w:rsidP="00B97F2A">
            <w:pPr>
              <w:pStyle w:val="TAC"/>
            </w:pPr>
            <w:r w:rsidRPr="00891264">
              <w:t>Edge_1RB_Right</w:t>
            </w:r>
          </w:p>
        </w:tc>
      </w:tr>
      <w:tr w:rsidR="006F0A3E" w:rsidRPr="00891264" w14:paraId="2D2E0C94" w14:textId="77777777" w:rsidTr="00B97F2A">
        <w:tc>
          <w:tcPr>
            <w:tcW w:w="311" w:type="pct"/>
            <w:shd w:val="clear" w:color="auto" w:fill="auto"/>
          </w:tcPr>
          <w:p w14:paraId="2DAB0D96" w14:textId="77777777" w:rsidR="006F0A3E" w:rsidRPr="00891264" w:rsidRDefault="006F0A3E" w:rsidP="00B97F2A">
            <w:pPr>
              <w:pStyle w:val="TAC"/>
            </w:pPr>
            <w:r w:rsidRPr="00891264">
              <w:t>3</w:t>
            </w:r>
          </w:p>
        </w:tc>
        <w:tc>
          <w:tcPr>
            <w:tcW w:w="399" w:type="pct"/>
            <w:shd w:val="clear" w:color="auto" w:fill="auto"/>
          </w:tcPr>
          <w:p w14:paraId="1634F1C3" w14:textId="77777777" w:rsidR="006F0A3E" w:rsidRPr="00891264" w:rsidRDefault="006F0A3E" w:rsidP="00B97F2A">
            <w:pPr>
              <w:pStyle w:val="TAC"/>
            </w:pPr>
            <w:r w:rsidRPr="00891264">
              <w:t>Default</w:t>
            </w:r>
          </w:p>
        </w:tc>
        <w:tc>
          <w:tcPr>
            <w:tcW w:w="399" w:type="pct"/>
          </w:tcPr>
          <w:p w14:paraId="082B7725" w14:textId="77777777" w:rsidR="006F0A3E" w:rsidRPr="00891264" w:rsidRDefault="006F0A3E" w:rsidP="00B97F2A">
            <w:pPr>
              <w:pStyle w:val="TAC"/>
            </w:pPr>
          </w:p>
        </w:tc>
        <w:tc>
          <w:tcPr>
            <w:tcW w:w="399" w:type="pct"/>
          </w:tcPr>
          <w:p w14:paraId="06868DDA" w14:textId="77777777" w:rsidR="006F0A3E" w:rsidRPr="00891264" w:rsidRDefault="006F0A3E" w:rsidP="00B97F2A">
            <w:pPr>
              <w:pStyle w:val="TAC"/>
            </w:pPr>
          </w:p>
        </w:tc>
        <w:tc>
          <w:tcPr>
            <w:tcW w:w="1275" w:type="pct"/>
            <w:tcBorders>
              <w:top w:val="nil"/>
              <w:bottom w:val="nil"/>
            </w:tcBorders>
            <w:shd w:val="clear" w:color="auto" w:fill="auto"/>
          </w:tcPr>
          <w:p w14:paraId="72FC9BA4" w14:textId="77777777" w:rsidR="006F0A3E" w:rsidRPr="00891264" w:rsidRDefault="006F0A3E" w:rsidP="00B97F2A">
            <w:pPr>
              <w:pStyle w:val="TAC"/>
            </w:pPr>
          </w:p>
        </w:tc>
        <w:tc>
          <w:tcPr>
            <w:tcW w:w="1378" w:type="pct"/>
            <w:gridSpan w:val="2"/>
          </w:tcPr>
          <w:p w14:paraId="5FEBCC4D" w14:textId="77777777" w:rsidR="006F0A3E" w:rsidRPr="00891264" w:rsidRDefault="006F0A3E" w:rsidP="00B97F2A">
            <w:pPr>
              <w:pStyle w:val="TAC"/>
            </w:pPr>
            <w:r w:rsidRPr="00891264">
              <w:t>DFT-s-OFDM PI/2 BPSK</w:t>
            </w:r>
          </w:p>
        </w:tc>
        <w:tc>
          <w:tcPr>
            <w:tcW w:w="838" w:type="pct"/>
            <w:shd w:val="clear" w:color="auto" w:fill="auto"/>
          </w:tcPr>
          <w:p w14:paraId="74098B33" w14:textId="77777777" w:rsidR="006F0A3E" w:rsidRPr="00891264" w:rsidRDefault="006F0A3E" w:rsidP="00B97F2A">
            <w:pPr>
              <w:pStyle w:val="TAC"/>
            </w:pPr>
            <w:r w:rsidRPr="00891264">
              <w:t>Outer Full</w:t>
            </w:r>
          </w:p>
        </w:tc>
      </w:tr>
      <w:tr w:rsidR="006F0A3E" w:rsidRPr="00891264" w14:paraId="737C74BC" w14:textId="77777777" w:rsidTr="00B97F2A">
        <w:tc>
          <w:tcPr>
            <w:tcW w:w="311" w:type="pct"/>
            <w:shd w:val="clear" w:color="auto" w:fill="auto"/>
          </w:tcPr>
          <w:p w14:paraId="5AA556B7" w14:textId="77777777" w:rsidR="006F0A3E" w:rsidRPr="00891264" w:rsidRDefault="006F0A3E" w:rsidP="00B97F2A">
            <w:pPr>
              <w:pStyle w:val="TAC"/>
            </w:pPr>
            <w:r w:rsidRPr="00891264">
              <w:t>4</w:t>
            </w:r>
          </w:p>
        </w:tc>
        <w:tc>
          <w:tcPr>
            <w:tcW w:w="399" w:type="pct"/>
            <w:shd w:val="clear" w:color="auto" w:fill="auto"/>
          </w:tcPr>
          <w:p w14:paraId="13FC993A" w14:textId="77777777" w:rsidR="006F0A3E" w:rsidRPr="00891264" w:rsidRDefault="006F0A3E" w:rsidP="00B97F2A">
            <w:pPr>
              <w:pStyle w:val="TAC"/>
            </w:pPr>
            <w:r w:rsidRPr="00891264">
              <w:t>Low</w:t>
            </w:r>
          </w:p>
        </w:tc>
        <w:tc>
          <w:tcPr>
            <w:tcW w:w="399" w:type="pct"/>
          </w:tcPr>
          <w:p w14:paraId="5C8F0B61" w14:textId="77777777" w:rsidR="006F0A3E" w:rsidRPr="00891264" w:rsidRDefault="006F0A3E" w:rsidP="00B97F2A">
            <w:pPr>
              <w:pStyle w:val="TAC"/>
            </w:pPr>
          </w:p>
        </w:tc>
        <w:tc>
          <w:tcPr>
            <w:tcW w:w="399" w:type="pct"/>
          </w:tcPr>
          <w:p w14:paraId="76B462C0" w14:textId="77777777" w:rsidR="006F0A3E" w:rsidRPr="00891264" w:rsidRDefault="006F0A3E" w:rsidP="00B97F2A">
            <w:pPr>
              <w:pStyle w:val="TAC"/>
            </w:pPr>
          </w:p>
        </w:tc>
        <w:tc>
          <w:tcPr>
            <w:tcW w:w="1275" w:type="pct"/>
            <w:tcBorders>
              <w:top w:val="nil"/>
              <w:bottom w:val="nil"/>
            </w:tcBorders>
            <w:shd w:val="clear" w:color="auto" w:fill="auto"/>
          </w:tcPr>
          <w:p w14:paraId="013D49C7" w14:textId="77777777" w:rsidR="006F0A3E" w:rsidRPr="00891264" w:rsidRDefault="006F0A3E" w:rsidP="00B97F2A">
            <w:pPr>
              <w:pStyle w:val="TAC"/>
            </w:pPr>
          </w:p>
        </w:tc>
        <w:tc>
          <w:tcPr>
            <w:tcW w:w="1378" w:type="pct"/>
            <w:gridSpan w:val="2"/>
          </w:tcPr>
          <w:p w14:paraId="27440BAB" w14:textId="77777777" w:rsidR="006F0A3E" w:rsidRPr="00891264" w:rsidRDefault="006F0A3E" w:rsidP="00B97F2A">
            <w:pPr>
              <w:pStyle w:val="TAC"/>
            </w:pPr>
            <w:r w:rsidRPr="00891264">
              <w:t>DFT-s-OFDM QPSK</w:t>
            </w:r>
          </w:p>
        </w:tc>
        <w:tc>
          <w:tcPr>
            <w:tcW w:w="838" w:type="pct"/>
            <w:shd w:val="clear" w:color="auto" w:fill="auto"/>
          </w:tcPr>
          <w:p w14:paraId="788077AF" w14:textId="77777777" w:rsidR="006F0A3E" w:rsidRPr="00891264" w:rsidRDefault="006F0A3E" w:rsidP="00B97F2A">
            <w:pPr>
              <w:pStyle w:val="TAC"/>
            </w:pPr>
            <w:r w:rsidRPr="00891264">
              <w:t>Edge_1RB_Left</w:t>
            </w:r>
          </w:p>
        </w:tc>
      </w:tr>
      <w:tr w:rsidR="006F0A3E" w:rsidRPr="00891264" w14:paraId="6387CE16" w14:textId="77777777" w:rsidTr="00B97F2A">
        <w:tc>
          <w:tcPr>
            <w:tcW w:w="311" w:type="pct"/>
            <w:shd w:val="clear" w:color="auto" w:fill="auto"/>
          </w:tcPr>
          <w:p w14:paraId="08975825" w14:textId="77777777" w:rsidR="006F0A3E" w:rsidRPr="00891264" w:rsidRDefault="006F0A3E" w:rsidP="00B97F2A">
            <w:pPr>
              <w:pStyle w:val="TAC"/>
            </w:pPr>
            <w:r w:rsidRPr="00891264">
              <w:t>5</w:t>
            </w:r>
          </w:p>
        </w:tc>
        <w:tc>
          <w:tcPr>
            <w:tcW w:w="399" w:type="pct"/>
            <w:shd w:val="clear" w:color="auto" w:fill="auto"/>
          </w:tcPr>
          <w:p w14:paraId="311D430F" w14:textId="77777777" w:rsidR="006F0A3E" w:rsidRPr="00891264" w:rsidRDefault="006F0A3E" w:rsidP="00B97F2A">
            <w:pPr>
              <w:pStyle w:val="TAC"/>
            </w:pPr>
            <w:r w:rsidRPr="00891264">
              <w:t>High</w:t>
            </w:r>
          </w:p>
        </w:tc>
        <w:tc>
          <w:tcPr>
            <w:tcW w:w="399" w:type="pct"/>
          </w:tcPr>
          <w:p w14:paraId="4AA25218" w14:textId="77777777" w:rsidR="006F0A3E" w:rsidRPr="00891264" w:rsidRDefault="006F0A3E" w:rsidP="00B97F2A">
            <w:pPr>
              <w:pStyle w:val="TAC"/>
            </w:pPr>
          </w:p>
        </w:tc>
        <w:tc>
          <w:tcPr>
            <w:tcW w:w="399" w:type="pct"/>
          </w:tcPr>
          <w:p w14:paraId="50342CAC" w14:textId="77777777" w:rsidR="006F0A3E" w:rsidRPr="00891264" w:rsidRDefault="006F0A3E" w:rsidP="00B97F2A">
            <w:pPr>
              <w:pStyle w:val="TAC"/>
            </w:pPr>
          </w:p>
        </w:tc>
        <w:tc>
          <w:tcPr>
            <w:tcW w:w="1275" w:type="pct"/>
            <w:tcBorders>
              <w:top w:val="nil"/>
              <w:bottom w:val="nil"/>
            </w:tcBorders>
            <w:shd w:val="clear" w:color="auto" w:fill="auto"/>
          </w:tcPr>
          <w:p w14:paraId="7CA2A709" w14:textId="77777777" w:rsidR="006F0A3E" w:rsidRPr="00891264" w:rsidRDefault="006F0A3E" w:rsidP="00B97F2A">
            <w:pPr>
              <w:pStyle w:val="TAC"/>
            </w:pPr>
          </w:p>
        </w:tc>
        <w:tc>
          <w:tcPr>
            <w:tcW w:w="1378" w:type="pct"/>
            <w:gridSpan w:val="2"/>
          </w:tcPr>
          <w:p w14:paraId="06EEFB56" w14:textId="77777777" w:rsidR="006F0A3E" w:rsidRPr="00891264" w:rsidRDefault="006F0A3E" w:rsidP="00B97F2A">
            <w:pPr>
              <w:pStyle w:val="TAC"/>
            </w:pPr>
            <w:r w:rsidRPr="00891264">
              <w:t>DFT-s-OFDM QPSK</w:t>
            </w:r>
          </w:p>
        </w:tc>
        <w:tc>
          <w:tcPr>
            <w:tcW w:w="838" w:type="pct"/>
            <w:shd w:val="clear" w:color="auto" w:fill="auto"/>
          </w:tcPr>
          <w:p w14:paraId="192CB77C" w14:textId="77777777" w:rsidR="006F0A3E" w:rsidRPr="00891264" w:rsidRDefault="006F0A3E" w:rsidP="00B97F2A">
            <w:pPr>
              <w:pStyle w:val="TAC"/>
            </w:pPr>
            <w:r w:rsidRPr="00891264">
              <w:t>Edge_1RB_Right</w:t>
            </w:r>
          </w:p>
        </w:tc>
      </w:tr>
      <w:tr w:rsidR="006F0A3E" w:rsidRPr="00891264" w14:paraId="26208E28" w14:textId="77777777" w:rsidTr="00B97F2A">
        <w:tc>
          <w:tcPr>
            <w:tcW w:w="311" w:type="pct"/>
            <w:shd w:val="clear" w:color="auto" w:fill="auto"/>
          </w:tcPr>
          <w:p w14:paraId="6BFA0B1D" w14:textId="77777777" w:rsidR="006F0A3E" w:rsidRPr="00891264" w:rsidRDefault="006F0A3E" w:rsidP="00B97F2A">
            <w:pPr>
              <w:pStyle w:val="TAC"/>
            </w:pPr>
            <w:r w:rsidRPr="00891264">
              <w:t>6</w:t>
            </w:r>
          </w:p>
        </w:tc>
        <w:tc>
          <w:tcPr>
            <w:tcW w:w="399" w:type="pct"/>
            <w:shd w:val="clear" w:color="auto" w:fill="auto"/>
          </w:tcPr>
          <w:p w14:paraId="728951AA" w14:textId="77777777" w:rsidR="006F0A3E" w:rsidRPr="00891264" w:rsidRDefault="006F0A3E" w:rsidP="00B97F2A">
            <w:pPr>
              <w:pStyle w:val="TAC"/>
            </w:pPr>
            <w:r w:rsidRPr="00891264">
              <w:t>Default</w:t>
            </w:r>
          </w:p>
        </w:tc>
        <w:tc>
          <w:tcPr>
            <w:tcW w:w="399" w:type="pct"/>
          </w:tcPr>
          <w:p w14:paraId="190EE9F6" w14:textId="77777777" w:rsidR="006F0A3E" w:rsidRPr="00891264" w:rsidRDefault="006F0A3E" w:rsidP="00B97F2A">
            <w:pPr>
              <w:pStyle w:val="TAC"/>
            </w:pPr>
          </w:p>
        </w:tc>
        <w:tc>
          <w:tcPr>
            <w:tcW w:w="399" w:type="pct"/>
          </w:tcPr>
          <w:p w14:paraId="6C3237F0" w14:textId="77777777" w:rsidR="006F0A3E" w:rsidRPr="00891264" w:rsidRDefault="006F0A3E" w:rsidP="00B97F2A">
            <w:pPr>
              <w:pStyle w:val="TAC"/>
            </w:pPr>
          </w:p>
        </w:tc>
        <w:tc>
          <w:tcPr>
            <w:tcW w:w="1275" w:type="pct"/>
            <w:tcBorders>
              <w:top w:val="nil"/>
              <w:bottom w:val="nil"/>
            </w:tcBorders>
            <w:shd w:val="clear" w:color="auto" w:fill="auto"/>
          </w:tcPr>
          <w:p w14:paraId="5D98ED85" w14:textId="77777777" w:rsidR="006F0A3E" w:rsidRPr="00891264" w:rsidRDefault="006F0A3E" w:rsidP="00B97F2A">
            <w:pPr>
              <w:pStyle w:val="TAC"/>
            </w:pPr>
          </w:p>
        </w:tc>
        <w:tc>
          <w:tcPr>
            <w:tcW w:w="1378" w:type="pct"/>
            <w:gridSpan w:val="2"/>
          </w:tcPr>
          <w:p w14:paraId="4EDCE08E" w14:textId="77777777" w:rsidR="006F0A3E" w:rsidRPr="00891264" w:rsidRDefault="006F0A3E" w:rsidP="00B97F2A">
            <w:pPr>
              <w:pStyle w:val="TAC"/>
            </w:pPr>
            <w:r w:rsidRPr="00891264">
              <w:t>DFT-s-OFDM QPSK</w:t>
            </w:r>
          </w:p>
        </w:tc>
        <w:tc>
          <w:tcPr>
            <w:tcW w:w="838" w:type="pct"/>
            <w:shd w:val="clear" w:color="auto" w:fill="auto"/>
          </w:tcPr>
          <w:p w14:paraId="0A9F8E3E" w14:textId="77777777" w:rsidR="006F0A3E" w:rsidRPr="00891264" w:rsidRDefault="006F0A3E" w:rsidP="00B97F2A">
            <w:pPr>
              <w:pStyle w:val="TAC"/>
            </w:pPr>
            <w:r w:rsidRPr="00891264">
              <w:t>Outer Full</w:t>
            </w:r>
          </w:p>
        </w:tc>
      </w:tr>
      <w:tr w:rsidR="006F0A3E" w:rsidRPr="00891264" w14:paraId="2B8AD0A1" w14:textId="77777777" w:rsidTr="00B97F2A">
        <w:tc>
          <w:tcPr>
            <w:tcW w:w="311" w:type="pct"/>
            <w:shd w:val="clear" w:color="auto" w:fill="auto"/>
          </w:tcPr>
          <w:p w14:paraId="49FA5FC2" w14:textId="77777777" w:rsidR="006F0A3E" w:rsidRPr="00891264" w:rsidRDefault="006F0A3E" w:rsidP="00B97F2A">
            <w:pPr>
              <w:pStyle w:val="TAC"/>
            </w:pPr>
            <w:r w:rsidRPr="00891264">
              <w:t>7</w:t>
            </w:r>
          </w:p>
        </w:tc>
        <w:tc>
          <w:tcPr>
            <w:tcW w:w="399" w:type="pct"/>
            <w:shd w:val="clear" w:color="auto" w:fill="auto"/>
          </w:tcPr>
          <w:p w14:paraId="25387D67" w14:textId="77777777" w:rsidR="006F0A3E" w:rsidRPr="00891264" w:rsidRDefault="006F0A3E" w:rsidP="00B97F2A">
            <w:pPr>
              <w:pStyle w:val="TAC"/>
            </w:pPr>
            <w:r w:rsidRPr="00891264">
              <w:t>Low</w:t>
            </w:r>
          </w:p>
        </w:tc>
        <w:tc>
          <w:tcPr>
            <w:tcW w:w="399" w:type="pct"/>
          </w:tcPr>
          <w:p w14:paraId="032FAFCA" w14:textId="77777777" w:rsidR="006F0A3E" w:rsidRPr="00891264" w:rsidRDefault="006F0A3E" w:rsidP="00B97F2A">
            <w:pPr>
              <w:pStyle w:val="TAC"/>
            </w:pPr>
          </w:p>
        </w:tc>
        <w:tc>
          <w:tcPr>
            <w:tcW w:w="399" w:type="pct"/>
          </w:tcPr>
          <w:p w14:paraId="577783EA" w14:textId="77777777" w:rsidR="006F0A3E" w:rsidRPr="00891264" w:rsidRDefault="006F0A3E" w:rsidP="00B97F2A">
            <w:pPr>
              <w:pStyle w:val="TAC"/>
            </w:pPr>
          </w:p>
        </w:tc>
        <w:tc>
          <w:tcPr>
            <w:tcW w:w="1275" w:type="pct"/>
            <w:tcBorders>
              <w:top w:val="nil"/>
              <w:bottom w:val="nil"/>
            </w:tcBorders>
            <w:shd w:val="clear" w:color="auto" w:fill="auto"/>
          </w:tcPr>
          <w:p w14:paraId="1F0C964F" w14:textId="77777777" w:rsidR="006F0A3E" w:rsidRPr="00891264" w:rsidRDefault="006F0A3E" w:rsidP="00B97F2A">
            <w:pPr>
              <w:pStyle w:val="TAC"/>
            </w:pPr>
          </w:p>
        </w:tc>
        <w:tc>
          <w:tcPr>
            <w:tcW w:w="1378" w:type="pct"/>
            <w:gridSpan w:val="2"/>
          </w:tcPr>
          <w:p w14:paraId="40EF0733" w14:textId="77777777" w:rsidR="006F0A3E" w:rsidRPr="00891264" w:rsidRDefault="006F0A3E" w:rsidP="00B97F2A">
            <w:pPr>
              <w:pStyle w:val="TAC"/>
            </w:pPr>
            <w:r w:rsidRPr="00891264">
              <w:t>DFT-s-OFDM 16 QAM</w:t>
            </w:r>
          </w:p>
        </w:tc>
        <w:tc>
          <w:tcPr>
            <w:tcW w:w="838" w:type="pct"/>
            <w:shd w:val="clear" w:color="auto" w:fill="auto"/>
          </w:tcPr>
          <w:p w14:paraId="2CF419B4" w14:textId="77777777" w:rsidR="006F0A3E" w:rsidRPr="00891264" w:rsidRDefault="006F0A3E" w:rsidP="00B97F2A">
            <w:pPr>
              <w:pStyle w:val="TAC"/>
            </w:pPr>
            <w:r w:rsidRPr="00891264">
              <w:t>Edge_1RB_Left</w:t>
            </w:r>
          </w:p>
        </w:tc>
      </w:tr>
      <w:tr w:rsidR="006F0A3E" w:rsidRPr="00891264" w14:paraId="6B9296F4" w14:textId="77777777" w:rsidTr="00B97F2A">
        <w:tc>
          <w:tcPr>
            <w:tcW w:w="311" w:type="pct"/>
            <w:shd w:val="clear" w:color="auto" w:fill="auto"/>
          </w:tcPr>
          <w:p w14:paraId="077279D9" w14:textId="77777777" w:rsidR="006F0A3E" w:rsidRPr="00891264" w:rsidDel="00F45BD8" w:rsidRDefault="006F0A3E" w:rsidP="00B97F2A">
            <w:pPr>
              <w:pStyle w:val="TAC"/>
            </w:pPr>
            <w:r w:rsidRPr="00891264">
              <w:t>8</w:t>
            </w:r>
          </w:p>
        </w:tc>
        <w:tc>
          <w:tcPr>
            <w:tcW w:w="399" w:type="pct"/>
            <w:shd w:val="clear" w:color="auto" w:fill="auto"/>
          </w:tcPr>
          <w:p w14:paraId="4DB926A3" w14:textId="77777777" w:rsidR="006F0A3E" w:rsidRPr="00891264" w:rsidRDefault="006F0A3E" w:rsidP="00B97F2A">
            <w:pPr>
              <w:pStyle w:val="TAC"/>
            </w:pPr>
            <w:r w:rsidRPr="00891264">
              <w:t>High</w:t>
            </w:r>
          </w:p>
        </w:tc>
        <w:tc>
          <w:tcPr>
            <w:tcW w:w="399" w:type="pct"/>
          </w:tcPr>
          <w:p w14:paraId="530C2CE1" w14:textId="77777777" w:rsidR="006F0A3E" w:rsidRPr="00891264" w:rsidRDefault="006F0A3E" w:rsidP="00B97F2A">
            <w:pPr>
              <w:pStyle w:val="TAC"/>
            </w:pPr>
          </w:p>
        </w:tc>
        <w:tc>
          <w:tcPr>
            <w:tcW w:w="399" w:type="pct"/>
          </w:tcPr>
          <w:p w14:paraId="1522A2A3" w14:textId="77777777" w:rsidR="006F0A3E" w:rsidRPr="00891264" w:rsidRDefault="006F0A3E" w:rsidP="00B97F2A">
            <w:pPr>
              <w:pStyle w:val="TAC"/>
            </w:pPr>
          </w:p>
        </w:tc>
        <w:tc>
          <w:tcPr>
            <w:tcW w:w="1275" w:type="pct"/>
            <w:tcBorders>
              <w:top w:val="nil"/>
              <w:bottom w:val="nil"/>
            </w:tcBorders>
            <w:shd w:val="clear" w:color="auto" w:fill="auto"/>
          </w:tcPr>
          <w:p w14:paraId="6CC5F418" w14:textId="77777777" w:rsidR="006F0A3E" w:rsidRPr="00891264" w:rsidRDefault="006F0A3E" w:rsidP="00B97F2A">
            <w:pPr>
              <w:pStyle w:val="TAC"/>
            </w:pPr>
          </w:p>
        </w:tc>
        <w:tc>
          <w:tcPr>
            <w:tcW w:w="1378" w:type="pct"/>
            <w:gridSpan w:val="2"/>
          </w:tcPr>
          <w:p w14:paraId="0132355C" w14:textId="77777777" w:rsidR="006F0A3E" w:rsidRPr="00891264" w:rsidRDefault="006F0A3E" w:rsidP="00B97F2A">
            <w:pPr>
              <w:pStyle w:val="TAC"/>
            </w:pPr>
            <w:r w:rsidRPr="00891264">
              <w:t>DFT-s-OFDM 16 QAM</w:t>
            </w:r>
          </w:p>
        </w:tc>
        <w:tc>
          <w:tcPr>
            <w:tcW w:w="838" w:type="pct"/>
            <w:shd w:val="clear" w:color="auto" w:fill="auto"/>
          </w:tcPr>
          <w:p w14:paraId="7E35A89D" w14:textId="77777777" w:rsidR="006F0A3E" w:rsidRPr="00891264" w:rsidRDefault="006F0A3E" w:rsidP="00B97F2A">
            <w:pPr>
              <w:pStyle w:val="TAC"/>
            </w:pPr>
            <w:r w:rsidRPr="00891264">
              <w:t>Edge_1RB_Right</w:t>
            </w:r>
          </w:p>
        </w:tc>
      </w:tr>
      <w:tr w:rsidR="006F0A3E" w:rsidRPr="00891264" w14:paraId="2C34876D" w14:textId="77777777" w:rsidTr="00B97F2A">
        <w:tc>
          <w:tcPr>
            <w:tcW w:w="311" w:type="pct"/>
            <w:shd w:val="clear" w:color="auto" w:fill="auto"/>
          </w:tcPr>
          <w:p w14:paraId="71B6070C" w14:textId="77777777" w:rsidR="006F0A3E" w:rsidRPr="00891264" w:rsidRDefault="006F0A3E" w:rsidP="00B97F2A">
            <w:pPr>
              <w:pStyle w:val="TAC"/>
            </w:pPr>
            <w:r w:rsidRPr="00891264">
              <w:t>9</w:t>
            </w:r>
          </w:p>
        </w:tc>
        <w:tc>
          <w:tcPr>
            <w:tcW w:w="399" w:type="pct"/>
            <w:shd w:val="clear" w:color="auto" w:fill="auto"/>
          </w:tcPr>
          <w:p w14:paraId="6F3953AA" w14:textId="77777777" w:rsidR="006F0A3E" w:rsidRPr="00891264" w:rsidRDefault="006F0A3E" w:rsidP="00B97F2A">
            <w:pPr>
              <w:pStyle w:val="TAC"/>
            </w:pPr>
            <w:r w:rsidRPr="00891264">
              <w:t>Default</w:t>
            </w:r>
          </w:p>
        </w:tc>
        <w:tc>
          <w:tcPr>
            <w:tcW w:w="399" w:type="pct"/>
          </w:tcPr>
          <w:p w14:paraId="054B87CA" w14:textId="77777777" w:rsidR="006F0A3E" w:rsidRPr="00891264" w:rsidRDefault="006F0A3E" w:rsidP="00B97F2A">
            <w:pPr>
              <w:pStyle w:val="TAC"/>
            </w:pPr>
          </w:p>
        </w:tc>
        <w:tc>
          <w:tcPr>
            <w:tcW w:w="399" w:type="pct"/>
          </w:tcPr>
          <w:p w14:paraId="3DA4FA91" w14:textId="77777777" w:rsidR="006F0A3E" w:rsidRPr="00891264" w:rsidRDefault="006F0A3E" w:rsidP="00B97F2A">
            <w:pPr>
              <w:pStyle w:val="TAC"/>
            </w:pPr>
          </w:p>
        </w:tc>
        <w:tc>
          <w:tcPr>
            <w:tcW w:w="1275" w:type="pct"/>
            <w:tcBorders>
              <w:top w:val="nil"/>
              <w:bottom w:val="nil"/>
            </w:tcBorders>
            <w:shd w:val="clear" w:color="auto" w:fill="auto"/>
          </w:tcPr>
          <w:p w14:paraId="7D2D70A0" w14:textId="77777777" w:rsidR="006F0A3E" w:rsidRPr="00891264" w:rsidRDefault="006F0A3E" w:rsidP="00B97F2A">
            <w:pPr>
              <w:pStyle w:val="TAC"/>
            </w:pPr>
          </w:p>
        </w:tc>
        <w:tc>
          <w:tcPr>
            <w:tcW w:w="1378" w:type="pct"/>
            <w:gridSpan w:val="2"/>
          </w:tcPr>
          <w:p w14:paraId="5346B62A" w14:textId="77777777" w:rsidR="006F0A3E" w:rsidRPr="00891264" w:rsidRDefault="006F0A3E" w:rsidP="00B97F2A">
            <w:pPr>
              <w:pStyle w:val="TAC"/>
            </w:pPr>
            <w:r w:rsidRPr="00891264">
              <w:t>DFT-s-OFDM 16 QAM</w:t>
            </w:r>
          </w:p>
        </w:tc>
        <w:tc>
          <w:tcPr>
            <w:tcW w:w="838" w:type="pct"/>
            <w:shd w:val="clear" w:color="auto" w:fill="auto"/>
          </w:tcPr>
          <w:p w14:paraId="5AC755D4" w14:textId="77777777" w:rsidR="006F0A3E" w:rsidRPr="00891264" w:rsidRDefault="006F0A3E" w:rsidP="00B97F2A">
            <w:pPr>
              <w:pStyle w:val="TAC"/>
            </w:pPr>
            <w:r w:rsidRPr="00891264">
              <w:t>Outer Full</w:t>
            </w:r>
          </w:p>
        </w:tc>
      </w:tr>
      <w:tr w:rsidR="006F0A3E" w:rsidRPr="00891264" w14:paraId="3326FBEB" w14:textId="77777777" w:rsidTr="00B97F2A">
        <w:tc>
          <w:tcPr>
            <w:tcW w:w="311" w:type="pct"/>
            <w:shd w:val="clear" w:color="auto" w:fill="auto"/>
          </w:tcPr>
          <w:p w14:paraId="763C192A" w14:textId="77777777" w:rsidR="006F0A3E" w:rsidRPr="00891264" w:rsidRDefault="006F0A3E" w:rsidP="00B97F2A">
            <w:pPr>
              <w:pStyle w:val="TAC"/>
            </w:pPr>
            <w:r w:rsidRPr="00891264">
              <w:t>10</w:t>
            </w:r>
          </w:p>
        </w:tc>
        <w:tc>
          <w:tcPr>
            <w:tcW w:w="399" w:type="pct"/>
            <w:shd w:val="clear" w:color="auto" w:fill="auto"/>
          </w:tcPr>
          <w:p w14:paraId="7A9E65C7" w14:textId="77777777" w:rsidR="006F0A3E" w:rsidRPr="00891264" w:rsidRDefault="006F0A3E" w:rsidP="00B97F2A">
            <w:pPr>
              <w:pStyle w:val="TAC"/>
            </w:pPr>
            <w:r w:rsidRPr="00891264">
              <w:t>Low</w:t>
            </w:r>
          </w:p>
        </w:tc>
        <w:tc>
          <w:tcPr>
            <w:tcW w:w="399" w:type="pct"/>
          </w:tcPr>
          <w:p w14:paraId="29B37782" w14:textId="77777777" w:rsidR="006F0A3E" w:rsidRPr="00891264" w:rsidRDefault="006F0A3E" w:rsidP="00B97F2A">
            <w:pPr>
              <w:pStyle w:val="TAC"/>
            </w:pPr>
          </w:p>
        </w:tc>
        <w:tc>
          <w:tcPr>
            <w:tcW w:w="399" w:type="pct"/>
          </w:tcPr>
          <w:p w14:paraId="64FC8593" w14:textId="77777777" w:rsidR="006F0A3E" w:rsidRPr="00891264" w:rsidRDefault="006F0A3E" w:rsidP="00B97F2A">
            <w:pPr>
              <w:pStyle w:val="TAC"/>
            </w:pPr>
          </w:p>
        </w:tc>
        <w:tc>
          <w:tcPr>
            <w:tcW w:w="1275" w:type="pct"/>
            <w:tcBorders>
              <w:top w:val="nil"/>
              <w:bottom w:val="nil"/>
            </w:tcBorders>
            <w:shd w:val="clear" w:color="auto" w:fill="auto"/>
          </w:tcPr>
          <w:p w14:paraId="469D3FF4" w14:textId="77777777" w:rsidR="006F0A3E" w:rsidRPr="00891264" w:rsidRDefault="006F0A3E" w:rsidP="00B97F2A">
            <w:pPr>
              <w:pStyle w:val="TAC"/>
            </w:pPr>
          </w:p>
        </w:tc>
        <w:tc>
          <w:tcPr>
            <w:tcW w:w="1378" w:type="pct"/>
            <w:gridSpan w:val="2"/>
          </w:tcPr>
          <w:p w14:paraId="19AB4E88" w14:textId="77777777" w:rsidR="006F0A3E" w:rsidRPr="00891264" w:rsidRDefault="006F0A3E" w:rsidP="00B97F2A">
            <w:pPr>
              <w:pStyle w:val="TAC"/>
            </w:pPr>
            <w:r w:rsidRPr="00891264">
              <w:t>DFT-s-OFDM 64 QAM</w:t>
            </w:r>
          </w:p>
        </w:tc>
        <w:tc>
          <w:tcPr>
            <w:tcW w:w="838" w:type="pct"/>
            <w:shd w:val="clear" w:color="auto" w:fill="auto"/>
          </w:tcPr>
          <w:p w14:paraId="5BF0778B" w14:textId="77777777" w:rsidR="006F0A3E" w:rsidRPr="00891264" w:rsidRDefault="006F0A3E" w:rsidP="00B97F2A">
            <w:pPr>
              <w:pStyle w:val="TAC"/>
            </w:pPr>
            <w:r w:rsidRPr="00891264">
              <w:t>Edge_1RB_Left</w:t>
            </w:r>
          </w:p>
        </w:tc>
      </w:tr>
      <w:tr w:rsidR="006F0A3E" w:rsidRPr="00891264" w14:paraId="59AEF447" w14:textId="77777777" w:rsidTr="00B97F2A">
        <w:tc>
          <w:tcPr>
            <w:tcW w:w="311" w:type="pct"/>
            <w:shd w:val="clear" w:color="auto" w:fill="auto"/>
          </w:tcPr>
          <w:p w14:paraId="799B39D7" w14:textId="77777777" w:rsidR="006F0A3E" w:rsidRPr="00891264" w:rsidRDefault="006F0A3E" w:rsidP="00B97F2A">
            <w:pPr>
              <w:pStyle w:val="TAC"/>
            </w:pPr>
            <w:r w:rsidRPr="00891264">
              <w:t>11</w:t>
            </w:r>
          </w:p>
        </w:tc>
        <w:tc>
          <w:tcPr>
            <w:tcW w:w="399" w:type="pct"/>
            <w:shd w:val="clear" w:color="auto" w:fill="auto"/>
          </w:tcPr>
          <w:p w14:paraId="5306D448" w14:textId="77777777" w:rsidR="006F0A3E" w:rsidRPr="00891264" w:rsidRDefault="006F0A3E" w:rsidP="00B97F2A">
            <w:pPr>
              <w:pStyle w:val="TAC"/>
            </w:pPr>
            <w:r w:rsidRPr="00891264">
              <w:t>High</w:t>
            </w:r>
          </w:p>
        </w:tc>
        <w:tc>
          <w:tcPr>
            <w:tcW w:w="399" w:type="pct"/>
          </w:tcPr>
          <w:p w14:paraId="480AACA4" w14:textId="77777777" w:rsidR="006F0A3E" w:rsidRPr="00891264" w:rsidRDefault="006F0A3E" w:rsidP="00B97F2A">
            <w:pPr>
              <w:pStyle w:val="TAC"/>
            </w:pPr>
          </w:p>
        </w:tc>
        <w:tc>
          <w:tcPr>
            <w:tcW w:w="399" w:type="pct"/>
          </w:tcPr>
          <w:p w14:paraId="5C8DEB4A" w14:textId="77777777" w:rsidR="006F0A3E" w:rsidRPr="00891264" w:rsidRDefault="006F0A3E" w:rsidP="00B97F2A">
            <w:pPr>
              <w:pStyle w:val="TAC"/>
            </w:pPr>
          </w:p>
        </w:tc>
        <w:tc>
          <w:tcPr>
            <w:tcW w:w="1275" w:type="pct"/>
            <w:tcBorders>
              <w:top w:val="nil"/>
              <w:bottom w:val="nil"/>
            </w:tcBorders>
            <w:shd w:val="clear" w:color="auto" w:fill="auto"/>
          </w:tcPr>
          <w:p w14:paraId="4B885C4F" w14:textId="77777777" w:rsidR="006F0A3E" w:rsidRPr="00891264" w:rsidRDefault="006F0A3E" w:rsidP="00B97F2A">
            <w:pPr>
              <w:pStyle w:val="TAC"/>
            </w:pPr>
          </w:p>
        </w:tc>
        <w:tc>
          <w:tcPr>
            <w:tcW w:w="1378" w:type="pct"/>
            <w:gridSpan w:val="2"/>
          </w:tcPr>
          <w:p w14:paraId="494A2827" w14:textId="77777777" w:rsidR="006F0A3E" w:rsidRPr="00891264" w:rsidRDefault="006F0A3E" w:rsidP="00B97F2A">
            <w:pPr>
              <w:pStyle w:val="TAC"/>
            </w:pPr>
            <w:r w:rsidRPr="00891264">
              <w:t>DFT-s-OFDM 64 QAM</w:t>
            </w:r>
          </w:p>
        </w:tc>
        <w:tc>
          <w:tcPr>
            <w:tcW w:w="838" w:type="pct"/>
            <w:shd w:val="clear" w:color="auto" w:fill="auto"/>
          </w:tcPr>
          <w:p w14:paraId="3CF337C2" w14:textId="77777777" w:rsidR="006F0A3E" w:rsidRPr="00891264" w:rsidRDefault="006F0A3E" w:rsidP="00B97F2A">
            <w:pPr>
              <w:pStyle w:val="TAC"/>
            </w:pPr>
            <w:r w:rsidRPr="00891264">
              <w:t>Edge_1RB_Right</w:t>
            </w:r>
          </w:p>
        </w:tc>
      </w:tr>
      <w:tr w:rsidR="006F0A3E" w:rsidRPr="00891264" w14:paraId="1926E178" w14:textId="77777777" w:rsidTr="00B97F2A">
        <w:tc>
          <w:tcPr>
            <w:tcW w:w="311" w:type="pct"/>
            <w:shd w:val="clear" w:color="auto" w:fill="auto"/>
          </w:tcPr>
          <w:p w14:paraId="27DE29BA" w14:textId="77777777" w:rsidR="006F0A3E" w:rsidRPr="00891264" w:rsidRDefault="006F0A3E" w:rsidP="00B97F2A">
            <w:pPr>
              <w:pStyle w:val="TAC"/>
            </w:pPr>
            <w:r w:rsidRPr="00891264">
              <w:t>12</w:t>
            </w:r>
          </w:p>
        </w:tc>
        <w:tc>
          <w:tcPr>
            <w:tcW w:w="399" w:type="pct"/>
            <w:shd w:val="clear" w:color="auto" w:fill="auto"/>
          </w:tcPr>
          <w:p w14:paraId="10F3878F" w14:textId="77777777" w:rsidR="006F0A3E" w:rsidRPr="00891264" w:rsidRDefault="006F0A3E" w:rsidP="00B97F2A">
            <w:pPr>
              <w:pStyle w:val="TAC"/>
            </w:pPr>
            <w:r w:rsidRPr="00891264">
              <w:t>Default</w:t>
            </w:r>
          </w:p>
        </w:tc>
        <w:tc>
          <w:tcPr>
            <w:tcW w:w="399" w:type="pct"/>
          </w:tcPr>
          <w:p w14:paraId="69A43B42" w14:textId="77777777" w:rsidR="006F0A3E" w:rsidRPr="00891264" w:rsidRDefault="006F0A3E" w:rsidP="00B97F2A">
            <w:pPr>
              <w:pStyle w:val="TAC"/>
            </w:pPr>
          </w:p>
        </w:tc>
        <w:tc>
          <w:tcPr>
            <w:tcW w:w="399" w:type="pct"/>
          </w:tcPr>
          <w:p w14:paraId="5C8249A9" w14:textId="77777777" w:rsidR="006F0A3E" w:rsidRPr="00891264" w:rsidRDefault="006F0A3E" w:rsidP="00B97F2A">
            <w:pPr>
              <w:pStyle w:val="TAC"/>
            </w:pPr>
          </w:p>
        </w:tc>
        <w:tc>
          <w:tcPr>
            <w:tcW w:w="1275" w:type="pct"/>
            <w:tcBorders>
              <w:top w:val="nil"/>
              <w:bottom w:val="nil"/>
            </w:tcBorders>
            <w:shd w:val="clear" w:color="auto" w:fill="auto"/>
          </w:tcPr>
          <w:p w14:paraId="0D50CDD0" w14:textId="77777777" w:rsidR="006F0A3E" w:rsidRPr="00891264" w:rsidRDefault="006F0A3E" w:rsidP="00B97F2A">
            <w:pPr>
              <w:pStyle w:val="TAC"/>
            </w:pPr>
          </w:p>
        </w:tc>
        <w:tc>
          <w:tcPr>
            <w:tcW w:w="1378" w:type="pct"/>
            <w:gridSpan w:val="2"/>
          </w:tcPr>
          <w:p w14:paraId="6FF449E0" w14:textId="77777777" w:rsidR="006F0A3E" w:rsidRPr="00891264" w:rsidRDefault="006F0A3E" w:rsidP="00B97F2A">
            <w:pPr>
              <w:pStyle w:val="TAC"/>
            </w:pPr>
            <w:r w:rsidRPr="00891264">
              <w:t>DFT-s-OFDM 64 QAM</w:t>
            </w:r>
          </w:p>
        </w:tc>
        <w:tc>
          <w:tcPr>
            <w:tcW w:w="838" w:type="pct"/>
            <w:shd w:val="clear" w:color="auto" w:fill="auto"/>
          </w:tcPr>
          <w:p w14:paraId="09C301C0" w14:textId="77777777" w:rsidR="006F0A3E" w:rsidRPr="00891264" w:rsidRDefault="006F0A3E" w:rsidP="00B97F2A">
            <w:pPr>
              <w:pStyle w:val="TAC"/>
            </w:pPr>
            <w:r w:rsidRPr="00891264">
              <w:t>Outer Full</w:t>
            </w:r>
          </w:p>
        </w:tc>
      </w:tr>
      <w:tr w:rsidR="006F0A3E" w:rsidRPr="00891264" w14:paraId="4AD3F472" w14:textId="77777777" w:rsidTr="00B97F2A">
        <w:tc>
          <w:tcPr>
            <w:tcW w:w="311" w:type="pct"/>
            <w:shd w:val="clear" w:color="auto" w:fill="auto"/>
          </w:tcPr>
          <w:p w14:paraId="03A46D59" w14:textId="77777777" w:rsidR="006F0A3E" w:rsidRPr="00891264" w:rsidDel="007A4867" w:rsidRDefault="006F0A3E" w:rsidP="00B97F2A">
            <w:pPr>
              <w:pStyle w:val="TAC"/>
            </w:pPr>
            <w:r w:rsidRPr="00891264">
              <w:t>13</w:t>
            </w:r>
          </w:p>
        </w:tc>
        <w:tc>
          <w:tcPr>
            <w:tcW w:w="399" w:type="pct"/>
            <w:shd w:val="clear" w:color="auto" w:fill="auto"/>
          </w:tcPr>
          <w:p w14:paraId="56039E03" w14:textId="77777777" w:rsidR="006F0A3E" w:rsidRPr="00891264" w:rsidRDefault="006F0A3E" w:rsidP="00B97F2A">
            <w:pPr>
              <w:pStyle w:val="TAC"/>
            </w:pPr>
            <w:r w:rsidRPr="00891264">
              <w:t>Low</w:t>
            </w:r>
          </w:p>
        </w:tc>
        <w:tc>
          <w:tcPr>
            <w:tcW w:w="399" w:type="pct"/>
          </w:tcPr>
          <w:p w14:paraId="63D1B925" w14:textId="77777777" w:rsidR="006F0A3E" w:rsidRPr="00891264" w:rsidRDefault="006F0A3E" w:rsidP="00B97F2A">
            <w:pPr>
              <w:pStyle w:val="TAC"/>
            </w:pPr>
          </w:p>
        </w:tc>
        <w:tc>
          <w:tcPr>
            <w:tcW w:w="399" w:type="pct"/>
          </w:tcPr>
          <w:p w14:paraId="7FB8BB65" w14:textId="77777777" w:rsidR="006F0A3E" w:rsidRPr="00891264" w:rsidRDefault="006F0A3E" w:rsidP="00B97F2A">
            <w:pPr>
              <w:pStyle w:val="TAC"/>
            </w:pPr>
          </w:p>
        </w:tc>
        <w:tc>
          <w:tcPr>
            <w:tcW w:w="1275" w:type="pct"/>
            <w:tcBorders>
              <w:top w:val="nil"/>
              <w:bottom w:val="nil"/>
            </w:tcBorders>
            <w:shd w:val="clear" w:color="auto" w:fill="auto"/>
          </w:tcPr>
          <w:p w14:paraId="6CFA14AA" w14:textId="77777777" w:rsidR="006F0A3E" w:rsidRPr="00891264" w:rsidRDefault="006F0A3E" w:rsidP="00B97F2A">
            <w:pPr>
              <w:pStyle w:val="TAC"/>
            </w:pPr>
          </w:p>
        </w:tc>
        <w:tc>
          <w:tcPr>
            <w:tcW w:w="1378" w:type="pct"/>
            <w:gridSpan w:val="2"/>
          </w:tcPr>
          <w:p w14:paraId="50F7AB14" w14:textId="77777777" w:rsidR="006F0A3E" w:rsidRPr="00891264" w:rsidRDefault="006F0A3E" w:rsidP="00B97F2A">
            <w:pPr>
              <w:pStyle w:val="TAC"/>
            </w:pPr>
            <w:r w:rsidRPr="00891264">
              <w:t>DFT-s-OFDM 256 QAM</w:t>
            </w:r>
          </w:p>
        </w:tc>
        <w:tc>
          <w:tcPr>
            <w:tcW w:w="838" w:type="pct"/>
            <w:shd w:val="clear" w:color="auto" w:fill="auto"/>
          </w:tcPr>
          <w:p w14:paraId="486AF8B4" w14:textId="77777777" w:rsidR="006F0A3E" w:rsidRPr="00891264" w:rsidRDefault="006F0A3E" w:rsidP="00B97F2A">
            <w:pPr>
              <w:pStyle w:val="TAC"/>
            </w:pPr>
            <w:r w:rsidRPr="00891264">
              <w:t>Edge_1RB_Left</w:t>
            </w:r>
          </w:p>
        </w:tc>
      </w:tr>
      <w:tr w:rsidR="006F0A3E" w:rsidRPr="00891264" w14:paraId="6CF0E5A9" w14:textId="77777777" w:rsidTr="00B97F2A">
        <w:tc>
          <w:tcPr>
            <w:tcW w:w="311" w:type="pct"/>
            <w:shd w:val="clear" w:color="auto" w:fill="auto"/>
          </w:tcPr>
          <w:p w14:paraId="40559833" w14:textId="77777777" w:rsidR="006F0A3E" w:rsidRPr="00891264" w:rsidDel="007A4867" w:rsidRDefault="006F0A3E" w:rsidP="00B97F2A">
            <w:pPr>
              <w:pStyle w:val="TAC"/>
            </w:pPr>
            <w:r w:rsidRPr="00891264">
              <w:t>14</w:t>
            </w:r>
          </w:p>
        </w:tc>
        <w:tc>
          <w:tcPr>
            <w:tcW w:w="399" w:type="pct"/>
            <w:shd w:val="clear" w:color="auto" w:fill="auto"/>
          </w:tcPr>
          <w:p w14:paraId="2EBCADC0" w14:textId="77777777" w:rsidR="006F0A3E" w:rsidRPr="00891264" w:rsidRDefault="006F0A3E" w:rsidP="00B97F2A">
            <w:pPr>
              <w:pStyle w:val="TAC"/>
            </w:pPr>
            <w:r w:rsidRPr="00891264">
              <w:t>High</w:t>
            </w:r>
          </w:p>
        </w:tc>
        <w:tc>
          <w:tcPr>
            <w:tcW w:w="399" w:type="pct"/>
          </w:tcPr>
          <w:p w14:paraId="176274B2" w14:textId="77777777" w:rsidR="006F0A3E" w:rsidRPr="00891264" w:rsidRDefault="006F0A3E" w:rsidP="00B97F2A">
            <w:pPr>
              <w:pStyle w:val="TAC"/>
            </w:pPr>
          </w:p>
        </w:tc>
        <w:tc>
          <w:tcPr>
            <w:tcW w:w="399" w:type="pct"/>
          </w:tcPr>
          <w:p w14:paraId="37239141" w14:textId="77777777" w:rsidR="006F0A3E" w:rsidRPr="00891264" w:rsidRDefault="006F0A3E" w:rsidP="00B97F2A">
            <w:pPr>
              <w:pStyle w:val="TAC"/>
            </w:pPr>
          </w:p>
        </w:tc>
        <w:tc>
          <w:tcPr>
            <w:tcW w:w="1275" w:type="pct"/>
            <w:tcBorders>
              <w:top w:val="nil"/>
              <w:bottom w:val="nil"/>
            </w:tcBorders>
            <w:shd w:val="clear" w:color="auto" w:fill="auto"/>
          </w:tcPr>
          <w:p w14:paraId="6A88341E" w14:textId="77777777" w:rsidR="006F0A3E" w:rsidRPr="00891264" w:rsidRDefault="006F0A3E" w:rsidP="00B97F2A">
            <w:pPr>
              <w:pStyle w:val="TAC"/>
            </w:pPr>
          </w:p>
        </w:tc>
        <w:tc>
          <w:tcPr>
            <w:tcW w:w="1378" w:type="pct"/>
            <w:gridSpan w:val="2"/>
          </w:tcPr>
          <w:p w14:paraId="06444402" w14:textId="77777777" w:rsidR="006F0A3E" w:rsidRPr="00891264" w:rsidRDefault="006F0A3E" w:rsidP="00B97F2A">
            <w:pPr>
              <w:pStyle w:val="TAC"/>
            </w:pPr>
            <w:r w:rsidRPr="00891264">
              <w:t>DFT-s-OFDM 256 QAM</w:t>
            </w:r>
          </w:p>
        </w:tc>
        <w:tc>
          <w:tcPr>
            <w:tcW w:w="838" w:type="pct"/>
            <w:shd w:val="clear" w:color="auto" w:fill="auto"/>
          </w:tcPr>
          <w:p w14:paraId="03F1C3CB" w14:textId="77777777" w:rsidR="006F0A3E" w:rsidRPr="00891264" w:rsidRDefault="006F0A3E" w:rsidP="00B97F2A">
            <w:pPr>
              <w:pStyle w:val="TAC"/>
            </w:pPr>
            <w:r w:rsidRPr="00891264">
              <w:t>Edge_1RB_Right</w:t>
            </w:r>
          </w:p>
        </w:tc>
      </w:tr>
      <w:tr w:rsidR="006F0A3E" w:rsidRPr="00891264" w14:paraId="6BB8A1C6" w14:textId="77777777" w:rsidTr="00B97F2A">
        <w:tc>
          <w:tcPr>
            <w:tcW w:w="311" w:type="pct"/>
            <w:shd w:val="clear" w:color="auto" w:fill="auto"/>
          </w:tcPr>
          <w:p w14:paraId="70A776F5" w14:textId="77777777" w:rsidR="006F0A3E" w:rsidRPr="00891264" w:rsidRDefault="006F0A3E" w:rsidP="00B97F2A">
            <w:pPr>
              <w:pStyle w:val="TAC"/>
            </w:pPr>
            <w:r w:rsidRPr="00891264">
              <w:t>15</w:t>
            </w:r>
          </w:p>
        </w:tc>
        <w:tc>
          <w:tcPr>
            <w:tcW w:w="399" w:type="pct"/>
            <w:shd w:val="clear" w:color="auto" w:fill="auto"/>
          </w:tcPr>
          <w:p w14:paraId="638B8ADD" w14:textId="77777777" w:rsidR="006F0A3E" w:rsidRPr="00891264" w:rsidRDefault="006F0A3E" w:rsidP="00B97F2A">
            <w:pPr>
              <w:pStyle w:val="TAC"/>
            </w:pPr>
            <w:r w:rsidRPr="00891264">
              <w:t>Default</w:t>
            </w:r>
          </w:p>
        </w:tc>
        <w:tc>
          <w:tcPr>
            <w:tcW w:w="399" w:type="pct"/>
          </w:tcPr>
          <w:p w14:paraId="7B5B35D8" w14:textId="77777777" w:rsidR="006F0A3E" w:rsidRPr="00891264" w:rsidRDefault="006F0A3E" w:rsidP="00B97F2A">
            <w:pPr>
              <w:pStyle w:val="TAC"/>
            </w:pPr>
          </w:p>
        </w:tc>
        <w:tc>
          <w:tcPr>
            <w:tcW w:w="399" w:type="pct"/>
          </w:tcPr>
          <w:p w14:paraId="752D9F71" w14:textId="77777777" w:rsidR="006F0A3E" w:rsidRPr="00891264" w:rsidRDefault="006F0A3E" w:rsidP="00B97F2A">
            <w:pPr>
              <w:pStyle w:val="TAC"/>
            </w:pPr>
          </w:p>
        </w:tc>
        <w:tc>
          <w:tcPr>
            <w:tcW w:w="1275" w:type="pct"/>
            <w:tcBorders>
              <w:top w:val="nil"/>
              <w:bottom w:val="nil"/>
            </w:tcBorders>
            <w:shd w:val="clear" w:color="auto" w:fill="auto"/>
          </w:tcPr>
          <w:p w14:paraId="724ABB8B" w14:textId="77777777" w:rsidR="006F0A3E" w:rsidRPr="00891264" w:rsidRDefault="006F0A3E" w:rsidP="00B97F2A">
            <w:pPr>
              <w:pStyle w:val="TAC"/>
            </w:pPr>
          </w:p>
        </w:tc>
        <w:tc>
          <w:tcPr>
            <w:tcW w:w="1378" w:type="pct"/>
            <w:gridSpan w:val="2"/>
          </w:tcPr>
          <w:p w14:paraId="3809A953" w14:textId="77777777" w:rsidR="006F0A3E" w:rsidRPr="00891264" w:rsidRDefault="006F0A3E" w:rsidP="00B97F2A">
            <w:pPr>
              <w:pStyle w:val="TAC"/>
            </w:pPr>
            <w:r w:rsidRPr="00891264">
              <w:t>DFT-s-OFDM 256 QAM</w:t>
            </w:r>
          </w:p>
        </w:tc>
        <w:tc>
          <w:tcPr>
            <w:tcW w:w="838" w:type="pct"/>
            <w:shd w:val="clear" w:color="auto" w:fill="auto"/>
          </w:tcPr>
          <w:p w14:paraId="65B1A94B" w14:textId="77777777" w:rsidR="006F0A3E" w:rsidRPr="00891264" w:rsidRDefault="006F0A3E" w:rsidP="00B97F2A">
            <w:pPr>
              <w:pStyle w:val="TAC"/>
            </w:pPr>
            <w:r w:rsidRPr="00891264">
              <w:t>Outer Full</w:t>
            </w:r>
          </w:p>
        </w:tc>
      </w:tr>
      <w:tr w:rsidR="006F0A3E" w:rsidRPr="00891264" w14:paraId="7D05A2B8" w14:textId="77777777" w:rsidTr="00B97F2A">
        <w:tc>
          <w:tcPr>
            <w:tcW w:w="311" w:type="pct"/>
            <w:shd w:val="clear" w:color="auto" w:fill="auto"/>
          </w:tcPr>
          <w:p w14:paraId="2523089D" w14:textId="77777777" w:rsidR="006F0A3E" w:rsidRPr="00891264" w:rsidRDefault="006F0A3E" w:rsidP="00B97F2A">
            <w:pPr>
              <w:pStyle w:val="TAC"/>
            </w:pPr>
            <w:r w:rsidRPr="00891264">
              <w:t>16</w:t>
            </w:r>
          </w:p>
        </w:tc>
        <w:tc>
          <w:tcPr>
            <w:tcW w:w="399" w:type="pct"/>
            <w:shd w:val="clear" w:color="auto" w:fill="auto"/>
          </w:tcPr>
          <w:p w14:paraId="4C0E473A" w14:textId="77777777" w:rsidR="006F0A3E" w:rsidRPr="00891264" w:rsidRDefault="006F0A3E" w:rsidP="00B97F2A">
            <w:pPr>
              <w:pStyle w:val="TAC"/>
            </w:pPr>
            <w:r w:rsidRPr="00891264">
              <w:t>Low</w:t>
            </w:r>
          </w:p>
        </w:tc>
        <w:tc>
          <w:tcPr>
            <w:tcW w:w="399" w:type="pct"/>
          </w:tcPr>
          <w:p w14:paraId="5ACF4DE4" w14:textId="77777777" w:rsidR="006F0A3E" w:rsidRPr="00891264" w:rsidRDefault="006F0A3E" w:rsidP="00B97F2A">
            <w:pPr>
              <w:pStyle w:val="TAC"/>
            </w:pPr>
          </w:p>
        </w:tc>
        <w:tc>
          <w:tcPr>
            <w:tcW w:w="399" w:type="pct"/>
          </w:tcPr>
          <w:p w14:paraId="5DEC0B27" w14:textId="77777777" w:rsidR="006F0A3E" w:rsidRPr="00891264" w:rsidRDefault="006F0A3E" w:rsidP="00B97F2A">
            <w:pPr>
              <w:pStyle w:val="TAC"/>
            </w:pPr>
          </w:p>
        </w:tc>
        <w:tc>
          <w:tcPr>
            <w:tcW w:w="1275" w:type="pct"/>
            <w:tcBorders>
              <w:top w:val="nil"/>
              <w:bottom w:val="nil"/>
            </w:tcBorders>
            <w:shd w:val="clear" w:color="auto" w:fill="auto"/>
          </w:tcPr>
          <w:p w14:paraId="4374C384" w14:textId="77777777" w:rsidR="006F0A3E" w:rsidRPr="00891264" w:rsidRDefault="006F0A3E" w:rsidP="00B97F2A">
            <w:pPr>
              <w:pStyle w:val="TAC"/>
            </w:pPr>
          </w:p>
        </w:tc>
        <w:tc>
          <w:tcPr>
            <w:tcW w:w="1378" w:type="pct"/>
            <w:gridSpan w:val="2"/>
          </w:tcPr>
          <w:p w14:paraId="717D6B74" w14:textId="77777777" w:rsidR="006F0A3E" w:rsidRPr="00891264" w:rsidRDefault="006F0A3E" w:rsidP="00B97F2A">
            <w:pPr>
              <w:pStyle w:val="TAC"/>
            </w:pPr>
            <w:r w:rsidRPr="00891264">
              <w:t>CP-OFDM QPSK</w:t>
            </w:r>
          </w:p>
        </w:tc>
        <w:tc>
          <w:tcPr>
            <w:tcW w:w="838" w:type="pct"/>
            <w:shd w:val="clear" w:color="auto" w:fill="auto"/>
          </w:tcPr>
          <w:p w14:paraId="73902C6F" w14:textId="77777777" w:rsidR="006F0A3E" w:rsidRPr="00891264" w:rsidRDefault="006F0A3E" w:rsidP="00B97F2A">
            <w:pPr>
              <w:pStyle w:val="TAC"/>
            </w:pPr>
            <w:r w:rsidRPr="00891264">
              <w:t>Edge_1RB_Left</w:t>
            </w:r>
          </w:p>
        </w:tc>
      </w:tr>
      <w:tr w:rsidR="006F0A3E" w:rsidRPr="00891264" w14:paraId="5CBB1115" w14:textId="77777777" w:rsidTr="00B97F2A">
        <w:tc>
          <w:tcPr>
            <w:tcW w:w="311" w:type="pct"/>
            <w:shd w:val="clear" w:color="auto" w:fill="auto"/>
          </w:tcPr>
          <w:p w14:paraId="5C406B8C" w14:textId="77777777" w:rsidR="006F0A3E" w:rsidRPr="00891264" w:rsidDel="00F45BD8" w:rsidRDefault="006F0A3E" w:rsidP="00B97F2A">
            <w:pPr>
              <w:pStyle w:val="TAC"/>
            </w:pPr>
            <w:r w:rsidRPr="00891264">
              <w:t>17</w:t>
            </w:r>
          </w:p>
        </w:tc>
        <w:tc>
          <w:tcPr>
            <w:tcW w:w="399" w:type="pct"/>
            <w:shd w:val="clear" w:color="auto" w:fill="auto"/>
          </w:tcPr>
          <w:p w14:paraId="2E6AB9B2" w14:textId="77777777" w:rsidR="006F0A3E" w:rsidRPr="00891264" w:rsidRDefault="006F0A3E" w:rsidP="00B97F2A">
            <w:pPr>
              <w:pStyle w:val="TAC"/>
            </w:pPr>
            <w:r w:rsidRPr="00891264">
              <w:t>High</w:t>
            </w:r>
          </w:p>
        </w:tc>
        <w:tc>
          <w:tcPr>
            <w:tcW w:w="399" w:type="pct"/>
          </w:tcPr>
          <w:p w14:paraId="4F62A15A" w14:textId="77777777" w:rsidR="006F0A3E" w:rsidRPr="00891264" w:rsidRDefault="006F0A3E" w:rsidP="00B97F2A">
            <w:pPr>
              <w:pStyle w:val="TAC"/>
            </w:pPr>
          </w:p>
        </w:tc>
        <w:tc>
          <w:tcPr>
            <w:tcW w:w="399" w:type="pct"/>
          </w:tcPr>
          <w:p w14:paraId="15D4E2AC" w14:textId="77777777" w:rsidR="006F0A3E" w:rsidRPr="00891264" w:rsidRDefault="006F0A3E" w:rsidP="00B97F2A">
            <w:pPr>
              <w:pStyle w:val="TAC"/>
            </w:pPr>
          </w:p>
        </w:tc>
        <w:tc>
          <w:tcPr>
            <w:tcW w:w="1275" w:type="pct"/>
            <w:tcBorders>
              <w:top w:val="nil"/>
              <w:bottom w:val="nil"/>
            </w:tcBorders>
            <w:shd w:val="clear" w:color="auto" w:fill="auto"/>
          </w:tcPr>
          <w:p w14:paraId="2308A652" w14:textId="77777777" w:rsidR="006F0A3E" w:rsidRPr="00891264" w:rsidRDefault="006F0A3E" w:rsidP="00B97F2A">
            <w:pPr>
              <w:pStyle w:val="TAC"/>
            </w:pPr>
          </w:p>
        </w:tc>
        <w:tc>
          <w:tcPr>
            <w:tcW w:w="1378" w:type="pct"/>
            <w:gridSpan w:val="2"/>
          </w:tcPr>
          <w:p w14:paraId="1DE1565B" w14:textId="77777777" w:rsidR="006F0A3E" w:rsidRPr="00891264" w:rsidRDefault="006F0A3E" w:rsidP="00B97F2A">
            <w:pPr>
              <w:pStyle w:val="TAC"/>
            </w:pPr>
            <w:r w:rsidRPr="00891264">
              <w:t>CP-OFDM QPSK</w:t>
            </w:r>
          </w:p>
        </w:tc>
        <w:tc>
          <w:tcPr>
            <w:tcW w:w="838" w:type="pct"/>
            <w:shd w:val="clear" w:color="auto" w:fill="auto"/>
          </w:tcPr>
          <w:p w14:paraId="68BAAE3C" w14:textId="77777777" w:rsidR="006F0A3E" w:rsidRPr="00891264" w:rsidRDefault="006F0A3E" w:rsidP="00B97F2A">
            <w:pPr>
              <w:pStyle w:val="TAC"/>
            </w:pPr>
            <w:r w:rsidRPr="00891264">
              <w:t>Edge_1RB_Right</w:t>
            </w:r>
          </w:p>
        </w:tc>
      </w:tr>
      <w:tr w:rsidR="006F0A3E" w:rsidRPr="00891264" w14:paraId="6E8C2AA2" w14:textId="77777777" w:rsidTr="00B97F2A">
        <w:tc>
          <w:tcPr>
            <w:tcW w:w="311" w:type="pct"/>
            <w:shd w:val="clear" w:color="auto" w:fill="auto"/>
          </w:tcPr>
          <w:p w14:paraId="0F8B31F1" w14:textId="77777777" w:rsidR="006F0A3E" w:rsidRPr="00891264" w:rsidRDefault="006F0A3E" w:rsidP="00B97F2A">
            <w:pPr>
              <w:pStyle w:val="TAC"/>
            </w:pPr>
            <w:r w:rsidRPr="00891264">
              <w:t>18</w:t>
            </w:r>
          </w:p>
        </w:tc>
        <w:tc>
          <w:tcPr>
            <w:tcW w:w="399" w:type="pct"/>
            <w:shd w:val="clear" w:color="auto" w:fill="auto"/>
          </w:tcPr>
          <w:p w14:paraId="6A079FD3" w14:textId="77777777" w:rsidR="006F0A3E" w:rsidRPr="00891264" w:rsidRDefault="006F0A3E" w:rsidP="00B97F2A">
            <w:pPr>
              <w:pStyle w:val="TAC"/>
            </w:pPr>
            <w:r w:rsidRPr="00891264">
              <w:t>Default</w:t>
            </w:r>
          </w:p>
        </w:tc>
        <w:tc>
          <w:tcPr>
            <w:tcW w:w="399" w:type="pct"/>
          </w:tcPr>
          <w:p w14:paraId="418B411C" w14:textId="77777777" w:rsidR="006F0A3E" w:rsidRPr="00891264" w:rsidRDefault="006F0A3E" w:rsidP="00B97F2A">
            <w:pPr>
              <w:pStyle w:val="TAC"/>
            </w:pPr>
          </w:p>
        </w:tc>
        <w:tc>
          <w:tcPr>
            <w:tcW w:w="399" w:type="pct"/>
          </w:tcPr>
          <w:p w14:paraId="164DB8C0" w14:textId="77777777" w:rsidR="006F0A3E" w:rsidRPr="00891264" w:rsidRDefault="006F0A3E" w:rsidP="00B97F2A">
            <w:pPr>
              <w:pStyle w:val="TAC"/>
            </w:pPr>
          </w:p>
        </w:tc>
        <w:tc>
          <w:tcPr>
            <w:tcW w:w="1275" w:type="pct"/>
            <w:tcBorders>
              <w:top w:val="nil"/>
              <w:bottom w:val="nil"/>
            </w:tcBorders>
            <w:shd w:val="clear" w:color="auto" w:fill="auto"/>
          </w:tcPr>
          <w:p w14:paraId="3EB54E9B" w14:textId="77777777" w:rsidR="006F0A3E" w:rsidRPr="00891264" w:rsidRDefault="006F0A3E" w:rsidP="00B97F2A">
            <w:pPr>
              <w:pStyle w:val="TAC"/>
            </w:pPr>
          </w:p>
        </w:tc>
        <w:tc>
          <w:tcPr>
            <w:tcW w:w="1378" w:type="pct"/>
            <w:gridSpan w:val="2"/>
          </w:tcPr>
          <w:p w14:paraId="4C955445" w14:textId="77777777" w:rsidR="006F0A3E" w:rsidRPr="00891264" w:rsidRDefault="006F0A3E" w:rsidP="00B97F2A">
            <w:pPr>
              <w:pStyle w:val="TAC"/>
            </w:pPr>
            <w:r w:rsidRPr="00891264">
              <w:t>CP-OFDM QPSK</w:t>
            </w:r>
          </w:p>
        </w:tc>
        <w:tc>
          <w:tcPr>
            <w:tcW w:w="838" w:type="pct"/>
            <w:shd w:val="clear" w:color="auto" w:fill="auto"/>
          </w:tcPr>
          <w:p w14:paraId="17CEAB3E" w14:textId="77777777" w:rsidR="006F0A3E" w:rsidRPr="00891264" w:rsidRDefault="006F0A3E" w:rsidP="00B97F2A">
            <w:pPr>
              <w:pStyle w:val="TAC"/>
            </w:pPr>
            <w:r w:rsidRPr="00891264">
              <w:t>Outer Full</w:t>
            </w:r>
          </w:p>
        </w:tc>
      </w:tr>
      <w:tr w:rsidR="006F0A3E" w:rsidRPr="00891264" w14:paraId="13AC60A2" w14:textId="77777777" w:rsidTr="00B97F2A">
        <w:tc>
          <w:tcPr>
            <w:tcW w:w="311" w:type="pct"/>
            <w:shd w:val="clear" w:color="auto" w:fill="auto"/>
          </w:tcPr>
          <w:p w14:paraId="124C8323" w14:textId="77777777" w:rsidR="006F0A3E" w:rsidRPr="00891264" w:rsidRDefault="006F0A3E" w:rsidP="00B97F2A">
            <w:pPr>
              <w:pStyle w:val="TAC"/>
            </w:pPr>
            <w:r w:rsidRPr="00891264">
              <w:t>19</w:t>
            </w:r>
          </w:p>
        </w:tc>
        <w:tc>
          <w:tcPr>
            <w:tcW w:w="399" w:type="pct"/>
            <w:shd w:val="clear" w:color="auto" w:fill="auto"/>
          </w:tcPr>
          <w:p w14:paraId="1C4F99FA" w14:textId="77777777" w:rsidR="006F0A3E" w:rsidRPr="00891264" w:rsidRDefault="006F0A3E" w:rsidP="00B97F2A">
            <w:pPr>
              <w:pStyle w:val="TAC"/>
            </w:pPr>
            <w:r w:rsidRPr="00891264">
              <w:t>Low</w:t>
            </w:r>
          </w:p>
        </w:tc>
        <w:tc>
          <w:tcPr>
            <w:tcW w:w="399" w:type="pct"/>
          </w:tcPr>
          <w:p w14:paraId="34D2D181" w14:textId="77777777" w:rsidR="006F0A3E" w:rsidRPr="00891264" w:rsidRDefault="006F0A3E" w:rsidP="00B97F2A">
            <w:pPr>
              <w:pStyle w:val="TAC"/>
            </w:pPr>
          </w:p>
        </w:tc>
        <w:tc>
          <w:tcPr>
            <w:tcW w:w="399" w:type="pct"/>
          </w:tcPr>
          <w:p w14:paraId="16BC18DC" w14:textId="77777777" w:rsidR="006F0A3E" w:rsidRPr="00891264" w:rsidRDefault="006F0A3E" w:rsidP="00B97F2A">
            <w:pPr>
              <w:pStyle w:val="TAC"/>
            </w:pPr>
          </w:p>
        </w:tc>
        <w:tc>
          <w:tcPr>
            <w:tcW w:w="1275" w:type="pct"/>
            <w:tcBorders>
              <w:top w:val="nil"/>
              <w:bottom w:val="nil"/>
            </w:tcBorders>
            <w:shd w:val="clear" w:color="auto" w:fill="auto"/>
          </w:tcPr>
          <w:p w14:paraId="49125EFA" w14:textId="77777777" w:rsidR="006F0A3E" w:rsidRPr="00891264" w:rsidRDefault="006F0A3E" w:rsidP="00B97F2A">
            <w:pPr>
              <w:pStyle w:val="TAC"/>
            </w:pPr>
          </w:p>
        </w:tc>
        <w:tc>
          <w:tcPr>
            <w:tcW w:w="1378" w:type="pct"/>
            <w:gridSpan w:val="2"/>
          </w:tcPr>
          <w:p w14:paraId="60D2795B" w14:textId="77777777" w:rsidR="006F0A3E" w:rsidRPr="00891264" w:rsidRDefault="006F0A3E" w:rsidP="00B97F2A">
            <w:pPr>
              <w:pStyle w:val="TAC"/>
            </w:pPr>
            <w:r w:rsidRPr="00891264">
              <w:t>CP-OFDM 16 QAM</w:t>
            </w:r>
          </w:p>
        </w:tc>
        <w:tc>
          <w:tcPr>
            <w:tcW w:w="838" w:type="pct"/>
            <w:shd w:val="clear" w:color="auto" w:fill="auto"/>
          </w:tcPr>
          <w:p w14:paraId="05867E6A" w14:textId="77777777" w:rsidR="006F0A3E" w:rsidRPr="00891264" w:rsidRDefault="006F0A3E" w:rsidP="00B97F2A">
            <w:pPr>
              <w:pStyle w:val="TAC"/>
            </w:pPr>
            <w:r w:rsidRPr="00891264">
              <w:t>Edge_1RB_Left</w:t>
            </w:r>
          </w:p>
        </w:tc>
      </w:tr>
      <w:tr w:rsidR="006F0A3E" w:rsidRPr="00891264" w14:paraId="2028E560" w14:textId="77777777" w:rsidTr="00B97F2A">
        <w:tc>
          <w:tcPr>
            <w:tcW w:w="311" w:type="pct"/>
            <w:shd w:val="clear" w:color="auto" w:fill="auto"/>
          </w:tcPr>
          <w:p w14:paraId="5703DC33" w14:textId="77777777" w:rsidR="006F0A3E" w:rsidRPr="00891264" w:rsidRDefault="006F0A3E" w:rsidP="00B97F2A">
            <w:pPr>
              <w:pStyle w:val="TAC"/>
            </w:pPr>
            <w:r w:rsidRPr="00891264">
              <w:t>20</w:t>
            </w:r>
          </w:p>
        </w:tc>
        <w:tc>
          <w:tcPr>
            <w:tcW w:w="399" w:type="pct"/>
            <w:shd w:val="clear" w:color="auto" w:fill="auto"/>
          </w:tcPr>
          <w:p w14:paraId="4A2376F4" w14:textId="77777777" w:rsidR="006F0A3E" w:rsidRPr="00891264" w:rsidRDefault="006F0A3E" w:rsidP="00B97F2A">
            <w:pPr>
              <w:pStyle w:val="TAC"/>
            </w:pPr>
            <w:r w:rsidRPr="00891264">
              <w:t>High</w:t>
            </w:r>
          </w:p>
        </w:tc>
        <w:tc>
          <w:tcPr>
            <w:tcW w:w="399" w:type="pct"/>
          </w:tcPr>
          <w:p w14:paraId="4D975418" w14:textId="77777777" w:rsidR="006F0A3E" w:rsidRPr="00891264" w:rsidRDefault="006F0A3E" w:rsidP="00B97F2A">
            <w:pPr>
              <w:pStyle w:val="TAC"/>
            </w:pPr>
          </w:p>
        </w:tc>
        <w:tc>
          <w:tcPr>
            <w:tcW w:w="399" w:type="pct"/>
          </w:tcPr>
          <w:p w14:paraId="4181F44F" w14:textId="77777777" w:rsidR="006F0A3E" w:rsidRPr="00891264" w:rsidRDefault="006F0A3E" w:rsidP="00B97F2A">
            <w:pPr>
              <w:pStyle w:val="TAC"/>
            </w:pPr>
          </w:p>
        </w:tc>
        <w:tc>
          <w:tcPr>
            <w:tcW w:w="1275" w:type="pct"/>
            <w:tcBorders>
              <w:top w:val="nil"/>
              <w:bottom w:val="nil"/>
            </w:tcBorders>
            <w:shd w:val="clear" w:color="auto" w:fill="auto"/>
          </w:tcPr>
          <w:p w14:paraId="31866181" w14:textId="77777777" w:rsidR="006F0A3E" w:rsidRPr="00891264" w:rsidRDefault="006F0A3E" w:rsidP="00B97F2A">
            <w:pPr>
              <w:pStyle w:val="TAC"/>
            </w:pPr>
          </w:p>
        </w:tc>
        <w:tc>
          <w:tcPr>
            <w:tcW w:w="1378" w:type="pct"/>
            <w:gridSpan w:val="2"/>
          </w:tcPr>
          <w:p w14:paraId="0B574D6F" w14:textId="77777777" w:rsidR="006F0A3E" w:rsidRPr="00891264" w:rsidRDefault="006F0A3E" w:rsidP="00B97F2A">
            <w:pPr>
              <w:pStyle w:val="TAC"/>
            </w:pPr>
            <w:r w:rsidRPr="00891264">
              <w:t>CP-OFDM 16 QAM</w:t>
            </w:r>
          </w:p>
        </w:tc>
        <w:tc>
          <w:tcPr>
            <w:tcW w:w="838" w:type="pct"/>
            <w:shd w:val="clear" w:color="auto" w:fill="auto"/>
          </w:tcPr>
          <w:p w14:paraId="2F425E50" w14:textId="77777777" w:rsidR="006F0A3E" w:rsidRPr="00891264" w:rsidRDefault="006F0A3E" w:rsidP="00B97F2A">
            <w:pPr>
              <w:pStyle w:val="TAC"/>
            </w:pPr>
            <w:r w:rsidRPr="00891264">
              <w:t>Edge_1RB_Right</w:t>
            </w:r>
          </w:p>
        </w:tc>
      </w:tr>
      <w:tr w:rsidR="006F0A3E" w:rsidRPr="00891264" w14:paraId="4094BD0E" w14:textId="77777777" w:rsidTr="00B97F2A">
        <w:tc>
          <w:tcPr>
            <w:tcW w:w="311" w:type="pct"/>
            <w:shd w:val="clear" w:color="auto" w:fill="auto"/>
          </w:tcPr>
          <w:p w14:paraId="5BF46432" w14:textId="77777777" w:rsidR="006F0A3E" w:rsidRPr="00891264" w:rsidRDefault="006F0A3E" w:rsidP="00B97F2A">
            <w:pPr>
              <w:pStyle w:val="TAC"/>
            </w:pPr>
            <w:r w:rsidRPr="00891264">
              <w:t>21</w:t>
            </w:r>
          </w:p>
        </w:tc>
        <w:tc>
          <w:tcPr>
            <w:tcW w:w="399" w:type="pct"/>
            <w:shd w:val="clear" w:color="auto" w:fill="auto"/>
          </w:tcPr>
          <w:p w14:paraId="49B4C794" w14:textId="77777777" w:rsidR="006F0A3E" w:rsidRPr="00891264" w:rsidRDefault="006F0A3E" w:rsidP="00B97F2A">
            <w:pPr>
              <w:pStyle w:val="TAC"/>
            </w:pPr>
            <w:r w:rsidRPr="00891264">
              <w:t>Default</w:t>
            </w:r>
          </w:p>
        </w:tc>
        <w:tc>
          <w:tcPr>
            <w:tcW w:w="399" w:type="pct"/>
          </w:tcPr>
          <w:p w14:paraId="37594472" w14:textId="77777777" w:rsidR="006F0A3E" w:rsidRPr="00891264" w:rsidRDefault="006F0A3E" w:rsidP="00B97F2A">
            <w:pPr>
              <w:pStyle w:val="TAC"/>
            </w:pPr>
          </w:p>
        </w:tc>
        <w:tc>
          <w:tcPr>
            <w:tcW w:w="399" w:type="pct"/>
          </w:tcPr>
          <w:p w14:paraId="76A38E6C" w14:textId="77777777" w:rsidR="006F0A3E" w:rsidRPr="00891264" w:rsidRDefault="006F0A3E" w:rsidP="00B97F2A">
            <w:pPr>
              <w:pStyle w:val="TAC"/>
            </w:pPr>
          </w:p>
        </w:tc>
        <w:tc>
          <w:tcPr>
            <w:tcW w:w="1275" w:type="pct"/>
            <w:tcBorders>
              <w:top w:val="nil"/>
              <w:bottom w:val="nil"/>
            </w:tcBorders>
            <w:shd w:val="clear" w:color="auto" w:fill="auto"/>
          </w:tcPr>
          <w:p w14:paraId="7B9BAA3C" w14:textId="77777777" w:rsidR="006F0A3E" w:rsidRPr="00891264" w:rsidRDefault="006F0A3E" w:rsidP="00B97F2A">
            <w:pPr>
              <w:pStyle w:val="TAC"/>
            </w:pPr>
          </w:p>
        </w:tc>
        <w:tc>
          <w:tcPr>
            <w:tcW w:w="1378" w:type="pct"/>
            <w:gridSpan w:val="2"/>
          </w:tcPr>
          <w:p w14:paraId="1DDEBA4F" w14:textId="77777777" w:rsidR="006F0A3E" w:rsidRPr="00891264" w:rsidRDefault="006F0A3E" w:rsidP="00B97F2A">
            <w:pPr>
              <w:pStyle w:val="TAC"/>
            </w:pPr>
            <w:r w:rsidRPr="00891264">
              <w:t>CP-OFDM 16 QAM</w:t>
            </w:r>
          </w:p>
        </w:tc>
        <w:tc>
          <w:tcPr>
            <w:tcW w:w="838" w:type="pct"/>
            <w:shd w:val="clear" w:color="auto" w:fill="auto"/>
          </w:tcPr>
          <w:p w14:paraId="049E1B94" w14:textId="77777777" w:rsidR="006F0A3E" w:rsidRPr="00891264" w:rsidRDefault="006F0A3E" w:rsidP="00B97F2A">
            <w:pPr>
              <w:pStyle w:val="TAC"/>
            </w:pPr>
            <w:r w:rsidRPr="00891264">
              <w:t>Outer Full</w:t>
            </w:r>
          </w:p>
        </w:tc>
      </w:tr>
      <w:tr w:rsidR="006F0A3E" w:rsidRPr="00891264" w14:paraId="0DDD6AEC" w14:textId="77777777" w:rsidTr="00B97F2A">
        <w:tc>
          <w:tcPr>
            <w:tcW w:w="311" w:type="pct"/>
            <w:shd w:val="clear" w:color="auto" w:fill="auto"/>
          </w:tcPr>
          <w:p w14:paraId="25259615" w14:textId="77777777" w:rsidR="006F0A3E" w:rsidRPr="00891264" w:rsidDel="007A4867" w:rsidRDefault="006F0A3E" w:rsidP="00B97F2A">
            <w:pPr>
              <w:pStyle w:val="TAC"/>
            </w:pPr>
            <w:r w:rsidRPr="00891264">
              <w:t>22</w:t>
            </w:r>
          </w:p>
        </w:tc>
        <w:tc>
          <w:tcPr>
            <w:tcW w:w="399" w:type="pct"/>
            <w:shd w:val="clear" w:color="auto" w:fill="auto"/>
          </w:tcPr>
          <w:p w14:paraId="2DFB6EDC" w14:textId="77777777" w:rsidR="006F0A3E" w:rsidRPr="00891264" w:rsidRDefault="006F0A3E" w:rsidP="00B97F2A">
            <w:pPr>
              <w:pStyle w:val="TAC"/>
            </w:pPr>
            <w:r w:rsidRPr="00891264">
              <w:t>Low</w:t>
            </w:r>
          </w:p>
        </w:tc>
        <w:tc>
          <w:tcPr>
            <w:tcW w:w="399" w:type="pct"/>
          </w:tcPr>
          <w:p w14:paraId="21D8AF7C" w14:textId="77777777" w:rsidR="006F0A3E" w:rsidRPr="00891264" w:rsidRDefault="006F0A3E" w:rsidP="00B97F2A">
            <w:pPr>
              <w:pStyle w:val="TAC"/>
            </w:pPr>
          </w:p>
        </w:tc>
        <w:tc>
          <w:tcPr>
            <w:tcW w:w="399" w:type="pct"/>
          </w:tcPr>
          <w:p w14:paraId="10D0FF6B" w14:textId="77777777" w:rsidR="006F0A3E" w:rsidRPr="00891264" w:rsidRDefault="006F0A3E" w:rsidP="00B97F2A">
            <w:pPr>
              <w:pStyle w:val="TAC"/>
            </w:pPr>
          </w:p>
        </w:tc>
        <w:tc>
          <w:tcPr>
            <w:tcW w:w="1275" w:type="pct"/>
            <w:tcBorders>
              <w:top w:val="nil"/>
              <w:bottom w:val="nil"/>
            </w:tcBorders>
            <w:shd w:val="clear" w:color="auto" w:fill="auto"/>
          </w:tcPr>
          <w:p w14:paraId="3CE35768" w14:textId="77777777" w:rsidR="006F0A3E" w:rsidRPr="00891264" w:rsidRDefault="006F0A3E" w:rsidP="00B97F2A">
            <w:pPr>
              <w:pStyle w:val="TAC"/>
            </w:pPr>
          </w:p>
        </w:tc>
        <w:tc>
          <w:tcPr>
            <w:tcW w:w="1378" w:type="pct"/>
            <w:gridSpan w:val="2"/>
          </w:tcPr>
          <w:p w14:paraId="789CF8B6" w14:textId="77777777" w:rsidR="006F0A3E" w:rsidRPr="00891264" w:rsidRDefault="006F0A3E" w:rsidP="00B97F2A">
            <w:pPr>
              <w:pStyle w:val="TAC"/>
            </w:pPr>
            <w:r w:rsidRPr="00891264">
              <w:t>CP-OFDM 64 QAM</w:t>
            </w:r>
          </w:p>
        </w:tc>
        <w:tc>
          <w:tcPr>
            <w:tcW w:w="838" w:type="pct"/>
            <w:shd w:val="clear" w:color="auto" w:fill="auto"/>
          </w:tcPr>
          <w:p w14:paraId="38FE4658" w14:textId="77777777" w:rsidR="006F0A3E" w:rsidRPr="00891264" w:rsidRDefault="006F0A3E" w:rsidP="00B97F2A">
            <w:pPr>
              <w:pStyle w:val="TAC"/>
            </w:pPr>
            <w:r w:rsidRPr="00891264">
              <w:t>Edge_1RB_Left</w:t>
            </w:r>
          </w:p>
        </w:tc>
      </w:tr>
      <w:tr w:rsidR="006F0A3E" w:rsidRPr="00891264" w14:paraId="4FD8A6AA" w14:textId="77777777" w:rsidTr="00B97F2A">
        <w:tc>
          <w:tcPr>
            <w:tcW w:w="311" w:type="pct"/>
            <w:shd w:val="clear" w:color="auto" w:fill="auto"/>
          </w:tcPr>
          <w:p w14:paraId="025BA81F" w14:textId="77777777" w:rsidR="006F0A3E" w:rsidRPr="00891264" w:rsidDel="007A4867" w:rsidRDefault="006F0A3E" w:rsidP="00B97F2A">
            <w:pPr>
              <w:pStyle w:val="TAC"/>
            </w:pPr>
            <w:r w:rsidRPr="00891264">
              <w:t>23</w:t>
            </w:r>
          </w:p>
        </w:tc>
        <w:tc>
          <w:tcPr>
            <w:tcW w:w="399" w:type="pct"/>
            <w:shd w:val="clear" w:color="auto" w:fill="auto"/>
          </w:tcPr>
          <w:p w14:paraId="114D4C36" w14:textId="77777777" w:rsidR="006F0A3E" w:rsidRPr="00891264" w:rsidRDefault="006F0A3E" w:rsidP="00B97F2A">
            <w:pPr>
              <w:pStyle w:val="TAC"/>
            </w:pPr>
            <w:r w:rsidRPr="00891264">
              <w:t>High</w:t>
            </w:r>
          </w:p>
        </w:tc>
        <w:tc>
          <w:tcPr>
            <w:tcW w:w="399" w:type="pct"/>
          </w:tcPr>
          <w:p w14:paraId="5D7167C5" w14:textId="77777777" w:rsidR="006F0A3E" w:rsidRPr="00891264" w:rsidRDefault="006F0A3E" w:rsidP="00B97F2A">
            <w:pPr>
              <w:pStyle w:val="TAC"/>
            </w:pPr>
          </w:p>
        </w:tc>
        <w:tc>
          <w:tcPr>
            <w:tcW w:w="399" w:type="pct"/>
          </w:tcPr>
          <w:p w14:paraId="62A6CB3A" w14:textId="77777777" w:rsidR="006F0A3E" w:rsidRPr="00891264" w:rsidRDefault="006F0A3E" w:rsidP="00B97F2A">
            <w:pPr>
              <w:pStyle w:val="TAC"/>
            </w:pPr>
          </w:p>
        </w:tc>
        <w:tc>
          <w:tcPr>
            <w:tcW w:w="1275" w:type="pct"/>
            <w:tcBorders>
              <w:top w:val="nil"/>
              <w:bottom w:val="nil"/>
            </w:tcBorders>
            <w:shd w:val="clear" w:color="auto" w:fill="auto"/>
          </w:tcPr>
          <w:p w14:paraId="33CF6808" w14:textId="77777777" w:rsidR="006F0A3E" w:rsidRPr="00891264" w:rsidRDefault="006F0A3E" w:rsidP="00B97F2A">
            <w:pPr>
              <w:pStyle w:val="TAC"/>
            </w:pPr>
          </w:p>
        </w:tc>
        <w:tc>
          <w:tcPr>
            <w:tcW w:w="1378" w:type="pct"/>
            <w:gridSpan w:val="2"/>
          </w:tcPr>
          <w:p w14:paraId="36D6CD54" w14:textId="77777777" w:rsidR="006F0A3E" w:rsidRPr="00891264" w:rsidRDefault="006F0A3E" w:rsidP="00B97F2A">
            <w:pPr>
              <w:pStyle w:val="TAC"/>
            </w:pPr>
            <w:r w:rsidRPr="00891264">
              <w:t>CP-OFDM 64 QAM</w:t>
            </w:r>
          </w:p>
        </w:tc>
        <w:tc>
          <w:tcPr>
            <w:tcW w:w="838" w:type="pct"/>
            <w:shd w:val="clear" w:color="auto" w:fill="auto"/>
          </w:tcPr>
          <w:p w14:paraId="698FE1DC" w14:textId="77777777" w:rsidR="006F0A3E" w:rsidRPr="00891264" w:rsidRDefault="006F0A3E" w:rsidP="00B97F2A">
            <w:pPr>
              <w:pStyle w:val="TAC"/>
            </w:pPr>
            <w:r w:rsidRPr="00891264">
              <w:t>Edge_1RB_Right</w:t>
            </w:r>
          </w:p>
        </w:tc>
      </w:tr>
      <w:tr w:rsidR="006F0A3E" w:rsidRPr="00891264" w14:paraId="7ED70EF8" w14:textId="77777777" w:rsidTr="00B97F2A">
        <w:tc>
          <w:tcPr>
            <w:tcW w:w="311" w:type="pct"/>
            <w:shd w:val="clear" w:color="auto" w:fill="auto"/>
          </w:tcPr>
          <w:p w14:paraId="457E9742" w14:textId="77777777" w:rsidR="006F0A3E" w:rsidRPr="00891264" w:rsidRDefault="006F0A3E" w:rsidP="00B97F2A">
            <w:pPr>
              <w:pStyle w:val="TAC"/>
            </w:pPr>
            <w:r w:rsidRPr="00891264">
              <w:t>24</w:t>
            </w:r>
          </w:p>
        </w:tc>
        <w:tc>
          <w:tcPr>
            <w:tcW w:w="399" w:type="pct"/>
            <w:shd w:val="clear" w:color="auto" w:fill="auto"/>
          </w:tcPr>
          <w:p w14:paraId="247D8E1A" w14:textId="77777777" w:rsidR="006F0A3E" w:rsidRPr="00891264" w:rsidRDefault="006F0A3E" w:rsidP="00B97F2A">
            <w:pPr>
              <w:pStyle w:val="TAC"/>
            </w:pPr>
            <w:r w:rsidRPr="00891264">
              <w:t>Default</w:t>
            </w:r>
          </w:p>
        </w:tc>
        <w:tc>
          <w:tcPr>
            <w:tcW w:w="399" w:type="pct"/>
          </w:tcPr>
          <w:p w14:paraId="7FC14E16" w14:textId="77777777" w:rsidR="006F0A3E" w:rsidRPr="00891264" w:rsidRDefault="006F0A3E" w:rsidP="00B97F2A">
            <w:pPr>
              <w:pStyle w:val="TAC"/>
            </w:pPr>
          </w:p>
        </w:tc>
        <w:tc>
          <w:tcPr>
            <w:tcW w:w="399" w:type="pct"/>
          </w:tcPr>
          <w:p w14:paraId="35DDAF9C" w14:textId="77777777" w:rsidR="006F0A3E" w:rsidRPr="00891264" w:rsidRDefault="006F0A3E" w:rsidP="00B97F2A">
            <w:pPr>
              <w:pStyle w:val="TAC"/>
            </w:pPr>
          </w:p>
        </w:tc>
        <w:tc>
          <w:tcPr>
            <w:tcW w:w="1275" w:type="pct"/>
            <w:tcBorders>
              <w:top w:val="nil"/>
              <w:bottom w:val="nil"/>
            </w:tcBorders>
            <w:shd w:val="clear" w:color="auto" w:fill="auto"/>
          </w:tcPr>
          <w:p w14:paraId="14A6B2D7" w14:textId="77777777" w:rsidR="006F0A3E" w:rsidRPr="00891264" w:rsidRDefault="006F0A3E" w:rsidP="00B97F2A">
            <w:pPr>
              <w:pStyle w:val="TAC"/>
            </w:pPr>
          </w:p>
        </w:tc>
        <w:tc>
          <w:tcPr>
            <w:tcW w:w="1378" w:type="pct"/>
            <w:gridSpan w:val="2"/>
          </w:tcPr>
          <w:p w14:paraId="5A279A4D" w14:textId="77777777" w:rsidR="006F0A3E" w:rsidRPr="00891264" w:rsidRDefault="006F0A3E" w:rsidP="00B97F2A">
            <w:pPr>
              <w:pStyle w:val="TAC"/>
            </w:pPr>
            <w:r w:rsidRPr="00891264">
              <w:t>CP-OFDM 64 QAM</w:t>
            </w:r>
          </w:p>
        </w:tc>
        <w:tc>
          <w:tcPr>
            <w:tcW w:w="838" w:type="pct"/>
            <w:shd w:val="clear" w:color="auto" w:fill="auto"/>
          </w:tcPr>
          <w:p w14:paraId="3C575EA7" w14:textId="77777777" w:rsidR="006F0A3E" w:rsidRPr="00891264" w:rsidRDefault="006F0A3E" w:rsidP="00B97F2A">
            <w:pPr>
              <w:pStyle w:val="TAC"/>
            </w:pPr>
            <w:r w:rsidRPr="00891264">
              <w:t>Outer Full</w:t>
            </w:r>
          </w:p>
        </w:tc>
      </w:tr>
      <w:tr w:rsidR="006F0A3E" w:rsidRPr="00891264" w14:paraId="5E0BBB7D" w14:textId="77777777" w:rsidTr="00B97F2A">
        <w:tc>
          <w:tcPr>
            <w:tcW w:w="311" w:type="pct"/>
            <w:shd w:val="clear" w:color="auto" w:fill="auto"/>
          </w:tcPr>
          <w:p w14:paraId="1B664C4A" w14:textId="77777777" w:rsidR="006F0A3E" w:rsidRPr="00891264" w:rsidDel="007A4867" w:rsidRDefault="006F0A3E" w:rsidP="00B97F2A">
            <w:pPr>
              <w:pStyle w:val="TAC"/>
            </w:pPr>
            <w:r w:rsidRPr="00891264">
              <w:t>25</w:t>
            </w:r>
          </w:p>
        </w:tc>
        <w:tc>
          <w:tcPr>
            <w:tcW w:w="399" w:type="pct"/>
            <w:shd w:val="clear" w:color="auto" w:fill="auto"/>
          </w:tcPr>
          <w:p w14:paraId="3E8960AA" w14:textId="77777777" w:rsidR="006F0A3E" w:rsidRPr="00891264" w:rsidRDefault="006F0A3E" w:rsidP="00B97F2A">
            <w:pPr>
              <w:pStyle w:val="TAC"/>
            </w:pPr>
            <w:r w:rsidRPr="00891264">
              <w:t>Low</w:t>
            </w:r>
          </w:p>
        </w:tc>
        <w:tc>
          <w:tcPr>
            <w:tcW w:w="399" w:type="pct"/>
          </w:tcPr>
          <w:p w14:paraId="374E32EC" w14:textId="77777777" w:rsidR="006F0A3E" w:rsidRPr="00891264" w:rsidRDefault="006F0A3E" w:rsidP="00B97F2A">
            <w:pPr>
              <w:pStyle w:val="TAC"/>
            </w:pPr>
          </w:p>
        </w:tc>
        <w:tc>
          <w:tcPr>
            <w:tcW w:w="399" w:type="pct"/>
          </w:tcPr>
          <w:p w14:paraId="4E04676B" w14:textId="77777777" w:rsidR="006F0A3E" w:rsidRPr="00891264" w:rsidRDefault="006F0A3E" w:rsidP="00B97F2A">
            <w:pPr>
              <w:pStyle w:val="TAC"/>
            </w:pPr>
          </w:p>
        </w:tc>
        <w:tc>
          <w:tcPr>
            <w:tcW w:w="1275" w:type="pct"/>
            <w:tcBorders>
              <w:top w:val="nil"/>
              <w:bottom w:val="nil"/>
            </w:tcBorders>
            <w:shd w:val="clear" w:color="auto" w:fill="auto"/>
          </w:tcPr>
          <w:p w14:paraId="1A004BFD" w14:textId="77777777" w:rsidR="006F0A3E" w:rsidRPr="00891264" w:rsidRDefault="006F0A3E" w:rsidP="00B97F2A">
            <w:pPr>
              <w:pStyle w:val="TAC"/>
            </w:pPr>
          </w:p>
        </w:tc>
        <w:tc>
          <w:tcPr>
            <w:tcW w:w="1378" w:type="pct"/>
            <w:gridSpan w:val="2"/>
          </w:tcPr>
          <w:p w14:paraId="186FF3C4" w14:textId="77777777" w:rsidR="006F0A3E" w:rsidRPr="00891264" w:rsidRDefault="006F0A3E" w:rsidP="00B97F2A">
            <w:pPr>
              <w:pStyle w:val="TAC"/>
            </w:pPr>
            <w:r w:rsidRPr="00891264">
              <w:t>CP-OFDM 256 QAM</w:t>
            </w:r>
          </w:p>
        </w:tc>
        <w:tc>
          <w:tcPr>
            <w:tcW w:w="838" w:type="pct"/>
            <w:shd w:val="clear" w:color="auto" w:fill="auto"/>
          </w:tcPr>
          <w:p w14:paraId="19E76B4A" w14:textId="77777777" w:rsidR="006F0A3E" w:rsidRPr="00891264" w:rsidRDefault="006F0A3E" w:rsidP="00B97F2A">
            <w:pPr>
              <w:pStyle w:val="TAC"/>
            </w:pPr>
            <w:r w:rsidRPr="00891264">
              <w:t>Edge_1RB_Left</w:t>
            </w:r>
          </w:p>
        </w:tc>
      </w:tr>
      <w:tr w:rsidR="006F0A3E" w:rsidRPr="00891264" w14:paraId="69FB2861" w14:textId="77777777" w:rsidTr="00B97F2A">
        <w:tc>
          <w:tcPr>
            <w:tcW w:w="311" w:type="pct"/>
            <w:shd w:val="clear" w:color="auto" w:fill="auto"/>
          </w:tcPr>
          <w:p w14:paraId="0324A0CD" w14:textId="77777777" w:rsidR="006F0A3E" w:rsidRPr="00891264" w:rsidDel="007A4867" w:rsidRDefault="006F0A3E" w:rsidP="00B97F2A">
            <w:pPr>
              <w:pStyle w:val="TAC"/>
            </w:pPr>
            <w:r w:rsidRPr="00891264">
              <w:t>26</w:t>
            </w:r>
          </w:p>
        </w:tc>
        <w:tc>
          <w:tcPr>
            <w:tcW w:w="399" w:type="pct"/>
            <w:shd w:val="clear" w:color="auto" w:fill="auto"/>
          </w:tcPr>
          <w:p w14:paraId="2F398BA6" w14:textId="77777777" w:rsidR="006F0A3E" w:rsidRPr="00891264" w:rsidRDefault="006F0A3E" w:rsidP="00B97F2A">
            <w:pPr>
              <w:pStyle w:val="TAC"/>
            </w:pPr>
            <w:r w:rsidRPr="00891264">
              <w:t>High</w:t>
            </w:r>
          </w:p>
        </w:tc>
        <w:tc>
          <w:tcPr>
            <w:tcW w:w="399" w:type="pct"/>
          </w:tcPr>
          <w:p w14:paraId="4DAF3B78" w14:textId="77777777" w:rsidR="006F0A3E" w:rsidRPr="00891264" w:rsidRDefault="006F0A3E" w:rsidP="00B97F2A">
            <w:pPr>
              <w:pStyle w:val="TAC"/>
            </w:pPr>
          </w:p>
        </w:tc>
        <w:tc>
          <w:tcPr>
            <w:tcW w:w="399" w:type="pct"/>
          </w:tcPr>
          <w:p w14:paraId="5689451B" w14:textId="77777777" w:rsidR="006F0A3E" w:rsidRPr="00891264" w:rsidRDefault="006F0A3E" w:rsidP="00B97F2A">
            <w:pPr>
              <w:pStyle w:val="TAC"/>
            </w:pPr>
          </w:p>
        </w:tc>
        <w:tc>
          <w:tcPr>
            <w:tcW w:w="1275" w:type="pct"/>
            <w:tcBorders>
              <w:top w:val="nil"/>
              <w:bottom w:val="nil"/>
            </w:tcBorders>
            <w:shd w:val="clear" w:color="auto" w:fill="auto"/>
          </w:tcPr>
          <w:p w14:paraId="6B2D06D4" w14:textId="77777777" w:rsidR="006F0A3E" w:rsidRPr="00891264" w:rsidRDefault="006F0A3E" w:rsidP="00B97F2A">
            <w:pPr>
              <w:pStyle w:val="TAC"/>
            </w:pPr>
          </w:p>
        </w:tc>
        <w:tc>
          <w:tcPr>
            <w:tcW w:w="1378" w:type="pct"/>
            <w:gridSpan w:val="2"/>
          </w:tcPr>
          <w:p w14:paraId="396BF40B" w14:textId="77777777" w:rsidR="006F0A3E" w:rsidRPr="00891264" w:rsidRDefault="006F0A3E" w:rsidP="00B97F2A">
            <w:pPr>
              <w:pStyle w:val="TAC"/>
            </w:pPr>
            <w:r w:rsidRPr="00891264">
              <w:t>CP-OFDM 256 QAM</w:t>
            </w:r>
          </w:p>
        </w:tc>
        <w:tc>
          <w:tcPr>
            <w:tcW w:w="838" w:type="pct"/>
            <w:shd w:val="clear" w:color="auto" w:fill="auto"/>
          </w:tcPr>
          <w:p w14:paraId="7D7E1BBD" w14:textId="77777777" w:rsidR="006F0A3E" w:rsidRPr="00891264" w:rsidRDefault="006F0A3E" w:rsidP="00B97F2A">
            <w:pPr>
              <w:pStyle w:val="TAC"/>
            </w:pPr>
            <w:r w:rsidRPr="00891264">
              <w:t>Edge_1RB_Right</w:t>
            </w:r>
          </w:p>
        </w:tc>
      </w:tr>
      <w:tr w:rsidR="006F0A3E" w:rsidRPr="00891264" w14:paraId="549828EB" w14:textId="77777777" w:rsidTr="00B97F2A">
        <w:tc>
          <w:tcPr>
            <w:tcW w:w="311" w:type="pct"/>
            <w:shd w:val="clear" w:color="auto" w:fill="auto"/>
          </w:tcPr>
          <w:p w14:paraId="634901DB" w14:textId="77777777" w:rsidR="006F0A3E" w:rsidRPr="00891264" w:rsidRDefault="006F0A3E" w:rsidP="00B97F2A">
            <w:pPr>
              <w:pStyle w:val="TAC"/>
            </w:pPr>
            <w:r w:rsidRPr="00891264">
              <w:t>27</w:t>
            </w:r>
          </w:p>
        </w:tc>
        <w:tc>
          <w:tcPr>
            <w:tcW w:w="399" w:type="pct"/>
            <w:shd w:val="clear" w:color="auto" w:fill="auto"/>
          </w:tcPr>
          <w:p w14:paraId="02D908A0" w14:textId="77777777" w:rsidR="006F0A3E" w:rsidRPr="00891264" w:rsidRDefault="006F0A3E" w:rsidP="00B97F2A">
            <w:pPr>
              <w:pStyle w:val="TAC"/>
            </w:pPr>
            <w:r w:rsidRPr="00891264">
              <w:t>Default</w:t>
            </w:r>
          </w:p>
        </w:tc>
        <w:tc>
          <w:tcPr>
            <w:tcW w:w="399" w:type="pct"/>
          </w:tcPr>
          <w:p w14:paraId="5B2CA256" w14:textId="77777777" w:rsidR="006F0A3E" w:rsidRPr="00891264" w:rsidRDefault="006F0A3E" w:rsidP="00B97F2A">
            <w:pPr>
              <w:pStyle w:val="TAC"/>
            </w:pPr>
          </w:p>
        </w:tc>
        <w:tc>
          <w:tcPr>
            <w:tcW w:w="399" w:type="pct"/>
          </w:tcPr>
          <w:p w14:paraId="5A5CB0A2" w14:textId="77777777" w:rsidR="006F0A3E" w:rsidRPr="00891264" w:rsidRDefault="006F0A3E" w:rsidP="00B97F2A">
            <w:pPr>
              <w:pStyle w:val="TAC"/>
            </w:pPr>
          </w:p>
        </w:tc>
        <w:tc>
          <w:tcPr>
            <w:tcW w:w="1275" w:type="pct"/>
            <w:tcBorders>
              <w:top w:val="nil"/>
              <w:bottom w:val="nil"/>
            </w:tcBorders>
            <w:shd w:val="clear" w:color="auto" w:fill="auto"/>
          </w:tcPr>
          <w:p w14:paraId="30F11D34" w14:textId="77777777" w:rsidR="006F0A3E" w:rsidRPr="00891264" w:rsidRDefault="006F0A3E" w:rsidP="00B97F2A">
            <w:pPr>
              <w:pStyle w:val="TAC"/>
            </w:pPr>
          </w:p>
        </w:tc>
        <w:tc>
          <w:tcPr>
            <w:tcW w:w="1378" w:type="pct"/>
            <w:gridSpan w:val="2"/>
          </w:tcPr>
          <w:p w14:paraId="2CFA3260" w14:textId="77777777" w:rsidR="006F0A3E" w:rsidRPr="00891264" w:rsidRDefault="006F0A3E" w:rsidP="00B97F2A">
            <w:pPr>
              <w:pStyle w:val="TAC"/>
            </w:pPr>
            <w:r w:rsidRPr="00891264">
              <w:t>CP-OFDM 256 QAM</w:t>
            </w:r>
          </w:p>
        </w:tc>
        <w:tc>
          <w:tcPr>
            <w:tcW w:w="838" w:type="pct"/>
            <w:shd w:val="clear" w:color="auto" w:fill="auto"/>
          </w:tcPr>
          <w:p w14:paraId="156B6897" w14:textId="77777777" w:rsidR="006F0A3E" w:rsidRPr="00891264" w:rsidRDefault="006F0A3E" w:rsidP="00B97F2A">
            <w:pPr>
              <w:pStyle w:val="TAC"/>
            </w:pPr>
            <w:r w:rsidRPr="00891264">
              <w:t>Outer Full</w:t>
            </w:r>
          </w:p>
        </w:tc>
      </w:tr>
      <w:tr w:rsidR="006F0A3E" w:rsidRPr="00891264" w14:paraId="2B24EDDF" w14:textId="77777777" w:rsidTr="00B97F2A">
        <w:tc>
          <w:tcPr>
            <w:tcW w:w="5000" w:type="pct"/>
            <w:gridSpan w:val="8"/>
          </w:tcPr>
          <w:p w14:paraId="6C66A4D2" w14:textId="77777777" w:rsidR="006F0A3E" w:rsidRPr="00891264" w:rsidRDefault="006F0A3E" w:rsidP="00B97F2A">
            <w:pPr>
              <w:pStyle w:val="TAN"/>
            </w:pPr>
            <w:r w:rsidRPr="00891264">
              <w:t>NOTE 1:</w:t>
            </w:r>
            <w:r w:rsidRPr="00891264">
              <w:tab/>
              <w:t>The specific configuration of each RB allocation is defined in Table 6.1-1.</w:t>
            </w:r>
          </w:p>
          <w:p w14:paraId="38CE0A3F" w14:textId="77777777" w:rsidR="006F0A3E" w:rsidRPr="00891264" w:rsidRDefault="006F0A3E" w:rsidP="00B97F2A">
            <w:pPr>
              <w:pStyle w:val="TAN"/>
            </w:pPr>
            <w:r w:rsidRPr="00891264">
              <w:rPr>
                <w:lang w:eastAsia="zh-CN"/>
              </w:rPr>
              <w:t>NOTE 2:</w:t>
            </w:r>
            <w:r w:rsidRPr="00891264">
              <w:rPr>
                <w:lang w:eastAsia="zh-CN"/>
              </w:rPr>
              <w:tab/>
            </w:r>
            <w:r w:rsidRPr="00891264">
              <w:t>DFT-s-OFDM PI/2 BPSK test applies only for UEs which supports half Pi BPSK in FR1.</w:t>
            </w:r>
          </w:p>
          <w:p w14:paraId="536BD366" w14:textId="77777777" w:rsidR="006F0A3E" w:rsidRPr="00891264" w:rsidRDefault="006F0A3E" w:rsidP="00B97F2A">
            <w:pPr>
              <w:pStyle w:val="TAN"/>
              <w:rPr>
                <w:rFonts w:eastAsia="DengXian"/>
              </w:rPr>
            </w:pPr>
            <w:r w:rsidRPr="00891264">
              <w:rPr>
                <w:rFonts w:eastAsia="DengXian"/>
              </w:rPr>
              <w:t>NOTE 3:</w:t>
            </w:r>
            <w:r w:rsidRPr="00891264">
              <w:rPr>
                <w:rFonts w:eastAsia="DengXian"/>
              </w:rPr>
              <w:tab/>
              <w:t>Void</w:t>
            </w:r>
          </w:p>
          <w:p w14:paraId="6A99D8F4" w14:textId="7D6D6712" w:rsidR="006F0A3E" w:rsidRPr="00891264" w:rsidRDefault="006F0A3E" w:rsidP="00B97F2A">
            <w:pPr>
              <w:pStyle w:val="TAN"/>
              <w:rPr>
                <w:rFonts w:eastAsia="DengXian"/>
              </w:rPr>
            </w:pPr>
            <w:r w:rsidRPr="00891264">
              <w:rPr>
                <w:rFonts w:eastAsia="DengXian"/>
              </w:rPr>
              <w:t>NOTE 4:</w:t>
            </w:r>
            <w:r w:rsidRPr="00891264">
              <w:rPr>
                <w:rFonts w:eastAsia="DengXian"/>
              </w:rPr>
              <w:tab/>
            </w:r>
            <w:r w:rsidRPr="00891264">
              <w:t>This configuration is only applicable for NS_06 power class 1 UE</w:t>
            </w:r>
            <w:ins w:id="88" w:author="Adan Toril" w:date="2025-04-24T14:49:00Z" w16du:dateUtc="2025-04-24T12:49:00Z">
              <w:r w:rsidR="00202876">
                <w:t xml:space="preserve"> in n85</w:t>
              </w:r>
            </w:ins>
            <w:r w:rsidRPr="00891264">
              <w:t>.</w:t>
            </w:r>
            <w:ins w:id="89" w:author="Adan Toril" w:date="2025-04-24T14:49:00Z" w16du:dateUtc="2025-04-24T12:49:00Z">
              <w:r w:rsidR="00B76D5D">
                <w:t xml:space="preserve"> </w:t>
              </w:r>
            </w:ins>
            <w:ins w:id="90" w:author="Adan Toril" w:date="2025-04-24T14:52:00Z" w16du:dateUtc="2025-04-24T12:52:00Z">
              <w:r w:rsidR="00E93C49">
                <w:t xml:space="preserve">NS_06 </w:t>
              </w:r>
            </w:ins>
            <w:ins w:id="91" w:author="Adan Toril" w:date="2025-04-24T14:53:00Z" w16du:dateUtc="2025-04-24T12:53:00Z">
              <w:r w:rsidR="00E93C49">
                <w:t>c</w:t>
              </w:r>
            </w:ins>
            <w:ins w:id="92" w:author="Adan Toril" w:date="2025-04-24T14:49:00Z" w16du:dateUtc="2025-04-24T12:49:00Z">
              <w:r w:rsidR="00B76D5D">
                <w:t>ases i</w:t>
              </w:r>
              <w:r w:rsidR="00B76D5D" w:rsidRPr="00C22C18">
                <w:t>mp</w:t>
              </w:r>
            </w:ins>
            <w:ins w:id="93" w:author="Adan Toril" w:date="2025-05-13T16:54:00Z" w16du:dateUtc="2025-05-13T14:54:00Z">
              <w:r w:rsidR="0019726E" w:rsidRPr="00C22C18">
                <w:t>l</w:t>
              </w:r>
            </w:ins>
            <w:ins w:id="94" w:author="Adan Toril" w:date="2025-04-24T14:49:00Z" w16du:dateUtc="2025-04-24T12:49:00Z">
              <w:r w:rsidR="00B76D5D" w:rsidRPr="00C22C18">
                <w:t>yi</w:t>
              </w:r>
              <w:r w:rsidR="00B76D5D">
                <w:t>ng A-MPR = 0</w:t>
              </w:r>
            </w:ins>
            <w:ins w:id="95" w:author="Adan Toril" w:date="2025-04-24T14:53:00Z" w16du:dateUtc="2025-04-24T12:53:00Z">
              <w:r w:rsidR="00105656">
                <w:t xml:space="preserve"> are not pre</w:t>
              </w:r>
            </w:ins>
            <w:ins w:id="96" w:author="Adan Toril" w:date="2025-04-24T14:54:00Z" w16du:dateUtc="2025-04-24T12:54:00Z">
              <w:r w:rsidR="001613B3">
                <w:t>cluded but</w:t>
              </w:r>
            </w:ins>
            <w:ins w:id="97" w:author="Adan Toril" w:date="2025-04-24T14:50:00Z" w16du:dateUtc="2025-04-24T12:50:00Z">
              <w:r w:rsidR="0071153E">
                <w:t xml:space="preserve"> can be covered with the execution of test case 6.5.2.3</w:t>
              </w:r>
              <w:r w:rsidR="00842F3A">
                <w:t>.</w:t>
              </w:r>
            </w:ins>
          </w:p>
        </w:tc>
      </w:tr>
    </w:tbl>
    <w:p w14:paraId="42C646B3" w14:textId="77777777" w:rsidR="006F0A3E" w:rsidRPr="00891264" w:rsidRDefault="006F0A3E" w:rsidP="006F0A3E"/>
    <w:p w14:paraId="25936A22" w14:textId="77777777" w:rsidR="009D05FE" w:rsidRPr="00854822" w:rsidRDefault="009D05FE" w:rsidP="009D05FE"/>
    <w:p w14:paraId="235B601D" w14:textId="6951419A" w:rsidR="009D05FE" w:rsidRPr="00DE007D" w:rsidRDefault="009D05FE" w:rsidP="009D05FE">
      <w:pPr>
        <w:pStyle w:val="Heading2"/>
        <w:rPr>
          <w:rFonts w:cs="Arial"/>
          <w:szCs w:val="32"/>
        </w:rPr>
      </w:pPr>
      <w:r w:rsidRPr="00DE007D">
        <w:rPr>
          <w:rFonts w:cs="Arial"/>
          <w:color w:val="FF0000"/>
          <w:szCs w:val="32"/>
        </w:rPr>
        <w:t xml:space="preserve">&lt;&lt;&lt; Skip unchanged </w:t>
      </w:r>
      <w:r>
        <w:rPr>
          <w:rFonts w:cs="Arial"/>
          <w:color w:val="FF0000"/>
          <w:szCs w:val="32"/>
        </w:rPr>
        <w:t>tables</w:t>
      </w:r>
      <w:r w:rsidRPr="00DE007D">
        <w:rPr>
          <w:rFonts w:cs="Arial"/>
          <w:color w:val="FF0000"/>
          <w:szCs w:val="32"/>
        </w:rPr>
        <w:t xml:space="preserve"> &gt;&gt;&gt;</w:t>
      </w:r>
    </w:p>
    <w:p w14:paraId="0382F023" w14:textId="77777777" w:rsidR="009D05FE" w:rsidRDefault="009D05FE" w:rsidP="009D05FE"/>
    <w:p w14:paraId="2AAFE8C6" w14:textId="77777777" w:rsidR="006F0A3E" w:rsidRPr="00891264" w:rsidRDefault="006F0A3E" w:rsidP="006F0A3E">
      <w:pPr>
        <w:sectPr w:rsidR="006F0A3E" w:rsidRPr="00891264" w:rsidSect="006F0A3E">
          <w:pgSz w:w="16838" w:h="11906" w:orient="landscape"/>
          <w:pgMar w:top="1134" w:right="1418" w:bottom="1134" w:left="1134" w:header="851" w:footer="340" w:gutter="0"/>
          <w:cols w:space="708"/>
          <w:docGrid w:linePitch="360"/>
        </w:sectPr>
      </w:pPr>
    </w:p>
    <w:p w14:paraId="3981CA79" w14:textId="77777777" w:rsidR="006F0A3E" w:rsidRPr="00891264" w:rsidRDefault="006F0A3E" w:rsidP="006F0A3E"/>
    <w:p w14:paraId="434155EE" w14:textId="77777777" w:rsidR="006F0A3E" w:rsidRPr="00891264" w:rsidRDefault="006F0A3E" w:rsidP="006F0A3E">
      <w:pPr>
        <w:pStyle w:val="EditorsNote"/>
      </w:pPr>
      <w:r w:rsidRPr="00891264">
        <w:t>Editor’s note: The following lines belong at the end of subclause 6.2.3.4.1. As new tables are added to this section, these lines should always follow the tables</w:t>
      </w:r>
    </w:p>
    <w:p w14:paraId="3C8A5A5C" w14:textId="77777777" w:rsidR="006F0A3E" w:rsidRPr="00891264" w:rsidRDefault="006F0A3E" w:rsidP="006F0A3E">
      <w:pPr>
        <w:pStyle w:val="B1"/>
      </w:pPr>
      <w:bookmarkStart w:id="98" w:name="_Hlk503991725"/>
      <w:r w:rsidRPr="00891264">
        <w:t>1.</w:t>
      </w:r>
      <w:r w:rsidRPr="00891264">
        <w:tab/>
        <w:t xml:space="preserve">Connect the SS to the UE antenna connectors as shown in </w:t>
      </w:r>
      <w:bookmarkStart w:id="99" w:name="_Hlk521410519"/>
      <w:r w:rsidRPr="00891264">
        <w:t>TS 38.508-1 [5] Annex A, Figure A.3.1.1.1 for TE diagram and section A.3.2 for UE diagram.</w:t>
      </w:r>
      <w:bookmarkEnd w:id="99"/>
    </w:p>
    <w:p w14:paraId="22B95F87" w14:textId="77777777" w:rsidR="006F0A3E" w:rsidRPr="00891264" w:rsidRDefault="006F0A3E" w:rsidP="006F0A3E">
      <w:pPr>
        <w:pStyle w:val="B1"/>
      </w:pPr>
      <w:r w:rsidRPr="00891264">
        <w:t>2.</w:t>
      </w:r>
      <w:r w:rsidRPr="00891264">
        <w:tab/>
        <w:t xml:space="preserve">The parameter settings for the cell are set up according to </w:t>
      </w:r>
      <w:bookmarkStart w:id="100" w:name="_Hlk521410542"/>
      <w:r w:rsidRPr="00891264">
        <w:t xml:space="preserve">TS 38.508-1 [5] subclause </w:t>
      </w:r>
      <w:r w:rsidRPr="00891264">
        <w:rPr>
          <w:lang w:eastAsia="zh-CN"/>
        </w:rPr>
        <w:t>4.4.3</w:t>
      </w:r>
      <w:r w:rsidRPr="00891264">
        <w:t>.</w:t>
      </w:r>
      <w:bookmarkEnd w:id="100"/>
    </w:p>
    <w:p w14:paraId="3C928B4B" w14:textId="77777777" w:rsidR="006F0A3E" w:rsidRPr="00891264" w:rsidRDefault="006F0A3E" w:rsidP="006F0A3E">
      <w:pPr>
        <w:pStyle w:val="B1"/>
      </w:pPr>
      <w:r w:rsidRPr="00891264">
        <w:t>3.</w:t>
      </w:r>
      <w:r w:rsidRPr="00891264">
        <w:tab/>
        <w:t>Downlink signals are initially set up according to Annex C.0, C.1, C.2 and uplink signals according Annex G.0, G.1, G.2 and G.3.0.</w:t>
      </w:r>
    </w:p>
    <w:p w14:paraId="5CF6A080" w14:textId="77777777" w:rsidR="006F0A3E" w:rsidRPr="00891264" w:rsidRDefault="006F0A3E" w:rsidP="006F0A3E">
      <w:pPr>
        <w:pStyle w:val="B1"/>
      </w:pPr>
      <w:r w:rsidRPr="00891264">
        <w:t>4.</w:t>
      </w:r>
      <w:r w:rsidRPr="00891264">
        <w:tab/>
        <w:t xml:space="preserve">The UL Reference Measurement channels are set according to the </w:t>
      </w:r>
      <w:bookmarkStart w:id="101" w:name="_Hlk521410949"/>
      <w:r w:rsidRPr="00891264">
        <w:t>applicable table from Table 6.2.3.4.1-1 to Table 6.2.3.4.1-30.</w:t>
      </w:r>
    </w:p>
    <w:bookmarkEnd w:id="101"/>
    <w:p w14:paraId="7C7829AF" w14:textId="77777777" w:rsidR="006F0A3E" w:rsidRPr="00891264" w:rsidRDefault="006F0A3E" w:rsidP="006F0A3E">
      <w:pPr>
        <w:pStyle w:val="B1"/>
      </w:pPr>
      <w:r w:rsidRPr="00891264">
        <w:t>5.</w:t>
      </w:r>
      <w:r w:rsidRPr="00891264">
        <w:tab/>
        <w:t>Propagation conditions are set according to Annex B.0.</w:t>
      </w:r>
    </w:p>
    <w:p w14:paraId="28E420F4" w14:textId="77777777" w:rsidR="006F0A3E" w:rsidRPr="00891264" w:rsidRDefault="006F0A3E" w:rsidP="006F0A3E">
      <w:pPr>
        <w:pStyle w:val="B1"/>
        <w:rPr>
          <w:color w:val="538135"/>
        </w:rPr>
      </w:pPr>
      <w:r w:rsidRPr="00891264">
        <w:t>6.</w:t>
      </w:r>
      <w:r w:rsidRPr="00891264">
        <w:tab/>
        <w:t xml:space="preserve">Ensure the UE is in state RRC_CONNECTED with generic procedure parameters Connectivity </w:t>
      </w:r>
      <w:r w:rsidRPr="00891264">
        <w:rPr>
          <w:i/>
        </w:rPr>
        <w:t>NR</w:t>
      </w:r>
      <w:r w:rsidRPr="00891264">
        <w:t xml:space="preserve">, Connected without release </w:t>
      </w:r>
      <w:r w:rsidRPr="00891264">
        <w:rPr>
          <w:i/>
        </w:rPr>
        <w:t xml:space="preserve">On, </w:t>
      </w:r>
      <w:r w:rsidRPr="00891264">
        <w:t>Test Mode</w:t>
      </w:r>
      <w:r w:rsidRPr="00891264">
        <w:rPr>
          <w:i/>
        </w:rPr>
        <w:t xml:space="preserve"> On </w:t>
      </w:r>
      <w:r w:rsidRPr="00891264">
        <w:t>and Test Loop Function</w:t>
      </w:r>
      <w:r w:rsidRPr="00891264">
        <w:rPr>
          <w:i/>
        </w:rPr>
        <w:t xml:space="preserve"> On</w:t>
      </w:r>
      <w:r w:rsidRPr="00891264">
        <w:t xml:space="preserve"> according to TS 38.508-1 [5] clause 4.5. Message contents are defined in clause 6.2.3.4.3.</w:t>
      </w:r>
    </w:p>
    <w:p w14:paraId="52D0E637" w14:textId="77777777" w:rsidR="006F0A3E" w:rsidRPr="00891264" w:rsidRDefault="006F0A3E" w:rsidP="006F0A3E">
      <w:pPr>
        <w:pStyle w:val="H6"/>
      </w:pPr>
      <w:bookmarkStart w:id="102" w:name="_Toc27477822"/>
      <w:bookmarkStart w:id="103" w:name="_Toc36226506"/>
      <w:bookmarkStart w:id="104" w:name="_Toc44323763"/>
      <w:bookmarkStart w:id="105" w:name="_Toc52989931"/>
      <w:bookmarkStart w:id="106" w:name="_Toc60823127"/>
      <w:bookmarkStart w:id="107" w:name="_Toc60825049"/>
      <w:bookmarkStart w:id="108" w:name="_Toc69305946"/>
      <w:bookmarkEnd w:id="98"/>
      <w:r w:rsidRPr="00891264">
        <w:t>6.2.</w:t>
      </w:r>
      <w:r w:rsidRPr="00891264">
        <w:rPr>
          <w:lang w:eastAsia="zh-CN"/>
        </w:rPr>
        <w:t>3</w:t>
      </w:r>
      <w:r w:rsidRPr="00891264">
        <w:t>.4.2</w:t>
      </w:r>
      <w:r w:rsidRPr="00891264">
        <w:tab/>
        <w:t>Test procedure</w:t>
      </w:r>
      <w:bookmarkEnd w:id="102"/>
      <w:bookmarkEnd w:id="103"/>
      <w:bookmarkEnd w:id="104"/>
      <w:bookmarkEnd w:id="105"/>
      <w:bookmarkEnd w:id="106"/>
      <w:bookmarkEnd w:id="107"/>
      <w:bookmarkEnd w:id="108"/>
    </w:p>
    <w:p w14:paraId="331CA0F3" w14:textId="77777777" w:rsidR="006F0A3E" w:rsidRPr="00891264" w:rsidRDefault="006F0A3E" w:rsidP="006F0A3E">
      <w:pPr>
        <w:pStyle w:val="B1"/>
      </w:pPr>
      <w:r w:rsidRPr="00891264">
        <w:t>1.</w:t>
      </w:r>
      <w:r w:rsidRPr="00891264">
        <w:tab/>
        <w:t>SS sends uplink scheduling information for each UL HARQ process via PDCCH DCI format</w:t>
      </w:r>
      <w:bookmarkStart w:id="109" w:name="_Hlk503992027"/>
      <w:r w:rsidRPr="00891264">
        <w:t xml:space="preserve"> 0_1 </w:t>
      </w:r>
      <w:bookmarkEnd w:id="109"/>
      <w:r w:rsidRPr="00891264">
        <w:t>for C_RNTI to schedule the UL RMC according to the applicable table from Table 6.2.3.4.1-1 to Table 6.2.3.4.1-31. Since the UE has no payload data to send, the UE transmits uplink MAC padding bits on the UL RMC.</w:t>
      </w:r>
    </w:p>
    <w:p w14:paraId="6C57635D" w14:textId="77777777" w:rsidR="006F0A3E" w:rsidRPr="00891264" w:rsidRDefault="006F0A3E" w:rsidP="006F0A3E">
      <w:pPr>
        <w:pStyle w:val="B1"/>
      </w:pPr>
      <w:r w:rsidRPr="00891264">
        <w:t>2.</w:t>
      </w:r>
      <w:r w:rsidRPr="00891264">
        <w:tab/>
        <w:t>Send continuously uplink power control "up" commands in the uplink scheduling information to the UE Allow at least 200ms starting from the first TPC command in this step for the UE to reach P</w:t>
      </w:r>
      <w:r w:rsidRPr="00891264">
        <w:rPr>
          <w:vertAlign w:val="subscript"/>
        </w:rPr>
        <w:t>UMAX</w:t>
      </w:r>
      <w:r w:rsidRPr="00891264">
        <w:t xml:space="preserve"> level.</w:t>
      </w:r>
    </w:p>
    <w:p w14:paraId="6F8BE5DC" w14:textId="77777777" w:rsidR="006F0A3E" w:rsidRPr="00891264" w:rsidRDefault="006F0A3E" w:rsidP="006F0A3E">
      <w:pPr>
        <w:pStyle w:val="B1"/>
        <w:rPr>
          <w:rFonts w:eastAsia="SimSun"/>
          <w:lang w:eastAsia="zh-CN"/>
        </w:rPr>
      </w:pPr>
      <w:r w:rsidRPr="00891264">
        <w:t>3.</w:t>
      </w:r>
      <w:r w:rsidRPr="00891264">
        <w:tab/>
        <w:t xml:space="preserve">Measure the mean power of the UE in the channel bandwidth of the radio access mode. The period of measurement shall be </w:t>
      </w:r>
      <w:r w:rsidRPr="00891264" w:rsidDel="009E0860">
        <w:t>at</w:t>
      </w:r>
      <w:r w:rsidRPr="00891264">
        <w:t xml:space="preserve"> least the continuous duration one sub-frame (1ms). For TDD</w:t>
      </w:r>
      <w:r w:rsidRPr="00891264">
        <w:rPr>
          <w:lang w:eastAsia="zh-CN"/>
        </w:rPr>
        <w:t>,</w:t>
      </w:r>
      <w:r w:rsidRPr="00891264">
        <w:t xml:space="preserve"> only slots consisting of only UL symbols are under test.</w:t>
      </w:r>
      <w:r w:rsidRPr="00891264">
        <w:rPr>
          <w:rFonts w:eastAsia="SimSun"/>
          <w:lang w:eastAsia="zh-CN"/>
        </w:rPr>
        <w:t xml:space="preserve"> </w:t>
      </w:r>
    </w:p>
    <w:p w14:paraId="64FE2B85" w14:textId="77777777" w:rsidR="006F0A3E" w:rsidRPr="00891264" w:rsidRDefault="006F0A3E" w:rsidP="006F0A3E">
      <w:pPr>
        <w:pStyle w:val="B1"/>
      </w:pPr>
      <w:r w:rsidRPr="00891264">
        <w:t>4.</w:t>
      </w:r>
      <w:r w:rsidRPr="00891264">
        <w:tab/>
        <w:t>For network signalling value “NS_04”</w:t>
      </w:r>
      <w:r w:rsidRPr="00891264">
        <w:rPr>
          <w:rFonts w:ascii="SimSun" w:eastAsia="SimSun" w:hAnsi="SimSun"/>
        </w:rPr>
        <w:t xml:space="preserve"> </w:t>
      </w:r>
      <w:r w:rsidRPr="00891264">
        <w:t>and UEs supporting Power Class 2, repeat steps 1~3 on the applicable bands with message exception of P-Max defined in Table 6.2.</w:t>
      </w:r>
      <w:r w:rsidRPr="00891264">
        <w:rPr>
          <w:rFonts w:eastAsia="SimSun"/>
        </w:rPr>
        <w:t>3</w:t>
      </w:r>
      <w:r w:rsidRPr="00891264">
        <w:t>.4.3</w:t>
      </w:r>
      <w:r w:rsidRPr="00891264">
        <w:rPr>
          <w:rFonts w:eastAsia="SimSun"/>
        </w:rPr>
        <w:t>.4</w:t>
      </w:r>
      <w:r w:rsidRPr="00891264">
        <w:t>-2.</w:t>
      </w:r>
    </w:p>
    <w:p w14:paraId="05D87E3D" w14:textId="77777777" w:rsidR="006F0A3E" w:rsidRPr="00891264" w:rsidRDefault="006F0A3E" w:rsidP="006F0A3E">
      <w:pPr>
        <w:pStyle w:val="NO"/>
      </w:pPr>
      <w:r w:rsidRPr="00891264">
        <w:t>NOTE 1:</w:t>
      </w:r>
      <w:r w:rsidRPr="00891264">
        <w:tab/>
        <w:t xml:space="preserve">When switching to DFT-s-OFDM waveform, as specified in the test configuration Table 6.2.3.4.1-1 to Table 6.2.3.4.1-20, send an </w:t>
      </w:r>
      <w:r w:rsidRPr="00891264">
        <w:rPr>
          <w:rFonts w:eastAsia="DengXian"/>
        </w:rPr>
        <w:t xml:space="preserve">NR </w:t>
      </w:r>
      <w:proofErr w:type="spellStart"/>
      <w:r w:rsidRPr="00891264">
        <w:t>RRCReconfiguration</w:t>
      </w:r>
      <w:proofErr w:type="spellEnd"/>
      <w:r w:rsidRPr="00891264">
        <w:t xml:space="preserve"> message according to TS 38.508-1 [5] clause 4.6.3 Table 4.6.3-118 PUSCH-Config with </w:t>
      </w:r>
      <w:bookmarkStart w:id="110" w:name="OLE_LINK97"/>
      <w:r w:rsidRPr="00891264">
        <w:t>TRANSFORM_PRECODER_ENABLED</w:t>
      </w:r>
      <w:bookmarkEnd w:id="110"/>
      <w:r w:rsidRPr="00891264">
        <w:t xml:space="preserve"> condition.</w:t>
      </w:r>
    </w:p>
    <w:p w14:paraId="5D6F935F" w14:textId="77777777" w:rsidR="006F0A3E" w:rsidRPr="00891264" w:rsidRDefault="006F0A3E" w:rsidP="006F0A3E">
      <w:pPr>
        <w:pStyle w:val="H6"/>
      </w:pPr>
      <w:bookmarkStart w:id="111" w:name="_Toc27477823"/>
      <w:bookmarkStart w:id="112" w:name="_Toc36226507"/>
      <w:bookmarkStart w:id="113" w:name="_Toc44323764"/>
      <w:bookmarkStart w:id="114" w:name="_Toc52989932"/>
      <w:bookmarkStart w:id="115" w:name="_Toc60823128"/>
      <w:bookmarkStart w:id="116" w:name="_Toc60825050"/>
      <w:bookmarkStart w:id="117" w:name="_Toc69305947"/>
      <w:r w:rsidRPr="00891264">
        <w:t>6.2.3.4.3</w:t>
      </w:r>
      <w:r w:rsidRPr="00891264">
        <w:tab/>
        <w:t>Message contents</w:t>
      </w:r>
      <w:bookmarkEnd w:id="111"/>
      <w:bookmarkEnd w:id="112"/>
      <w:bookmarkEnd w:id="113"/>
      <w:bookmarkEnd w:id="114"/>
      <w:bookmarkEnd w:id="115"/>
      <w:bookmarkEnd w:id="116"/>
      <w:bookmarkEnd w:id="117"/>
    </w:p>
    <w:p w14:paraId="1C75799B" w14:textId="77777777" w:rsidR="006F0A3E" w:rsidRPr="00891264" w:rsidRDefault="006F0A3E" w:rsidP="006F0A3E">
      <w:pPr>
        <w:pStyle w:val="H6"/>
      </w:pPr>
      <w:r w:rsidRPr="00891264">
        <w:t>6.2.3.4.3.0</w:t>
      </w:r>
      <w:r w:rsidRPr="00891264">
        <w:tab/>
        <w:t>General</w:t>
      </w:r>
    </w:p>
    <w:p w14:paraId="61C6FDD5" w14:textId="77777777" w:rsidR="006F0A3E" w:rsidRPr="00891264" w:rsidRDefault="006F0A3E" w:rsidP="006F0A3E">
      <w:r w:rsidRPr="00891264">
        <w:t>Message contents are according to TS 38.508-1 [5] subclause 4.6.1</w:t>
      </w:r>
      <w:bookmarkStart w:id="118" w:name="_Hlk521408972"/>
      <w:r w:rsidRPr="00891264">
        <w:t>, with the following exceptions for each network signalling value.</w:t>
      </w:r>
      <w:bookmarkEnd w:id="118"/>
    </w:p>
    <w:p w14:paraId="2A04BC02" w14:textId="77777777" w:rsidR="006F0A3E" w:rsidRPr="00891264" w:rsidRDefault="006F0A3E" w:rsidP="006F0A3E">
      <w:pPr>
        <w:rPr>
          <w:lang w:eastAsia="zh-CN"/>
        </w:rPr>
      </w:pPr>
      <w:r w:rsidRPr="00891264">
        <w:rPr>
          <w:lang w:eastAsia="zh-CN"/>
        </w:rPr>
        <w:t>For</w:t>
      </w:r>
      <w:r w:rsidRPr="00891264">
        <w:t xml:space="preserve"> almost contiguous allocation</w:t>
      </w:r>
      <w:r w:rsidRPr="00891264">
        <w:rPr>
          <w:lang w:eastAsia="zh-CN"/>
        </w:rPr>
        <w:t xml:space="preserve"> testing,</w:t>
      </w:r>
      <w:r w:rsidRPr="00891264">
        <w:t xml:space="preserve"> </w:t>
      </w:r>
      <w:r w:rsidRPr="00891264">
        <w:rPr>
          <w:lang w:eastAsia="zh-CN"/>
        </w:rPr>
        <w:t>m</w:t>
      </w:r>
      <w:r w:rsidRPr="00891264">
        <w:t>essage contents are according to TS 38.508-1 [5] subclause 4.6.1 with the following exceptions</w:t>
      </w:r>
      <w:r w:rsidRPr="00891264">
        <w:rPr>
          <w:lang w:eastAsia="zh-CN"/>
        </w:rPr>
        <w:t>:</w:t>
      </w:r>
    </w:p>
    <w:p w14:paraId="12AD5439" w14:textId="77777777" w:rsidR="006F0A3E" w:rsidRPr="00891264" w:rsidRDefault="006F0A3E" w:rsidP="006F0A3E">
      <w:pPr>
        <w:pStyle w:val="TH"/>
      </w:pPr>
      <w:r w:rsidRPr="00891264">
        <w:t xml:space="preserve">Table 6.2.3.4.3-1: </w:t>
      </w:r>
      <w:r w:rsidRPr="00891264">
        <w:rPr>
          <w:i/>
        </w:rPr>
        <w:t>P</w:t>
      </w:r>
      <w:r w:rsidRPr="00891264">
        <w:rPr>
          <w:i/>
          <w:iCs/>
        </w:rPr>
        <w:t>USCH-Config</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133"/>
      </w:tblGrid>
      <w:tr w:rsidR="006F0A3E" w:rsidRPr="00891264" w14:paraId="67620800" w14:textId="77777777" w:rsidTr="00B97F2A">
        <w:tc>
          <w:tcPr>
            <w:tcW w:w="9635" w:type="dxa"/>
            <w:gridSpan w:val="4"/>
          </w:tcPr>
          <w:p w14:paraId="1E84CABA" w14:textId="77777777" w:rsidR="006F0A3E" w:rsidRPr="00891264" w:rsidRDefault="006F0A3E" w:rsidP="00B97F2A">
            <w:pPr>
              <w:pStyle w:val="TAL"/>
            </w:pPr>
            <w:r w:rsidRPr="00891264">
              <w:t>Derivation Path: TS 38.508-1 [5] subclause 4.6.3 Table 4.6.3-11</w:t>
            </w:r>
            <w:r w:rsidRPr="00891264">
              <w:rPr>
                <w:lang w:eastAsia="zh-CN"/>
              </w:rPr>
              <w:t>8</w:t>
            </w:r>
            <w:r w:rsidRPr="00891264">
              <w:t xml:space="preserve"> PUSCH-Config</w:t>
            </w:r>
          </w:p>
        </w:tc>
      </w:tr>
      <w:tr w:rsidR="006F0A3E" w:rsidRPr="00891264" w14:paraId="2A38C072" w14:textId="77777777" w:rsidTr="00B97F2A">
        <w:tc>
          <w:tcPr>
            <w:tcW w:w="4535" w:type="dxa"/>
          </w:tcPr>
          <w:p w14:paraId="36D9DE50" w14:textId="77777777" w:rsidR="006F0A3E" w:rsidRPr="00891264" w:rsidRDefault="006F0A3E" w:rsidP="00B97F2A">
            <w:pPr>
              <w:pStyle w:val="TAH"/>
            </w:pPr>
            <w:r w:rsidRPr="00891264">
              <w:t>Information Element</w:t>
            </w:r>
          </w:p>
        </w:tc>
        <w:tc>
          <w:tcPr>
            <w:tcW w:w="2267" w:type="dxa"/>
          </w:tcPr>
          <w:p w14:paraId="5F3275A2" w14:textId="77777777" w:rsidR="006F0A3E" w:rsidRPr="00891264" w:rsidRDefault="006F0A3E" w:rsidP="00B97F2A">
            <w:pPr>
              <w:pStyle w:val="TAH"/>
            </w:pPr>
            <w:r w:rsidRPr="00891264">
              <w:t>Value/remark</w:t>
            </w:r>
          </w:p>
        </w:tc>
        <w:tc>
          <w:tcPr>
            <w:tcW w:w="1700" w:type="dxa"/>
          </w:tcPr>
          <w:p w14:paraId="2DD7A823" w14:textId="77777777" w:rsidR="006F0A3E" w:rsidRPr="00891264" w:rsidRDefault="006F0A3E" w:rsidP="00B97F2A">
            <w:pPr>
              <w:pStyle w:val="TAH"/>
            </w:pPr>
            <w:r w:rsidRPr="00891264">
              <w:t>Comment</w:t>
            </w:r>
          </w:p>
        </w:tc>
        <w:tc>
          <w:tcPr>
            <w:tcW w:w="1133" w:type="dxa"/>
          </w:tcPr>
          <w:p w14:paraId="455A09DA" w14:textId="77777777" w:rsidR="006F0A3E" w:rsidRPr="00891264" w:rsidRDefault="006F0A3E" w:rsidP="00B97F2A">
            <w:pPr>
              <w:pStyle w:val="TAH"/>
            </w:pPr>
            <w:r w:rsidRPr="00891264">
              <w:t>Condition</w:t>
            </w:r>
          </w:p>
        </w:tc>
      </w:tr>
      <w:tr w:rsidR="006F0A3E" w:rsidRPr="00891264" w14:paraId="104A2751" w14:textId="77777777" w:rsidTr="00B97F2A">
        <w:tc>
          <w:tcPr>
            <w:tcW w:w="4535" w:type="dxa"/>
          </w:tcPr>
          <w:p w14:paraId="5E3B9D7E" w14:textId="77777777" w:rsidR="006F0A3E" w:rsidRPr="00891264" w:rsidRDefault="006F0A3E" w:rsidP="00B97F2A">
            <w:pPr>
              <w:pStyle w:val="TAL"/>
            </w:pPr>
            <w:r w:rsidRPr="00891264">
              <w:t xml:space="preserve">PUSCH-Config ::= </w:t>
            </w:r>
            <w:r w:rsidRPr="00891264">
              <w:rPr>
                <w:snapToGrid w:val="0"/>
              </w:rPr>
              <w:t xml:space="preserve">SEQUENCE </w:t>
            </w:r>
            <w:r w:rsidRPr="00891264">
              <w:t>{</w:t>
            </w:r>
          </w:p>
        </w:tc>
        <w:tc>
          <w:tcPr>
            <w:tcW w:w="2267" w:type="dxa"/>
          </w:tcPr>
          <w:p w14:paraId="3015E0F0" w14:textId="77777777" w:rsidR="006F0A3E" w:rsidRPr="00891264" w:rsidRDefault="006F0A3E" w:rsidP="00B97F2A">
            <w:pPr>
              <w:pStyle w:val="TAL"/>
            </w:pPr>
          </w:p>
        </w:tc>
        <w:tc>
          <w:tcPr>
            <w:tcW w:w="1700" w:type="dxa"/>
          </w:tcPr>
          <w:p w14:paraId="52631BD2" w14:textId="77777777" w:rsidR="006F0A3E" w:rsidRPr="00891264" w:rsidRDefault="006F0A3E" w:rsidP="00B97F2A">
            <w:pPr>
              <w:pStyle w:val="TAL"/>
            </w:pPr>
          </w:p>
        </w:tc>
        <w:tc>
          <w:tcPr>
            <w:tcW w:w="1133" w:type="dxa"/>
          </w:tcPr>
          <w:p w14:paraId="3F2F2FD0" w14:textId="77777777" w:rsidR="006F0A3E" w:rsidRPr="00891264" w:rsidRDefault="006F0A3E" w:rsidP="00B97F2A">
            <w:pPr>
              <w:pStyle w:val="TAL"/>
            </w:pPr>
          </w:p>
        </w:tc>
      </w:tr>
      <w:tr w:rsidR="006F0A3E" w:rsidRPr="00891264" w14:paraId="606032BD" w14:textId="77777777" w:rsidTr="00B97F2A">
        <w:tc>
          <w:tcPr>
            <w:tcW w:w="4535" w:type="dxa"/>
          </w:tcPr>
          <w:p w14:paraId="07D2FF5C" w14:textId="77777777" w:rsidR="006F0A3E" w:rsidRPr="00891264" w:rsidRDefault="006F0A3E" w:rsidP="00B97F2A">
            <w:pPr>
              <w:pStyle w:val="TAL"/>
            </w:pPr>
            <w:r w:rsidRPr="00891264">
              <w:t xml:space="preserve">  </w:t>
            </w:r>
            <w:proofErr w:type="spellStart"/>
            <w:r w:rsidRPr="00891264">
              <w:t>resourceAllocation</w:t>
            </w:r>
            <w:proofErr w:type="spellEnd"/>
          </w:p>
        </w:tc>
        <w:tc>
          <w:tcPr>
            <w:tcW w:w="2267" w:type="dxa"/>
          </w:tcPr>
          <w:p w14:paraId="449B10FD" w14:textId="77777777" w:rsidR="006F0A3E" w:rsidRPr="00891264" w:rsidDel="000A5BB2" w:rsidRDefault="006F0A3E" w:rsidP="00B97F2A">
            <w:pPr>
              <w:pStyle w:val="TAL"/>
              <w:rPr>
                <w:lang w:eastAsia="zh-CN"/>
              </w:rPr>
            </w:pPr>
            <w:r w:rsidRPr="00891264">
              <w:t>resourceAllocationType</w:t>
            </w:r>
            <w:r w:rsidRPr="00891264">
              <w:rPr>
                <w:lang w:eastAsia="zh-CN"/>
              </w:rPr>
              <w:t>0</w:t>
            </w:r>
          </w:p>
        </w:tc>
        <w:tc>
          <w:tcPr>
            <w:tcW w:w="1700" w:type="dxa"/>
          </w:tcPr>
          <w:p w14:paraId="0BE785F7" w14:textId="77777777" w:rsidR="006F0A3E" w:rsidRPr="00891264" w:rsidDel="000A5BB2" w:rsidRDefault="006F0A3E" w:rsidP="00B97F2A">
            <w:pPr>
              <w:pStyle w:val="TAL"/>
            </w:pPr>
          </w:p>
        </w:tc>
        <w:tc>
          <w:tcPr>
            <w:tcW w:w="1133" w:type="dxa"/>
          </w:tcPr>
          <w:p w14:paraId="4C0B1638" w14:textId="77777777" w:rsidR="006F0A3E" w:rsidRPr="00891264" w:rsidRDefault="006F0A3E" w:rsidP="00B97F2A">
            <w:pPr>
              <w:pStyle w:val="TAL"/>
            </w:pPr>
          </w:p>
        </w:tc>
      </w:tr>
      <w:tr w:rsidR="006F0A3E" w:rsidRPr="00891264" w14:paraId="7743424D" w14:textId="77777777" w:rsidTr="00B97F2A">
        <w:tc>
          <w:tcPr>
            <w:tcW w:w="4535" w:type="dxa"/>
          </w:tcPr>
          <w:p w14:paraId="6587790A" w14:textId="77777777" w:rsidR="006F0A3E" w:rsidRPr="00891264" w:rsidRDefault="006F0A3E" w:rsidP="00B97F2A">
            <w:pPr>
              <w:pStyle w:val="TAL"/>
            </w:pPr>
            <w:r w:rsidRPr="00891264">
              <w:t>}</w:t>
            </w:r>
          </w:p>
        </w:tc>
        <w:tc>
          <w:tcPr>
            <w:tcW w:w="2267" w:type="dxa"/>
          </w:tcPr>
          <w:p w14:paraId="193B628E" w14:textId="77777777" w:rsidR="006F0A3E" w:rsidRPr="00891264" w:rsidDel="000A5BB2" w:rsidRDefault="006F0A3E" w:rsidP="00B97F2A">
            <w:pPr>
              <w:pStyle w:val="TAL"/>
            </w:pPr>
          </w:p>
        </w:tc>
        <w:tc>
          <w:tcPr>
            <w:tcW w:w="1700" w:type="dxa"/>
          </w:tcPr>
          <w:p w14:paraId="1640A6F9" w14:textId="77777777" w:rsidR="006F0A3E" w:rsidRPr="00891264" w:rsidDel="000A5BB2" w:rsidRDefault="006F0A3E" w:rsidP="00B97F2A">
            <w:pPr>
              <w:pStyle w:val="TAL"/>
            </w:pPr>
          </w:p>
        </w:tc>
        <w:tc>
          <w:tcPr>
            <w:tcW w:w="1133" w:type="dxa"/>
          </w:tcPr>
          <w:p w14:paraId="49525993" w14:textId="77777777" w:rsidR="006F0A3E" w:rsidRPr="00891264" w:rsidRDefault="006F0A3E" w:rsidP="00B97F2A">
            <w:pPr>
              <w:pStyle w:val="TAL"/>
            </w:pPr>
          </w:p>
        </w:tc>
      </w:tr>
    </w:tbl>
    <w:p w14:paraId="6A53855F" w14:textId="77777777" w:rsidR="006F0A3E" w:rsidRPr="00891264" w:rsidRDefault="006F0A3E" w:rsidP="006F0A3E">
      <w:pPr>
        <w:pStyle w:val="B1"/>
      </w:pPr>
    </w:p>
    <w:p w14:paraId="21308207" w14:textId="77777777" w:rsidR="006F0A3E" w:rsidRPr="00891264" w:rsidRDefault="006F0A3E" w:rsidP="006F0A3E">
      <w:pPr>
        <w:pStyle w:val="H6"/>
      </w:pPr>
      <w:r w:rsidRPr="00891264">
        <w:t>6.2.3.4.3.1</w:t>
      </w:r>
      <w:r w:rsidRPr="00891264">
        <w:tab/>
        <w:t>Message contents exceptions for network signalling value “NS_03”</w:t>
      </w:r>
    </w:p>
    <w:p w14:paraId="5CF90B53"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NS_03.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5934659D" w14:textId="77777777" w:rsidR="006F0A3E" w:rsidRPr="00891264" w:rsidRDefault="006F0A3E" w:rsidP="006F0A3E">
      <w:pPr>
        <w:pStyle w:val="TH"/>
      </w:pPr>
      <w:r w:rsidRPr="00891264">
        <w:lastRenderedPageBreak/>
        <w:t xml:space="preserve">Table </w:t>
      </w:r>
      <w:r w:rsidRPr="00891264">
        <w:rPr>
          <w:snapToGrid w:val="0"/>
        </w:rPr>
        <w:t>6.2.3.4.3.1</w:t>
      </w:r>
      <w:r w:rsidRPr="00891264">
        <w:t xml:space="preserve">-1: </w:t>
      </w:r>
      <w:proofErr w:type="spellStart"/>
      <w:r w:rsidRPr="00891264">
        <w:rPr>
          <w:i/>
        </w:rPr>
        <w:t>AdditionalSpectrumEmission</w:t>
      </w:r>
      <w:proofErr w:type="spellEnd"/>
      <w:r w:rsidRPr="00891264">
        <w:t>: Additional spurious emissions test requirement for "NS_03" and NR band n2, n25, n66 and n86</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72596489" w14:textId="77777777" w:rsidTr="00B97F2A">
        <w:tc>
          <w:tcPr>
            <w:tcW w:w="9527" w:type="dxa"/>
            <w:gridSpan w:val="4"/>
          </w:tcPr>
          <w:p w14:paraId="4A2B188B" w14:textId="77777777" w:rsidR="006F0A3E" w:rsidRPr="00891264" w:rsidRDefault="006F0A3E" w:rsidP="00B97F2A">
            <w:pPr>
              <w:pStyle w:val="TAL"/>
            </w:pPr>
            <w:r w:rsidRPr="00891264">
              <w:t>Derivation Path: TS 38.508-1 [5], Table 4.6.3</w:t>
            </w:r>
            <w:r w:rsidRPr="00891264">
              <w:rPr>
                <w:lang w:eastAsia="zh-CN"/>
              </w:rPr>
              <w:t>-</w:t>
            </w:r>
            <w:r w:rsidRPr="00891264">
              <w:t>1</w:t>
            </w:r>
          </w:p>
        </w:tc>
      </w:tr>
      <w:tr w:rsidR="006F0A3E" w:rsidRPr="00891264" w14:paraId="02BD355A" w14:textId="77777777" w:rsidTr="00B97F2A">
        <w:tc>
          <w:tcPr>
            <w:tcW w:w="4427" w:type="dxa"/>
          </w:tcPr>
          <w:p w14:paraId="6A72C604" w14:textId="77777777" w:rsidR="006F0A3E" w:rsidRPr="00891264" w:rsidRDefault="006F0A3E" w:rsidP="00B97F2A">
            <w:pPr>
              <w:pStyle w:val="TAH"/>
            </w:pPr>
            <w:r w:rsidRPr="00891264">
              <w:t>Information Element</w:t>
            </w:r>
          </w:p>
        </w:tc>
        <w:tc>
          <w:tcPr>
            <w:tcW w:w="2267" w:type="dxa"/>
          </w:tcPr>
          <w:p w14:paraId="5023772C" w14:textId="77777777" w:rsidR="006F0A3E" w:rsidRPr="00891264" w:rsidRDefault="006F0A3E" w:rsidP="00B97F2A">
            <w:pPr>
              <w:pStyle w:val="TAH"/>
            </w:pPr>
            <w:r w:rsidRPr="00891264">
              <w:t>Value/remark</w:t>
            </w:r>
          </w:p>
        </w:tc>
        <w:tc>
          <w:tcPr>
            <w:tcW w:w="1700" w:type="dxa"/>
          </w:tcPr>
          <w:p w14:paraId="7B9FA627" w14:textId="77777777" w:rsidR="006F0A3E" w:rsidRPr="00891264" w:rsidRDefault="006F0A3E" w:rsidP="00B97F2A">
            <w:pPr>
              <w:pStyle w:val="TAH"/>
            </w:pPr>
            <w:r w:rsidRPr="00891264">
              <w:t>Comment</w:t>
            </w:r>
          </w:p>
        </w:tc>
        <w:tc>
          <w:tcPr>
            <w:tcW w:w="1133" w:type="dxa"/>
          </w:tcPr>
          <w:p w14:paraId="36B617D6" w14:textId="77777777" w:rsidR="006F0A3E" w:rsidRPr="00891264" w:rsidRDefault="006F0A3E" w:rsidP="00B97F2A">
            <w:pPr>
              <w:pStyle w:val="TAH"/>
            </w:pPr>
            <w:r w:rsidRPr="00891264">
              <w:t>Condition</w:t>
            </w:r>
          </w:p>
        </w:tc>
      </w:tr>
      <w:tr w:rsidR="006F0A3E" w:rsidRPr="00891264" w14:paraId="674298E5" w14:textId="77777777" w:rsidTr="00B97F2A">
        <w:trPr>
          <w:trHeight w:val="104"/>
        </w:trPr>
        <w:tc>
          <w:tcPr>
            <w:tcW w:w="4427" w:type="dxa"/>
          </w:tcPr>
          <w:p w14:paraId="2FB4718C" w14:textId="77777777" w:rsidR="006F0A3E" w:rsidRPr="00891264" w:rsidRDefault="006F0A3E" w:rsidP="00B97F2A">
            <w:pPr>
              <w:pStyle w:val="TAL"/>
            </w:pPr>
            <w:proofErr w:type="spellStart"/>
            <w:r w:rsidRPr="00891264">
              <w:t>additionalSpectrumEmission</w:t>
            </w:r>
            <w:proofErr w:type="spellEnd"/>
          </w:p>
        </w:tc>
        <w:tc>
          <w:tcPr>
            <w:tcW w:w="2267" w:type="dxa"/>
          </w:tcPr>
          <w:p w14:paraId="3874D603" w14:textId="77777777" w:rsidR="006F0A3E" w:rsidRPr="00891264" w:rsidRDefault="006F0A3E" w:rsidP="00B97F2A">
            <w:pPr>
              <w:pStyle w:val="TAC"/>
            </w:pPr>
            <w:r w:rsidRPr="00891264">
              <w:t>2 (NS_03)</w:t>
            </w:r>
          </w:p>
        </w:tc>
        <w:tc>
          <w:tcPr>
            <w:tcW w:w="1700" w:type="dxa"/>
          </w:tcPr>
          <w:p w14:paraId="75430CE0" w14:textId="77777777" w:rsidR="006F0A3E" w:rsidRPr="00891264" w:rsidRDefault="006F0A3E" w:rsidP="00B97F2A">
            <w:pPr>
              <w:pStyle w:val="TAC"/>
            </w:pPr>
          </w:p>
        </w:tc>
        <w:tc>
          <w:tcPr>
            <w:tcW w:w="1133" w:type="dxa"/>
          </w:tcPr>
          <w:p w14:paraId="2851DAC6" w14:textId="77777777" w:rsidR="006F0A3E" w:rsidRPr="00891264" w:rsidRDefault="006F0A3E" w:rsidP="00B97F2A">
            <w:pPr>
              <w:pStyle w:val="TAC"/>
            </w:pPr>
          </w:p>
        </w:tc>
      </w:tr>
    </w:tbl>
    <w:p w14:paraId="00F08786" w14:textId="77777777" w:rsidR="006F0A3E" w:rsidRPr="00891264" w:rsidRDefault="006F0A3E" w:rsidP="006F0A3E"/>
    <w:p w14:paraId="268BDC99" w14:textId="77777777" w:rsidR="006F0A3E" w:rsidRPr="00891264" w:rsidRDefault="006F0A3E" w:rsidP="006F0A3E">
      <w:pPr>
        <w:pStyle w:val="TH"/>
      </w:pPr>
      <w:r w:rsidRPr="00891264">
        <w:t xml:space="preserve">Table </w:t>
      </w:r>
      <w:r w:rsidRPr="00891264">
        <w:rPr>
          <w:snapToGrid w:val="0"/>
        </w:rPr>
        <w:t>6.2.3.4.3.1</w:t>
      </w:r>
      <w:r w:rsidRPr="00891264">
        <w:t xml:space="preserve">-2: </w:t>
      </w:r>
      <w:proofErr w:type="spellStart"/>
      <w:r w:rsidRPr="00891264">
        <w:rPr>
          <w:i/>
          <w:lang w:eastAsia="zh-CN"/>
        </w:rPr>
        <w:t>AdditionalSpectrumEmission</w:t>
      </w:r>
      <w:proofErr w:type="spellEnd"/>
      <w:r w:rsidRPr="00891264">
        <w:t>: Additional spurious emissions test requirement for "NS_03" and NR band n70</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6E020901" w14:textId="77777777" w:rsidTr="00B97F2A">
        <w:tc>
          <w:tcPr>
            <w:tcW w:w="9527" w:type="dxa"/>
            <w:gridSpan w:val="4"/>
          </w:tcPr>
          <w:p w14:paraId="5E9AA6E8" w14:textId="77777777" w:rsidR="006F0A3E" w:rsidRPr="00891264" w:rsidRDefault="006F0A3E" w:rsidP="00B97F2A">
            <w:pPr>
              <w:pStyle w:val="TAL"/>
            </w:pPr>
            <w:r w:rsidRPr="00891264">
              <w:t>Derivation Path: TS 38.508-1 [5], Table 4.6.3-1</w:t>
            </w:r>
          </w:p>
        </w:tc>
      </w:tr>
      <w:tr w:rsidR="006F0A3E" w:rsidRPr="00891264" w14:paraId="0A88DE0C" w14:textId="77777777" w:rsidTr="00B97F2A">
        <w:tc>
          <w:tcPr>
            <w:tcW w:w="4427" w:type="dxa"/>
          </w:tcPr>
          <w:p w14:paraId="5F20511D" w14:textId="77777777" w:rsidR="006F0A3E" w:rsidRPr="00891264" w:rsidRDefault="006F0A3E" w:rsidP="00B97F2A">
            <w:pPr>
              <w:pStyle w:val="TAH"/>
            </w:pPr>
            <w:r w:rsidRPr="00891264">
              <w:t>Information Element</w:t>
            </w:r>
          </w:p>
        </w:tc>
        <w:tc>
          <w:tcPr>
            <w:tcW w:w="2267" w:type="dxa"/>
          </w:tcPr>
          <w:p w14:paraId="75D4B926" w14:textId="77777777" w:rsidR="006F0A3E" w:rsidRPr="00891264" w:rsidRDefault="006F0A3E" w:rsidP="00B97F2A">
            <w:pPr>
              <w:pStyle w:val="TAH"/>
            </w:pPr>
            <w:r w:rsidRPr="00891264">
              <w:t>Value/remark</w:t>
            </w:r>
          </w:p>
        </w:tc>
        <w:tc>
          <w:tcPr>
            <w:tcW w:w="1700" w:type="dxa"/>
          </w:tcPr>
          <w:p w14:paraId="7CCFCB0E" w14:textId="77777777" w:rsidR="006F0A3E" w:rsidRPr="00891264" w:rsidRDefault="006F0A3E" w:rsidP="00B97F2A">
            <w:pPr>
              <w:pStyle w:val="TAH"/>
            </w:pPr>
            <w:r w:rsidRPr="00891264">
              <w:t>Comment</w:t>
            </w:r>
          </w:p>
        </w:tc>
        <w:tc>
          <w:tcPr>
            <w:tcW w:w="1133" w:type="dxa"/>
          </w:tcPr>
          <w:p w14:paraId="4AADD9C9" w14:textId="77777777" w:rsidR="006F0A3E" w:rsidRPr="00891264" w:rsidRDefault="006F0A3E" w:rsidP="00B97F2A">
            <w:pPr>
              <w:pStyle w:val="TAH"/>
            </w:pPr>
            <w:r w:rsidRPr="00891264">
              <w:t>Condition</w:t>
            </w:r>
          </w:p>
        </w:tc>
      </w:tr>
      <w:tr w:rsidR="006F0A3E" w:rsidRPr="00891264" w14:paraId="73008D77" w14:textId="77777777" w:rsidTr="00B97F2A">
        <w:trPr>
          <w:trHeight w:val="104"/>
        </w:trPr>
        <w:tc>
          <w:tcPr>
            <w:tcW w:w="4427" w:type="dxa"/>
          </w:tcPr>
          <w:p w14:paraId="3FBB26A9" w14:textId="77777777" w:rsidR="006F0A3E" w:rsidRPr="00891264" w:rsidRDefault="006F0A3E" w:rsidP="00B97F2A">
            <w:pPr>
              <w:pStyle w:val="TAL"/>
            </w:pPr>
            <w:proofErr w:type="spellStart"/>
            <w:r w:rsidRPr="00891264">
              <w:t>additionalSpectrumEmission</w:t>
            </w:r>
            <w:proofErr w:type="spellEnd"/>
          </w:p>
        </w:tc>
        <w:tc>
          <w:tcPr>
            <w:tcW w:w="2267" w:type="dxa"/>
          </w:tcPr>
          <w:p w14:paraId="09C6F2FF" w14:textId="77777777" w:rsidR="006F0A3E" w:rsidRPr="00891264" w:rsidRDefault="006F0A3E" w:rsidP="00B97F2A">
            <w:pPr>
              <w:pStyle w:val="TAC"/>
            </w:pPr>
            <w:r w:rsidRPr="00891264">
              <w:t>1 (NS_03)</w:t>
            </w:r>
          </w:p>
        </w:tc>
        <w:tc>
          <w:tcPr>
            <w:tcW w:w="1700" w:type="dxa"/>
          </w:tcPr>
          <w:p w14:paraId="3064CCB2" w14:textId="77777777" w:rsidR="006F0A3E" w:rsidRPr="00891264" w:rsidRDefault="006F0A3E" w:rsidP="00B97F2A">
            <w:pPr>
              <w:pStyle w:val="TAC"/>
            </w:pPr>
          </w:p>
        </w:tc>
        <w:tc>
          <w:tcPr>
            <w:tcW w:w="1133" w:type="dxa"/>
          </w:tcPr>
          <w:p w14:paraId="260D9B03" w14:textId="77777777" w:rsidR="006F0A3E" w:rsidRPr="00891264" w:rsidRDefault="006F0A3E" w:rsidP="00B97F2A">
            <w:pPr>
              <w:pStyle w:val="TAC"/>
            </w:pPr>
          </w:p>
        </w:tc>
      </w:tr>
    </w:tbl>
    <w:p w14:paraId="77400417" w14:textId="77777777" w:rsidR="006F0A3E" w:rsidRPr="00891264" w:rsidRDefault="006F0A3E" w:rsidP="006F0A3E"/>
    <w:p w14:paraId="6DE9DBEA" w14:textId="77777777" w:rsidR="006F0A3E" w:rsidRPr="00891264" w:rsidRDefault="006F0A3E" w:rsidP="006F0A3E">
      <w:pPr>
        <w:pStyle w:val="H6"/>
      </w:pPr>
      <w:r w:rsidRPr="00891264">
        <w:t>6.2.3.4.3.2</w:t>
      </w:r>
      <w:r w:rsidRPr="00891264">
        <w:tab/>
      </w:r>
      <w:bookmarkStart w:id="119" w:name="_Hlk521412123"/>
      <w:r w:rsidRPr="00891264">
        <w:t>Message contents exceptions for network signalling value "NS_35"</w:t>
      </w:r>
    </w:p>
    <w:p w14:paraId="3FA6A010"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w:t>
      </w:r>
      <w:bookmarkStart w:id="120" w:name="_Hlk502668149"/>
      <w:r w:rsidRPr="00891264">
        <w:t xml:space="preserve">NS_35. </w:t>
      </w:r>
      <w:bookmarkEnd w:id="120"/>
      <w:r w:rsidRPr="00891264">
        <w:t xml:space="preserve">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7657499F" w14:textId="77777777" w:rsidR="006F0A3E" w:rsidRPr="00891264" w:rsidRDefault="006F0A3E" w:rsidP="006F0A3E">
      <w:pPr>
        <w:pStyle w:val="TH"/>
      </w:pPr>
      <w:r w:rsidRPr="00891264">
        <w:t xml:space="preserve">Table </w:t>
      </w:r>
      <w:r w:rsidRPr="00891264">
        <w:rPr>
          <w:snapToGrid w:val="0"/>
        </w:rPr>
        <w:t>6.2.3.4.3.2</w:t>
      </w:r>
      <w:r w:rsidRPr="00891264">
        <w:t xml:space="preserve">-1: </w:t>
      </w:r>
      <w:proofErr w:type="spellStart"/>
      <w:r w:rsidRPr="00891264">
        <w:rPr>
          <w:i/>
          <w:lang w:eastAsia="zh-CN"/>
        </w:rPr>
        <w:t>AdditionalSpectrumEmission</w:t>
      </w:r>
      <w:proofErr w:type="spellEnd"/>
      <w:r w:rsidRPr="00891264">
        <w:t>: Additional spurious emissions test requirement for "NS_35" and NR band n71</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3DC85624" w14:textId="77777777" w:rsidTr="00B97F2A">
        <w:tc>
          <w:tcPr>
            <w:tcW w:w="9527" w:type="dxa"/>
            <w:gridSpan w:val="4"/>
          </w:tcPr>
          <w:p w14:paraId="0DB0415D" w14:textId="77777777" w:rsidR="006F0A3E" w:rsidRPr="00891264" w:rsidRDefault="006F0A3E" w:rsidP="00B97F2A">
            <w:pPr>
              <w:pStyle w:val="TAL"/>
            </w:pPr>
            <w:r w:rsidRPr="00891264">
              <w:t>Derivation Path: TS 38.508-1 [5], Table 4.6.3-1</w:t>
            </w:r>
          </w:p>
        </w:tc>
      </w:tr>
      <w:tr w:rsidR="006F0A3E" w:rsidRPr="00891264" w14:paraId="641EF7B6" w14:textId="77777777" w:rsidTr="00B97F2A">
        <w:tc>
          <w:tcPr>
            <w:tcW w:w="4427" w:type="dxa"/>
          </w:tcPr>
          <w:p w14:paraId="499D7640" w14:textId="77777777" w:rsidR="006F0A3E" w:rsidRPr="00891264" w:rsidRDefault="006F0A3E" w:rsidP="00B97F2A">
            <w:pPr>
              <w:pStyle w:val="TAH"/>
            </w:pPr>
            <w:r w:rsidRPr="00891264">
              <w:t>Information Element</w:t>
            </w:r>
          </w:p>
        </w:tc>
        <w:tc>
          <w:tcPr>
            <w:tcW w:w="2267" w:type="dxa"/>
          </w:tcPr>
          <w:p w14:paraId="38CE408E" w14:textId="77777777" w:rsidR="006F0A3E" w:rsidRPr="00891264" w:rsidRDefault="006F0A3E" w:rsidP="00B97F2A">
            <w:pPr>
              <w:pStyle w:val="TAH"/>
            </w:pPr>
            <w:r w:rsidRPr="00891264">
              <w:t>Value/remark</w:t>
            </w:r>
          </w:p>
        </w:tc>
        <w:tc>
          <w:tcPr>
            <w:tcW w:w="1700" w:type="dxa"/>
          </w:tcPr>
          <w:p w14:paraId="5B8F501D" w14:textId="77777777" w:rsidR="006F0A3E" w:rsidRPr="00891264" w:rsidRDefault="006F0A3E" w:rsidP="00B97F2A">
            <w:pPr>
              <w:pStyle w:val="TAH"/>
            </w:pPr>
            <w:r w:rsidRPr="00891264">
              <w:t>Comment</w:t>
            </w:r>
          </w:p>
        </w:tc>
        <w:tc>
          <w:tcPr>
            <w:tcW w:w="1133" w:type="dxa"/>
          </w:tcPr>
          <w:p w14:paraId="24016225" w14:textId="77777777" w:rsidR="006F0A3E" w:rsidRPr="00891264" w:rsidRDefault="006F0A3E" w:rsidP="00B97F2A">
            <w:pPr>
              <w:pStyle w:val="TAH"/>
            </w:pPr>
            <w:r w:rsidRPr="00891264">
              <w:t>Condition</w:t>
            </w:r>
          </w:p>
        </w:tc>
      </w:tr>
      <w:tr w:rsidR="006F0A3E" w:rsidRPr="00891264" w14:paraId="0C1EC544" w14:textId="77777777" w:rsidTr="00B97F2A">
        <w:trPr>
          <w:trHeight w:val="194"/>
        </w:trPr>
        <w:tc>
          <w:tcPr>
            <w:tcW w:w="4427" w:type="dxa"/>
          </w:tcPr>
          <w:p w14:paraId="1311EBE5" w14:textId="77777777" w:rsidR="006F0A3E" w:rsidRPr="00891264" w:rsidRDefault="006F0A3E" w:rsidP="00B97F2A">
            <w:pPr>
              <w:pStyle w:val="TAL"/>
            </w:pPr>
            <w:proofErr w:type="spellStart"/>
            <w:r w:rsidRPr="00891264">
              <w:t>additionalSpectrumEmission</w:t>
            </w:r>
            <w:proofErr w:type="spellEnd"/>
          </w:p>
        </w:tc>
        <w:tc>
          <w:tcPr>
            <w:tcW w:w="2267" w:type="dxa"/>
          </w:tcPr>
          <w:p w14:paraId="31935D73" w14:textId="77777777" w:rsidR="006F0A3E" w:rsidRPr="00891264" w:rsidRDefault="006F0A3E" w:rsidP="00B97F2A">
            <w:pPr>
              <w:pStyle w:val="TAC"/>
            </w:pPr>
            <w:r w:rsidRPr="00891264">
              <w:t>1 (NS_35)</w:t>
            </w:r>
          </w:p>
        </w:tc>
        <w:tc>
          <w:tcPr>
            <w:tcW w:w="1700" w:type="dxa"/>
          </w:tcPr>
          <w:p w14:paraId="7D74D386" w14:textId="77777777" w:rsidR="006F0A3E" w:rsidRPr="00891264" w:rsidRDefault="006F0A3E" w:rsidP="00B97F2A">
            <w:pPr>
              <w:pStyle w:val="TAC"/>
            </w:pPr>
          </w:p>
        </w:tc>
        <w:tc>
          <w:tcPr>
            <w:tcW w:w="1133" w:type="dxa"/>
          </w:tcPr>
          <w:p w14:paraId="05E3B837" w14:textId="77777777" w:rsidR="006F0A3E" w:rsidRPr="00891264" w:rsidRDefault="006F0A3E" w:rsidP="00B97F2A">
            <w:pPr>
              <w:pStyle w:val="TAC"/>
            </w:pPr>
          </w:p>
        </w:tc>
      </w:tr>
      <w:bookmarkEnd w:id="119"/>
    </w:tbl>
    <w:p w14:paraId="1382666C" w14:textId="77777777" w:rsidR="006F0A3E" w:rsidRPr="00891264" w:rsidRDefault="006F0A3E" w:rsidP="006F0A3E"/>
    <w:p w14:paraId="0C9FF0DD" w14:textId="77777777" w:rsidR="006F0A3E" w:rsidRPr="00891264" w:rsidRDefault="006F0A3E" w:rsidP="006F0A3E">
      <w:pPr>
        <w:pStyle w:val="H6"/>
      </w:pPr>
      <w:r w:rsidRPr="00891264">
        <w:t>6.2.3.4.3.3</w:t>
      </w:r>
      <w:r w:rsidRPr="00891264">
        <w:tab/>
        <w:t>Message contents exceptions for network signalling value "NS_03U"</w:t>
      </w:r>
    </w:p>
    <w:p w14:paraId="6EE80787"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NS_03U.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5675BD8D" w14:textId="77777777" w:rsidR="006F0A3E" w:rsidRPr="00891264" w:rsidRDefault="006F0A3E" w:rsidP="006F0A3E">
      <w:pPr>
        <w:pStyle w:val="TH"/>
      </w:pPr>
      <w:r w:rsidRPr="00891264">
        <w:t xml:space="preserve">Table </w:t>
      </w:r>
      <w:r w:rsidRPr="00891264">
        <w:rPr>
          <w:snapToGrid w:val="0"/>
        </w:rPr>
        <w:t>6.2.3.4.3.3</w:t>
      </w:r>
      <w:r w:rsidRPr="00891264">
        <w:t xml:space="preserve">-1: </w:t>
      </w:r>
      <w:proofErr w:type="spellStart"/>
      <w:r w:rsidRPr="00891264">
        <w:rPr>
          <w:i/>
          <w:lang w:eastAsia="zh-CN"/>
        </w:rPr>
        <w:t>AdditionalSpectrumEmission</w:t>
      </w:r>
      <w:proofErr w:type="spellEnd"/>
      <w:r w:rsidRPr="00891264">
        <w:t>: Additional spurious emissions test requirement for "NS_03U"</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57C59BE4" w14:textId="77777777" w:rsidTr="00B97F2A">
        <w:tc>
          <w:tcPr>
            <w:tcW w:w="9527" w:type="dxa"/>
            <w:gridSpan w:val="4"/>
          </w:tcPr>
          <w:p w14:paraId="7DF5BFA2" w14:textId="77777777" w:rsidR="006F0A3E" w:rsidRPr="00891264" w:rsidRDefault="006F0A3E" w:rsidP="00B97F2A">
            <w:pPr>
              <w:pStyle w:val="TAL"/>
            </w:pPr>
            <w:r w:rsidRPr="00891264">
              <w:t>Derivation Path: TS 38.508-1 [5], Table 4.6.3-1</w:t>
            </w:r>
          </w:p>
        </w:tc>
      </w:tr>
      <w:tr w:rsidR="006F0A3E" w:rsidRPr="00891264" w14:paraId="0585D543" w14:textId="77777777" w:rsidTr="00B97F2A">
        <w:tc>
          <w:tcPr>
            <w:tcW w:w="4427" w:type="dxa"/>
          </w:tcPr>
          <w:p w14:paraId="52FA6559" w14:textId="77777777" w:rsidR="006F0A3E" w:rsidRPr="00891264" w:rsidRDefault="006F0A3E" w:rsidP="00B97F2A">
            <w:pPr>
              <w:pStyle w:val="TAH"/>
            </w:pPr>
            <w:r w:rsidRPr="00891264">
              <w:t>Information Element</w:t>
            </w:r>
          </w:p>
        </w:tc>
        <w:tc>
          <w:tcPr>
            <w:tcW w:w="2267" w:type="dxa"/>
          </w:tcPr>
          <w:p w14:paraId="6B0EFA45" w14:textId="77777777" w:rsidR="006F0A3E" w:rsidRPr="00891264" w:rsidRDefault="006F0A3E" w:rsidP="00B97F2A">
            <w:pPr>
              <w:pStyle w:val="TAH"/>
            </w:pPr>
            <w:r w:rsidRPr="00891264">
              <w:t>Value/remark</w:t>
            </w:r>
          </w:p>
        </w:tc>
        <w:tc>
          <w:tcPr>
            <w:tcW w:w="1700" w:type="dxa"/>
          </w:tcPr>
          <w:p w14:paraId="38A41B55" w14:textId="77777777" w:rsidR="006F0A3E" w:rsidRPr="00891264" w:rsidRDefault="006F0A3E" w:rsidP="00B97F2A">
            <w:pPr>
              <w:pStyle w:val="TAH"/>
            </w:pPr>
            <w:r w:rsidRPr="00891264">
              <w:t>Comment</w:t>
            </w:r>
          </w:p>
        </w:tc>
        <w:tc>
          <w:tcPr>
            <w:tcW w:w="1133" w:type="dxa"/>
          </w:tcPr>
          <w:p w14:paraId="0AB965DF" w14:textId="77777777" w:rsidR="006F0A3E" w:rsidRPr="00891264" w:rsidRDefault="006F0A3E" w:rsidP="00B97F2A">
            <w:pPr>
              <w:pStyle w:val="TAH"/>
            </w:pPr>
            <w:r w:rsidRPr="00891264">
              <w:t>Condition</w:t>
            </w:r>
          </w:p>
        </w:tc>
      </w:tr>
      <w:tr w:rsidR="006F0A3E" w:rsidRPr="00891264" w14:paraId="25E1CB4E" w14:textId="77777777" w:rsidTr="00B97F2A">
        <w:trPr>
          <w:trHeight w:val="194"/>
        </w:trPr>
        <w:tc>
          <w:tcPr>
            <w:tcW w:w="4427" w:type="dxa"/>
          </w:tcPr>
          <w:p w14:paraId="7A53161F" w14:textId="77777777" w:rsidR="006F0A3E" w:rsidRPr="00891264" w:rsidRDefault="006F0A3E" w:rsidP="00B97F2A">
            <w:pPr>
              <w:pStyle w:val="TAL"/>
            </w:pPr>
            <w:proofErr w:type="spellStart"/>
            <w:r w:rsidRPr="00891264">
              <w:t>additionalSpectrumEmission</w:t>
            </w:r>
            <w:proofErr w:type="spellEnd"/>
          </w:p>
        </w:tc>
        <w:tc>
          <w:tcPr>
            <w:tcW w:w="2267" w:type="dxa"/>
          </w:tcPr>
          <w:p w14:paraId="60849899" w14:textId="77777777" w:rsidR="006F0A3E" w:rsidRPr="00891264" w:rsidRDefault="006F0A3E" w:rsidP="00B97F2A">
            <w:pPr>
              <w:pStyle w:val="TAC"/>
            </w:pPr>
            <w:r w:rsidRPr="00891264">
              <w:t>3 (NS_03U)</w:t>
            </w:r>
          </w:p>
        </w:tc>
        <w:tc>
          <w:tcPr>
            <w:tcW w:w="1700" w:type="dxa"/>
          </w:tcPr>
          <w:p w14:paraId="59DF10CE" w14:textId="77777777" w:rsidR="006F0A3E" w:rsidRPr="00891264" w:rsidRDefault="006F0A3E" w:rsidP="00B97F2A">
            <w:pPr>
              <w:pStyle w:val="TAC"/>
            </w:pPr>
          </w:p>
        </w:tc>
        <w:tc>
          <w:tcPr>
            <w:tcW w:w="1133" w:type="dxa"/>
          </w:tcPr>
          <w:p w14:paraId="5D9485E7" w14:textId="77777777" w:rsidR="006F0A3E" w:rsidRPr="00891264" w:rsidRDefault="006F0A3E" w:rsidP="00B97F2A">
            <w:pPr>
              <w:pStyle w:val="TAC"/>
            </w:pPr>
          </w:p>
        </w:tc>
      </w:tr>
    </w:tbl>
    <w:p w14:paraId="624147C0" w14:textId="77777777" w:rsidR="006F0A3E" w:rsidRPr="00891264" w:rsidRDefault="006F0A3E" w:rsidP="006F0A3E"/>
    <w:p w14:paraId="7D6A7779" w14:textId="77777777" w:rsidR="006F0A3E" w:rsidRPr="00891264" w:rsidRDefault="006F0A3E" w:rsidP="006F0A3E">
      <w:pPr>
        <w:pStyle w:val="H6"/>
      </w:pPr>
      <w:r w:rsidRPr="00891264">
        <w:t>6.2.3.4.3.4</w:t>
      </w:r>
      <w:r w:rsidRPr="00891264">
        <w:tab/>
        <w:t>Message contents exceptions for network signalling value "NS_04"</w:t>
      </w:r>
    </w:p>
    <w:p w14:paraId="78765E48"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NS_04.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700BDDC6" w14:textId="77777777" w:rsidR="006F0A3E" w:rsidRPr="00891264" w:rsidRDefault="006F0A3E" w:rsidP="006F0A3E">
      <w:pPr>
        <w:pStyle w:val="TH"/>
      </w:pPr>
      <w:r w:rsidRPr="00891264">
        <w:t xml:space="preserve">Table </w:t>
      </w:r>
      <w:r w:rsidRPr="00891264">
        <w:rPr>
          <w:snapToGrid w:val="0"/>
        </w:rPr>
        <w:t>6.2.3.4.3.4</w:t>
      </w:r>
      <w:r w:rsidRPr="00891264">
        <w:t xml:space="preserve">-1: </w:t>
      </w:r>
      <w:proofErr w:type="spellStart"/>
      <w:r w:rsidRPr="00891264">
        <w:rPr>
          <w:i/>
          <w:lang w:eastAsia="zh-CN"/>
        </w:rPr>
        <w:t>AdditionalSpectrumEmission</w:t>
      </w:r>
      <w:proofErr w:type="spellEnd"/>
      <w:r w:rsidRPr="00891264">
        <w:t xml:space="preserve"> Additional spurious emissions test requirement for "NS_04"</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6C187C2B" w14:textId="77777777" w:rsidTr="00B97F2A">
        <w:tc>
          <w:tcPr>
            <w:tcW w:w="9527" w:type="dxa"/>
            <w:gridSpan w:val="4"/>
          </w:tcPr>
          <w:p w14:paraId="1247EB3F" w14:textId="77777777" w:rsidR="006F0A3E" w:rsidRPr="00891264" w:rsidRDefault="006F0A3E" w:rsidP="00B97F2A">
            <w:pPr>
              <w:pStyle w:val="TAL"/>
            </w:pPr>
            <w:r w:rsidRPr="00891264">
              <w:t>Derivation Path: TS 38.508-1 [5], Table 4.6.3-1</w:t>
            </w:r>
          </w:p>
        </w:tc>
      </w:tr>
      <w:tr w:rsidR="006F0A3E" w:rsidRPr="00891264" w14:paraId="3A6DDFCA" w14:textId="77777777" w:rsidTr="00B97F2A">
        <w:tc>
          <w:tcPr>
            <w:tcW w:w="4427" w:type="dxa"/>
          </w:tcPr>
          <w:p w14:paraId="026064E0" w14:textId="77777777" w:rsidR="006F0A3E" w:rsidRPr="00891264" w:rsidRDefault="006F0A3E" w:rsidP="00B97F2A">
            <w:pPr>
              <w:pStyle w:val="TAH"/>
            </w:pPr>
            <w:r w:rsidRPr="00891264">
              <w:t>Information Element</w:t>
            </w:r>
          </w:p>
        </w:tc>
        <w:tc>
          <w:tcPr>
            <w:tcW w:w="2267" w:type="dxa"/>
          </w:tcPr>
          <w:p w14:paraId="470AA48A" w14:textId="77777777" w:rsidR="006F0A3E" w:rsidRPr="00891264" w:rsidRDefault="006F0A3E" w:rsidP="00B97F2A">
            <w:pPr>
              <w:pStyle w:val="TAH"/>
            </w:pPr>
            <w:r w:rsidRPr="00891264">
              <w:t>Value/remark</w:t>
            </w:r>
          </w:p>
        </w:tc>
        <w:tc>
          <w:tcPr>
            <w:tcW w:w="1700" w:type="dxa"/>
          </w:tcPr>
          <w:p w14:paraId="7E5720B1" w14:textId="77777777" w:rsidR="006F0A3E" w:rsidRPr="00891264" w:rsidRDefault="006F0A3E" w:rsidP="00B97F2A">
            <w:pPr>
              <w:pStyle w:val="TAH"/>
            </w:pPr>
            <w:r w:rsidRPr="00891264">
              <w:t>Comment</w:t>
            </w:r>
          </w:p>
        </w:tc>
        <w:tc>
          <w:tcPr>
            <w:tcW w:w="1133" w:type="dxa"/>
          </w:tcPr>
          <w:p w14:paraId="6F8E1FFB" w14:textId="77777777" w:rsidR="006F0A3E" w:rsidRPr="00891264" w:rsidRDefault="006F0A3E" w:rsidP="00B97F2A">
            <w:pPr>
              <w:pStyle w:val="TAH"/>
            </w:pPr>
            <w:r w:rsidRPr="00891264">
              <w:t>Condition</w:t>
            </w:r>
          </w:p>
        </w:tc>
      </w:tr>
      <w:tr w:rsidR="006F0A3E" w:rsidRPr="00891264" w14:paraId="0F9624C7" w14:textId="77777777" w:rsidTr="00B97F2A">
        <w:trPr>
          <w:trHeight w:val="194"/>
        </w:trPr>
        <w:tc>
          <w:tcPr>
            <w:tcW w:w="4427" w:type="dxa"/>
          </w:tcPr>
          <w:p w14:paraId="242F08C0" w14:textId="77777777" w:rsidR="006F0A3E" w:rsidRPr="00891264" w:rsidRDefault="006F0A3E" w:rsidP="00B97F2A">
            <w:pPr>
              <w:pStyle w:val="TAL"/>
            </w:pPr>
            <w:proofErr w:type="spellStart"/>
            <w:r w:rsidRPr="00891264">
              <w:t>additionalSpectrumEmission</w:t>
            </w:r>
            <w:proofErr w:type="spellEnd"/>
          </w:p>
        </w:tc>
        <w:tc>
          <w:tcPr>
            <w:tcW w:w="2267" w:type="dxa"/>
          </w:tcPr>
          <w:p w14:paraId="3B6F625A" w14:textId="77777777" w:rsidR="006F0A3E" w:rsidRPr="00891264" w:rsidRDefault="006F0A3E" w:rsidP="00B97F2A">
            <w:pPr>
              <w:pStyle w:val="TAC"/>
            </w:pPr>
            <w:r w:rsidRPr="00891264">
              <w:t>1 (NS_04)</w:t>
            </w:r>
          </w:p>
        </w:tc>
        <w:tc>
          <w:tcPr>
            <w:tcW w:w="1700" w:type="dxa"/>
          </w:tcPr>
          <w:p w14:paraId="3B1CDDCE" w14:textId="77777777" w:rsidR="006F0A3E" w:rsidRPr="00891264" w:rsidRDefault="006F0A3E" w:rsidP="00B97F2A">
            <w:pPr>
              <w:pStyle w:val="TAC"/>
            </w:pPr>
          </w:p>
        </w:tc>
        <w:tc>
          <w:tcPr>
            <w:tcW w:w="1133" w:type="dxa"/>
          </w:tcPr>
          <w:p w14:paraId="5D75E9C5" w14:textId="77777777" w:rsidR="006F0A3E" w:rsidRPr="00891264" w:rsidRDefault="006F0A3E" w:rsidP="00B97F2A">
            <w:pPr>
              <w:pStyle w:val="TAC"/>
            </w:pPr>
          </w:p>
        </w:tc>
      </w:tr>
    </w:tbl>
    <w:p w14:paraId="0E0DA396" w14:textId="77777777" w:rsidR="006F0A3E" w:rsidRPr="00891264" w:rsidRDefault="006F0A3E" w:rsidP="006F0A3E">
      <w:pPr>
        <w:rPr>
          <w:rFonts w:eastAsia="SimSun"/>
          <w:lang w:eastAsia="zh-CN"/>
        </w:rPr>
      </w:pPr>
    </w:p>
    <w:p w14:paraId="3C497B4C" w14:textId="77777777" w:rsidR="006F0A3E" w:rsidRPr="00891264" w:rsidRDefault="006F0A3E" w:rsidP="006F0A3E">
      <w:pPr>
        <w:pStyle w:val="TH"/>
        <w:rPr>
          <w:iCs/>
        </w:rPr>
      </w:pPr>
      <w:r w:rsidRPr="00891264">
        <w:t>Table 6.2.</w:t>
      </w:r>
      <w:r w:rsidRPr="00891264">
        <w:rPr>
          <w:rFonts w:eastAsia="SimSun"/>
          <w:lang w:eastAsia="zh-CN"/>
        </w:rPr>
        <w:t>3</w:t>
      </w:r>
      <w:r w:rsidRPr="00891264">
        <w:t>.4.3</w:t>
      </w:r>
      <w:r w:rsidRPr="00891264">
        <w:rPr>
          <w:rFonts w:eastAsia="SimSun"/>
          <w:lang w:eastAsia="zh-CN"/>
        </w:rPr>
        <w:t>.4</w:t>
      </w:r>
      <w:r w:rsidRPr="00891264">
        <w:t xml:space="preserve">-2: </w:t>
      </w:r>
      <w:r w:rsidRPr="00891264">
        <w:rPr>
          <w:i/>
          <w:iCs/>
        </w:rPr>
        <w:t xml:space="preserve">P-Max </w:t>
      </w:r>
      <w:r w:rsidRPr="00891264">
        <w:rPr>
          <w:iCs/>
        </w:rPr>
        <w:t>(Step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268"/>
        <w:gridCol w:w="2582"/>
        <w:gridCol w:w="1245"/>
      </w:tblGrid>
      <w:tr w:rsidR="006F0A3E" w:rsidRPr="00891264" w14:paraId="65FF2F02" w14:textId="77777777" w:rsidTr="00B97F2A">
        <w:tc>
          <w:tcPr>
            <w:tcW w:w="9747" w:type="dxa"/>
            <w:gridSpan w:val="4"/>
          </w:tcPr>
          <w:p w14:paraId="6A0BE939" w14:textId="77777777" w:rsidR="006F0A3E" w:rsidRPr="00891264" w:rsidRDefault="006F0A3E" w:rsidP="00B97F2A">
            <w:pPr>
              <w:pStyle w:val="TAH"/>
            </w:pPr>
            <w:r w:rsidRPr="00891264">
              <w:t>Derivation Path: TS 38.508-1 [5], Table 4.6.3-89</w:t>
            </w:r>
          </w:p>
        </w:tc>
      </w:tr>
      <w:tr w:rsidR="006F0A3E" w:rsidRPr="00891264" w14:paraId="065D48EA" w14:textId="77777777" w:rsidTr="00B97F2A">
        <w:tc>
          <w:tcPr>
            <w:tcW w:w="3652" w:type="dxa"/>
            <w:tcBorders>
              <w:bottom w:val="single" w:sz="4" w:space="0" w:color="auto"/>
            </w:tcBorders>
          </w:tcPr>
          <w:p w14:paraId="09BB50DF" w14:textId="77777777" w:rsidR="006F0A3E" w:rsidRPr="00891264" w:rsidRDefault="006F0A3E" w:rsidP="00B97F2A">
            <w:pPr>
              <w:pStyle w:val="TAH"/>
            </w:pPr>
            <w:r w:rsidRPr="00891264">
              <w:t>Information Element</w:t>
            </w:r>
          </w:p>
        </w:tc>
        <w:tc>
          <w:tcPr>
            <w:tcW w:w="2268" w:type="dxa"/>
          </w:tcPr>
          <w:p w14:paraId="721A3920" w14:textId="77777777" w:rsidR="006F0A3E" w:rsidRPr="00891264" w:rsidRDefault="006F0A3E" w:rsidP="00B97F2A">
            <w:pPr>
              <w:pStyle w:val="TAH"/>
            </w:pPr>
            <w:r w:rsidRPr="00891264">
              <w:t>Value/remark</w:t>
            </w:r>
          </w:p>
        </w:tc>
        <w:tc>
          <w:tcPr>
            <w:tcW w:w="2582" w:type="dxa"/>
          </w:tcPr>
          <w:p w14:paraId="730E70B7" w14:textId="77777777" w:rsidR="006F0A3E" w:rsidRPr="00891264" w:rsidRDefault="006F0A3E" w:rsidP="00B97F2A">
            <w:pPr>
              <w:pStyle w:val="TAH"/>
            </w:pPr>
            <w:r w:rsidRPr="00891264">
              <w:t>Comment</w:t>
            </w:r>
          </w:p>
        </w:tc>
        <w:tc>
          <w:tcPr>
            <w:tcW w:w="1245" w:type="dxa"/>
          </w:tcPr>
          <w:p w14:paraId="0C07127F" w14:textId="77777777" w:rsidR="006F0A3E" w:rsidRPr="00891264" w:rsidRDefault="006F0A3E" w:rsidP="00B97F2A">
            <w:pPr>
              <w:pStyle w:val="TAH"/>
            </w:pPr>
            <w:r w:rsidRPr="00891264">
              <w:t>Condition</w:t>
            </w:r>
          </w:p>
        </w:tc>
      </w:tr>
      <w:tr w:rsidR="006F0A3E" w:rsidRPr="00891264" w14:paraId="601E333C" w14:textId="77777777" w:rsidTr="00B97F2A">
        <w:tc>
          <w:tcPr>
            <w:tcW w:w="3652" w:type="dxa"/>
          </w:tcPr>
          <w:p w14:paraId="43C2E404" w14:textId="77777777" w:rsidR="006F0A3E" w:rsidRPr="00891264" w:rsidRDefault="006F0A3E" w:rsidP="00B97F2A">
            <w:pPr>
              <w:pStyle w:val="TAL"/>
            </w:pPr>
            <w:r w:rsidRPr="00891264">
              <w:t>P-Max</w:t>
            </w:r>
          </w:p>
        </w:tc>
        <w:tc>
          <w:tcPr>
            <w:tcW w:w="2268" w:type="dxa"/>
          </w:tcPr>
          <w:p w14:paraId="26B25156" w14:textId="77777777" w:rsidR="006F0A3E" w:rsidRPr="00891264" w:rsidRDefault="006F0A3E" w:rsidP="00B97F2A">
            <w:pPr>
              <w:pStyle w:val="TAL"/>
            </w:pPr>
            <w:r w:rsidRPr="00891264">
              <w:t>23</w:t>
            </w:r>
          </w:p>
        </w:tc>
        <w:tc>
          <w:tcPr>
            <w:tcW w:w="2582" w:type="dxa"/>
          </w:tcPr>
          <w:p w14:paraId="21E70897" w14:textId="77777777" w:rsidR="006F0A3E" w:rsidRPr="00891264" w:rsidRDefault="006F0A3E" w:rsidP="00B97F2A">
            <w:pPr>
              <w:pStyle w:val="TAL"/>
            </w:pPr>
          </w:p>
        </w:tc>
        <w:tc>
          <w:tcPr>
            <w:tcW w:w="1245" w:type="dxa"/>
          </w:tcPr>
          <w:p w14:paraId="3741531C" w14:textId="77777777" w:rsidR="006F0A3E" w:rsidRPr="00891264" w:rsidRDefault="006F0A3E" w:rsidP="00B97F2A">
            <w:pPr>
              <w:pStyle w:val="TAL"/>
            </w:pPr>
            <w:r w:rsidRPr="00891264">
              <w:t>PC2 UE</w:t>
            </w:r>
          </w:p>
        </w:tc>
      </w:tr>
    </w:tbl>
    <w:p w14:paraId="01A06B61" w14:textId="77777777" w:rsidR="006F0A3E" w:rsidRPr="00891264" w:rsidRDefault="006F0A3E" w:rsidP="006F0A3E"/>
    <w:p w14:paraId="02440EE8" w14:textId="77777777" w:rsidR="006F0A3E" w:rsidRPr="00891264" w:rsidRDefault="006F0A3E" w:rsidP="006F0A3E">
      <w:pPr>
        <w:pStyle w:val="TH"/>
        <w:rPr>
          <w:iCs/>
        </w:rPr>
      </w:pPr>
      <w:r w:rsidRPr="00891264">
        <w:lastRenderedPageBreak/>
        <w:t>Table 6.2.</w:t>
      </w:r>
      <w:r w:rsidRPr="00891264">
        <w:rPr>
          <w:rFonts w:eastAsia="SimSun"/>
          <w:lang w:eastAsia="zh-CN"/>
        </w:rPr>
        <w:t>3</w:t>
      </w:r>
      <w:r w:rsidRPr="00891264">
        <w:t>.4.3</w:t>
      </w:r>
      <w:r w:rsidRPr="00891264">
        <w:rPr>
          <w:rFonts w:eastAsia="SimSun"/>
          <w:lang w:eastAsia="zh-CN"/>
        </w:rPr>
        <w:t>.4</w:t>
      </w:r>
      <w:r w:rsidRPr="00891264">
        <w:t>-3: Void</w:t>
      </w:r>
    </w:p>
    <w:p w14:paraId="07FC8346" w14:textId="77777777" w:rsidR="006F0A3E" w:rsidRPr="00891264" w:rsidRDefault="006F0A3E" w:rsidP="006F0A3E">
      <w:pPr>
        <w:pStyle w:val="H6"/>
      </w:pPr>
      <w:r w:rsidRPr="00891264">
        <w:t>6.2.3.4.3.5</w:t>
      </w:r>
      <w:r w:rsidRPr="00891264">
        <w:tab/>
        <w:t>Message contents exceptions for network signalling value "NS_05"</w:t>
      </w:r>
    </w:p>
    <w:p w14:paraId="7D44BAC0"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NS_05.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50BD50A8" w14:textId="77777777" w:rsidR="006F0A3E" w:rsidRPr="00891264" w:rsidRDefault="006F0A3E" w:rsidP="006F0A3E">
      <w:pPr>
        <w:pStyle w:val="TH"/>
      </w:pPr>
      <w:r w:rsidRPr="00891264">
        <w:t xml:space="preserve">Table </w:t>
      </w:r>
      <w:r w:rsidRPr="00891264">
        <w:rPr>
          <w:snapToGrid w:val="0"/>
        </w:rPr>
        <w:t>6.2.3.4.3.5</w:t>
      </w:r>
      <w:r w:rsidRPr="00891264">
        <w:t xml:space="preserve">-1: </w:t>
      </w:r>
      <w:proofErr w:type="spellStart"/>
      <w:r w:rsidRPr="00891264">
        <w:rPr>
          <w:i/>
          <w:lang w:eastAsia="zh-CN"/>
        </w:rPr>
        <w:t>AdditionalSpectrumEmission</w:t>
      </w:r>
      <w:proofErr w:type="spellEnd"/>
      <w:r w:rsidRPr="00891264">
        <w:t>: Additional spurious emissions test requirement for "NS_05"</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7573BC3C" w14:textId="77777777" w:rsidTr="00B97F2A">
        <w:tc>
          <w:tcPr>
            <w:tcW w:w="9527" w:type="dxa"/>
            <w:gridSpan w:val="4"/>
          </w:tcPr>
          <w:p w14:paraId="09CC15FA" w14:textId="77777777" w:rsidR="006F0A3E" w:rsidRPr="00891264" w:rsidRDefault="006F0A3E" w:rsidP="00B97F2A">
            <w:pPr>
              <w:pStyle w:val="TAL"/>
            </w:pPr>
            <w:r w:rsidRPr="00891264">
              <w:t>Derivation Path: TS 38.508-1 [5], Table 4.6.3-1</w:t>
            </w:r>
          </w:p>
        </w:tc>
      </w:tr>
      <w:tr w:rsidR="006F0A3E" w:rsidRPr="00891264" w14:paraId="35CB2C44" w14:textId="77777777" w:rsidTr="00B97F2A">
        <w:tc>
          <w:tcPr>
            <w:tcW w:w="4427" w:type="dxa"/>
          </w:tcPr>
          <w:p w14:paraId="74092E46" w14:textId="77777777" w:rsidR="006F0A3E" w:rsidRPr="00891264" w:rsidRDefault="006F0A3E" w:rsidP="00B97F2A">
            <w:pPr>
              <w:pStyle w:val="TAH"/>
            </w:pPr>
            <w:r w:rsidRPr="00891264">
              <w:t>Information Element</w:t>
            </w:r>
          </w:p>
        </w:tc>
        <w:tc>
          <w:tcPr>
            <w:tcW w:w="2267" w:type="dxa"/>
          </w:tcPr>
          <w:p w14:paraId="1F41239A" w14:textId="77777777" w:rsidR="006F0A3E" w:rsidRPr="00891264" w:rsidRDefault="006F0A3E" w:rsidP="00B97F2A">
            <w:pPr>
              <w:pStyle w:val="TAH"/>
            </w:pPr>
            <w:r w:rsidRPr="00891264">
              <w:t>Value/remark</w:t>
            </w:r>
          </w:p>
        </w:tc>
        <w:tc>
          <w:tcPr>
            <w:tcW w:w="1700" w:type="dxa"/>
          </w:tcPr>
          <w:p w14:paraId="20FF7B47" w14:textId="77777777" w:rsidR="006F0A3E" w:rsidRPr="00891264" w:rsidRDefault="006F0A3E" w:rsidP="00B97F2A">
            <w:pPr>
              <w:pStyle w:val="TAH"/>
            </w:pPr>
            <w:r w:rsidRPr="00891264">
              <w:t>Comment</w:t>
            </w:r>
          </w:p>
        </w:tc>
        <w:tc>
          <w:tcPr>
            <w:tcW w:w="1133" w:type="dxa"/>
          </w:tcPr>
          <w:p w14:paraId="04290C58" w14:textId="77777777" w:rsidR="006F0A3E" w:rsidRPr="00891264" w:rsidRDefault="006F0A3E" w:rsidP="00B97F2A">
            <w:pPr>
              <w:pStyle w:val="TAH"/>
            </w:pPr>
            <w:r w:rsidRPr="00891264">
              <w:t>Condition</w:t>
            </w:r>
          </w:p>
        </w:tc>
      </w:tr>
      <w:tr w:rsidR="006F0A3E" w:rsidRPr="00891264" w14:paraId="1856817F" w14:textId="77777777" w:rsidTr="00B97F2A">
        <w:trPr>
          <w:trHeight w:val="194"/>
        </w:trPr>
        <w:tc>
          <w:tcPr>
            <w:tcW w:w="4427" w:type="dxa"/>
          </w:tcPr>
          <w:p w14:paraId="4E6DEB31" w14:textId="77777777" w:rsidR="006F0A3E" w:rsidRPr="00891264" w:rsidRDefault="006F0A3E" w:rsidP="00B97F2A">
            <w:pPr>
              <w:pStyle w:val="TAL"/>
            </w:pPr>
            <w:proofErr w:type="spellStart"/>
            <w:r w:rsidRPr="00891264">
              <w:t>additionalSpectrumEmission</w:t>
            </w:r>
            <w:proofErr w:type="spellEnd"/>
          </w:p>
        </w:tc>
        <w:tc>
          <w:tcPr>
            <w:tcW w:w="2267" w:type="dxa"/>
          </w:tcPr>
          <w:p w14:paraId="69E4A35F" w14:textId="77777777" w:rsidR="006F0A3E" w:rsidRPr="00891264" w:rsidRDefault="006F0A3E" w:rsidP="00B97F2A">
            <w:pPr>
              <w:pStyle w:val="TAC"/>
            </w:pPr>
            <w:r w:rsidRPr="00891264">
              <w:t>2 (NS_05)</w:t>
            </w:r>
          </w:p>
        </w:tc>
        <w:tc>
          <w:tcPr>
            <w:tcW w:w="1700" w:type="dxa"/>
          </w:tcPr>
          <w:p w14:paraId="035C54EC" w14:textId="77777777" w:rsidR="006F0A3E" w:rsidRPr="00891264" w:rsidRDefault="006F0A3E" w:rsidP="00B97F2A">
            <w:pPr>
              <w:pStyle w:val="TAC"/>
            </w:pPr>
          </w:p>
        </w:tc>
        <w:tc>
          <w:tcPr>
            <w:tcW w:w="1133" w:type="dxa"/>
          </w:tcPr>
          <w:p w14:paraId="08329A4F" w14:textId="77777777" w:rsidR="006F0A3E" w:rsidRPr="00891264" w:rsidRDefault="006F0A3E" w:rsidP="00B97F2A">
            <w:pPr>
              <w:pStyle w:val="TAC"/>
            </w:pPr>
          </w:p>
        </w:tc>
      </w:tr>
    </w:tbl>
    <w:p w14:paraId="49B2B2D6" w14:textId="77777777" w:rsidR="006F0A3E" w:rsidRPr="00891264" w:rsidRDefault="006F0A3E" w:rsidP="006F0A3E"/>
    <w:p w14:paraId="6783A371" w14:textId="77777777" w:rsidR="006F0A3E" w:rsidRPr="00891264" w:rsidRDefault="006F0A3E" w:rsidP="006F0A3E">
      <w:pPr>
        <w:pStyle w:val="H6"/>
      </w:pPr>
      <w:r w:rsidRPr="00891264">
        <w:t>6.2.3.4.3.6</w:t>
      </w:r>
      <w:r w:rsidRPr="00891264">
        <w:tab/>
        <w:t>Message contents exceptions for network signalling value "NS_05U"</w:t>
      </w:r>
    </w:p>
    <w:p w14:paraId="40220EE0"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NS_05U.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75A185A2" w14:textId="77777777" w:rsidR="006F0A3E" w:rsidRPr="00891264" w:rsidRDefault="006F0A3E" w:rsidP="006F0A3E">
      <w:pPr>
        <w:pStyle w:val="TH"/>
      </w:pPr>
      <w:r w:rsidRPr="00891264">
        <w:t xml:space="preserve">Table </w:t>
      </w:r>
      <w:r w:rsidRPr="00891264">
        <w:rPr>
          <w:snapToGrid w:val="0"/>
        </w:rPr>
        <w:t>6.2.3.4.3.6</w:t>
      </w:r>
      <w:r w:rsidRPr="00891264">
        <w:t xml:space="preserve">-1: </w:t>
      </w:r>
      <w:proofErr w:type="spellStart"/>
      <w:r w:rsidRPr="00891264">
        <w:rPr>
          <w:i/>
          <w:lang w:eastAsia="zh-CN"/>
        </w:rPr>
        <w:t>AdditionalSpectrumEmission</w:t>
      </w:r>
      <w:proofErr w:type="spellEnd"/>
      <w:r w:rsidRPr="00891264">
        <w:t>: Additional spurious emissions test requirement for "NS_05U"</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534C03AE" w14:textId="77777777" w:rsidTr="00B97F2A">
        <w:tc>
          <w:tcPr>
            <w:tcW w:w="9527" w:type="dxa"/>
            <w:gridSpan w:val="4"/>
          </w:tcPr>
          <w:p w14:paraId="50908505" w14:textId="77777777" w:rsidR="006F0A3E" w:rsidRPr="00891264" w:rsidRDefault="006F0A3E" w:rsidP="00B97F2A">
            <w:pPr>
              <w:pStyle w:val="TAL"/>
            </w:pPr>
            <w:r w:rsidRPr="00891264">
              <w:t>Derivation Path: TS 38.508-1 [5], Table 4.6.3-1</w:t>
            </w:r>
          </w:p>
        </w:tc>
      </w:tr>
      <w:tr w:rsidR="006F0A3E" w:rsidRPr="00891264" w14:paraId="5692DD49" w14:textId="77777777" w:rsidTr="00B97F2A">
        <w:tc>
          <w:tcPr>
            <w:tcW w:w="4427" w:type="dxa"/>
          </w:tcPr>
          <w:p w14:paraId="26361583" w14:textId="77777777" w:rsidR="006F0A3E" w:rsidRPr="00891264" w:rsidRDefault="006F0A3E" w:rsidP="00B97F2A">
            <w:pPr>
              <w:pStyle w:val="TAH"/>
            </w:pPr>
            <w:r w:rsidRPr="00891264">
              <w:t>Information Element</w:t>
            </w:r>
          </w:p>
        </w:tc>
        <w:tc>
          <w:tcPr>
            <w:tcW w:w="2267" w:type="dxa"/>
          </w:tcPr>
          <w:p w14:paraId="03E3FA44" w14:textId="77777777" w:rsidR="006F0A3E" w:rsidRPr="00891264" w:rsidRDefault="006F0A3E" w:rsidP="00B97F2A">
            <w:pPr>
              <w:pStyle w:val="TAH"/>
            </w:pPr>
            <w:r w:rsidRPr="00891264">
              <w:t>Value/remark</w:t>
            </w:r>
          </w:p>
        </w:tc>
        <w:tc>
          <w:tcPr>
            <w:tcW w:w="1700" w:type="dxa"/>
          </w:tcPr>
          <w:p w14:paraId="5C04B49B" w14:textId="77777777" w:rsidR="006F0A3E" w:rsidRPr="00891264" w:rsidRDefault="006F0A3E" w:rsidP="00B97F2A">
            <w:pPr>
              <w:pStyle w:val="TAH"/>
            </w:pPr>
            <w:r w:rsidRPr="00891264">
              <w:t>Comment</w:t>
            </w:r>
          </w:p>
        </w:tc>
        <w:tc>
          <w:tcPr>
            <w:tcW w:w="1133" w:type="dxa"/>
          </w:tcPr>
          <w:p w14:paraId="3B917719" w14:textId="77777777" w:rsidR="006F0A3E" w:rsidRPr="00891264" w:rsidRDefault="006F0A3E" w:rsidP="00B97F2A">
            <w:pPr>
              <w:pStyle w:val="TAH"/>
            </w:pPr>
            <w:r w:rsidRPr="00891264">
              <w:t>Condition</w:t>
            </w:r>
          </w:p>
        </w:tc>
      </w:tr>
      <w:tr w:rsidR="006F0A3E" w:rsidRPr="00891264" w14:paraId="274221CC" w14:textId="77777777" w:rsidTr="00B97F2A">
        <w:trPr>
          <w:trHeight w:val="194"/>
        </w:trPr>
        <w:tc>
          <w:tcPr>
            <w:tcW w:w="4427" w:type="dxa"/>
          </w:tcPr>
          <w:p w14:paraId="5B40263D" w14:textId="77777777" w:rsidR="006F0A3E" w:rsidRPr="00891264" w:rsidRDefault="006F0A3E" w:rsidP="00B97F2A">
            <w:pPr>
              <w:pStyle w:val="TAL"/>
            </w:pPr>
            <w:proofErr w:type="spellStart"/>
            <w:r w:rsidRPr="00891264">
              <w:t>additionalSpectrumEmission</w:t>
            </w:r>
            <w:proofErr w:type="spellEnd"/>
          </w:p>
        </w:tc>
        <w:tc>
          <w:tcPr>
            <w:tcW w:w="2267" w:type="dxa"/>
          </w:tcPr>
          <w:p w14:paraId="4707E181" w14:textId="77777777" w:rsidR="006F0A3E" w:rsidRPr="00891264" w:rsidRDefault="006F0A3E" w:rsidP="00B97F2A">
            <w:pPr>
              <w:pStyle w:val="TAC"/>
            </w:pPr>
            <w:r w:rsidRPr="00891264">
              <w:t>3 (NS_05U)</w:t>
            </w:r>
          </w:p>
        </w:tc>
        <w:tc>
          <w:tcPr>
            <w:tcW w:w="1700" w:type="dxa"/>
          </w:tcPr>
          <w:p w14:paraId="1462E88F" w14:textId="77777777" w:rsidR="006F0A3E" w:rsidRPr="00891264" w:rsidRDefault="006F0A3E" w:rsidP="00B97F2A">
            <w:pPr>
              <w:pStyle w:val="TAC"/>
            </w:pPr>
          </w:p>
        </w:tc>
        <w:tc>
          <w:tcPr>
            <w:tcW w:w="1133" w:type="dxa"/>
          </w:tcPr>
          <w:p w14:paraId="31806F7F" w14:textId="77777777" w:rsidR="006F0A3E" w:rsidRPr="00891264" w:rsidRDefault="006F0A3E" w:rsidP="00B97F2A">
            <w:pPr>
              <w:pStyle w:val="TAC"/>
            </w:pPr>
          </w:p>
        </w:tc>
      </w:tr>
    </w:tbl>
    <w:p w14:paraId="2F174D9A" w14:textId="77777777" w:rsidR="006F0A3E" w:rsidRPr="00891264" w:rsidRDefault="006F0A3E" w:rsidP="006F0A3E"/>
    <w:p w14:paraId="2C08D328" w14:textId="77777777" w:rsidR="006F0A3E" w:rsidRPr="00891264" w:rsidRDefault="006F0A3E" w:rsidP="006F0A3E">
      <w:pPr>
        <w:pStyle w:val="H6"/>
      </w:pPr>
      <w:r w:rsidRPr="00891264">
        <w:t>6.2.3.4.3.7</w:t>
      </w:r>
      <w:r w:rsidRPr="00891264">
        <w:tab/>
        <w:t>Message contents exceptions for network signalling value "NS_06"</w:t>
      </w:r>
    </w:p>
    <w:p w14:paraId="69996093"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NS_06.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3C1AC656" w14:textId="77777777" w:rsidR="006F0A3E" w:rsidRPr="00891264" w:rsidRDefault="006F0A3E" w:rsidP="006F0A3E">
      <w:pPr>
        <w:pStyle w:val="TH"/>
      </w:pPr>
      <w:r w:rsidRPr="00891264">
        <w:t xml:space="preserve">Table </w:t>
      </w:r>
      <w:r w:rsidRPr="00891264">
        <w:rPr>
          <w:snapToGrid w:val="0"/>
        </w:rPr>
        <w:t>6.2.3.4.3.7</w:t>
      </w:r>
      <w:r w:rsidRPr="00891264">
        <w:t xml:space="preserve">-1: </w:t>
      </w:r>
      <w:proofErr w:type="spellStart"/>
      <w:r w:rsidRPr="00891264">
        <w:rPr>
          <w:i/>
          <w:lang w:eastAsia="zh-CN"/>
        </w:rPr>
        <w:t>AdditionalSpectrumEmission</w:t>
      </w:r>
      <w:proofErr w:type="spellEnd"/>
      <w:r w:rsidRPr="00891264">
        <w:t>: Additional spurious emissions test requirement for "NS_06"</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75772D1E" w14:textId="77777777" w:rsidTr="00B97F2A">
        <w:tc>
          <w:tcPr>
            <w:tcW w:w="9527" w:type="dxa"/>
            <w:gridSpan w:val="4"/>
          </w:tcPr>
          <w:p w14:paraId="6A37B066" w14:textId="77777777" w:rsidR="006F0A3E" w:rsidRPr="00891264" w:rsidRDefault="006F0A3E" w:rsidP="00B97F2A">
            <w:pPr>
              <w:pStyle w:val="TAL"/>
            </w:pPr>
            <w:r w:rsidRPr="00891264">
              <w:t>Derivation Path: TS 38.508-1 [5], Table 4.6.3-1</w:t>
            </w:r>
          </w:p>
        </w:tc>
      </w:tr>
      <w:tr w:rsidR="006F0A3E" w:rsidRPr="00891264" w14:paraId="7534824D" w14:textId="77777777" w:rsidTr="00B97F2A">
        <w:tc>
          <w:tcPr>
            <w:tcW w:w="4427" w:type="dxa"/>
          </w:tcPr>
          <w:p w14:paraId="780ABF99" w14:textId="77777777" w:rsidR="006F0A3E" w:rsidRPr="00891264" w:rsidRDefault="006F0A3E" w:rsidP="00B97F2A">
            <w:pPr>
              <w:pStyle w:val="TAH"/>
            </w:pPr>
            <w:r w:rsidRPr="00891264">
              <w:t>Information Element</w:t>
            </w:r>
          </w:p>
        </w:tc>
        <w:tc>
          <w:tcPr>
            <w:tcW w:w="2267" w:type="dxa"/>
          </w:tcPr>
          <w:p w14:paraId="4F653968" w14:textId="77777777" w:rsidR="006F0A3E" w:rsidRPr="00891264" w:rsidRDefault="006F0A3E" w:rsidP="00B97F2A">
            <w:pPr>
              <w:pStyle w:val="TAH"/>
            </w:pPr>
            <w:r w:rsidRPr="00891264">
              <w:t>Value/remark</w:t>
            </w:r>
          </w:p>
        </w:tc>
        <w:tc>
          <w:tcPr>
            <w:tcW w:w="1700" w:type="dxa"/>
          </w:tcPr>
          <w:p w14:paraId="7958291D" w14:textId="77777777" w:rsidR="006F0A3E" w:rsidRPr="00891264" w:rsidRDefault="006F0A3E" w:rsidP="00B97F2A">
            <w:pPr>
              <w:pStyle w:val="TAH"/>
            </w:pPr>
            <w:r w:rsidRPr="00891264">
              <w:t>Comment</w:t>
            </w:r>
          </w:p>
        </w:tc>
        <w:tc>
          <w:tcPr>
            <w:tcW w:w="1133" w:type="dxa"/>
          </w:tcPr>
          <w:p w14:paraId="462E31AD" w14:textId="77777777" w:rsidR="006F0A3E" w:rsidRPr="00891264" w:rsidRDefault="006F0A3E" w:rsidP="00B97F2A">
            <w:pPr>
              <w:pStyle w:val="TAH"/>
            </w:pPr>
            <w:r w:rsidRPr="00891264">
              <w:t>Condition</w:t>
            </w:r>
          </w:p>
        </w:tc>
      </w:tr>
      <w:tr w:rsidR="006F0A3E" w:rsidRPr="00891264" w14:paraId="655056F1" w14:textId="77777777" w:rsidTr="00B97F2A">
        <w:trPr>
          <w:trHeight w:val="194"/>
        </w:trPr>
        <w:tc>
          <w:tcPr>
            <w:tcW w:w="4427" w:type="dxa"/>
          </w:tcPr>
          <w:p w14:paraId="7A77B69C" w14:textId="77777777" w:rsidR="006F0A3E" w:rsidRPr="00891264" w:rsidRDefault="006F0A3E" w:rsidP="00B97F2A">
            <w:pPr>
              <w:pStyle w:val="TAL"/>
            </w:pPr>
            <w:proofErr w:type="spellStart"/>
            <w:r w:rsidRPr="00891264">
              <w:t>additionalSpectrumEmission</w:t>
            </w:r>
            <w:proofErr w:type="spellEnd"/>
          </w:p>
        </w:tc>
        <w:tc>
          <w:tcPr>
            <w:tcW w:w="2267" w:type="dxa"/>
          </w:tcPr>
          <w:p w14:paraId="5DA57B93" w14:textId="77777777" w:rsidR="006F0A3E" w:rsidRPr="00891264" w:rsidRDefault="006F0A3E" w:rsidP="00B97F2A">
            <w:pPr>
              <w:pStyle w:val="TAC"/>
            </w:pPr>
            <w:r w:rsidRPr="00891264">
              <w:t>1 (NS_06)</w:t>
            </w:r>
          </w:p>
        </w:tc>
        <w:tc>
          <w:tcPr>
            <w:tcW w:w="1700" w:type="dxa"/>
          </w:tcPr>
          <w:p w14:paraId="3082AED0" w14:textId="77777777" w:rsidR="006F0A3E" w:rsidRPr="00891264" w:rsidRDefault="006F0A3E" w:rsidP="00B97F2A">
            <w:pPr>
              <w:pStyle w:val="TAC"/>
            </w:pPr>
          </w:p>
        </w:tc>
        <w:tc>
          <w:tcPr>
            <w:tcW w:w="1133" w:type="dxa"/>
          </w:tcPr>
          <w:p w14:paraId="2079376F" w14:textId="77777777" w:rsidR="006F0A3E" w:rsidRPr="00891264" w:rsidRDefault="006F0A3E" w:rsidP="00B97F2A">
            <w:pPr>
              <w:pStyle w:val="TAC"/>
            </w:pPr>
          </w:p>
        </w:tc>
      </w:tr>
    </w:tbl>
    <w:p w14:paraId="56244F8A" w14:textId="77777777" w:rsidR="006F0A3E" w:rsidRPr="00891264" w:rsidRDefault="006F0A3E" w:rsidP="006F0A3E"/>
    <w:p w14:paraId="4A0C41DD" w14:textId="77777777" w:rsidR="006F0A3E" w:rsidRPr="00891264" w:rsidRDefault="006F0A3E" w:rsidP="006F0A3E">
      <w:pPr>
        <w:pStyle w:val="H6"/>
      </w:pPr>
      <w:r w:rsidRPr="00891264">
        <w:t>6.2.3.4.3.8</w:t>
      </w:r>
      <w:r w:rsidRPr="00891264">
        <w:tab/>
        <w:t>Message contents exceptions for network signalling value "NS_08"</w:t>
      </w:r>
    </w:p>
    <w:p w14:paraId="5347A83B"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NS_08.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7F0DBD51" w14:textId="77777777" w:rsidR="006F0A3E" w:rsidRPr="00891264" w:rsidRDefault="006F0A3E" w:rsidP="006F0A3E">
      <w:pPr>
        <w:pStyle w:val="TH"/>
      </w:pPr>
      <w:r w:rsidRPr="00891264">
        <w:t xml:space="preserve">Table </w:t>
      </w:r>
      <w:r w:rsidRPr="00891264">
        <w:rPr>
          <w:snapToGrid w:val="0"/>
        </w:rPr>
        <w:t>6.2.3.4.3.8</w:t>
      </w:r>
      <w:r w:rsidRPr="00891264">
        <w:t xml:space="preserve">-1: </w:t>
      </w:r>
      <w:proofErr w:type="spellStart"/>
      <w:r w:rsidRPr="00891264">
        <w:rPr>
          <w:i/>
          <w:lang w:eastAsia="zh-CN"/>
        </w:rPr>
        <w:t>AdditionalSpectrumEmission</w:t>
      </w:r>
      <w:proofErr w:type="spellEnd"/>
      <w:r w:rsidRPr="00891264">
        <w:t>: Additional spurious emissions test requirement for "NS_08"</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157808EF" w14:textId="77777777" w:rsidTr="00B97F2A">
        <w:tc>
          <w:tcPr>
            <w:tcW w:w="9527" w:type="dxa"/>
            <w:gridSpan w:val="4"/>
          </w:tcPr>
          <w:p w14:paraId="4D24BD1E" w14:textId="77777777" w:rsidR="006F0A3E" w:rsidRPr="00891264" w:rsidRDefault="006F0A3E" w:rsidP="00B97F2A">
            <w:pPr>
              <w:pStyle w:val="TAL"/>
            </w:pPr>
            <w:r w:rsidRPr="00891264">
              <w:t>Derivation Path: TS 38.508-1 [5], Table 4.6.3-1</w:t>
            </w:r>
          </w:p>
        </w:tc>
      </w:tr>
      <w:tr w:rsidR="006F0A3E" w:rsidRPr="00891264" w14:paraId="308B73FF" w14:textId="77777777" w:rsidTr="00B97F2A">
        <w:tc>
          <w:tcPr>
            <w:tcW w:w="4427" w:type="dxa"/>
          </w:tcPr>
          <w:p w14:paraId="38FB74EB" w14:textId="77777777" w:rsidR="006F0A3E" w:rsidRPr="00891264" w:rsidRDefault="006F0A3E" w:rsidP="00B97F2A">
            <w:pPr>
              <w:pStyle w:val="TAH"/>
            </w:pPr>
            <w:r w:rsidRPr="00891264">
              <w:t>Information Element</w:t>
            </w:r>
          </w:p>
        </w:tc>
        <w:tc>
          <w:tcPr>
            <w:tcW w:w="2267" w:type="dxa"/>
          </w:tcPr>
          <w:p w14:paraId="21C128C6" w14:textId="77777777" w:rsidR="006F0A3E" w:rsidRPr="00891264" w:rsidRDefault="006F0A3E" w:rsidP="00B97F2A">
            <w:pPr>
              <w:pStyle w:val="TAH"/>
            </w:pPr>
            <w:r w:rsidRPr="00891264">
              <w:t>Value/remark</w:t>
            </w:r>
          </w:p>
        </w:tc>
        <w:tc>
          <w:tcPr>
            <w:tcW w:w="1700" w:type="dxa"/>
          </w:tcPr>
          <w:p w14:paraId="0A45FFC3" w14:textId="77777777" w:rsidR="006F0A3E" w:rsidRPr="00891264" w:rsidRDefault="006F0A3E" w:rsidP="00B97F2A">
            <w:pPr>
              <w:pStyle w:val="TAH"/>
            </w:pPr>
            <w:r w:rsidRPr="00891264">
              <w:t>Comment</w:t>
            </w:r>
          </w:p>
        </w:tc>
        <w:tc>
          <w:tcPr>
            <w:tcW w:w="1133" w:type="dxa"/>
          </w:tcPr>
          <w:p w14:paraId="3A71886C" w14:textId="77777777" w:rsidR="006F0A3E" w:rsidRPr="00891264" w:rsidRDefault="006F0A3E" w:rsidP="00B97F2A">
            <w:pPr>
              <w:pStyle w:val="TAH"/>
            </w:pPr>
            <w:r w:rsidRPr="00891264">
              <w:t>Condition</w:t>
            </w:r>
          </w:p>
        </w:tc>
      </w:tr>
      <w:tr w:rsidR="006F0A3E" w:rsidRPr="00891264" w14:paraId="6AFEA8D0" w14:textId="77777777" w:rsidTr="00B97F2A">
        <w:trPr>
          <w:trHeight w:val="194"/>
        </w:trPr>
        <w:tc>
          <w:tcPr>
            <w:tcW w:w="4427" w:type="dxa"/>
          </w:tcPr>
          <w:p w14:paraId="70EDD287" w14:textId="77777777" w:rsidR="006F0A3E" w:rsidRPr="00891264" w:rsidRDefault="006F0A3E" w:rsidP="00B97F2A">
            <w:pPr>
              <w:pStyle w:val="TAL"/>
            </w:pPr>
            <w:proofErr w:type="spellStart"/>
            <w:r w:rsidRPr="00891264">
              <w:t>additionalSpectrumEmission</w:t>
            </w:r>
            <w:proofErr w:type="spellEnd"/>
          </w:p>
        </w:tc>
        <w:tc>
          <w:tcPr>
            <w:tcW w:w="2267" w:type="dxa"/>
          </w:tcPr>
          <w:p w14:paraId="6EB27D86" w14:textId="77777777" w:rsidR="006F0A3E" w:rsidRPr="00891264" w:rsidRDefault="006F0A3E" w:rsidP="00B97F2A">
            <w:pPr>
              <w:pStyle w:val="TAC"/>
            </w:pPr>
            <w:r w:rsidRPr="00891264">
              <w:t>2 (NS_08)</w:t>
            </w:r>
          </w:p>
        </w:tc>
        <w:tc>
          <w:tcPr>
            <w:tcW w:w="1700" w:type="dxa"/>
          </w:tcPr>
          <w:p w14:paraId="508680E1" w14:textId="77777777" w:rsidR="006F0A3E" w:rsidRPr="00891264" w:rsidRDefault="006F0A3E" w:rsidP="00B97F2A">
            <w:pPr>
              <w:pStyle w:val="TAC"/>
            </w:pPr>
          </w:p>
        </w:tc>
        <w:tc>
          <w:tcPr>
            <w:tcW w:w="1133" w:type="dxa"/>
          </w:tcPr>
          <w:p w14:paraId="530B13AD" w14:textId="77777777" w:rsidR="006F0A3E" w:rsidRPr="00891264" w:rsidRDefault="006F0A3E" w:rsidP="00B97F2A">
            <w:pPr>
              <w:pStyle w:val="TAC"/>
            </w:pPr>
          </w:p>
        </w:tc>
      </w:tr>
    </w:tbl>
    <w:p w14:paraId="469F3304" w14:textId="77777777" w:rsidR="006F0A3E" w:rsidRPr="00891264" w:rsidRDefault="006F0A3E" w:rsidP="006F0A3E"/>
    <w:p w14:paraId="6474F93E" w14:textId="77777777" w:rsidR="006F0A3E" w:rsidRPr="00891264" w:rsidRDefault="006F0A3E" w:rsidP="006F0A3E">
      <w:pPr>
        <w:pStyle w:val="H6"/>
      </w:pPr>
      <w:r w:rsidRPr="00891264">
        <w:t>6.2.3.4.3.9</w:t>
      </w:r>
      <w:r w:rsidRPr="00891264">
        <w:tab/>
        <w:t>Message contents exceptions for network signalling value "NS_08U"</w:t>
      </w:r>
    </w:p>
    <w:p w14:paraId="768AA2BA"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NS_08U.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3F91A64B" w14:textId="77777777" w:rsidR="006F0A3E" w:rsidRPr="00891264" w:rsidRDefault="006F0A3E" w:rsidP="006F0A3E">
      <w:pPr>
        <w:pStyle w:val="TH"/>
      </w:pPr>
      <w:r w:rsidRPr="00891264">
        <w:lastRenderedPageBreak/>
        <w:t xml:space="preserve">Table </w:t>
      </w:r>
      <w:r w:rsidRPr="00891264">
        <w:rPr>
          <w:snapToGrid w:val="0"/>
        </w:rPr>
        <w:t>6.2.3.4.3.9</w:t>
      </w:r>
      <w:r w:rsidRPr="00891264">
        <w:t xml:space="preserve">-1: </w:t>
      </w:r>
      <w:proofErr w:type="spellStart"/>
      <w:r w:rsidRPr="00891264">
        <w:rPr>
          <w:i/>
          <w:lang w:eastAsia="zh-CN"/>
        </w:rPr>
        <w:t>AdditionalSpectrumEmission</w:t>
      </w:r>
      <w:proofErr w:type="spellEnd"/>
      <w:r w:rsidRPr="00891264">
        <w:t>: Additional spurious emissions test requirement for "NS_08U"</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4E9FEBA2" w14:textId="77777777" w:rsidTr="00B97F2A">
        <w:tc>
          <w:tcPr>
            <w:tcW w:w="9527" w:type="dxa"/>
            <w:gridSpan w:val="4"/>
          </w:tcPr>
          <w:p w14:paraId="51A5544D" w14:textId="77777777" w:rsidR="006F0A3E" w:rsidRPr="00891264" w:rsidRDefault="006F0A3E" w:rsidP="00B97F2A">
            <w:pPr>
              <w:pStyle w:val="TAL"/>
            </w:pPr>
            <w:r w:rsidRPr="00891264">
              <w:t>Derivation Path: TS 38.508-1 [5], Table 4.6.3-1</w:t>
            </w:r>
          </w:p>
        </w:tc>
      </w:tr>
      <w:tr w:rsidR="006F0A3E" w:rsidRPr="00891264" w14:paraId="6161A4CB" w14:textId="77777777" w:rsidTr="00B97F2A">
        <w:tc>
          <w:tcPr>
            <w:tcW w:w="4427" w:type="dxa"/>
          </w:tcPr>
          <w:p w14:paraId="681F81A3" w14:textId="77777777" w:rsidR="006F0A3E" w:rsidRPr="00891264" w:rsidRDefault="006F0A3E" w:rsidP="00B97F2A">
            <w:pPr>
              <w:pStyle w:val="TAH"/>
            </w:pPr>
            <w:r w:rsidRPr="00891264">
              <w:t>Information Element</w:t>
            </w:r>
          </w:p>
        </w:tc>
        <w:tc>
          <w:tcPr>
            <w:tcW w:w="2267" w:type="dxa"/>
          </w:tcPr>
          <w:p w14:paraId="1BBD379D" w14:textId="77777777" w:rsidR="006F0A3E" w:rsidRPr="00891264" w:rsidRDefault="006F0A3E" w:rsidP="00B97F2A">
            <w:pPr>
              <w:pStyle w:val="TAH"/>
            </w:pPr>
            <w:r w:rsidRPr="00891264">
              <w:t>Value/remark</w:t>
            </w:r>
          </w:p>
        </w:tc>
        <w:tc>
          <w:tcPr>
            <w:tcW w:w="1700" w:type="dxa"/>
          </w:tcPr>
          <w:p w14:paraId="450B3D01" w14:textId="77777777" w:rsidR="006F0A3E" w:rsidRPr="00891264" w:rsidRDefault="006F0A3E" w:rsidP="00B97F2A">
            <w:pPr>
              <w:pStyle w:val="TAH"/>
            </w:pPr>
            <w:r w:rsidRPr="00891264">
              <w:t>Comment</w:t>
            </w:r>
          </w:p>
        </w:tc>
        <w:tc>
          <w:tcPr>
            <w:tcW w:w="1133" w:type="dxa"/>
          </w:tcPr>
          <w:p w14:paraId="5B302754" w14:textId="77777777" w:rsidR="006F0A3E" w:rsidRPr="00891264" w:rsidRDefault="006F0A3E" w:rsidP="00B97F2A">
            <w:pPr>
              <w:pStyle w:val="TAH"/>
            </w:pPr>
            <w:r w:rsidRPr="00891264">
              <w:t>Condition</w:t>
            </w:r>
          </w:p>
        </w:tc>
      </w:tr>
      <w:tr w:rsidR="006F0A3E" w:rsidRPr="00891264" w14:paraId="7644F480" w14:textId="77777777" w:rsidTr="00B97F2A">
        <w:trPr>
          <w:trHeight w:val="194"/>
        </w:trPr>
        <w:tc>
          <w:tcPr>
            <w:tcW w:w="4427" w:type="dxa"/>
          </w:tcPr>
          <w:p w14:paraId="79FBF36F" w14:textId="77777777" w:rsidR="006F0A3E" w:rsidRPr="00891264" w:rsidRDefault="006F0A3E" w:rsidP="00B97F2A">
            <w:pPr>
              <w:pStyle w:val="TAL"/>
            </w:pPr>
            <w:proofErr w:type="spellStart"/>
            <w:r w:rsidRPr="00891264">
              <w:t>additionalSpectrumEmission</w:t>
            </w:r>
            <w:proofErr w:type="spellEnd"/>
          </w:p>
        </w:tc>
        <w:tc>
          <w:tcPr>
            <w:tcW w:w="2267" w:type="dxa"/>
          </w:tcPr>
          <w:p w14:paraId="51B6D48C" w14:textId="77777777" w:rsidR="006F0A3E" w:rsidRPr="00891264" w:rsidRDefault="006F0A3E" w:rsidP="00B97F2A">
            <w:pPr>
              <w:pStyle w:val="TAC"/>
            </w:pPr>
            <w:r w:rsidRPr="00891264">
              <w:t>3 (NS_08U)</w:t>
            </w:r>
          </w:p>
        </w:tc>
        <w:tc>
          <w:tcPr>
            <w:tcW w:w="1700" w:type="dxa"/>
          </w:tcPr>
          <w:p w14:paraId="6E04D600" w14:textId="77777777" w:rsidR="006F0A3E" w:rsidRPr="00891264" w:rsidRDefault="006F0A3E" w:rsidP="00B97F2A">
            <w:pPr>
              <w:pStyle w:val="TAC"/>
            </w:pPr>
          </w:p>
        </w:tc>
        <w:tc>
          <w:tcPr>
            <w:tcW w:w="1133" w:type="dxa"/>
          </w:tcPr>
          <w:p w14:paraId="4A92A15B" w14:textId="77777777" w:rsidR="006F0A3E" w:rsidRPr="00891264" w:rsidRDefault="006F0A3E" w:rsidP="00B97F2A">
            <w:pPr>
              <w:pStyle w:val="TAC"/>
            </w:pPr>
          </w:p>
        </w:tc>
      </w:tr>
    </w:tbl>
    <w:p w14:paraId="4E64C78A" w14:textId="77777777" w:rsidR="006F0A3E" w:rsidRPr="00891264" w:rsidRDefault="006F0A3E" w:rsidP="006F0A3E"/>
    <w:p w14:paraId="0B47C87C" w14:textId="77777777" w:rsidR="006F0A3E" w:rsidRPr="00891264" w:rsidRDefault="006F0A3E" w:rsidP="006F0A3E">
      <w:pPr>
        <w:pStyle w:val="H6"/>
      </w:pPr>
      <w:r w:rsidRPr="00891264">
        <w:t>6.2.3.4.3.10</w:t>
      </w:r>
      <w:r w:rsidRPr="00891264">
        <w:tab/>
        <w:t>Message contents exceptions for network signalling value "NS_10"</w:t>
      </w:r>
    </w:p>
    <w:p w14:paraId="5BE2FE3C"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NS_10.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2E401EB0" w14:textId="77777777" w:rsidR="006F0A3E" w:rsidRPr="00891264" w:rsidRDefault="006F0A3E" w:rsidP="006F0A3E">
      <w:pPr>
        <w:pStyle w:val="TH"/>
      </w:pPr>
      <w:r w:rsidRPr="00891264">
        <w:t xml:space="preserve">Table </w:t>
      </w:r>
      <w:r w:rsidRPr="00891264">
        <w:rPr>
          <w:snapToGrid w:val="0"/>
        </w:rPr>
        <w:t>6.2.3.4.3.10</w:t>
      </w:r>
      <w:r w:rsidRPr="00891264">
        <w:t xml:space="preserve">-1: </w:t>
      </w:r>
      <w:proofErr w:type="spellStart"/>
      <w:r w:rsidRPr="00891264">
        <w:rPr>
          <w:i/>
          <w:lang w:eastAsia="zh-CN"/>
        </w:rPr>
        <w:t>AdditionalSpectrumEmission</w:t>
      </w:r>
      <w:proofErr w:type="spellEnd"/>
      <w:r w:rsidRPr="00891264">
        <w:t>: Additional spurious emissions test requirement for "NS_10"</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4F83F353" w14:textId="77777777" w:rsidTr="00B97F2A">
        <w:tc>
          <w:tcPr>
            <w:tcW w:w="9527" w:type="dxa"/>
            <w:gridSpan w:val="4"/>
          </w:tcPr>
          <w:p w14:paraId="6CE60613" w14:textId="77777777" w:rsidR="006F0A3E" w:rsidRPr="00891264" w:rsidRDefault="006F0A3E" w:rsidP="00B97F2A">
            <w:pPr>
              <w:pStyle w:val="TAL"/>
            </w:pPr>
            <w:r w:rsidRPr="00891264">
              <w:t>Derivation Path: TS 38.508-1 [5], Table 4.6.3-1</w:t>
            </w:r>
          </w:p>
        </w:tc>
      </w:tr>
      <w:tr w:rsidR="006F0A3E" w:rsidRPr="00891264" w14:paraId="7C543511" w14:textId="77777777" w:rsidTr="00B97F2A">
        <w:tc>
          <w:tcPr>
            <w:tcW w:w="4427" w:type="dxa"/>
          </w:tcPr>
          <w:p w14:paraId="141A8AB3" w14:textId="77777777" w:rsidR="006F0A3E" w:rsidRPr="00891264" w:rsidRDefault="006F0A3E" w:rsidP="00B97F2A">
            <w:pPr>
              <w:pStyle w:val="TAH"/>
            </w:pPr>
            <w:r w:rsidRPr="00891264">
              <w:t>Information Element</w:t>
            </w:r>
          </w:p>
        </w:tc>
        <w:tc>
          <w:tcPr>
            <w:tcW w:w="2267" w:type="dxa"/>
          </w:tcPr>
          <w:p w14:paraId="5947BCCF" w14:textId="77777777" w:rsidR="006F0A3E" w:rsidRPr="00891264" w:rsidRDefault="006F0A3E" w:rsidP="00B97F2A">
            <w:pPr>
              <w:pStyle w:val="TAH"/>
            </w:pPr>
            <w:r w:rsidRPr="00891264">
              <w:t>Value/remark</w:t>
            </w:r>
          </w:p>
        </w:tc>
        <w:tc>
          <w:tcPr>
            <w:tcW w:w="1700" w:type="dxa"/>
          </w:tcPr>
          <w:p w14:paraId="30232B7D" w14:textId="77777777" w:rsidR="006F0A3E" w:rsidRPr="00891264" w:rsidRDefault="006F0A3E" w:rsidP="00B97F2A">
            <w:pPr>
              <w:pStyle w:val="TAH"/>
            </w:pPr>
            <w:r w:rsidRPr="00891264">
              <w:t>Comment</w:t>
            </w:r>
          </w:p>
        </w:tc>
        <w:tc>
          <w:tcPr>
            <w:tcW w:w="1133" w:type="dxa"/>
          </w:tcPr>
          <w:p w14:paraId="50482F87" w14:textId="77777777" w:rsidR="006F0A3E" w:rsidRPr="00891264" w:rsidRDefault="006F0A3E" w:rsidP="00B97F2A">
            <w:pPr>
              <w:pStyle w:val="TAH"/>
            </w:pPr>
            <w:r w:rsidRPr="00891264">
              <w:t>Condition</w:t>
            </w:r>
          </w:p>
        </w:tc>
      </w:tr>
      <w:tr w:rsidR="006F0A3E" w:rsidRPr="00891264" w14:paraId="0F11792C" w14:textId="77777777" w:rsidTr="00B97F2A">
        <w:trPr>
          <w:trHeight w:val="194"/>
        </w:trPr>
        <w:tc>
          <w:tcPr>
            <w:tcW w:w="4427" w:type="dxa"/>
          </w:tcPr>
          <w:p w14:paraId="4584C403" w14:textId="77777777" w:rsidR="006F0A3E" w:rsidRPr="00891264" w:rsidRDefault="006F0A3E" w:rsidP="00B97F2A">
            <w:pPr>
              <w:pStyle w:val="TAL"/>
            </w:pPr>
            <w:proofErr w:type="spellStart"/>
            <w:r w:rsidRPr="00891264">
              <w:t>additionalSpectrumEmission</w:t>
            </w:r>
            <w:proofErr w:type="spellEnd"/>
          </w:p>
        </w:tc>
        <w:tc>
          <w:tcPr>
            <w:tcW w:w="2267" w:type="dxa"/>
          </w:tcPr>
          <w:p w14:paraId="1160843B" w14:textId="77777777" w:rsidR="006F0A3E" w:rsidRPr="00891264" w:rsidRDefault="006F0A3E" w:rsidP="00B97F2A">
            <w:pPr>
              <w:pStyle w:val="TAC"/>
            </w:pPr>
            <w:r w:rsidRPr="00891264">
              <w:t>2 (NS_10)</w:t>
            </w:r>
          </w:p>
        </w:tc>
        <w:tc>
          <w:tcPr>
            <w:tcW w:w="1700" w:type="dxa"/>
          </w:tcPr>
          <w:p w14:paraId="3EBD7671" w14:textId="77777777" w:rsidR="006F0A3E" w:rsidRPr="00891264" w:rsidRDefault="006F0A3E" w:rsidP="00B97F2A">
            <w:pPr>
              <w:pStyle w:val="TAC"/>
            </w:pPr>
          </w:p>
        </w:tc>
        <w:tc>
          <w:tcPr>
            <w:tcW w:w="1133" w:type="dxa"/>
          </w:tcPr>
          <w:p w14:paraId="0575B0EF" w14:textId="77777777" w:rsidR="006F0A3E" w:rsidRPr="00891264" w:rsidRDefault="006F0A3E" w:rsidP="00B97F2A">
            <w:pPr>
              <w:pStyle w:val="TAC"/>
            </w:pPr>
          </w:p>
        </w:tc>
      </w:tr>
    </w:tbl>
    <w:p w14:paraId="2C62573D" w14:textId="77777777" w:rsidR="006F0A3E" w:rsidRPr="00891264" w:rsidRDefault="006F0A3E" w:rsidP="006F0A3E"/>
    <w:p w14:paraId="53B99939" w14:textId="77777777" w:rsidR="006F0A3E" w:rsidRPr="00891264" w:rsidRDefault="006F0A3E" w:rsidP="006F0A3E">
      <w:pPr>
        <w:pStyle w:val="H6"/>
      </w:pPr>
      <w:r w:rsidRPr="00891264">
        <w:t>6.2.3.4.3.11</w:t>
      </w:r>
      <w:r w:rsidRPr="00891264">
        <w:tab/>
        <w:t>Message contents exceptions for network signalling value "NS_17"</w:t>
      </w:r>
    </w:p>
    <w:p w14:paraId="12380649"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NS_17.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0A55EB8D" w14:textId="77777777" w:rsidR="006F0A3E" w:rsidRPr="00891264" w:rsidRDefault="006F0A3E" w:rsidP="006F0A3E">
      <w:pPr>
        <w:pStyle w:val="TH"/>
      </w:pPr>
      <w:r w:rsidRPr="00891264">
        <w:t xml:space="preserve">Table </w:t>
      </w:r>
      <w:r w:rsidRPr="00891264">
        <w:rPr>
          <w:snapToGrid w:val="0"/>
        </w:rPr>
        <w:t>6.2.3.4.3.11</w:t>
      </w:r>
      <w:r w:rsidRPr="00891264">
        <w:t xml:space="preserve">-1: </w:t>
      </w:r>
      <w:proofErr w:type="spellStart"/>
      <w:r w:rsidRPr="00891264">
        <w:rPr>
          <w:i/>
          <w:lang w:eastAsia="zh-CN"/>
        </w:rPr>
        <w:t>AdditionalSpectrumEmission</w:t>
      </w:r>
      <w:proofErr w:type="spellEnd"/>
      <w:r w:rsidRPr="00891264">
        <w:t>: Additional spurious emissions test requirement for "NS_17"</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5B4BBDCE" w14:textId="77777777" w:rsidTr="00B97F2A">
        <w:tc>
          <w:tcPr>
            <w:tcW w:w="9527" w:type="dxa"/>
            <w:gridSpan w:val="4"/>
          </w:tcPr>
          <w:p w14:paraId="1D3A2936" w14:textId="77777777" w:rsidR="006F0A3E" w:rsidRPr="00891264" w:rsidRDefault="006F0A3E" w:rsidP="00B97F2A">
            <w:pPr>
              <w:pStyle w:val="TAL"/>
            </w:pPr>
            <w:r w:rsidRPr="00891264">
              <w:t>Derivation Path: TS 38.508-1 [5], Table 4.6.3-1</w:t>
            </w:r>
          </w:p>
        </w:tc>
      </w:tr>
      <w:tr w:rsidR="006F0A3E" w:rsidRPr="00891264" w14:paraId="01296F1B" w14:textId="77777777" w:rsidTr="00B97F2A">
        <w:tc>
          <w:tcPr>
            <w:tcW w:w="4427" w:type="dxa"/>
          </w:tcPr>
          <w:p w14:paraId="03BD62BA" w14:textId="77777777" w:rsidR="006F0A3E" w:rsidRPr="00891264" w:rsidRDefault="006F0A3E" w:rsidP="00B97F2A">
            <w:pPr>
              <w:pStyle w:val="TAH"/>
            </w:pPr>
            <w:r w:rsidRPr="00891264">
              <w:t>Information Element</w:t>
            </w:r>
          </w:p>
        </w:tc>
        <w:tc>
          <w:tcPr>
            <w:tcW w:w="2267" w:type="dxa"/>
          </w:tcPr>
          <w:p w14:paraId="138139B6" w14:textId="77777777" w:rsidR="006F0A3E" w:rsidRPr="00891264" w:rsidRDefault="006F0A3E" w:rsidP="00B97F2A">
            <w:pPr>
              <w:pStyle w:val="TAH"/>
            </w:pPr>
            <w:r w:rsidRPr="00891264">
              <w:t>Value/remark</w:t>
            </w:r>
          </w:p>
        </w:tc>
        <w:tc>
          <w:tcPr>
            <w:tcW w:w="1700" w:type="dxa"/>
          </w:tcPr>
          <w:p w14:paraId="5F8FC12C" w14:textId="77777777" w:rsidR="006F0A3E" w:rsidRPr="00891264" w:rsidRDefault="006F0A3E" w:rsidP="00B97F2A">
            <w:pPr>
              <w:pStyle w:val="TAH"/>
            </w:pPr>
            <w:r w:rsidRPr="00891264">
              <w:t>Comment</w:t>
            </w:r>
          </w:p>
        </w:tc>
        <w:tc>
          <w:tcPr>
            <w:tcW w:w="1133" w:type="dxa"/>
          </w:tcPr>
          <w:p w14:paraId="28F2AED2" w14:textId="77777777" w:rsidR="006F0A3E" w:rsidRPr="00891264" w:rsidRDefault="006F0A3E" w:rsidP="00B97F2A">
            <w:pPr>
              <w:pStyle w:val="TAH"/>
            </w:pPr>
            <w:r w:rsidRPr="00891264">
              <w:t>Condition</w:t>
            </w:r>
          </w:p>
        </w:tc>
      </w:tr>
      <w:tr w:rsidR="006F0A3E" w:rsidRPr="00891264" w14:paraId="0200FB17" w14:textId="77777777" w:rsidTr="00B97F2A">
        <w:trPr>
          <w:trHeight w:val="194"/>
        </w:trPr>
        <w:tc>
          <w:tcPr>
            <w:tcW w:w="4427" w:type="dxa"/>
          </w:tcPr>
          <w:p w14:paraId="2D9816DB" w14:textId="77777777" w:rsidR="006F0A3E" w:rsidRPr="00891264" w:rsidRDefault="006F0A3E" w:rsidP="00B97F2A">
            <w:pPr>
              <w:pStyle w:val="TAL"/>
            </w:pPr>
            <w:proofErr w:type="spellStart"/>
            <w:r w:rsidRPr="00891264">
              <w:t>additionalSpectrumEmission</w:t>
            </w:r>
            <w:proofErr w:type="spellEnd"/>
          </w:p>
        </w:tc>
        <w:tc>
          <w:tcPr>
            <w:tcW w:w="2267" w:type="dxa"/>
          </w:tcPr>
          <w:p w14:paraId="3EB1A44E" w14:textId="77777777" w:rsidR="006F0A3E" w:rsidRPr="00891264" w:rsidRDefault="006F0A3E" w:rsidP="00B97F2A">
            <w:pPr>
              <w:pStyle w:val="TAC"/>
            </w:pPr>
            <w:r w:rsidRPr="00891264">
              <w:t>1 (NS_17)</w:t>
            </w:r>
          </w:p>
        </w:tc>
        <w:tc>
          <w:tcPr>
            <w:tcW w:w="1700" w:type="dxa"/>
          </w:tcPr>
          <w:p w14:paraId="3FF91406" w14:textId="77777777" w:rsidR="006F0A3E" w:rsidRPr="00891264" w:rsidRDefault="006F0A3E" w:rsidP="00B97F2A">
            <w:pPr>
              <w:pStyle w:val="TAC"/>
            </w:pPr>
          </w:p>
        </w:tc>
        <w:tc>
          <w:tcPr>
            <w:tcW w:w="1133" w:type="dxa"/>
          </w:tcPr>
          <w:p w14:paraId="5181F781" w14:textId="77777777" w:rsidR="006F0A3E" w:rsidRPr="00891264" w:rsidRDefault="006F0A3E" w:rsidP="00B97F2A">
            <w:pPr>
              <w:pStyle w:val="TAC"/>
            </w:pPr>
          </w:p>
        </w:tc>
      </w:tr>
    </w:tbl>
    <w:p w14:paraId="7AAD520E" w14:textId="77777777" w:rsidR="006F0A3E" w:rsidRPr="00891264" w:rsidRDefault="006F0A3E" w:rsidP="006F0A3E"/>
    <w:p w14:paraId="6631E5D6" w14:textId="77777777" w:rsidR="006F0A3E" w:rsidRPr="00891264" w:rsidRDefault="006F0A3E" w:rsidP="006F0A3E">
      <w:pPr>
        <w:pStyle w:val="H6"/>
      </w:pPr>
      <w:r w:rsidRPr="00891264">
        <w:t>6.2.3.4.3.12</w:t>
      </w:r>
      <w:r w:rsidRPr="00891264">
        <w:tab/>
        <w:t>Message contents exceptions for network signalling value "NS_18"</w:t>
      </w:r>
    </w:p>
    <w:p w14:paraId="234B322A"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NS_18.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16D02C8F" w14:textId="77777777" w:rsidR="006F0A3E" w:rsidRPr="00891264" w:rsidRDefault="006F0A3E" w:rsidP="006F0A3E">
      <w:pPr>
        <w:pStyle w:val="TH"/>
      </w:pPr>
      <w:r w:rsidRPr="00891264">
        <w:t xml:space="preserve">Table </w:t>
      </w:r>
      <w:r w:rsidRPr="00891264">
        <w:rPr>
          <w:snapToGrid w:val="0"/>
        </w:rPr>
        <w:t>6.2.3.4.3.12</w:t>
      </w:r>
      <w:r w:rsidRPr="00891264">
        <w:t xml:space="preserve">-1: </w:t>
      </w:r>
      <w:proofErr w:type="spellStart"/>
      <w:r w:rsidRPr="00891264">
        <w:rPr>
          <w:i/>
          <w:lang w:eastAsia="zh-CN"/>
        </w:rPr>
        <w:t>AdditionalSpectrumEmission</w:t>
      </w:r>
      <w:proofErr w:type="spellEnd"/>
      <w:r w:rsidRPr="00891264">
        <w:t>: Additional spurious emissions test requirement for "NS_18"</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75A26CE7" w14:textId="77777777" w:rsidTr="00B97F2A">
        <w:tc>
          <w:tcPr>
            <w:tcW w:w="9527" w:type="dxa"/>
            <w:gridSpan w:val="4"/>
          </w:tcPr>
          <w:p w14:paraId="4B4A1F5F" w14:textId="77777777" w:rsidR="006F0A3E" w:rsidRPr="00891264" w:rsidRDefault="006F0A3E" w:rsidP="00B97F2A">
            <w:pPr>
              <w:pStyle w:val="TAL"/>
            </w:pPr>
            <w:r w:rsidRPr="00891264">
              <w:t>Derivation Path: TS 38.508-1 [5], Table 4.6.3-1</w:t>
            </w:r>
          </w:p>
        </w:tc>
      </w:tr>
      <w:tr w:rsidR="006F0A3E" w:rsidRPr="00891264" w14:paraId="5547B600" w14:textId="77777777" w:rsidTr="00B97F2A">
        <w:tc>
          <w:tcPr>
            <w:tcW w:w="4427" w:type="dxa"/>
          </w:tcPr>
          <w:p w14:paraId="7338E19C" w14:textId="77777777" w:rsidR="006F0A3E" w:rsidRPr="00891264" w:rsidRDefault="006F0A3E" w:rsidP="00B97F2A">
            <w:pPr>
              <w:pStyle w:val="TAH"/>
            </w:pPr>
            <w:r w:rsidRPr="00891264">
              <w:t>Information Element</w:t>
            </w:r>
          </w:p>
        </w:tc>
        <w:tc>
          <w:tcPr>
            <w:tcW w:w="2267" w:type="dxa"/>
          </w:tcPr>
          <w:p w14:paraId="68341C13" w14:textId="77777777" w:rsidR="006F0A3E" w:rsidRPr="00891264" w:rsidRDefault="006F0A3E" w:rsidP="00B97F2A">
            <w:pPr>
              <w:pStyle w:val="TAH"/>
            </w:pPr>
            <w:r w:rsidRPr="00891264">
              <w:t>Value/remark</w:t>
            </w:r>
          </w:p>
        </w:tc>
        <w:tc>
          <w:tcPr>
            <w:tcW w:w="1700" w:type="dxa"/>
          </w:tcPr>
          <w:p w14:paraId="3225EF3A" w14:textId="77777777" w:rsidR="006F0A3E" w:rsidRPr="00891264" w:rsidRDefault="006F0A3E" w:rsidP="00B97F2A">
            <w:pPr>
              <w:pStyle w:val="TAH"/>
            </w:pPr>
            <w:r w:rsidRPr="00891264">
              <w:t>Comment</w:t>
            </w:r>
          </w:p>
        </w:tc>
        <w:tc>
          <w:tcPr>
            <w:tcW w:w="1133" w:type="dxa"/>
          </w:tcPr>
          <w:p w14:paraId="7457543E" w14:textId="77777777" w:rsidR="006F0A3E" w:rsidRPr="00891264" w:rsidRDefault="006F0A3E" w:rsidP="00B97F2A">
            <w:pPr>
              <w:pStyle w:val="TAH"/>
            </w:pPr>
            <w:r w:rsidRPr="00891264">
              <w:t>Condition</w:t>
            </w:r>
          </w:p>
        </w:tc>
      </w:tr>
      <w:tr w:rsidR="006F0A3E" w:rsidRPr="00891264" w14:paraId="7BE18771" w14:textId="77777777" w:rsidTr="00B97F2A">
        <w:trPr>
          <w:trHeight w:val="194"/>
        </w:trPr>
        <w:tc>
          <w:tcPr>
            <w:tcW w:w="4427" w:type="dxa"/>
          </w:tcPr>
          <w:p w14:paraId="3B1DF1FF" w14:textId="77777777" w:rsidR="006F0A3E" w:rsidRPr="00891264" w:rsidRDefault="006F0A3E" w:rsidP="00B97F2A">
            <w:pPr>
              <w:pStyle w:val="TAL"/>
            </w:pPr>
            <w:proofErr w:type="spellStart"/>
            <w:r w:rsidRPr="00891264">
              <w:t>additionalSpectrumEmission</w:t>
            </w:r>
            <w:proofErr w:type="spellEnd"/>
          </w:p>
        </w:tc>
        <w:tc>
          <w:tcPr>
            <w:tcW w:w="2267" w:type="dxa"/>
          </w:tcPr>
          <w:p w14:paraId="06D98EDE" w14:textId="77777777" w:rsidR="006F0A3E" w:rsidRPr="00891264" w:rsidRDefault="006F0A3E" w:rsidP="00B97F2A">
            <w:pPr>
              <w:pStyle w:val="TAC"/>
            </w:pPr>
            <w:r w:rsidRPr="00891264">
              <w:t>2 (NS_18)</w:t>
            </w:r>
          </w:p>
        </w:tc>
        <w:tc>
          <w:tcPr>
            <w:tcW w:w="1700" w:type="dxa"/>
          </w:tcPr>
          <w:p w14:paraId="634A9C35" w14:textId="77777777" w:rsidR="006F0A3E" w:rsidRPr="00891264" w:rsidRDefault="006F0A3E" w:rsidP="00B97F2A">
            <w:pPr>
              <w:pStyle w:val="TAC"/>
            </w:pPr>
          </w:p>
        </w:tc>
        <w:tc>
          <w:tcPr>
            <w:tcW w:w="1133" w:type="dxa"/>
          </w:tcPr>
          <w:p w14:paraId="40579AFC" w14:textId="77777777" w:rsidR="006F0A3E" w:rsidRPr="00891264" w:rsidRDefault="006F0A3E" w:rsidP="00B97F2A">
            <w:pPr>
              <w:pStyle w:val="TAC"/>
            </w:pPr>
          </w:p>
        </w:tc>
      </w:tr>
    </w:tbl>
    <w:p w14:paraId="1615E859" w14:textId="77777777" w:rsidR="006F0A3E" w:rsidRPr="00891264" w:rsidRDefault="006F0A3E" w:rsidP="006F0A3E"/>
    <w:p w14:paraId="617F6031" w14:textId="77777777" w:rsidR="006F0A3E" w:rsidRPr="00891264" w:rsidRDefault="006F0A3E" w:rsidP="006F0A3E">
      <w:pPr>
        <w:pStyle w:val="H6"/>
      </w:pPr>
      <w:r w:rsidRPr="00891264">
        <w:t>6.2.3.4.3.13</w:t>
      </w:r>
      <w:r w:rsidRPr="00891264">
        <w:tab/>
        <w:t>Message contents exceptions for network signalling value "NS_37"</w:t>
      </w:r>
    </w:p>
    <w:p w14:paraId="6E9A2B0A"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NS_37.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2B720669" w14:textId="77777777" w:rsidR="006F0A3E" w:rsidRPr="00891264" w:rsidRDefault="006F0A3E" w:rsidP="006F0A3E">
      <w:pPr>
        <w:pStyle w:val="TH"/>
      </w:pPr>
      <w:r w:rsidRPr="00891264">
        <w:t xml:space="preserve">Table </w:t>
      </w:r>
      <w:r w:rsidRPr="00891264">
        <w:rPr>
          <w:snapToGrid w:val="0"/>
        </w:rPr>
        <w:t>6.2.3.4.3.13</w:t>
      </w:r>
      <w:r w:rsidRPr="00891264">
        <w:t xml:space="preserve">-1: </w:t>
      </w:r>
      <w:proofErr w:type="spellStart"/>
      <w:r w:rsidRPr="00891264">
        <w:rPr>
          <w:i/>
          <w:lang w:eastAsia="zh-CN"/>
        </w:rPr>
        <w:t>AdditionalSpectrumEmission</w:t>
      </w:r>
      <w:proofErr w:type="spellEnd"/>
      <w:r w:rsidRPr="00891264">
        <w:t>: Additional spurious emissions test requirement for "NS_37"</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7534C869" w14:textId="77777777" w:rsidTr="00B97F2A">
        <w:tc>
          <w:tcPr>
            <w:tcW w:w="9527" w:type="dxa"/>
            <w:gridSpan w:val="4"/>
          </w:tcPr>
          <w:p w14:paraId="506CB3A6" w14:textId="77777777" w:rsidR="006F0A3E" w:rsidRPr="00891264" w:rsidRDefault="006F0A3E" w:rsidP="00B97F2A">
            <w:pPr>
              <w:pStyle w:val="TAL"/>
            </w:pPr>
            <w:r w:rsidRPr="00891264">
              <w:t>Derivation Path: TS 38.508-1 [5], Table 4.6.3-1</w:t>
            </w:r>
          </w:p>
        </w:tc>
      </w:tr>
      <w:tr w:rsidR="006F0A3E" w:rsidRPr="00891264" w14:paraId="3B415A21" w14:textId="77777777" w:rsidTr="00B97F2A">
        <w:tc>
          <w:tcPr>
            <w:tcW w:w="4427" w:type="dxa"/>
          </w:tcPr>
          <w:p w14:paraId="04F94D93" w14:textId="77777777" w:rsidR="006F0A3E" w:rsidRPr="00891264" w:rsidRDefault="006F0A3E" w:rsidP="00B97F2A">
            <w:pPr>
              <w:pStyle w:val="TAH"/>
            </w:pPr>
            <w:r w:rsidRPr="00891264">
              <w:t>Information Element</w:t>
            </w:r>
          </w:p>
        </w:tc>
        <w:tc>
          <w:tcPr>
            <w:tcW w:w="2267" w:type="dxa"/>
          </w:tcPr>
          <w:p w14:paraId="6B21A364" w14:textId="77777777" w:rsidR="006F0A3E" w:rsidRPr="00891264" w:rsidRDefault="006F0A3E" w:rsidP="00B97F2A">
            <w:pPr>
              <w:pStyle w:val="TAH"/>
            </w:pPr>
            <w:r w:rsidRPr="00891264">
              <w:t>Value/remark</w:t>
            </w:r>
          </w:p>
        </w:tc>
        <w:tc>
          <w:tcPr>
            <w:tcW w:w="1700" w:type="dxa"/>
          </w:tcPr>
          <w:p w14:paraId="04862CDE" w14:textId="77777777" w:rsidR="006F0A3E" w:rsidRPr="00891264" w:rsidRDefault="006F0A3E" w:rsidP="00B97F2A">
            <w:pPr>
              <w:pStyle w:val="TAH"/>
            </w:pPr>
            <w:r w:rsidRPr="00891264">
              <w:t>Comment</w:t>
            </w:r>
          </w:p>
        </w:tc>
        <w:tc>
          <w:tcPr>
            <w:tcW w:w="1133" w:type="dxa"/>
          </w:tcPr>
          <w:p w14:paraId="2A73E5BD" w14:textId="77777777" w:rsidR="006F0A3E" w:rsidRPr="00891264" w:rsidRDefault="006F0A3E" w:rsidP="00B97F2A">
            <w:pPr>
              <w:pStyle w:val="TAH"/>
            </w:pPr>
            <w:r w:rsidRPr="00891264">
              <w:t>Condition</w:t>
            </w:r>
          </w:p>
        </w:tc>
      </w:tr>
      <w:tr w:rsidR="006F0A3E" w:rsidRPr="00891264" w14:paraId="0C92A197" w14:textId="77777777" w:rsidTr="00B97F2A">
        <w:trPr>
          <w:trHeight w:val="194"/>
        </w:trPr>
        <w:tc>
          <w:tcPr>
            <w:tcW w:w="4427" w:type="dxa"/>
          </w:tcPr>
          <w:p w14:paraId="552B6EFE" w14:textId="77777777" w:rsidR="006F0A3E" w:rsidRPr="00891264" w:rsidRDefault="006F0A3E" w:rsidP="00B97F2A">
            <w:pPr>
              <w:pStyle w:val="TAL"/>
            </w:pPr>
            <w:proofErr w:type="spellStart"/>
            <w:r w:rsidRPr="00891264">
              <w:t>additionalSpectrumEmission</w:t>
            </w:r>
            <w:proofErr w:type="spellEnd"/>
          </w:p>
        </w:tc>
        <w:tc>
          <w:tcPr>
            <w:tcW w:w="2267" w:type="dxa"/>
          </w:tcPr>
          <w:p w14:paraId="7E4DD94A" w14:textId="77777777" w:rsidR="006F0A3E" w:rsidRPr="00891264" w:rsidRDefault="006F0A3E" w:rsidP="00B97F2A">
            <w:pPr>
              <w:pStyle w:val="TAC"/>
            </w:pPr>
            <w:r w:rsidRPr="00891264">
              <w:t>1 (NS_37)</w:t>
            </w:r>
          </w:p>
        </w:tc>
        <w:tc>
          <w:tcPr>
            <w:tcW w:w="1700" w:type="dxa"/>
          </w:tcPr>
          <w:p w14:paraId="0B95F5FB" w14:textId="77777777" w:rsidR="006F0A3E" w:rsidRPr="00891264" w:rsidRDefault="006F0A3E" w:rsidP="00B97F2A">
            <w:pPr>
              <w:pStyle w:val="TAC"/>
            </w:pPr>
          </w:p>
        </w:tc>
        <w:tc>
          <w:tcPr>
            <w:tcW w:w="1133" w:type="dxa"/>
          </w:tcPr>
          <w:p w14:paraId="130A48AC" w14:textId="77777777" w:rsidR="006F0A3E" w:rsidRPr="00891264" w:rsidRDefault="006F0A3E" w:rsidP="00B97F2A">
            <w:pPr>
              <w:pStyle w:val="TAC"/>
            </w:pPr>
          </w:p>
        </w:tc>
      </w:tr>
    </w:tbl>
    <w:p w14:paraId="704DCCAF" w14:textId="77777777" w:rsidR="006F0A3E" w:rsidRPr="00891264" w:rsidRDefault="006F0A3E" w:rsidP="006F0A3E"/>
    <w:p w14:paraId="73B24391" w14:textId="77777777" w:rsidR="006F0A3E" w:rsidRPr="00891264" w:rsidRDefault="006F0A3E" w:rsidP="006F0A3E">
      <w:pPr>
        <w:pStyle w:val="H6"/>
      </w:pPr>
      <w:r w:rsidRPr="00891264">
        <w:lastRenderedPageBreak/>
        <w:t>6.2.3.4.3.14</w:t>
      </w:r>
      <w:r w:rsidRPr="00891264">
        <w:tab/>
        <w:t>Message contents exceptions for network signalling value "NS_38"</w:t>
      </w:r>
    </w:p>
    <w:p w14:paraId="18D70465"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NS_38.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0BD04DC4" w14:textId="77777777" w:rsidR="006F0A3E" w:rsidRPr="00891264" w:rsidRDefault="006F0A3E" w:rsidP="006F0A3E">
      <w:pPr>
        <w:pStyle w:val="TH"/>
      </w:pPr>
      <w:r w:rsidRPr="00891264">
        <w:t xml:space="preserve">Table </w:t>
      </w:r>
      <w:r w:rsidRPr="00891264">
        <w:rPr>
          <w:snapToGrid w:val="0"/>
        </w:rPr>
        <w:t>6.2.3.4.3.14</w:t>
      </w:r>
      <w:r w:rsidRPr="00891264">
        <w:t xml:space="preserve">-1: </w:t>
      </w:r>
      <w:proofErr w:type="spellStart"/>
      <w:r w:rsidRPr="00891264">
        <w:rPr>
          <w:i/>
          <w:lang w:eastAsia="zh-CN"/>
        </w:rPr>
        <w:t>AdditionalSpectrumEmission</w:t>
      </w:r>
      <w:proofErr w:type="spellEnd"/>
      <w:r w:rsidRPr="00891264">
        <w:t>: Additional spurious emissions test requirement for "NS_38"</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3D696263" w14:textId="77777777" w:rsidTr="00B97F2A">
        <w:tc>
          <w:tcPr>
            <w:tcW w:w="9527" w:type="dxa"/>
            <w:gridSpan w:val="4"/>
          </w:tcPr>
          <w:p w14:paraId="51441F16" w14:textId="77777777" w:rsidR="006F0A3E" w:rsidRPr="00891264" w:rsidRDefault="006F0A3E" w:rsidP="00B97F2A">
            <w:pPr>
              <w:pStyle w:val="TAL"/>
            </w:pPr>
            <w:r w:rsidRPr="00891264">
              <w:t>Derivation Path: TS 38.508-1 [5], Table 4.6.3-1</w:t>
            </w:r>
          </w:p>
        </w:tc>
      </w:tr>
      <w:tr w:rsidR="006F0A3E" w:rsidRPr="00891264" w14:paraId="2459F43F" w14:textId="77777777" w:rsidTr="00B97F2A">
        <w:tc>
          <w:tcPr>
            <w:tcW w:w="4427" w:type="dxa"/>
          </w:tcPr>
          <w:p w14:paraId="0EF0502D" w14:textId="77777777" w:rsidR="006F0A3E" w:rsidRPr="00891264" w:rsidRDefault="006F0A3E" w:rsidP="00B97F2A">
            <w:pPr>
              <w:pStyle w:val="TAH"/>
            </w:pPr>
            <w:r w:rsidRPr="00891264">
              <w:t>Information Element</w:t>
            </w:r>
          </w:p>
        </w:tc>
        <w:tc>
          <w:tcPr>
            <w:tcW w:w="2267" w:type="dxa"/>
          </w:tcPr>
          <w:p w14:paraId="34408A84" w14:textId="77777777" w:rsidR="006F0A3E" w:rsidRPr="00891264" w:rsidRDefault="006F0A3E" w:rsidP="00B97F2A">
            <w:pPr>
              <w:pStyle w:val="TAH"/>
            </w:pPr>
            <w:r w:rsidRPr="00891264">
              <w:t>Value/remark</w:t>
            </w:r>
          </w:p>
        </w:tc>
        <w:tc>
          <w:tcPr>
            <w:tcW w:w="1700" w:type="dxa"/>
          </w:tcPr>
          <w:p w14:paraId="2B0EBE53" w14:textId="77777777" w:rsidR="006F0A3E" w:rsidRPr="00891264" w:rsidRDefault="006F0A3E" w:rsidP="00B97F2A">
            <w:pPr>
              <w:pStyle w:val="TAH"/>
            </w:pPr>
            <w:r w:rsidRPr="00891264">
              <w:t>Comment</w:t>
            </w:r>
          </w:p>
        </w:tc>
        <w:tc>
          <w:tcPr>
            <w:tcW w:w="1133" w:type="dxa"/>
          </w:tcPr>
          <w:p w14:paraId="6FA83DDB" w14:textId="77777777" w:rsidR="006F0A3E" w:rsidRPr="00891264" w:rsidRDefault="006F0A3E" w:rsidP="00B97F2A">
            <w:pPr>
              <w:pStyle w:val="TAH"/>
            </w:pPr>
            <w:r w:rsidRPr="00891264">
              <w:t>Condition</w:t>
            </w:r>
          </w:p>
        </w:tc>
      </w:tr>
      <w:tr w:rsidR="006F0A3E" w:rsidRPr="00891264" w14:paraId="719992AB" w14:textId="77777777" w:rsidTr="00B97F2A">
        <w:trPr>
          <w:trHeight w:val="194"/>
        </w:trPr>
        <w:tc>
          <w:tcPr>
            <w:tcW w:w="4427" w:type="dxa"/>
          </w:tcPr>
          <w:p w14:paraId="29FBC7C4" w14:textId="77777777" w:rsidR="006F0A3E" w:rsidRPr="00891264" w:rsidRDefault="006F0A3E" w:rsidP="00B97F2A">
            <w:pPr>
              <w:pStyle w:val="TAL"/>
            </w:pPr>
            <w:proofErr w:type="spellStart"/>
            <w:r w:rsidRPr="00891264">
              <w:t>additionalSpectrumEmission</w:t>
            </w:r>
            <w:proofErr w:type="spellEnd"/>
          </w:p>
        </w:tc>
        <w:tc>
          <w:tcPr>
            <w:tcW w:w="2267" w:type="dxa"/>
          </w:tcPr>
          <w:p w14:paraId="3B2B6A7E" w14:textId="77777777" w:rsidR="006F0A3E" w:rsidRPr="00891264" w:rsidRDefault="006F0A3E" w:rsidP="00B97F2A">
            <w:pPr>
              <w:pStyle w:val="TAC"/>
            </w:pPr>
            <w:r w:rsidRPr="00891264">
              <w:t>2 (NS_38)</w:t>
            </w:r>
          </w:p>
        </w:tc>
        <w:tc>
          <w:tcPr>
            <w:tcW w:w="1700" w:type="dxa"/>
          </w:tcPr>
          <w:p w14:paraId="0BA137C6" w14:textId="77777777" w:rsidR="006F0A3E" w:rsidRPr="00891264" w:rsidRDefault="006F0A3E" w:rsidP="00B97F2A">
            <w:pPr>
              <w:pStyle w:val="TAC"/>
            </w:pPr>
          </w:p>
        </w:tc>
        <w:tc>
          <w:tcPr>
            <w:tcW w:w="1133" w:type="dxa"/>
          </w:tcPr>
          <w:p w14:paraId="42E54BCB" w14:textId="77777777" w:rsidR="006F0A3E" w:rsidRPr="00891264" w:rsidRDefault="006F0A3E" w:rsidP="00B97F2A">
            <w:pPr>
              <w:pStyle w:val="TAC"/>
            </w:pPr>
          </w:p>
        </w:tc>
      </w:tr>
    </w:tbl>
    <w:p w14:paraId="2B9CA7DA" w14:textId="77777777" w:rsidR="006F0A3E" w:rsidRPr="00891264" w:rsidRDefault="006F0A3E" w:rsidP="006F0A3E"/>
    <w:p w14:paraId="33E0283E" w14:textId="77777777" w:rsidR="006F0A3E" w:rsidRPr="00891264" w:rsidRDefault="006F0A3E" w:rsidP="006F0A3E">
      <w:pPr>
        <w:pStyle w:val="H6"/>
      </w:pPr>
      <w:r w:rsidRPr="00891264">
        <w:t>6.2.3.4.3.15</w:t>
      </w:r>
      <w:r w:rsidRPr="00891264">
        <w:tab/>
        <w:t>Message contents exceptions for network signalling value "NS_39"</w:t>
      </w:r>
    </w:p>
    <w:p w14:paraId="3974A864"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NS_39.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4B6CE450" w14:textId="77777777" w:rsidR="006F0A3E" w:rsidRPr="00891264" w:rsidRDefault="006F0A3E" w:rsidP="006F0A3E">
      <w:pPr>
        <w:pStyle w:val="TH"/>
      </w:pPr>
      <w:r w:rsidRPr="00891264">
        <w:t xml:space="preserve">Table </w:t>
      </w:r>
      <w:r w:rsidRPr="00891264">
        <w:rPr>
          <w:snapToGrid w:val="0"/>
        </w:rPr>
        <w:t>6.2.3.4.3.15</w:t>
      </w:r>
      <w:r w:rsidRPr="00891264">
        <w:t xml:space="preserve">-1: </w:t>
      </w:r>
      <w:proofErr w:type="spellStart"/>
      <w:r w:rsidRPr="00891264">
        <w:rPr>
          <w:i/>
          <w:lang w:eastAsia="zh-CN"/>
        </w:rPr>
        <w:t>AdditionalSpectrumEmission</w:t>
      </w:r>
      <w:proofErr w:type="spellEnd"/>
      <w:r w:rsidRPr="00891264">
        <w:t>: Additional spurious emissions test requirement for "NS_39"</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59F7A6AB" w14:textId="77777777" w:rsidTr="00B97F2A">
        <w:tc>
          <w:tcPr>
            <w:tcW w:w="9527" w:type="dxa"/>
            <w:gridSpan w:val="4"/>
          </w:tcPr>
          <w:p w14:paraId="2B7F9EB1" w14:textId="77777777" w:rsidR="006F0A3E" w:rsidRPr="00891264" w:rsidRDefault="006F0A3E" w:rsidP="00B97F2A">
            <w:pPr>
              <w:pStyle w:val="TAL"/>
            </w:pPr>
            <w:r w:rsidRPr="00891264">
              <w:t>Derivation Path: TS 38.508-1 [5], Table 4.6.3-1</w:t>
            </w:r>
          </w:p>
        </w:tc>
      </w:tr>
      <w:tr w:rsidR="006F0A3E" w:rsidRPr="00891264" w14:paraId="25F30FA1" w14:textId="77777777" w:rsidTr="00B97F2A">
        <w:tc>
          <w:tcPr>
            <w:tcW w:w="4427" w:type="dxa"/>
          </w:tcPr>
          <w:p w14:paraId="0CC1DB12" w14:textId="77777777" w:rsidR="006F0A3E" w:rsidRPr="00891264" w:rsidRDefault="006F0A3E" w:rsidP="00B97F2A">
            <w:pPr>
              <w:pStyle w:val="TAH"/>
            </w:pPr>
            <w:r w:rsidRPr="00891264">
              <w:t>Information Element</w:t>
            </w:r>
          </w:p>
        </w:tc>
        <w:tc>
          <w:tcPr>
            <w:tcW w:w="2267" w:type="dxa"/>
          </w:tcPr>
          <w:p w14:paraId="03FDF911" w14:textId="77777777" w:rsidR="006F0A3E" w:rsidRPr="00891264" w:rsidRDefault="006F0A3E" w:rsidP="00B97F2A">
            <w:pPr>
              <w:pStyle w:val="TAH"/>
            </w:pPr>
            <w:r w:rsidRPr="00891264">
              <w:t>Value/remark</w:t>
            </w:r>
          </w:p>
        </w:tc>
        <w:tc>
          <w:tcPr>
            <w:tcW w:w="1700" w:type="dxa"/>
          </w:tcPr>
          <w:p w14:paraId="4148A524" w14:textId="77777777" w:rsidR="006F0A3E" w:rsidRPr="00891264" w:rsidRDefault="006F0A3E" w:rsidP="00B97F2A">
            <w:pPr>
              <w:pStyle w:val="TAH"/>
            </w:pPr>
            <w:r w:rsidRPr="00891264">
              <w:t>Comment</w:t>
            </w:r>
          </w:p>
        </w:tc>
        <w:tc>
          <w:tcPr>
            <w:tcW w:w="1133" w:type="dxa"/>
          </w:tcPr>
          <w:p w14:paraId="1AF4371D" w14:textId="77777777" w:rsidR="006F0A3E" w:rsidRPr="00891264" w:rsidRDefault="006F0A3E" w:rsidP="00B97F2A">
            <w:pPr>
              <w:pStyle w:val="TAH"/>
            </w:pPr>
            <w:r w:rsidRPr="00891264">
              <w:t>Condition</w:t>
            </w:r>
          </w:p>
        </w:tc>
      </w:tr>
      <w:tr w:rsidR="006F0A3E" w:rsidRPr="00891264" w14:paraId="0579B507" w14:textId="77777777" w:rsidTr="00B97F2A">
        <w:trPr>
          <w:trHeight w:val="194"/>
        </w:trPr>
        <w:tc>
          <w:tcPr>
            <w:tcW w:w="4427" w:type="dxa"/>
          </w:tcPr>
          <w:p w14:paraId="78AB60E3" w14:textId="77777777" w:rsidR="006F0A3E" w:rsidRPr="00891264" w:rsidRDefault="006F0A3E" w:rsidP="00B97F2A">
            <w:pPr>
              <w:pStyle w:val="TAL"/>
            </w:pPr>
            <w:proofErr w:type="spellStart"/>
            <w:r w:rsidRPr="00891264">
              <w:t>additionalSpectrumEmission</w:t>
            </w:r>
            <w:proofErr w:type="spellEnd"/>
          </w:p>
        </w:tc>
        <w:tc>
          <w:tcPr>
            <w:tcW w:w="2267" w:type="dxa"/>
          </w:tcPr>
          <w:p w14:paraId="61B0D6A7" w14:textId="77777777" w:rsidR="006F0A3E" w:rsidRPr="00891264" w:rsidRDefault="006F0A3E" w:rsidP="00B97F2A">
            <w:pPr>
              <w:pStyle w:val="TAC"/>
            </w:pPr>
            <w:r w:rsidRPr="00891264">
              <w:t>3 (NS_39)</w:t>
            </w:r>
          </w:p>
        </w:tc>
        <w:tc>
          <w:tcPr>
            <w:tcW w:w="1700" w:type="dxa"/>
          </w:tcPr>
          <w:p w14:paraId="5827BDFA" w14:textId="77777777" w:rsidR="006F0A3E" w:rsidRPr="00891264" w:rsidRDefault="006F0A3E" w:rsidP="00B97F2A">
            <w:pPr>
              <w:pStyle w:val="TAC"/>
            </w:pPr>
          </w:p>
        </w:tc>
        <w:tc>
          <w:tcPr>
            <w:tcW w:w="1133" w:type="dxa"/>
          </w:tcPr>
          <w:p w14:paraId="07AFFC96" w14:textId="77777777" w:rsidR="006F0A3E" w:rsidRPr="00891264" w:rsidRDefault="006F0A3E" w:rsidP="00B97F2A">
            <w:pPr>
              <w:pStyle w:val="TAC"/>
            </w:pPr>
          </w:p>
        </w:tc>
      </w:tr>
    </w:tbl>
    <w:p w14:paraId="2922794E" w14:textId="77777777" w:rsidR="006F0A3E" w:rsidRPr="00891264" w:rsidRDefault="006F0A3E" w:rsidP="006F0A3E"/>
    <w:p w14:paraId="2A945BCF" w14:textId="77777777" w:rsidR="006F0A3E" w:rsidRPr="00891264" w:rsidRDefault="006F0A3E" w:rsidP="006F0A3E">
      <w:pPr>
        <w:pStyle w:val="H6"/>
      </w:pPr>
      <w:r w:rsidRPr="00891264">
        <w:t>6.2.3.4.3.16</w:t>
      </w:r>
      <w:r w:rsidRPr="00891264">
        <w:tab/>
        <w:t>Message contents exceptions for network signalling value "NS_40"</w:t>
      </w:r>
    </w:p>
    <w:p w14:paraId="1892F010"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NS_40.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581063D0" w14:textId="77777777" w:rsidR="006F0A3E" w:rsidRPr="00891264" w:rsidRDefault="006F0A3E" w:rsidP="006F0A3E">
      <w:pPr>
        <w:pStyle w:val="TH"/>
      </w:pPr>
      <w:r w:rsidRPr="00891264">
        <w:t xml:space="preserve">Table </w:t>
      </w:r>
      <w:r w:rsidRPr="00891264">
        <w:rPr>
          <w:snapToGrid w:val="0"/>
        </w:rPr>
        <w:t>6.2.3.4.3.16</w:t>
      </w:r>
      <w:r w:rsidRPr="00891264">
        <w:t xml:space="preserve">-1: </w:t>
      </w:r>
      <w:proofErr w:type="spellStart"/>
      <w:r w:rsidRPr="00891264">
        <w:rPr>
          <w:i/>
          <w:lang w:eastAsia="zh-CN"/>
        </w:rPr>
        <w:t>AdditionalSpectrumEmission</w:t>
      </w:r>
      <w:proofErr w:type="spellEnd"/>
      <w:r w:rsidRPr="00891264">
        <w:t>: Additional spurious emissions test requirement for "NS_40"</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1E4E2746" w14:textId="77777777" w:rsidTr="00B97F2A">
        <w:tc>
          <w:tcPr>
            <w:tcW w:w="9527" w:type="dxa"/>
            <w:gridSpan w:val="4"/>
          </w:tcPr>
          <w:p w14:paraId="07D1FFC7" w14:textId="77777777" w:rsidR="006F0A3E" w:rsidRPr="00891264" w:rsidRDefault="006F0A3E" w:rsidP="00B97F2A">
            <w:pPr>
              <w:pStyle w:val="TAL"/>
            </w:pPr>
            <w:r w:rsidRPr="00891264">
              <w:t>Derivation Path: TS 38.508-1 [5], Table 4.6.3-1</w:t>
            </w:r>
          </w:p>
        </w:tc>
      </w:tr>
      <w:tr w:rsidR="006F0A3E" w:rsidRPr="00891264" w14:paraId="64912541" w14:textId="77777777" w:rsidTr="00B97F2A">
        <w:tc>
          <w:tcPr>
            <w:tcW w:w="4427" w:type="dxa"/>
          </w:tcPr>
          <w:p w14:paraId="374561D3" w14:textId="77777777" w:rsidR="006F0A3E" w:rsidRPr="00891264" w:rsidRDefault="006F0A3E" w:rsidP="00B97F2A">
            <w:pPr>
              <w:pStyle w:val="TAH"/>
            </w:pPr>
            <w:r w:rsidRPr="00891264">
              <w:t>Information Element</w:t>
            </w:r>
          </w:p>
        </w:tc>
        <w:tc>
          <w:tcPr>
            <w:tcW w:w="2267" w:type="dxa"/>
          </w:tcPr>
          <w:p w14:paraId="7BC6BABC" w14:textId="77777777" w:rsidR="006F0A3E" w:rsidRPr="00891264" w:rsidRDefault="006F0A3E" w:rsidP="00B97F2A">
            <w:pPr>
              <w:pStyle w:val="TAH"/>
            </w:pPr>
            <w:r w:rsidRPr="00891264">
              <w:t>Value/remark</w:t>
            </w:r>
          </w:p>
        </w:tc>
        <w:tc>
          <w:tcPr>
            <w:tcW w:w="1700" w:type="dxa"/>
          </w:tcPr>
          <w:p w14:paraId="11F6AB65" w14:textId="77777777" w:rsidR="006F0A3E" w:rsidRPr="00891264" w:rsidRDefault="006F0A3E" w:rsidP="00B97F2A">
            <w:pPr>
              <w:pStyle w:val="TAH"/>
            </w:pPr>
            <w:r w:rsidRPr="00891264">
              <w:t>Comment</w:t>
            </w:r>
          </w:p>
        </w:tc>
        <w:tc>
          <w:tcPr>
            <w:tcW w:w="1133" w:type="dxa"/>
          </w:tcPr>
          <w:p w14:paraId="3F1A0726" w14:textId="77777777" w:rsidR="006F0A3E" w:rsidRPr="00891264" w:rsidRDefault="006F0A3E" w:rsidP="00B97F2A">
            <w:pPr>
              <w:pStyle w:val="TAH"/>
            </w:pPr>
            <w:r w:rsidRPr="00891264">
              <w:t>Condition</w:t>
            </w:r>
          </w:p>
        </w:tc>
      </w:tr>
      <w:tr w:rsidR="006F0A3E" w:rsidRPr="00891264" w14:paraId="735A0E83" w14:textId="77777777" w:rsidTr="00B97F2A">
        <w:trPr>
          <w:trHeight w:val="194"/>
        </w:trPr>
        <w:tc>
          <w:tcPr>
            <w:tcW w:w="4427" w:type="dxa"/>
          </w:tcPr>
          <w:p w14:paraId="2F4F1065" w14:textId="77777777" w:rsidR="006F0A3E" w:rsidRPr="00891264" w:rsidRDefault="006F0A3E" w:rsidP="00B97F2A">
            <w:pPr>
              <w:pStyle w:val="TAL"/>
            </w:pPr>
            <w:proofErr w:type="spellStart"/>
            <w:r w:rsidRPr="00891264">
              <w:t>additionalSpectrumEmission</w:t>
            </w:r>
            <w:proofErr w:type="spellEnd"/>
          </w:p>
        </w:tc>
        <w:tc>
          <w:tcPr>
            <w:tcW w:w="2267" w:type="dxa"/>
          </w:tcPr>
          <w:p w14:paraId="0734CE1C" w14:textId="77777777" w:rsidR="006F0A3E" w:rsidRPr="00891264" w:rsidRDefault="006F0A3E" w:rsidP="00B97F2A">
            <w:pPr>
              <w:pStyle w:val="TAC"/>
            </w:pPr>
            <w:r w:rsidRPr="00891264">
              <w:t>1 (NS_40)</w:t>
            </w:r>
          </w:p>
        </w:tc>
        <w:tc>
          <w:tcPr>
            <w:tcW w:w="1700" w:type="dxa"/>
          </w:tcPr>
          <w:p w14:paraId="0FD3AC5E" w14:textId="77777777" w:rsidR="006F0A3E" w:rsidRPr="00891264" w:rsidRDefault="006F0A3E" w:rsidP="00B97F2A">
            <w:pPr>
              <w:pStyle w:val="TAC"/>
            </w:pPr>
          </w:p>
        </w:tc>
        <w:tc>
          <w:tcPr>
            <w:tcW w:w="1133" w:type="dxa"/>
          </w:tcPr>
          <w:p w14:paraId="46883B5C" w14:textId="77777777" w:rsidR="006F0A3E" w:rsidRPr="00891264" w:rsidRDefault="006F0A3E" w:rsidP="00B97F2A">
            <w:pPr>
              <w:pStyle w:val="TAC"/>
            </w:pPr>
          </w:p>
        </w:tc>
      </w:tr>
    </w:tbl>
    <w:p w14:paraId="60EBAC7A" w14:textId="77777777" w:rsidR="006F0A3E" w:rsidRPr="00891264" w:rsidRDefault="006F0A3E" w:rsidP="006F0A3E"/>
    <w:p w14:paraId="4C44ABF2" w14:textId="77777777" w:rsidR="006F0A3E" w:rsidRPr="00891264" w:rsidRDefault="006F0A3E" w:rsidP="006F0A3E">
      <w:pPr>
        <w:pStyle w:val="H6"/>
      </w:pPr>
      <w:r w:rsidRPr="00891264">
        <w:t>6.2.3.4.3.17</w:t>
      </w:r>
      <w:r w:rsidRPr="00891264">
        <w:tab/>
        <w:t>Message contents exceptions for network signalling value "NS_41"</w:t>
      </w:r>
    </w:p>
    <w:p w14:paraId="018544C6"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NS_41.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70AC1BF2" w14:textId="77777777" w:rsidR="006F0A3E" w:rsidRPr="00891264" w:rsidRDefault="006F0A3E" w:rsidP="006F0A3E">
      <w:pPr>
        <w:pStyle w:val="TH"/>
      </w:pPr>
      <w:r w:rsidRPr="00891264">
        <w:t xml:space="preserve">Table </w:t>
      </w:r>
      <w:r w:rsidRPr="00891264">
        <w:rPr>
          <w:snapToGrid w:val="0"/>
        </w:rPr>
        <w:t>6.2.3.4.3.17</w:t>
      </w:r>
      <w:r w:rsidRPr="00891264">
        <w:t xml:space="preserve">-1: </w:t>
      </w:r>
      <w:proofErr w:type="spellStart"/>
      <w:r w:rsidRPr="00891264">
        <w:rPr>
          <w:i/>
          <w:lang w:eastAsia="zh-CN"/>
        </w:rPr>
        <w:t>AdditionalSpectrumEmission</w:t>
      </w:r>
      <w:proofErr w:type="spellEnd"/>
      <w:r w:rsidRPr="00891264">
        <w:t>: Additional spurious emissions test requirement for "NS_41"</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7536C49A" w14:textId="77777777" w:rsidTr="00B97F2A">
        <w:tc>
          <w:tcPr>
            <w:tcW w:w="9527" w:type="dxa"/>
            <w:gridSpan w:val="4"/>
          </w:tcPr>
          <w:p w14:paraId="15B8FFB7" w14:textId="77777777" w:rsidR="006F0A3E" w:rsidRPr="00891264" w:rsidRDefault="006F0A3E" w:rsidP="00B97F2A">
            <w:pPr>
              <w:pStyle w:val="TAL"/>
            </w:pPr>
            <w:r w:rsidRPr="00891264">
              <w:t>Derivation Path: TS 38.508-1 [5], Table 4.6.3-1</w:t>
            </w:r>
          </w:p>
        </w:tc>
      </w:tr>
      <w:tr w:rsidR="006F0A3E" w:rsidRPr="00891264" w14:paraId="088A1DC4" w14:textId="77777777" w:rsidTr="00B97F2A">
        <w:tc>
          <w:tcPr>
            <w:tcW w:w="4427" w:type="dxa"/>
          </w:tcPr>
          <w:p w14:paraId="51213FD4" w14:textId="77777777" w:rsidR="006F0A3E" w:rsidRPr="00891264" w:rsidRDefault="006F0A3E" w:rsidP="00B97F2A">
            <w:pPr>
              <w:pStyle w:val="TAH"/>
            </w:pPr>
            <w:r w:rsidRPr="00891264">
              <w:t>Information Element</w:t>
            </w:r>
          </w:p>
        </w:tc>
        <w:tc>
          <w:tcPr>
            <w:tcW w:w="2267" w:type="dxa"/>
          </w:tcPr>
          <w:p w14:paraId="039A99D6" w14:textId="77777777" w:rsidR="006F0A3E" w:rsidRPr="00891264" w:rsidRDefault="006F0A3E" w:rsidP="00B97F2A">
            <w:pPr>
              <w:pStyle w:val="TAH"/>
            </w:pPr>
            <w:r w:rsidRPr="00891264">
              <w:t>Value/remark</w:t>
            </w:r>
          </w:p>
        </w:tc>
        <w:tc>
          <w:tcPr>
            <w:tcW w:w="1700" w:type="dxa"/>
          </w:tcPr>
          <w:p w14:paraId="5D0C56D8" w14:textId="77777777" w:rsidR="006F0A3E" w:rsidRPr="00891264" w:rsidRDefault="006F0A3E" w:rsidP="00B97F2A">
            <w:pPr>
              <w:pStyle w:val="TAH"/>
            </w:pPr>
            <w:r w:rsidRPr="00891264">
              <w:t>Comment</w:t>
            </w:r>
          </w:p>
        </w:tc>
        <w:tc>
          <w:tcPr>
            <w:tcW w:w="1133" w:type="dxa"/>
          </w:tcPr>
          <w:p w14:paraId="3D6C8DD6" w14:textId="77777777" w:rsidR="006F0A3E" w:rsidRPr="00891264" w:rsidRDefault="006F0A3E" w:rsidP="00B97F2A">
            <w:pPr>
              <w:pStyle w:val="TAH"/>
            </w:pPr>
            <w:r w:rsidRPr="00891264">
              <w:t>Condition</w:t>
            </w:r>
          </w:p>
        </w:tc>
      </w:tr>
      <w:tr w:rsidR="006F0A3E" w:rsidRPr="00891264" w14:paraId="2E097676" w14:textId="77777777" w:rsidTr="00B97F2A">
        <w:trPr>
          <w:trHeight w:val="194"/>
        </w:trPr>
        <w:tc>
          <w:tcPr>
            <w:tcW w:w="4427" w:type="dxa"/>
          </w:tcPr>
          <w:p w14:paraId="35A4A592" w14:textId="77777777" w:rsidR="006F0A3E" w:rsidRPr="00891264" w:rsidRDefault="006F0A3E" w:rsidP="00B97F2A">
            <w:pPr>
              <w:pStyle w:val="TAL"/>
            </w:pPr>
            <w:proofErr w:type="spellStart"/>
            <w:r w:rsidRPr="00891264">
              <w:t>additionalSpectrumEmission</w:t>
            </w:r>
            <w:proofErr w:type="spellEnd"/>
          </w:p>
        </w:tc>
        <w:tc>
          <w:tcPr>
            <w:tcW w:w="2267" w:type="dxa"/>
          </w:tcPr>
          <w:p w14:paraId="0870A2D1" w14:textId="77777777" w:rsidR="006F0A3E" w:rsidRPr="00891264" w:rsidRDefault="006F0A3E" w:rsidP="00B97F2A">
            <w:pPr>
              <w:pStyle w:val="TAC"/>
            </w:pPr>
            <w:r w:rsidRPr="00891264">
              <w:t>1 (NS_41)</w:t>
            </w:r>
          </w:p>
        </w:tc>
        <w:tc>
          <w:tcPr>
            <w:tcW w:w="1700" w:type="dxa"/>
          </w:tcPr>
          <w:p w14:paraId="6422D80F" w14:textId="77777777" w:rsidR="006F0A3E" w:rsidRPr="00891264" w:rsidRDefault="006F0A3E" w:rsidP="00B97F2A">
            <w:pPr>
              <w:pStyle w:val="TAC"/>
            </w:pPr>
          </w:p>
        </w:tc>
        <w:tc>
          <w:tcPr>
            <w:tcW w:w="1133" w:type="dxa"/>
          </w:tcPr>
          <w:p w14:paraId="27C790C4" w14:textId="77777777" w:rsidR="006F0A3E" w:rsidRPr="00891264" w:rsidRDefault="006F0A3E" w:rsidP="00B97F2A">
            <w:pPr>
              <w:pStyle w:val="TAC"/>
            </w:pPr>
          </w:p>
        </w:tc>
      </w:tr>
    </w:tbl>
    <w:p w14:paraId="3C125CBE" w14:textId="77777777" w:rsidR="006F0A3E" w:rsidRPr="00891264" w:rsidRDefault="006F0A3E" w:rsidP="006F0A3E"/>
    <w:p w14:paraId="277CB0A1" w14:textId="77777777" w:rsidR="006F0A3E" w:rsidRPr="00891264" w:rsidRDefault="006F0A3E" w:rsidP="006F0A3E">
      <w:pPr>
        <w:pStyle w:val="H6"/>
      </w:pPr>
      <w:r w:rsidRPr="00891264">
        <w:t>6.2.3.4.3.18</w:t>
      </w:r>
      <w:r w:rsidRPr="00891264">
        <w:tab/>
        <w:t>Message contents exceptions for network signalling value "NS_42"</w:t>
      </w:r>
    </w:p>
    <w:p w14:paraId="7590CE87"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NS_42.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4F4FFA2B" w14:textId="77777777" w:rsidR="006F0A3E" w:rsidRPr="00891264" w:rsidRDefault="006F0A3E" w:rsidP="006F0A3E">
      <w:pPr>
        <w:pStyle w:val="TH"/>
      </w:pPr>
      <w:r w:rsidRPr="00891264">
        <w:lastRenderedPageBreak/>
        <w:t xml:space="preserve">Table </w:t>
      </w:r>
      <w:r w:rsidRPr="00891264">
        <w:rPr>
          <w:snapToGrid w:val="0"/>
        </w:rPr>
        <w:t>6.2.3.4.3.18</w:t>
      </w:r>
      <w:r w:rsidRPr="00891264">
        <w:t xml:space="preserve">-1: </w:t>
      </w:r>
      <w:proofErr w:type="spellStart"/>
      <w:r w:rsidRPr="00891264">
        <w:rPr>
          <w:i/>
          <w:lang w:eastAsia="zh-CN"/>
        </w:rPr>
        <w:t>AdditionalSpectrumEmission</w:t>
      </w:r>
      <w:proofErr w:type="spellEnd"/>
      <w:r w:rsidRPr="00891264">
        <w:t>: Additional spurious emissions test requirement for "NS_42"</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24BA13E3" w14:textId="77777777" w:rsidTr="00B97F2A">
        <w:tc>
          <w:tcPr>
            <w:tcW w:w="9527" w:type="dxa"/>
            <w:gridSpan w:val="4"/>
          </w:tcPr>
          <w:p w14:paraId="4A3D1777" w14:textId="77777777" w:rsidR="006F0A3E" w:rsidRPr="00891264" w:rsidRDefault="006F0A3E" w:rsidP="00B97F2A">
            <w:pPr>
              <w:pStyle w:val="TAL"/>
            </w:pPr>
            <w:r w:rsidRPr="00891264">
              <w:t>Derivation Path: TS 38.508-1 [5], Table 4.6.3-1</w:t>
            </w:r>
          </w:p>
        </w:tc>
      </w:tr>
      <w:tr w:rsidR="006F0A3E" w:rsidRPr="00891264" w14:paraId="738CBC69" w14:textId="77777777" w:rsidTr="00B97F2A">
        <w:tc>
          <w:tcPr>
            <w:tcW w:w="4427" w:type="dxa"/>
          </w:tcPr>
          <w:p w14:paraId="1199B546" w14:textId="77777777" w:rsidR="006F0A3E" w:rsidRPr="00891264" w:rsidRDefault="006F0A3E" w:rsidP="00B97F2A">
            <w:pPr>
              <w:pStyle w:val="TAH"/>
            </w:pPr>
            <w:r w:rsidRPr="00891264">
              <w:t>Information Element</w:t>
            </w:r>
          </w:p>
        </w:tc>
        <w:tc>
          <w:tcPr>
            <w:tcW w:w="2267" w:type="dxa"/>
          </w:tcPr>
          <w:p w14:paraId="50CBEEAF" w14:textId="77777777" w:rsidR="006F0A3E" w:rsidRPr="00891264" w:rsidRDefault="006F0A3E" w:rsidP="00B97F2A">
            <w:pPr>
              <w:pStyle w:val="TAH"/>
            </w:pPr>
            <w:r w:rsidRPr="00891264">
              <w:t>Value/remark</w:t>
            </w:r>
          </w:p>
        </w:tc>
        <w:tc>
          <w:tcPr>
            <w:tcW w:w="1700" w:type="dxa"/>
          </w:tcPr>
          <w:p w14:paraId="3A908884" w14:textId="77777777" w:rsidR="006F0A3E" w:rsidRPr="00891264" w:rsidRDefault="006F0A3E" w:rsidP="00B97F2A">
            <w:pPr>
              <w:pStyle w:val="TAH"/>
            </w:pPr>
            <w:r w:rsidRPr="00891264">
              <w:t>Comment</w:t>
            </w:r>
          </w:p>
        </w:tc>
        <w:tc>
          <w:tcPr>
            <w:tcW w:w="1133" w:type="dxa"/>
          </w:tcPr>
          <w:p w14:paraId="55D1FABB" w14:textId="77777777" w:rsidR="006F0A3E" w:rsidRPr="00891264" w:rsidRDefault="006F0A3E" w:rsidP="00B97F2A">
            <w:pPr>
              <w:pStyle w:val="TAH"/>
            </w:pPr>
            <w:r w:rsidRPr="00891264">
              <w:t>Condition</w:t>
            </w:r>
          </w:p>
        </w:tc>
      </w:tr>
      <w:tr w:rsidR="006F0A3E" w:rsidRPr="00891264" w14:paraId="5ABD77EA" w14:textId="77777777" w:rsidTr="00B97F2A">
        <w:trPr>
          <w:trHeight w:val="194"/>
        </w:trPr>
        <w:tc>
          <w:tcPr>
            <w:tcW w:w="4427" w:type="dxa"/>
          </w:tcPr>
          <w:p w14:paraId="7924F83C" w14:textId="77777777" w:rsidR="006F0A3E" w:rsidRPr="00891264" w:rsidRDefault="006F0A3E" w:rsidP="00B97F2A">
            <w:pPr>
              <w:pStyle w:val="TAL"/>
            </w:pPr>
            <w:proofErr w:type="spellStart"/>
            <w:r w:rsidRPr="00891264">
              <w:t>additionalSpectrumEmission</w:t>
            </w:r>
            <w:proofErr w:type="spellEnd"/>
          </w:p>
        </w:tc>
        <w:tc>
          <w:tcPr>
            <w:tcW w:w="2267" w:type="dxa"/>
          </w:tcPr>
          <w:p w14:paraId="1A540BD0" w14:textId="77777777" w:rsidR="006F0A3E" w:rsidRPr="00891264" w:rsidRDefault="006F0A3E" w:rsidP="00B97F2A">
            <w:pPr>
              <w:pStyle w:val="TAC"/>
            </w:pPr>
            <w:r w:rsidRPr="00891264">
              <w:t>2 (NS_42)</w:t>
            </w:r>
          </w:p>
        </w:tc>
        <w:tc>
          <w:tcPr>
            <w:tcW w:w="1700" w:type="dxa"/>
          </w:tcPr>
          <w:p w14:paraId="2555E156" w14:textId="77777777" w:rsidR="006F0A3E" w:rsidRPr="00891264" w:rsidRDefault="006F0A3E" w:rsidP="00B97F2A">
            <w:pPr>
              <w:pStyle w:val="TAC"/>
            </w:pPr>
          </w:p>
        </w:tc>
        <w:tc>
          <w:tcPr>
            <w:tcW w:w="1133" w:type="dxa"/>
          </w:tcPr>
          <w:p w14:paraId="6AB2719D" w14:textId="77777777" w:rsidR="006F0A3E" w:rsidRPr="00891264" w:rsidRDefault="006F0A3E" w:rsidP="00B97F2A">
            <w:pPr>
              <w:pStyle w:val="TAC"/>
            </w:pPr>
          </w:p>
        </w:tc>
      </w:tr>
    </w:tbl>
    <w:p w14:paraId="31AE2AB8" w14:textId="77777777" w:rsidR="006F0A3E" w:rsidRPr="00891264" w:rsidRDefault="006F0A3E" w:rsidP="006F0A3E"/>
    <w:p w14:paraId="01A99F1A" w14:textId="77777777" w:rsidR="006F0A3E" w:rsidRPr="00891264" w:rsidRDefault="006F0A3E" w:rsidP="006F0A3E">
      <w:pPr>
        <w:pStyle w:val="H6"/>
      </w:pPr>
      <w:r w:rsidRPr="00891264">
        <w:t>6.2.3.4.3.19</w:t>
      </w:r>
      <w:r w:rsidRPr="00891264">
        <w:tab/>
        <w:t>Message contents exceptions for network signalling value "NS_100"</w:t>
      </w:r>
    </w:p>
    <w:p w14:paraId="63495C25"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NS_100.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1060DE06" w14:textId="77777777" w:rsidR="006F0A3E" w:rsidRPr="00891264" w:rsidRDefault="006F0A3E" w:rsidP="006F0A3E">
      <w:pPr>
        <w:pStyle w:val="TH"/>
      </w:pPr>
      <w:r w:rsidRPr="00891264">
        <w:t xml:space="preserve">Table </w:t>
      </w:r>
      <w:r w:rsidRPr="00891264">
        <w:rPr>
          <w:snapToGrid w:val="0"/>
        </w:rPr>
        <w:t>6.2.3.4.3.19</w:t>
      </w:r>
      <w:r w:rsidRPr="00891264">
        <w:t xml:space="preserve">-1: </w:t>
      </w:r>
      <w:proofErr w:type="spellStart"/>
      <w:r w:rsidRPr="00891264">
        <w:rPr>
          <w:i/>
          <w:lang w:eastAsia="zh-CN"/>
        </w:rPr>
        <w:t>AdditionalSpectrumEmission</w:t>
      </w:r>
      <w:proofErr w:type="spellEnd"/>
      <w:r w:rsidRPr="00891264">
        <w:t>: Additional spurious emissions test requirement for "NS_100"</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103"/>
        <w:gridCol w:w="1730"/>
      </w:tblGrid>
      <w:tr w:rsidR="006F0A3E" w:rsidRPr="00891264" w14:paraId="758D2407" w14:textId="77777777" w:rsidTr="00B97F2A">
        <w:tc>
          <w:tcPr>
            <w:tcW w:w="9527" w:type="dxa"/>
            <w:gridSpan w:val="4"/>
          </w:tcPr>
          <w:p w14:paraId="6F323E4E" w14:textId="77777777" w:rsidR="006F0A3E" w:rsidRPr="00891264" w:rsidRDefault="006F0A3E" w:rsidP="00B97F2A">
            <w:pPr>
              <w:pStyle w:val="TAL"/>
            </w:pPr>
            <w:r w:rsidRPr="00891264">
              <w:t>Derivation Path: TS 38.508-1 [5], Table 4.6.3-1</w:t>
            </w:r>
          </w:p>
        </w:tc>
      </w:tr>
      <w:tr w:rsidR="006F0A3E" w:rsidRPr="00891264" w14:paraId="29928D13" w14:textId="77777777" w:rsidTr="00B97F2A">
        <w:tc>
          <w:tcPr>
            <w:tcW w:w="4427" w:type="dxa"/>
          </w:tcPr>
          <w:p w14:paraId="42AC1DC0" w14:textId="77777777" w:rsidR="006F0A3E" w:rsidRPr="00891264" w:rsidRDefault="006F0A3E" w:rsidP="00B97F2A">
            <w:pPr>
              <w:pStyle w:val="TAH"/>
            </w:pPr>
            <w:r w:rsidRPr="00891264">
              <w:t>Information Element</w:t>
            </w:r>
          </w:p>
        </w:tc>
        <w:tc>
          <w:tcPr>
            <w:tcW w:w="2267" w:type="dxa"/>
          </w:tcPr>
          <w:p w14:paraId="5FFE164E" w14:textId="77777777" w:rsidR="006F0A3E" w:rsidRPr="00891264" w:rsidRDefault="006F0A3E" w:rsidP="00B97F2A">
            <w:pPr>
              <w:pStyle w:val="TAH"/>
            </w:pPr>
            <w:r w:rsidRPr="00891264">
              <w:t>Value/remark</w:t>
            </w:r>
          </w:p>
        </w:tc>
        <w:tc>
          <w:tcPr>
            <w:tcW w:w="1103" w:type="dxa"/>
          </w:tcPr>
          <w:p w14:paraId="31AA9A16" w14:textId="77777777" w:rsidR="006F0A3E" w:rsidRPr="00891264" w:rsidRDefault="006F0A3E" w:rsidP="00B97F2A">
            <w:pPr>
              <w:pStyle w:val="TAH"/>
            </w:pPr>
            <w:r w:rsidRPr="00891264">
              <w:t>Comment</w:t>
            </w:r>
          </w:p>
        </w:tc>
        <w:tc>
          <w:tcPr>
            <w:tcW w:w="1730" w:type="dxa"/>
          </w:tcPr>
          <w:p w14:paraId="78E5F91C" w14:textId="77777777" w:rsidR="006F0A3E" w:rsidRPr="00891264" w:rsidRDefault="006F0A3E" w:rsidP="00B97F2A">
            <w:pPr>
              <w:pStyle w:val="TAH"/>
            </w:pPr>
            <w:r w:rsidRPr="00891264">
              <w:t>Condition</w:t>
            </w:r>
          </w:p>
        </w:tc>
      </w:tr>
      <w:tr w:rsidR="006F0A3E" w:rsidRPr="00891264" w14:paraId="48A28080" w14:textId="77777777" w:rsidTr="00B97F2A">
        <w:trPr>
          <w:trHeight w:val="194"/>
        </w:trPr>
        <w:tc>
          <w:tcPr>
            <w:tcW w:w="4427" w:type="dxa"/>
            <w:vMerge w:val="restart"/>
            <w:vAlign w:val="center"/>
          </w:tcPr>
          <w:p w14:paraId="763AECF0" w14:textId="77777777" w:rsidR="006F0A3E" w:rsidRPr="00891264" w:rsidRDefault="006F0A3E" w:rsidP="00B97F2A">
            <w:pPr>
              <w:pStyle w:val="TAL"/>
            </w:pPr>
            <w:proofErr w:type="spellStart"/>
            <w:r w:rsidRPr="00891264">
              <w:t>additionalSpectrumEmission</w:t>
            </w:r>
            <w:proofErr w:type="spellEnd"/>
          </w:p>
        </w:tc>
        <w:tc>
          <w:tcPr>
            <w:tcW w:w="2267" w:type="dxa"/>
            <w:vAlign w:val="center"/>
          </w:tcPr>
          <w:p w14:paraId="4DA0A7A0" w14:textId="77777777" w:rsidR="006F0A3E" w:rsidRPr="00891264" w:rsidRDefault="006F0A3E" w:rsidP="00B97F2A">
            <w:pPr>
              <w:pStyle w:val="TAC"/>
            </w:pPr>
            <w:r w:rsidRPr="00891264">
              <w:t>1 (NS_100)</w:t>
            </w:r>
          </w:p>
        </w:tc>
        <w:tc>
          <w:tcPr>
            <w:tcW w:w="1103" w:type="dxa"/>
          </w:tcPr>
          <w:p w14:paraId="274B8975" w14:textId="77777777" w:rsidR="006F0A3E" w:rsidRPr="00891264" w:rsidRDefault="006F0A3E" w:rsidP="00B97F2A">
            <w:pPr>
              <w:pStyle w:val="TAC"/>
            </w:pPr>
          </w:p>
        </w:tc>
        <w:tc>
          <w:tcPr>
            <w:tcW w:w="1730" w:type="dxa"/>
          </w:tcPr>
          <w:p w14:paraId="17E5094D" w14:textId="77777777" w:rsidR="006F0A3E" w:rsidRPr="00891264" w:rsidRDefault="006F0A3E" w:rsidP="00B97F2A">
            <w:pPr>
              <w:pStyle w:val="TAC"/>
            </w:pPr>
            <w:r w:rsidRPr="00891264">
              <w:t>not for band n65</w:t>
            </w:r>
          </w:p>
        </w:tc>
      </w:tr>
      <w:tr w:rsidR="006F0A3E" w:rsidRPr="00891264" w14:paraId="766261E6" w14:textId="77777777" w:rsidTr="00B97F2A">
        <w:trPr>
          <w:trHeight w:val="194"/>
        </w:trPr>
        <w:tc>
          <w:tcPr>
            <w:tcW w:w="4427" w:type="dxa"/>
            <w:vMerge/>
            <w:vAlign w:val="center"/>
          </w:tcPr>
          <w:p w14:paraId="1D288AD0" w14:textId="77777777" w:rsidR="006F0A3E" w:rsidRPr="00891264" w:rsidRDefault="006F0A3E" w:rsidP="00B97F2A">
            <w:pPr>
              <w:pStyle w:val="TAL"/>
            </w:pPr>
          </w:p>
        </w:tc>
        <w:tc>
          <w:tcPr>
            <w:tcW w:w="2267" w:type="dxa"/>
            <w:vAlign w:val="center"/>
          </w:tcPr>
          <w:p w14:paraId="37621F03" w14:textId="77777777" w:rsidR="006F0A3E" w:rsidRPr="00891264" w:rsidRDefault="006F0A3E" w:rsidP="00B97F2A">
            <w:pPr>
              <w:pStyle w:val="TAC"/>
            </w:pPr>
            <w:r w:rsidRPr="00891264">
              <w:t>2 (NS_100)</w:t>
            </w:r>
          </w:p>
        </w:tc>
        <w:tc>
          <w:tcPr>
            <w:tcW w:w="1103" w:type="dxa"/>
          </w:tcPr>
          <w:p w14:paraId="4A4C7A93" w14:textId="77777777" w:rsidR="006F0A3E" w:rsidRPr="00891264" w:rsidRDefault="006F0A3E" w:rsidP="00B97F2A">
            <w:pPr>
              <w:pStyle w:val="TAC"/>
            </w:pPr>
          </w:p>
        </w:tc>
        <w:tc>
          <w:tcPr>
            <w:tcW w:w="1730" w:type="dxa"/>
          </w:tcPr>
          <w:p w14:paraId="730733FD" w14:textId="77777777" w:rsidR="006F0A3E" w:rsidRPr="00891264" w:rsidRDefault="006F0A3E" w:rsidP="00B97F2A">
            <w:pPr>
              <w:pStyle w:val="TAC"/>
            </w:pPr>
            <w:r w:rsidRPr="00891264">
              <w:t>for band n65</w:t>
            </w:r>
          </w:p>
        </w:tc>
      </w:tr>
    </w:tbl>
    <w:p w14:paraId="3752B176" w14:textId="77777777" w:rsidR="006F0A3E" w:rsidRPr="00891264" w:rsidRDefault="006F0A3E" w:rsidP="006F0A3E"/>
    <w:p w14:paraId="7A6ECDE9" w14:textId="77777777" w:rsidR="006F0A3E" w:rsidRPr="00891264" w:rsidRDefault="006F0A3E" w:rsidP="006F0A3E">
      <w:pPr>
        <w:pStyle w:val="H6"/>
      </w:pPr>
      <w:r w:rsidRPr="00891264">
        <w:t>6.2.3.4.3.20</w:t>
      </w:r>
      <w:r w:rsidRPr="00891264">
        <w:tab/>
        <w:t>Message contents exceptions for network signalling value "NS_21"</w:t>
      </w:r>
    </w:p>
    <w:p w14:paraId="07DE5FE1"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NS_21.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7910F481" w14:textId="77777777" w:rsidR="006F0A3E" w:rsidRPr="00891264" w:rsidRDefault="006F0A3E" w:rsidP="006F0A3E">
      <w:pPr>
        <w:pStyle w:val="TH"/>
      </w:pPr>
      <w:r w:rsidRPr="00891264">
        <w:t xml:space="preserve">Table </w:t>
      </w:r>
      <w:r w:rsidRPr="00891264">
        <w:rPr>
          <w:snapToGrid w:val="0"/>
        </w:rPr>
        <w:t>6.2.3.4.3.20</w:t>
      </w:r>
      <w:r w:rsidRPr="00891264">
        <w:t xml:space="preserve">-1: </w:t>
      </w:r>
      <w:proofErr w:type="spellStart"/>
      <w:r w:rsidRPr="00891264">
        <w:rPr>
          <w:i/>
          <w:lang w:eastAsia="zh-CN"/>
        </w:rPr>
        <w:t>AdditionalSpectrumEmission</w:t>
      </w:r>
      <w:proofErr w:type="spellEnd"/>
      <w:r w:rsidRPr="00891264">
        <w:t>: Additional spurious emissions test requirement for "NS_21"</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6121F005" w14:textId="77777777" w:rsidTr="00B97F2A">
        <w:tc>
          <w:tcPr>
            <w:tcW w:w="9527" w:type="dxa"/>
            <w:gridSpan w:val="4"/>
          </w:tcPr>
          <w:p w14:paraId="1A80FACB" w14:textId="77777777" w:rsidR="006F0A3E" w:rsidRPr="00891264" w:rsidRDefault="006F0A3E" w:rsidP="00B97F2A">
            <w:pPr>
              <w:pStyle w:val="TAL"/>
            </w:pPr>
            <w:r w:rsidRPr="00891264">
              <w:t>Derivation Path: TS 38.508-1 [5], Table 4.6.3-1</w:t>
            </w:r>
          </w:p>
        </w:tc>
      </w:tr>
      <w:tr w:rsidR="006F0A3E" w:rsidRPr="00891264" w14:paraId="0C8E5E2A" w14:textId="77777777" w:rsidTr="00B97F2A">
        <w:tc>
          <w:tcPr>
            <w:tcW w:w="4427" w:type="dxa"/>
          </w:tcPr>
          <w:p w14:paraId="6E01EB72" w14:textId="77777777" w:rsidR="006F0A3E" w:rsidRPr="00891264" w:rsidRDefault="006F0A3E" w:rsidP="00B97F2A">
            <w:pPr>
              <w:pStyle w:val="TAH"/>
            </w:pPr>
            <w:r w:rsidRPr="00891264">
              <w:t>Information Element</w:t>
            </w:r>
          </w:p>
        </w:tc>
        <w:tc>
          <w:tcPr>
            <w:tcW w:w="2267" w:type="dxa"/>
          </w:tcPr>
          <w:p w14:paraId="5AB26960" w14:textId="77777777" w:rsidR="006F0A3E" w:rsidRPr="00891264" w:rsidRDefault="006F0A3E" w:rsidP="00B97F2A">
            <w:pPr>
              <w:pStyle w:val="TAH"/>
            </w:pPr>
            <w:r w:rsidRPr="00891264">
              <w:t>Value/remark</w:t>
            </w:r>
          </w:p>
        </w:tc>
        <w:tc>
          <w:tcPr>
            <w:tcW w:w="1700" w:type="dxa"/>
          </w:tcPr>
          <w:p w14:paraId="0981768C" w14:textId="77777777" w:rsidR="006F0A3E" w:rsidRPr="00891264" w:rsidRDefault="006F0A3E" w:rsidP="00B97F2A">
            <w:pPr>
              <w:pStyle w:val="TAH"/>
            </w:pPr>
            <w:r w:rsidRPr="00891264">
              <w:t>Comment</w:t>
            </w:r>
          </w:p>
        </w:tc>
        <w:tc>
          <w:tcPr>
            <w:tcW w:w="1133" w:type="dxa"/>
          </w:tcPr>
          <w:p w14:paraId="46AD9733" w14:textId="77777777" w:rsidR="006F0A3E" w:rsidRPr="00891264" w:rsidRDefault="006F0A3E" w:rsidP="00B97F2A">
            <w:pPr>
              <w:pStyle w:val="TAH"/>
            </w:pPr>
            <w:r w:rsidRPr="00891264">
              <w:t>Condition</w:t>
            </w:r>
          </w:p>
        </w:tc>
      </w:tr>
      <w:tr w:rsidR="006F0A3E" w:rsidRPr="00891264" w14:paraId="3C3A730A" w14:textId="77777777" w:rsidTr="00B97F2A">
        <w:trPr>
          <w:trHeight w:val="194"/>
        </w:trPr>
        <w:tc>
          <w:tcPr>
            <w:tcW w:w="4427" w:type="dxa"/>
          </w:tcPr>
          <w:p w14:paraId="4CBF348B" w14:textId="77777777" w:rsidR="006F0A3E" w:rsidRPr="00891264" w:rsidRDefault="006F0A3E" w:rsidP="00B97F2A">
            <w:pPr>
              <w:pStyle w:val="TAL"/>
            </w:pPr>
            <w:proofErr w:type="spellStart"/>
            <w:r w:rsidRPr="00891264">
              <w:t>additionalSpectrumEmission</w:t>
            </w:r>
            <w:proofErr w:type="spellEnd"/>
          </w:p>
        </w:tc>
        <w:tc>
          <w:tcPr>
            <w:tcW w:w="2267" w:type="dxa"/>
          </w:tcPr>
          <w:p w14:paraId="5E4F96AE" w14:textId="77777777" w:rsidR="006F0A3E" w:rsidRPr="00891264" w:rsidRDefault="006F0A3E" w:rsidP="00B97F2A">
            <w:pPr>
              <w:pStyle w:val="TAC"/>
            </w:pPr>
            <w:r w:rsidRPr="00891264">
              <w:t>1 (NS_21)</w:t>
            </w:r>
          </w:p>
        </w:tc>
        <w:tc>
          <w:tcPr>
            <w:tcW w:w="1700" w:type="dxa"/>
          </w:tcPr>
          <w:p w14:paraId="2E54776A" w14:textId="77777777" w:rsidR="006F0A3E" w:rsidRPr="00891264" w:rsidRDefault="006F0A3E" w:rsidP="00B97F2A">
            <w:pPr>
              <w:pStyle w:val="TAC"/>
            </w:pPr>
          </w:p>
        </w:tc>
        <w:tc>
          <w:tcPr>
            <w:tcW w:w="1133" w:type="dxa"/>
          </w:tcPr>
          <w:p w14:paraId="7975EE0D" w14:textId="77777777" w:rsidR="006F0A3E" w:rsidRPr="00891264" w:rsidRDefault="006F0A3E" w:rsidP="00B97F2A">
            <w:pPr>
              <w:pStyle w:val="TAC"/>
            </w:pPr>
          </w:p>
        </w:tc>
      </w:tr>
    </w:tbl>
    <w:p w14:paraId="295C2C76" w14:textId="77777777" w:rsidR="006F0A3E" w:rsidRPr="00891264" w:rsidRDefault="006F0A3E" w:rsidP="006F0A3E"/>
    <w:p w14:paraId="50227EF0" w14:textId="77777777" w:rsidR="006F0A3E" w:rsidRPr="00891264" w:rsidRDefault="006F0A3E" w:rsidP="006F0A3E">
      <w:pPr>
        <w:pStyle w:val="H6"/>
      </w:pPr>
      <w:r w:rsidRPr="00891264">
        <w:t>6.2.3.4.3.21</w:t>
      </w:r>
      <w:r w:rsidRPr="00891264">
        <w:tab/>
        <w:t>Message contents exceptions for network signalling value "NS_24"</w:t>
      </w:r>
    </w:p>
    <w:p w14:paraId="566C8F62"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NS_24.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1DC58669" w14:textId="77777777" w:rsidR="006F0A3E" w:rsidRPr="00891264" w:rsidRDefault="006F0A3E" w:rsidP="006F0A3E">
      <w:pPr>
        <w:pStyle w:val="TH"/>
      </w:pPr>
      <w:r w:rsidRPr="00891264">
        <w:t xml:space="preserve">Table </w:t>
      </w:r>
      <w:r w:rsidRPr="00891264">
        <w:rPr>
          <w:snapToGrid w:val="0"/>
        </w:rPr>
        <w:t>6.2.3.4.3.21</w:t>
      </w:r>
      <w:r w:rsidRPr="00891264">
        <w:t xml:space="preserve">-1: </w:t>
      </w:r>
      <w:proofErr w:type="spellStart"/>
      <w:r w:rsidRPr="00891264">
        <w:rPr>
          <w:i/>
          <w:lang w:eastAsia="zh-CN"/>
        </w:rPr>
        <w:t>AdditionalSpectrumEmission</w:t>
      </w:r>
      <w:proofErr w:type="spellEnd"/>
      <w:r w:rsidRPr="00891264">
        <w:t>: Additional spurious emissions test requirement for "NS_24"</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5AA6B20E" w14:textId="77777777" w:rsidTr="00B97F2A">
        <w:tc>
          <w:tcPr>
            <w:tcW w:w="9527" w:type="dxa"/>
            <w:gridSpan w:val="4"/>
          </w:tcPr>
          <w:p w14:paraId="3DC21B86" w14:textId="77777777" w:rsidR="006F0A3E" w:rsidRPr="00891264" w:rsidRDefault="006F0A3E" w:rsidP="00B97F2A">
            <w:pPr>
              <w:pStyle w:val="TAL"/>
            </w:pPr>
            <w:r w:rsidRPr="00891264">
              <w:t>Derivation Path: TS 38.508-1 [5], Table 4.6.3-1</w:t>
            </w:r>
          </w:p>
        </w:tc>
      </w:tr>
      <w:tr w:rsidR="006F0A3E" w:rsidRPr="00891264" w14:paraId="0D2F1874" w14:textId="77777777" w:rsidTr="00B97F2A">
        <w:tc>
          <w:tcPr>
            <w:tcW w:w="4427" w:type="dxa"/>
          </w:tcPr>
          <w:p w14:paraId="48099CC6" w14:textId="77777777" w:rsidR="006F0A3E" w:rsidRPr="00891264" w:rsidRDefault="006F0A3E" w:rsidP="00B97F2A">
            <w:pPr>
              <w:pStyle w:val="TAH"/>
            </w:pPr>
            <w:r w:rsidRPr="00891264">
              <w:t>Information Element</w:t>
            </w:r>
          </w:p>
        </w:tc>
        <w:tc>
          <w:tcPr>
            <w:tcW w:w="2267" w:type="dxa"/>
          </w:tcPr>
          <w:p w14:paraId="33D04207" w14:textId="77777777" w:rsidR="006F0A3E" w:rsidRPr="00891264" w:rsidRDefault="006F0A3E" w:rsidP="00B97F2A">
            <w:pPr>
              <w:pStyle w:val="TAH"/>
            </w:pPr>
            <w:r w:rsidRPr="00891264">
              <w:t>Value/remark</w:t>
            </w:r>
          </w:p>
        </w:tc>
        <w:tc>
          <w:tcPr>
            <w:tcW w:w="1700" w:type="dxa"/>
          </w:tcPr>
          <w:p w14:paraId="5781E82C" w14:textId="77777777" w:rsidR="006F0A3E" w:rsidRPr="00891264" w:rsidRDefault="006F0A3E" w:rsidP="00B97F2A">
            <w:pPr>
              <w:pStyle w:val="TAH"/>
            </w:pPr>
            <w:r w:rsidRPr="00891264">
              <w:t>Comment</w:t>
            </w:r>
          </w:p>
        </w:tc>
        <w:tc>
          <w:tcPr>
            <w:tcW w:w="1133" w:type="dxa"/>
          </w:tcPr>
          <w:p w14:paraId="2DB4D3D3" w14:textId="77777777" w:rsidR="006F0A3E" w:rsidRPr="00891264" w:rsidRDefault="006F0A3E" w:rsidP="00B97F2A">
            <w:pPr>
              <w:pStyle w:val="TAH"/>
            </w:pPr>
            <w:r w:rsidRPr="00891264">
              <w:t>Condition</w:t>
            </w:r>
          </w:p>
        </w:tc>
      </w:tr>
      <w:tr w:rsidR="006F0A3E" w:rsidRPr="00891264" w14:paraId="7D39D330" w14:textId="77777777" w:rsidTr="00B97F2A">
        <w:trPr>
          <w:trHeight w:val="194"/>
        </w:trPr>
        <w:tc>
          <w:tcPr>
            <w:tcW w:w="4427" w:type="dxa"/>
          </w:tcPr>
          <w:p w14:paraId="62C9C29A" w14:textId="77777777" w:rsidR="006F0A3E" w:rsidRPr="00891264" w:rsidRDefault="006F0A3E" w:rsidP="00B97F2A">
            <w:pPr>
              <w:pStyle w:val="TAL"/>
            </w:pPr>
            <w:proofErr w:type="spellStart"/>
            <w:r w:rsidRPr="00891264">
              <w:t>additionalSpectrumEmission</w:t>
            </w:r>
            <w:proofErr w:type="spellEnd"/>
          </w:p>
        </w:tc>
        <w:tc>
          <w:tcPr>
            <w:tcW w:w="2267" w:type="dxa"/>
          </w:tcPr>
          <w:p w14:paraId="713B6B14" w14:textId="77777777" w:rsidR="006F0A3E" w:rsidRPr="00891264" w:rsidRDefault="006F0A3E" w:rsidP="00B97F2A">
            <w:pPr>
              <w:pStyle w:val="TAC"/>
            </w:pPr>
            <w:r w:rsidRPr="00891264">
              <w:t>1 (NS_24)</w:t>
            </w:r>
          </w:p>
        </w:tc>
        <w:tc>
          <w:tcPr>
            <w:tcW w:w="1700" w:type="dxa"/>
          </w:tcPr>
          <w:p w14:paraId="0F87D601" w14:textId="77777777" w:rsidR="006F0A3E" w:rsidRPr="00891264" w:rsidRDefault="006F0A3E" w:rsidP="00B97F2A">
            <w:pPr>
              <w:pStyle w:val="TAC"/>
            </w:pPr>
          </w:p>
        </w:tc>
        <w:tc>
          <w:tcPr>
            <w:tcW w:w="1133" w:type="dxa"/>
          </w:tcPr>
          <w:p w14:paraId="6929A207" w14:textId="77777777" w:rsidR="006F0A3E" w:rsidRPr="00891264" w:rsidRDefault="006F0A3E" w:rsidP="00B97F2A">
            <w:pPr>
              <w:pStyle w:val="TAC"/>
            </w:pPr>
          </w:p>
        </w:tc>
      </w:tr>
    </w:tbl>
    <w:p w14:paraId="2E67C0D0" w14:textId="77777777" w:rsidR="006F0A3E" w:rsidRPr="00891264" w:rsidRDefault="006F0A3E" w:rsidP="006F0A3E"/>
    <w:p w14:paraId="5D5CC673" w14:textId="77777777" w:rsidR="006F0A3E" w:rsidRPr="00891264" w:rsidRDefault="006F0A3E" w:rsidP="006F0A3E">
      <w:pPr>
        <w:pStyle w:val="H6"/>
      </w:pPr>
      <w:r w:rsidRPr="00891264">
        <w:t>6.2.3.4.3.22</w:t>
      </w:r>
      <w:r w:rsidRPr="00891264">
        <w:tab/>
        <w:t>Message contents exceptions for network signalling value "NS_27"</w:t>
      </w:r>
    </w:p>
    <w:p w14:paraId="4B361047"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NS_27.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741B6036" w14:textId="77777777" w:rsidR="006F0A3E" w:rsidRPr="00891264" w:rsidRDefault="006F0A3E" w:rsidP="006F0A3E">
      <w:pPr>
        <w:pStyle w:val="TH"/>
      </w:pPr>
      <w:r w:rsidRPr="00891264">
        <w:t xml:space="preserve">Table </w:t>
      </w:r>
      <w:r w:rsidRPr="00891264">
        <w:rPr>
          <w:snapToGrid w:val="0"/>
        </w:rPr>
        <w:t>6.2.3.4.3.22</w:t>
      </w:r>
      <w:r w:rsidRPr="00891264">
        <w:t xml:space="preserve">-1: </w:t>
      </w:r>
      <w:proofErr w:type="spellStart"/>
      <w:r w:rsidRPr="00891264">
        <w:rPr>
          <w:i/>
          <w:lang w:eastAsia="zh-CN"/>
        </w:rPr>
        <w:t>AdditionalSpectrumEmission</w:t>
      </w:r>
      <w:proofErr w:type="spellEnd"/>
      <w:r w:rsidRPr="00891264">
        <w:t>: Additional spurious emissions test requirement for "NS_27"</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11A9B01B" w14:textId="77777777" w:rsidTr="00B97F2A">
        <w:tc>
          <w:tcPr>
            <w:tcW w:w="9527" w:type="dxa"/>
            <w:gridSpan w:val="4"/>
          </w:tcPr>
          <w:p w14:paraId="5946F173" w14:textId="77777777" w:rsidR="006F0A3E" w:rsidRPr="00891264" w:rsidRDefault="006F0A3E" w:rsidP="00B97F2A">
            <w:pPr>
              <w:pStyle w:val="TAL"/>
            </w:pPr>
            <w:r w:rsidRPr="00891264">
              <w:t>Derivation Path: TS 38.508-1 [5], Table 4.6.3-1</w:t>
            </w:r>
          </w:p>
        </w:tc>
      </w:tr>
      <w:tr w:rsidR="006F0A3E" w:rsidRPr="00891264" w14:paraId="581E9483" w14:textId="77777777" w:rsidTr="00B97F2A">
        <w:tc>
          <w:tcPr>
            <w:tcW w:w="4427" w:type="dxa"/>
          </w:tcPr>
          <w:p w14:paraId="35D5C1CB" w14:textId="77777777" w:rsidR="006F0A3E" w:rsidRPr="00891264" w:rsidRDefault="006F0A3E" w:rsidP="00B97F2A">
            <w:pPr>
              <w:pStyle w:val="TAH"/>
            </w:pPr>
            <w:r w:rsidRPr="00891264">
              <w:t>Information Element</w:t>
            </w:r>
          </w:p>
        </w:tc>
        <w:tc>
          <w:tcPr>
            <w:tcW w:w="2267" w:type="dxa"/>
          </w:tcPr>
          <w:p w14:paraId="6478553F" w14:textId="77777777" w:rsidR="006F0A3E" w:rsidRPr="00891264" w:rsidRDefault="006F0A3E" w:rsidP="00B97F2A">
            <w:pPr>
              <w:pStyle w:val="TAH"/>
            </w:pPr>
            <w:r w:rsidRPr="00891264">
              <w:t>Value/remark</w:t>
            </w:r>
          </w:p>
        </w:tc>
        <w:tc>
          <w:tcPr>
            <w:tcW w:w="1700" w:type="dxa"/>
          </w:tcPr>
          <w:p w14:paraId="776B3D2E" w14:textId="77777777" w:rsidR="006F0A3E" w:rsidRPr="00891264" w:rsidRDefault="006F0A3E" w:rsidP="00B97F2A">
            <w:pPr>
              <w:pStyle w:val="TAH"/>
            </w:pPr>
            <w:r w:rsidRPr="00891264">
              <w:t>Comment</w:t>
            </w:r>
          </w:p>
        </w:tc>
        <w:tc>
          <w:tcPr>
            <w:tcW w:w="1133" w:type="dxa"/>
          </w:tcPr>
          <w:p w14:paraId="6817121B" w14:textId="77777777" w:rsidR="006F0A3E" w:rsidRPr="00891264" w:rsidRDefault="006F0A3E" w:rsidP="00B97F2A">
            <w:pPr>
              <w:pStyle w:val="TAH"/>
            </w:pPr>
            <w:r w:rsidRPr="00891264">
              <w:t>Condition</w:t>
            </w:r>
          </w:p>
        </w:tc>
      </w:tr>
      <w:tr w:rsidR="006F0A3E" w:rsidRPr="00891264" w14:paraId="78E3CFBA" w14:textId="77777777" w:rsidTr="00B97F2A">
        <w:trPr>
          <w:trHeight w:val="194"/>
        </w:trPr>
        <w:tc>
          <w:tcPr>
            <w:tcW w:w="4427" w:type="dxa"/>
          </w:tcPr>
          <w:p w14:paraId="2834455A" w14:textId="77777777" w:rsidR="006F0A3E" w:rsidRPr="00891264" w:rsidRDefault="006F0A3E" w:rsidP="00B97F2A">
            <w:pPr>
              <w:pStyle w:val="TAL"/>
            </w:pPr>
            <w:proofErr w:type="spellStart"/>
            <w:r w:rsidRPr="00891264">
              <w:t>additionalSpectrumEmission</w:t>
            </w:r>
            <w:proofErr w:type="spellEnd"/>
          </w:p>
        </w:tc>
        <w:tc>
          <w:tcPr>
            <w:tcW w:w="2267" w:type="dxa"/>
          </w:tcPr>
          <w:p w14:paraId="7855466A" w14:textId="77777777" w:rsidR="006F0A3E" w:rsidRPr="00891264" w:rsidRDefault="006F0A3E" w:rsidP="00B97F2A">
            <w:pPr>
              <w:pStyle w:val="TAC"/>
            </w:pPr>
            <w:r w:rsidRPr="00891264">
              <w:t>1 (NS_27)</w:t>
            </w:r>
          </w:p>
        </w:tc>
        <w:tc>
          <w:tcPr>
            <w:tcW w:w="1700" w:type="dxa"/>
          </w:tcPr>
          <w:p w14:paraId="7A7B3D9A" w14:textId="77777777" w:rsidR="006F0A3E" w:rsidRPr="00891264" w:rsidRDefault="006F0A3E" w:rsidP="00B97F2A">
            <w:pPr>
              <w:pStyle w:val="TAC"/>
            </w:pPr>
          </w:p>
        </w:tc>
        <w:tc>
          <w:tcPr>
            <w:tcW w:w="1133" w:type="dxa"/>
          </w:tcPr>
          <w:p w14:paraId="64F728C4" w14:textId="77777777" w:rsidR="006F0A3E" w:rsidRPr="00891264" w:rsidRDefault="006F0A3E" w:rsidP="00B97F2A">
            <w:pPr>
              <w:pStyle w:val="TAC"/>
            </w:pPr>
          </w:p>
        </w:tc>
      </w:tr>
    </w:tbl>
    <w:p w14:paraId="56A4FB52" w14:textId="77777777" w:rsidR="006F0A3E" w:rsidRPr="00891264" w:rsidRDefault="006F0A3E" w:rsidP="006F0A3E"/>
    <w:p w14:paraId="124A503C" w14:textId="77777777" w:rsidR="006F0A3E" w:rsidRPr="00891264" w:rsidRDefault="006F0A3E" w:rsidP="006F0A3E">
      <w:pPr>
        <w:pStyle w:val="H6"/>
      </w:pPr>
      <w:r w:rsidRPr="00891264">
        <w:lastRenderedPageBreak/>
        <w:t>6.2.3.4.3.23</w:t>
      </w:r>
      <w:r w:rsidRPr="00891264">
        <w:tab/>
        <w:t>Message contents exceptions for network signalling value "NS_43"</w:t>
      </w:r>
    </w:p>
    <w:p w14:paraId="47F4C04C"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NS_43.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13820DC9" w14:textId="77777777" w:rsidR="006F0A3E" w:rsidRPr="00891264" w:rsidRDefault="006F0A3E" w:rsidP="006F0A3E">
      <w:pPr>
        <w:pStyle w:val="TH"/>
      </w:pPr>
      <w:r w:rsidRPr="00891264">
        <w:t xml:space="preserve">Table </w:t>
      </w:r>
      <w:r w:rsidRPr="00891264">
        <w:rPr>
          <w:snapToGrid w:val="0"/>
        </w:rPr>
        <w:t>6.2.3.4.3.23</w:t>
      </w:r>
      <w:r w:rsidRPr="00891264">
        <w:t xml:space="preserve">-1: </w:t>
      </w:r>
      <w:proofErr w:type="spellStart"/>
      <w:r w:rsidRPr="00891264">
        <w:rPr>
          <w:i/>
          <w:lang w:eastAsia="zh-CN"/>
        </w:rPr>
        <w:t>AdditionalSpectrumEmission</w:t>
      </w:r>
      <w:proofErr w:type="spellEnd"/>
      <w:r w:rsidRPr="00891264">
        <w:t>: Additional spurious emissions test requirement for "NS_43"</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5EC59F54" w14:textId="77777777" w:rsidTr="00B97F2A">
        <w:tc>
          <w:tcPr>
            <w:tcW w:w="9527" w:type="dxa"/>
            <w:gridSpan w:val="4"/>
          </w:tcPr>
          <w:p w14:paraId="7F579A41" w14:textId="77777777" w:rsidR="006F0A3E" w:rsidRPr="00891264" w:rsidRDefault="006F0A3E" w:rsidP="00B97F2A">
            <w:pPr>
              <w:pStyle w:val="TAL"/>
            </w:pPr>
            <w:r w:rsidRPr="00891264">
              <w:t>Derivation Path: TS 38.508-1 [5], Table 4.6.3-1</w:t>
            </w:r>
          </w:p>
        </w:tc>
      </w:tr>
      <w:tr w:rsidR="006F0A3E" w:rsidRPr="00891264" w14:paraId="274A8D72" w14:textId="77777777" w:rsidTr="00B97F2A">
        <w:tc>
          <w:tcPr>
            <w:tcW w:w="4427" w:type="dxa"/>
          </w:tcPr>
          <w:p w14:paraId="5E7E531F" w14:textId="77777777" w:rsidR="006F0A3E" w:rsidRPr="00891264" w:rsidRDefault="006F0A3E" w:rsidP="00B97F2A">
            <w:pPr>
              <w:pStyle w:val="TAH"/>
            </w:pPr>
            <w:r w:rsidRPr="00891264">
              <w:t>Information Element</w:t>
            </w:r>
          </w:p>
        </w:tc>
        <w:tc>
          <w:tcPr>
            <w:tcW w:w="2267" w:type="dxa"/>
          </w:tcPr>
          <w:p w14:paraId="2F47C4E6" w14:textId="77777777" w:rsidR="006F0A3E" w:rsidRPr="00891264" w:rsidRDefault="006F0A3E" w:rsidP="00B97F2A">
            <w:pPr>
              <w:pStyle w:val="TAH"/>
            </w:pPr>
            <w:r w:rsidRPr="00891264">
              <w:t>Value/remark</w:t>
            </w:r>
          </w:p>
        </w:tc>
        <w:tc>
          <w:tcPr>
            <w:tcW w:w="1700" w:type="dxa"/>
          </w:tcPr>
          <w:p w14:paraId="6F596FF6" w14:textId="77777777" w:rsidR="006F0A3E" w:rsidRPr="00891264" w:rsidRDefault="006F0A3E" w:rsidP="00B97F2A">
            <w:pPr>
              <w:pStyle w:val="TAH"/>
            </w:pPr>
            <w:r w:rsidRPr="00891264">
              <w:t>Comment</w:t>
            </w:r>
          </w:p>
        </w:tc>
        <w:tc>
          <w:tcPr>
            <w:tcW w:w="1133" w:type="dxa"/>
          </w:tcPr>
          <w:p w14:paraId="55292A59" w14:textId="77777777" w:rsidR="006F0A3E" w:rsidRPr="00891264" w:rsidRDefault="006F0A3E" w:rsidP="00B97F2A">
            <w:pPr>
              <w:pStyle w:val="TAH"/>
            </w:pPr>
            <w:r w:rsidRPr="00891264">
              <w:t>Condition</w:t>
            </w:r>
          </w:p>
        </w:tc>
      </w:tr>
      <w:tr w:rsidR="006F0A3E" w:rsidRPr="00891264" w14:paraId="0EB86373" w14:textId="77777777" w:rsidTr="00B97F2A">
        <w:trPr>
          <w:trHeight w:val="194"/>
        </w:trPr>
        <w:tc>
          <w:tcPr>
            <w:tcW w:w="4427" w:type="dxa"/>
          </w:tcPr>
          <w:p w14:paraId="72212494" w14:textId="77777777" w:rsidR="006F0A3E" w:rsidRPr="00891264" w:rsidRDefault="006F0A3E" w:rsidP="00B97F2A">
            <w:pPr>
              <w:pStyle w:val="TAL"/>
            </w:pPr>
            <w:proofErr w:type="spellStart"/>
            <w:r w:rsidRPr="00891264">
              <w:t>additionalSpectrumEmission</w:t>
            </w:r>
            <w:proofErr w:type="spellEnd"/>
          </w:p>
        </w:tc>
        <w:tc>
          <w:tcPr>
            <w:tcW w:w="2267" w:type="dxa"/>
          </w:tcPr>
          <w:p w14:paraId="7C853D9E" w14:textId="77777777" w:rsidR="006F0A3E" w:rsidRPr="00891264" w:rsidRDefault="006F0A3E" w:rsidP="00B97F2A">
            <w:pPr>
              <w:pStyle w:val="TAC"/>
            </w:pPr>
            <w:r w:rsidRPr="00891264">
              <w:t>2 (NS_43)</w:t>
            </w:r>
          </w:p>
        </w:tc>
        <w:tc>
          <w:tcPr>
            <w:tcW w:w="1700" w:type="dxa"/>
          </w:tcPr>
          <w:p w14:paraId="1E99E058" w14:textId="77777777" w:rsidR="006F0A3E" w:rsidRPr="00891264" w:rsidRDefault="006F0A3E" w:rsidP="00B97F2A">
            <w:pPr>
              <w:pStyle w:val="TAC"/>
            </w:pPr>
          </w:p>
        </w:tc>
        <w:tc>
          <w:tcPr>
            <w:tcW w:w="1133" w:type="dxa"/>
          </w:tcPr>
          <w:p w14:paraId="104052E2" w14:textId="77777777" w:rsidR="006F0A3E" w:rsidRPr="00891264" w:rsidRDefault="006F0A3E" w:rsidP="00B97F2A">
            <w:pPr>
              <w:pStyle w:val="TAC"/>
            </w:pPr>
          </w:p>
        </w:tc>
      </w:tr>
    </w:tbl>
    <w:p w14:paraId="52CBE0DC" w14:textId="77777777" w:rsidR="006F0A3E" w:rsidRPr="00891264" w:rsidRDefault="006F0A3E" w:rsidP="006F0A3E"/>
    <w:p w14:paraId="727E2698" w14:textId="77777777" w:rsidR="006F0A3E" w:rsidRPr="00891264" w:rsidRDefault="006F0A3E" w:rsidP="006F0A3E">
      <w:pPr>
        <w:pStyle w:val="H6"/>
      </w:pPr>
      <w:bookmarkStart w:id="121" w:name="_Toc27477824"/>
      <w:bookmarkStart w:id="122" w:name="_Toc36226508"/>
      <w:r w:rsidRPr="00891264">
        <w:t>6.2.3.4.3.24</w:t>
      </w:r>
      <w:r w:rsidRPr="00891264">
        <w:tab/>
        <w:t>Message contents exceptions for network signalling value "NS_47"</w:t>
      </w:r>
    </w:p>
    <w:p w14:paraId="6C9B8AC7"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NS_47.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2627F459" w14:textId="77777777" w:rsidR="006F0A3E" w:rsidRPr="00891264" w:rsidRDefault="006F0A3E" w:rsidP="006F0A3E">
      <w:pPr>
        <w:pStyle w:val="TH"/>
      </w:pPr>
      <w:r w:rsidRPr="00891264">
        <w:t xml:space="preserve">Table </w:t>
      </w:r>
      <w:r w:rsidRPr="00891264">
        <w:rPr>
          <w:snapToGrid w:val="0"/>
        </w:rPr>
        <w:t>6.2.3.4.3.24</w:t>
      </w:r>
      <w:r w:rsidRPr="00891264">
        <w:t xml:space="preserve">-1: </w:t>
      </w:r>
      <w:proofErr w:type="spellStart"/>
      <w:r w:rsidRPr="00891264">
        <w:rPr>
          <w:i/>
          <w:lang w:eastAsia="zh-CN"/>
        </w:rPr>
        <w:t>AdditionalSpectrumEmission</w:t>
      </w:r>
      <w:proofErr w:type="spellEnd"/>
      <w:r w:rsidRPr="00891264">
        <w:t>: Additional spurious emissions test requirement for "NS_47"</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53EC53AD" w14:textId="77777777" w:rsidTr="00B97F2A">
        <w:tc>
          <w:tcPr>
            <w:tcW w:w="9527" w:type="dxa"/>
            <w:gridSpan w:val="4"/>
          </w:tcPr>
          <w:p w14:paraId="65D5BE24" w14:textId="77777777" w:rsidR="006F0A3E" w:rsidRPr="00891264" w:rsidRDefault="006F0A3E" w:rsidP="00B97F2A">
            <w:pPr>
              <w:pStyle w:val="TAL"/>
            </w:pPr>
            <w:r w:rsidRPr="00891264">
              <w:t>Derivation Path: TS 38.508-1 [5], Table 4.6.3-1</w:t>
            </w:r>
          </w:p>
        </w:tc>
      </w:tr>
      <w:tr w:rsidR="006F0A3E" w:rsidRPr="00891264" w14:paraId="4B1FD322" w14:textId="77777777" w:rsidTr="00B97F2A">
        <w:tc>
          <w:tcPr>
            <w:tcW w:w="4427" w:type="dxa"/>
          </w:tcPr>
          <w:p w14:paraId="2C530391" w14:textId="77777777" w:rsidR="006F0A3E" w:rsidRPr="00891264" w:rsidRDefault="006F0A3E" w:rsidP="00B97F2A">
            <w:pPr>
              <w:pStyle w:val="TAH"/>
            </w:pPr>
            <w:r w:rsidRPr="00891264">
              <w:t>Information Element</w:t>
            </w:r>
          </w:p>
        </w:tc>
        <w:tc>
          <w:tcPr>
            <w:tcW w:w="2267" w:type="dxa"/>
          </w:tcPr>
          <w:p w14:paraId="07BCA4DA" w14:textId="77777777" w:rsidR="006F0A3E" w:rsidRPr="00891264" w:rsidRDefault="006F0A3E" w:rsidP="00B97F2A">
            <w:pPr>
              <w:pStyle w:val="TAH"/>
            </w:pPr>
            <w:r w:rsidRPr="00891264">
              <w:t>Value/remark</w:t>
            </w:r>
          </w:p>
        </w:tc>
        <w:tc>
          <w:tcPr>
            <w:tcW w:w="1700" w:type="dxa"/>
          </w:tcPr>
          <w:p w14:paraId="6B0CE422" w14:textId="77777777" w:rsidR="006F0A3E" w:rsidRPr="00891264" w:rsidRDefault="006F0A3E" w:rsidP="00B97F2A">
            <w:pPr>
              <w:pStyle w:val="TAH"/>
            </w:pPr>
            <w:r w:rsidRPr="00891264">
              <w:t>Comment</w:t>
            </w:r>
          </w:p>
        </w:tc>
        <w:tc>
          <w:tcPr>
            <w:tcW w:w="1133" w:type="dxa"/>
          </w:tcPr>
          <w:p w14:paraId="6898DB3E" w14:textId="77777777" w:rsidR="006F0A3E" w:rsidRPr="00891264" w:rsidRDefault="006F0A3E" w:rsidP="00B97F2A">
            <w:pPr>
              <w:pStyle w:val="TAH"/>
            </w:pPr>
            <w:r w:rsidRPr="00891264">
              <w:t>Condition</w:t>
            </w:r>
          </w:p>
        </w:tc>
      </w:tr>
      <w:tr w:rsidR="006F0A3E" w:rsidRPr="00891264" w14:paraId="210229E6" w14:textId="77777777" w:rsidTr="00B97F2A">
        <w:trPr>
          <w:trHeight w:val="194"/>
        </w:trPr>
        <w:tc>
          <w:tcPr>
            <w:tcW w:w="4427" w:type="dxa"/>
          </w:tcPr>
          <w:p w14:paraId="1EF391A0" w14:textId="77777777" w:rsidR="006F0A3E" w:rsidRPr="00891264" w:rsidRDefault="006F0A3E" w:rsidP="00B97F2A">
            <w:pPr>
              <w:pStyle w:val="TAL"/>
            </w:pPr>
            <w:proofErr w:type="spellStart"/>
            <w:r w:rsidRPr="00891264">
              <w:t>additionalSpectrumEmission</w:t>
            </w:r>
            <w:proofErr w:type="spellEnd"/>
          </w:p>
        </w:tc>
        <w:tc>
          <w:tcPr>
            <w:tcW w:w="2267" w:type="dxa"/>
          </w:tcPr>
          <w:p w14:paraId="01266B8A" w14:textId="77777777" w:rsidR="006F0A3E" w:rsidRPr="00891264" w:rsidRDefault="006F0A3E" w:rsidP="00B97F2A">
            <w:pPr>
              <w:pStyle w:val="TAC"/>
            </w:pPr>
            <w:r w:rsidRPr="00891264">
              <w:t>2 (NS_47)</w:t>
            </w:r>
          </w:p>
        </w:tc>
        <w:tc>
          <w:tcPr>
            <w:tcW w:w="1700" w:type="dxa"/>
          </w:tcPr>
          <w:p w14:paraId="39F83A64" w14:textId="77777777" w:rsidR="006F0A3E" w:rsidRPr="00891264" w:rsidRDefault="006F0A3E" w:rsidP="00B97F2A">
            <w:pPr>
              <w:pStyle w:val="TAC"/>
            </w:pPr>
          </w:p>
        </w:tc>
        <w:tc>
          <w:tcPr>
            <w:tcW w:w="1133" w:type="dxa"/>
          </w:tcPr>
          <w:p w14:paraId="02E4DD15" w14:textId="77777777" w:rsidR="006F0A3E" w:rsidRPr="00891264" w:rsidRDefault="006F0A3E" w:rsidP="00B97F2A">
            <w:pPr>
              <w:pStyle w:val="TAC"/>
            </w:pPr>
          </w:p>
        </w:tc>
      </w:tr>
    </w:tbl>
    <w:p w14:paraId="6B0E2A08" w14:textId="77777777" w:rsidR="006F0A3E" w:rsidRPr="00891264" w:rsidRDefault="006F0A3E" w:rsidP="006F0A3E"/>
    <w:p w14:paraId="196F5EB5" w14:textId="77777777" w:rsidR="006F0A3E" w:rsidRPr="00891264" w:rsidRDefault="006F0A3E" w:rsidP="006F0A3E">
      <w:pPr>
        <w:pStyle w:val="H6"/>
      </w:pPr>
      <w:r w:rsidRPr="00891264">
        <w:t>6.2.3.4.3.25</w:t>
      </w:r>
      <w:r w:rsidRPr="00891264">
        <w:tab/>
        <w:t>Message contents exceptions for network signalling value "NS_48"</w:t>
      </w:r>
    </w:p>
    <w:p w14:paraId="60910B83"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NS_48.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37737E8D" w14:textId="77777777" w:rsidR="006F0A3E" w:rsidRPr="00891264" w:rsidRDefault="006F0A3E" w:rsidP="006F0A3E">
      <w:pPr>
        <w:pStyle w:val="TH"/>
      </w:pPr>
      <w:r w:rsidRPr="00891264">
        <w:t xml:space="preserve">Table </w:t>
      </w:r>
      <w:r w:rsidRPr="00891264">
        <w:rPr>
          <w:snapToGrid w:val="0"/>
        </w:rPr>
        <w:t>6.2.3.4.3.25</w:t>
      </w:r>
      <w:r w:rsidRPr="00891264">
        <w:t xml:space="preserve">-1: </w:t>
      </w:r>
      <w:proofErr w:type="spellStart"/>
      <w:r w:rsidRPr="00891264">
        <w:rPr>
          <w:i/>
        </w:rPr>
        <w:t>AdditionalSpectrumEmission</w:t>
      </w:r>
      <w:proofErr w:type="spellEnd"/>
      <w:r w:rsidRPr="00891264">
        <w:t>: Additional spurious emissions test requirement for "NS_48"</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5015A33A" w14:textId="77777777" w:rsidTr="00B97F2A">
        <w:tc>
          <w:tcPr>
            <w:tcW w:w="9527" w:type="dxa"/>
            <w:gridSpan w:val="4"/>
          </w:tcPr>
          <w:p w14:paraId="64CAB885" w14:textId="77777777" w:rsidR="006F0A3E" w:rsidRPr="00891264" w:rsidRDefault="006F0A3E" w:rsidP="00B97F2A">
            <w:pPr>
              <w:pStyle w:val="TAL"/>
            </w:pPr>
            <w:r w:rsidRPr="00891264">
              <w:t>Derivation Path: TS 38.508-1 [5], Table 4.6.3-1</w:t>
            </w:r>
          </w:p>
        </w:tc>
      </w:tr>
      <w:tr w:rsidR="006F0A3E" w:rsidRPr="00891264" w14:paraId="7E8F5132" w14:textId="77777777" w:rsidTr="00B97F2A">
        <w:tc>
          <w:tcPr>
            <w:tcW w:w="4427" w:type="dxa"/>
          </w:tcPr>
          <w:p w14:paraId="6923CAE6" w14:textId="77777777" w:rsidR="006F0A3E" w:rsidRPr="00891264" w:rsidRDefault="006F0A3E" w:rsidP="00B97F2A">
            <w:pPr>
              <w:pStyle w:val="TAH"/>
            </w:pPr>
            <w:r w:rsidRPr="00891264">
              <w:t>Information Element</w:t>
            </w:r>
          </w:p>
        </w:tc>
        <w:tc>
          <w:tcPr>
            <w:tcW w:w="2267" w:type="dxa"/>
          </w:tcPr>
          <w:p w14:paraId="1D2BC9CD" w14:textId="77777777" w:rsidR="006F0A3E" w:rsidRPr="00891264" w:rsidRDefault="006F0A3E" w:rsidP="00B97F2A">
            <w:pPr>
              <w:pStyle w:val="TAH"/>
            </w:pPr>
            <w:r w:rsidRPr="00891264">
              <w:t>Value/remark</w:t>
            </w:r>
          </w:p>
        </w:tc>
        <w:tc>
          <w:tcPr>
            <w:tcW w:w="1700" w:type="dxa"/>
          </w:tcPr>
          <w:p w14:paraId="33E974B2" w14:textId="77777777" w:rsidR="006F0A3E" w:rsidRPr="00891264" w:rsidRDefault="006F0A3E" w:rsidP="00B97F2A">
            <w:pPr>
              <w:pStyle w:val="TAH"/>
            </w:pPr>
            <w:r w:rsidRPr="00891264">
              <w:t>Comment</w:t>
            </w:r>
          </w:p>
        </w:tc>
        <w:tc>
          <w:tcPr>
            <w:tcW w:w="1133" w:type="dxa"/>
          </w:tcPr>
          <w:p w14:paraId="1E2EA57C" w14:textId="77777777" w:rsidR="006F0A3E" w:rsidRPr="00891264" w:rsidRDefault="006F0A3E" w:rsidP="00B97F2A">
            <w:pPr>
              <w:pStyle w:val="TAH"/>
            </w:pPr>
            <w:r w:rsidRPr="00891264">
              <w:t>Condition</w:t>
            </w:r>
          </w:p>
        </w:tc>
      </w:tr>
      <w:tr w:rsidR="006F0A3E" w:rsidRPr="00891264" w14:paraId="3A19D4FA" w14:textId="77777777" w:rsidTr="00B97F2A">
        <w:trPr>
          <w:trHeight w:val="194"/>
        </w:trPr>
        <w:tc>
          <w:tcPr>
            <w:tcW w:w="4427" w:type="dxa"/>
          </w:tcPr>
          <w:p w14:paraId="5B2AF27C" w14:textId="77777777" w:rsidR="006F0A3E" w:rsidRPr="00891264" w:rsidRDefault="006F0A3E" w:rsidP="00B97F2A">
            <w:pPr>
              <w:pStyle w:val="TAL"/>
            </w:pPr>
            <w:proofErr w:type="spellStart"/>
            <w:r w:rsidRPr="00891264">
              <w:t>additionalSpectrumEmission</w:t>
            </w:r>
            <w:proofErr w:type="spellEnd"/>
          </w:p>
        </w:tc>
        <w:tc>
          <w:tcPr>
            <w:tcW w:w="2267" w:type="dxa"/>
          </w:tcPr>
          <w:p w14:paraId="19A55AB0" w14:textId="77777777" w:rsidR="006F0A3E" w:rsidRPr="00891264" w:rsidRDefault="006F0A3E" w:rsidP="00B97F2A">
            <w:pPr>
              <w:pStyle w:val="TAC"/>
            </w:pPr>
            <w:r w:rsidRPr="00891264">
              <w:t>4 (NS_48)</w:t>
            </w:r>
          </w:p>
        </w:tc>
        <w:tc>
          <w:tcPr>
            <w:tcW w:w="1700" w:type="dxa"/>
          </w:tcPr>
          <w:p w14:paraId="7794CB08" w14:textId="77777777" w:rsidR="006F0A3E" w:rsidRPr="00891264" w:rsidRDefault="006F0A3E" w:rsidP="00B97F2A">
            <w:pPr>
              <w:pStyle w:val="TAC"/>
            </w:pPr>
          </w:p>
        </w:tc>
        <w:tc>
          <w:tcPr>
            <w:tcW w:w="1133" w:type="dxa"/>
          </w:tcPr>
          <w:p w14:paraId="223DDB7B" w14:textId="77777777" w:rsidR="006F0A3E" w:rsidRPr="00891264" w:rsidRDefault="006F0A3E" w:rsidP="00B97F2A">
            <w:pPr>
              <w:pStyle w:val="TAC"/>
            </w:pPr>
          </w:p>
        </w:tc>
      </w:tr>
    </w:tbl>
    <w:p w14:paraId="0C0C45C1" w14:textId="77777777" w:rsidR="006F0A3E" w:rsidRPr="00891264" w:rsidRDefault="006F0A3E" w:rsidP="006F0A3E"/>
    <w:p w14:paraId="4DDCA2CD" w14:textId="77777777" w:rsidR="006F0A3E" w:rsidRPr="00891264" w:rsidRDefault="006F0A3E" w:rsidP="006F0A3E">
      <w:pPr>
        <w:pStyle w:val="H6"/>
      </w:pPr>
      <w:r w:rsidRPr="00891264">
        <w:t>6.2.3.4.3.26</w:t>
      </w:r>
      <w:r w:rsidRPr="00891264">
        <w:tab/>
        <w:t>Message contents exceptions for network signalling value "NS_49"</w:t>
      </w:r>
    </w:p>
    <w:p w14:paraId="245E7A53"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NS_49.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5787928D" w14:textId="77777777" w:rsidR="006F0A3E" w:rsidRPr="00891264" w:rsidRDefault="006F0A3E" w:rsidP="006F0A3E">
      <w:pPr>
        <w:pStyle w:val="TH"/>
      </w:pPr>
      <w:r w:rsidRPr="00891264">
        <w:t xml:space="preserve">Table </w:t>
      </w:r>
      <w:r w:rsidRPr="00891264">
        <w:rPr>
          <w:snapToGrid w:val="0"/>
        </w:rPr>
        <w:t>6.2.3.4.3.26</w:t>
      </w:r>
      <w:r w:rsidRPr="00891264">
        <w:t xml:space="preserve">-1: </w:t>
      </w:r>
      <w:proofErr w:type="spellStart"/>
      <w:r w:rsidRPr="00891264">
        <w:rPr>
          <w:i/>
        </w:rPr>
        <w:t>AdditionalSpectrumEmission</w:t>
      </w:r>
      <w:proofErr w:type="spellEnd"/>
      <w:r w:rsidRPr="00891264">
        <w:t>: Additional spurious emissions test requirement for "NS_49"</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3F526F15" w14:textId="77777777" w:rsidTr="00B97F2A">
        <w:tc>
          <w:tcPr>
            <w:tcW w:w="9527" w:type="dxa"/>
            <w:gridSpan w:val="4"/>
          </w:tcPr>
          <w:p w14:paraId="070E013E" w14:textId="77777777" w:rsidR="006F0A3E" w:rsidRPr="00891264" w:rsidRDefault="006F0A3E" w:rsidP="00B97F2A">
            <w:pPr>
              <w:pStyle w:val="TAL"/>
            </w:pPr>
            <w:r w:rsidRPr="00891264">
              <w:t>Derivation Path: TS 38.508-1 [5], Table 4.6.3-1</w:t>
            </w:r>
          </w:p>
        </w:tc>
      </w:tr>
      <w:tr w:rsidR="006F0A3E" w:rsidRPr="00891264" w14:paraId="1C7C3EEF" w14:textId="77777777" w:rsidTr="00B97F2A">
        <w:tc>
          <w:tcPr>
            <w:tcW w:w="4427" w:type="dxa"/>
          </w:tcPr>
          <w:p w14:paraId="587C3E03" w14:textId="77777777" w:rsidR="006F0A3E" w:rsidRPr="00891264" w:rsidRDefault="006F0A3E" w:rsidP="00B97F2A">
            <w:pPr>
              <w:pStyle w:val="TAH"/>
            </w:pPr>
            <w:r w:rsidRPr="00891264">
              <w:t>Information Element</w:t>
            </w:r>
          </w:p>
        </w:tc>
        <w:tc>
          <w:tcPr>
            <w:tcW w:w="2267" w:type="dxa"/>
          </w:tcPr>
          <w:p w14:paraId="3163DA93" w14:textId="77777777" w:rsidR="006F0A3E" w:rsidRPr="00891264" w:rsidRDefault="006F0A3E" w:rsidP="00B97F2A">
            <w:pPr>
              <w:pStyle w:val="TAH"/>
            </w:pPr>
            <w:r w:rsidRPr="00891264">
              <w:t>Value/remark</w:t>
            </w:r>
          </w:p>
        </w:tc>
        <w:tc>
          <w:tcPr>
            <w:tcW w:w="1700" w:type="dxa"/>
          </w:tcPr>
          <w:p w14:paraId="5EC4F8F1" w14:textId="77777777" w:rsidR="006F0A3E" w:rsidRPr="00891264" w:rsidRDefault="006F0A3E" w:rsidP="00B97F2A">
            <w:pPr>
              <w:pStyle w:val="TAH"/>
            </w:pPr>
            <w:r w:rsidRPr="00891264">
              <w:t>Comment</w:t>
            </w:r>
          </w:p>
        </w:tc>
        <w:tc>
          <w:tcPr>
            <w:tcW w:w="1133" w:type="dxa"/>
          </w:tcPr>
          <w:p w14:paraId="458F1097" w14:textId="77777777" w:rsidR="006F0A3E" w:rsidRPr="00891264" w:rsidRDefault="006F0A3E" w:rsidP="00B97F2A">
            <w:pPr>
              <w:pStyle w:val="TAH"/>
            </w:pPr>
            <w:r w:rsidRPr="00891264">
              <w:t>Condition</w:t>
            </w:r>
          </w:p>
        </w:tc>
      </w:tr>
      <w:tr w:rsidR="006F0A3E" w:rsidRPr="00891264" w14:paraId="138CCB7C" w14:textId="77777777" w:rsidTr="00B97F2A">
        <w:trPr>
          <w:trHeight w:val="194"/>
        </w:trPr>
        <w:tc>
          <w:tcPr>
            <w:tcW w:w="4427" w:type="dxa"/>
          </w:tcPr>
          <w:p w14:paraId="658714A3" w14:textId="77777777" w:rsidR="006F0A3E" w:rsidRPr="00891264" w:rsidRDefault="006F0A3E" w:rsidP="00B97F2A">
            <w:pPr>
              <w:pStyle w:val="TAL"/>
            </w:pPr>
            <w:proofErr w:type="spellStart"/>
            <w:r w:rsidRPr="00891264">
              <w:t>additionalSpectrumEmission</w:t>
            </w:r>
            <w:proofErr w:type="spellEnd"/>
          </w:p>
        </w:tc>
        <w:tc>
          <w:tcPr>
            <w:tcW w:w="2267" w:type="dxa"/>
          </w:tcPr>
          <w:p w14:paraId="0A2FABCD" w14:textId="77777777" w:rsidR="006F0A3E" w:rsidRPr="00891264" w:rsidRDefault="006F0A3E" w:rsidP="00B97F2A">
            <w:pPr>
              <w:pStyle w:val="TAC"/>
            </w:pPr>
            <w:r w:rsidRPr="00891264">
              <w:t>5 (NS_49)</w:t>
            </w:r>
          </w:p>
        </w:tc>
        <w:tc>
          <w:tcPr>
            <w:tcW w:w="1700" w:type="dxa"/>
          </w:tcPr>
          <w:p w14:paraId="61DE913E" w14:textId="77777777" w:rsidR="006F0A3E" w:rsidRPr="00891264" w:rsidRDefault="006F0A3E" w:rsidP="00B97F2A">
            <w:pPr>
              <w:pStyle w:val="TAC"/>
            </w:pPr>
          </w:p>
        </w:tc>
        <w:tc>
          <w:tcPr>
            <w:tcW w:w="1133" w:type="dxa"/>
          </w:tcPr>
          <w:p w14:paraId="3276D316" w14:textId="77777777" w:rsidR="006F0A3E" w:rsidRPr="00891264" w:rsidRDefault="006F0A3E" w:rsidP="00B97F2A">
            <w:pPr>
              <w:pStyle w:val="TAC"/>
            </w:pPr>
          </w:p>
        </w:tc>
      </w:tr>
    </w:tbl>
    <w:p w14:paraId="1B671B62" w14:textId="77777777" w:rsidR="006F0A3E" w:rsidRPr="00891264" w:rsidRDefault="006F0A3E" w:rsidP="006F0A3E"/>
    <w:p w14:paraId="5D922F14" w14:textId="77777777" w:rsidR="006F0A3E" w:rsidRPr="00891264" w:rsidRDefault="006F0A3E" w:rsidP="006F0A3E">
      <w:pPr>
        <w:pStyle w:val="H6"/>
      </w:pPr>
      <w:r w:rsidRPr="00891264">
        <w:t>6.2.3.4.3.27</w:t>
      </w:r>
      <w:r w:rsidRPr="00891264">
        <w:tab/>
        <w:t>Message contents exceptions for network signalling value "NS_12"</w:t>
      </w:r>
    </w:p>
    <w:p w14:paraId="4C25001C"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NS_12.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428216F3" w14:textId="77777777" w:rsidR="006F0A3E" w:rsidRPr="00891264" w:rsidRDefault="006F0A3E" w:rsidP="006F0A3E">
      <w:pPr>
        <w:pStyle w:val="TH"/>
      </w:pPr>
      <w:r w:rsidRPr="00891264">
        <w:lastRenderedPageBreak/>
        <w:t xml:space="preserve">Table </w:t>
      </w:r>
      <w:r w:rsidRPr="00891264">
        <w:rPr>
          <w:snapToGrid w:val="0"/>
        </w:rPr>
        <w:t>6.2.3.4.3.27</w:t>
      </w:r>
      <w:r w:rsidRPr="00891264">
        <w:t xml:space="preserve">-1: </w:t>
      </w:r>
      <w:proofErr w:type="spellStart"/>
      <w:r w:rsidRPr="00891264">
        <w:rPr>
          <w:i/>
        </w:rPr>
        <w:t>AdditionalSpectrumEmission</w:t>
      </w:r>
      <w:proofErr w:type="spellEnd"/>
      <w:r w:rsidRPr="00891264">
        <w:t>: Additional spurious emissions test requirement for "NS_12"</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7A339643" w14:textId="77777777" w:rsidTr="00B97F2A">
        <w:tc>
          <w:tcPr>
            <w:tcW w:w="9527" w:type="dxa"/>
            <w:gridSpan w:val="4"/>
          </w:tcPr>
          <w:p w14:paraId="13B74DE2" w14:textId="77777777" w:rsidR="006F0A3E" w:rsidRPr="00891264" w:rsidRDefault="006F0A3E" w:rsidP="00B97F2A">
            <w:pPr>
              <w:pStyle w:val="TAL"/>
            </w:pPr>
            <w:r w:rsidRPr="00891264">
              <w:t>Derivation Path: TS 38.508-1 [5], Table 4.6.3-1</w:t>
            </w:r>
          </w:p>
        </w:tc>
      </w:tr>
      <w:tr w:rsidR="006F0A3E" w:rsidRPr="00891264" w14:paraId="425955D5" w14:textId="77777777" w:rsidTr="00B97F2A">
        <w:tc>
          <w:tcPr>
            <w:tcW w:w="4427" w:type="dxa"/>
          </w:tcPr>
          <w:p w14:paraId="28188D44" w14:textId="77777777" w:rsidR="006F0A3E" w:rsidRPr="00891264" w:rsidRDefault="006F0A3E" w:rsidP="00B97F2A">
            <w:pPr>
              <w:pStyle w:val="TAH"/>
            </w:pPr>
            <w:r w:rsidRPr="00891264">
              <w:t>Information Element</w:t>
            </w:r>
          </w:p>
        </w:tc>
        <w:tc>
          <w:tcPr>
            <w:tcW w:w="2267" w:type="dxa"/>
          </w:tcPr>
          <w:p w14:paraId="50F0262B" w14:textId="77777777" w:rsidR="006F0A3E" w:rsidRPr="00891264" w:rsidRDefault="006F0A3E" w:rsidP="00B97F2A">
            <w:pPr>
              <w:pStyle w:val="TAH"/>
            </w:pPr>
            <w:r w:rsidRPr="00891264">
              <w:t>Value/remark</w:t>
            </w:r>
          </w:p>
        </w:tc>
        <w:tc>
          <w:tcPr>
            <w:tcW w:w="1700" w:type="dxa"/>
          </w:tcPr>
          <w:p w14:paraId="27F52FDE" w14:textId="77777777" w:rsidR="006F0A3E" w:rsidRPr="00891264" w:rsidRDefault="006F0A3E" w:rsidP="00B97F2A">
            <w:pPr>
              <w:pStyle w:val="TAH"/>
            </w:pPr>
            <w:r w:rsidRPr="00891264">
              <w:t>Comment</w:t>
            </w:r>
          </w:p>
        </w:tc>
        <w:tc>
          <w:tcPr>
            <w:tcW w:w="1133" w:type="dxa"/>
          </w:tcPr>
          <w:p w14:paraId="043A0EE0" w14:textId="77777777" w:rsidR="006F0A3E" w:rsidRPr="00891264" w:rsidRDefault="006F0A3E" w:rsidP="00B97F2A">
            <w:pPr>
              <w:pStyle w:val="TAH"/>
            </w:pPr>
            <w:r w:rsidRPr="00891264">
              <w:t>Condition</w:t>
            </w:r>
          </w:p>
        </w:tc>
      </w:tr>
      <w:tr w:rsidR="006F0A3E" w:rsidRPr="00891264" w14:paraId="6CC279DF" w14:textId="77777777" w:rsidTr="00B97F2A">
        <w:trPr>
          <w:trHeight w:val="194"/>
        </w:trPr>
        <w:tc>
          <w:tcPr>
            <w:tcW w:w="4427" w:type="dxa"/>
          </w:tcPr>
          <w:p w14:paraId="783E9787" w14:textId="77777777" w:rsidR="006F0A3E" w:rsidRPr="00891264" w:rsidRDefault="006F0A3E" w:rsidP="00B97F2A">
            <w:pPr>
              <w:pStyle w:val="TAL"/>
            </w:pPr>
            <w:proofErr w:type="spellStart"/>
            <w:r w:rsidRPr="00891264">
              <w:t>additionalSpectrumEmission</w:t>
            </w:r>
            <w:proofErr w:type="spellEnd"/>
          </w:p>
        </w:tc>
        <w:tc>
          <w:tcPr>
            <w:tcW w:w="2267" w:type="dxa"/>
          </w:tcPr>
          <w:p w14:paraId="14481D5E" w14:textId="77777777" w:rsidR="006F0A3E" w:rsidRPr="00891264" w:rsidRDefault="006F0A3E" w:rsidP="00B97F2A">
            <w:pPr>
              <w:pStyle w:val="TAC"/>
            </w:pPr>
            <w:r w:rsidRPr="00891264">
              <w:t>2 (NS_12)</w:t>
            </w:r>
          </w:p>
        </w:tc>
        <w:tc>
          <w:tcPr>
            <w:tcW w:w="1700" w:type="dxa"/>
          </w:tcPr>
          <w:p w14:paraId="2D9B546D" w14:textId="77777777" w:rsidR="006F0A3E" w:rsidRPr="00891264" w:rsidRDefault="006F0A3E" w:rsidP="00B97F2A">
            <w:pPr>
              <w:pStyle w:val="TAC"/>
            </w:pPr>
          </w:p>
        </w:tc>
        <w:tc>
          <w:tcPr>
            <w:tcW w:w="1133" w:type="dxa"/>
          </w:tcPr>
          <w:p w14:paraId="3B0292B2" w14:textId="77777777" w:rsidR="006F0A3E" w:rsidRPr="00891264" w:rsidRDefault="006F0A3E" w:rsidP="00B97F2A">
            <w:pPr>
              <w:pStyle w:val="TAC"/>
            </w:pPr>
          </w:p>
        </w:tc>
      </w:tr>
    </w:tbl>
    <w:p w14:paraId="7BCA5D97" w14:textId="77777777" w:rsidR="006F0A3E" w:rsidRPr="00891264" w:rsidRDefault="006F0A3E" w:rsidP="006F0A3E"/>
    <w:p w14:paraId="1D75542E" w14:textId="77777777" w:rsidR="006F0A3E" w:rsidRPr="00891264" w:rsidRDefault="006F0A3E" w:rsidP="006F0A3E">
      <w:pPr>
        <w:pStyle w:val="H6"/>
      </w:pPr>
      <w:r w:rsidRPr="00891264">
        <w:t>6.2.3.4.3.28</w:t>
      </w:r>
      <w:r w:rsidRPr="00891264">
        <w:tab/>
        <w:t>Message contents exceptions for network signalling value "NS_13"</w:t>
      </w:r>
    </w:p>
    <w:p w14:paraId="392B38F6"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NS_13.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4A34FD73" w14:textId="77777777" w:rsidR="006F0A3E" w:rsidRPr="00891264" w:rsidRDefault="006F0A3E" w:rsidP="006F0A3E">
      <w:pPr>
        <w:pStyle w:val="TH"/>
      </w:pPr>
      <w:r w:rsidRPr="00891264">
        <w:t xml:space="preserve">Table </w:t>
      </w:r>
      <w:r w:rsidRPr="00891264">
        <w:rPr>
          <w:snapToGrid w:val="0"/>
        </w:rPr>
        <w:t>6.2.3.4.3.28</w:t>
      </w:r>
      <w:r w:rsidRPr="00891264">
        <w:t xml:space="preserve">-1: </w:t>
      </w:r>
      <w:proofErr w:type="spellStart"/>
      <w:r w:rsidRPr="00891264">
        <w:rPr>
          <w:i/>
        </w:rPr>
        <w:t>AdditionalSpectrumEmission</w:t>
      </w:r>
      <w:proofErr w:type="spellEnd"/>
      <w:r w:rsidRPr="00891264">
        <w:t>: Additional spurious emissions test requirement for "NS_13"</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10129667" w14:textId="77777777" w:rsidTr="00B97F2A">
        <w:tc>
          <w:tcPr>
            <w:tcW w:w="9527" w:type="dxa"/>
            <w:gridSpan w:val="4"/>
          </w:tcPr>
          <w:p w14:paraId="6DEBF493" w14:textId="77777777" w:rsidR="006F0A3E" w:rsidRPr="00891264" w:rsidRDefault="006F0A3E" w:rsidP="00B97F2A">
            <w:pPr>
              <w:pStyle w:val="TAL"/>
            </w:pPr>
            <w:r w:rsidRPr="00891264">
              <w:t>Derivation Path: TS 38.508-1 [5], Table 4.6.3-1</w:t>
            </w:r>
          </w:p>
        </w:tc>
      </w:tr>
      <w:tr w:rsidR="006F0A3E" w:rsidRPr="00891264" w14:paraId="69F8B0FA" w14:textId="77777777" w:rsidTr="00B97F2A">
        <w:tc>
          <w:tcPr>
            <w:tcW w:w="4427" w:type="dxa"/>
          </w:tcPr>
          <w:p w14:paraId="3420AF95" w14:textId="77777777" w:rsidR="006F0A3E" w:rsidRPr="00891264" w:rsidRDefault="006F0A3E" w:rsidP="00B97F2A">
            <w:pPr>
              <w:pStyle w:val="TAH"/>
            </w:pPr>
            <w:r w:rsidRPr="00891264">
              <w:t>Information Element</w:t>
            </w:r>
          </w:p>
        </w:tc>
        <w:tc>
          <w:tcPr>
            <w:tcW w:w="2267" w:type="dxa"/>
          </w:tcPr>
          <w:p w14:paraId="64FCA983" w14:textId="77777777" w:rsidR="006F0A3E" w:rsidRPr="00891264" w:rsidRDefault="006F0A3E" w:rsidP="00B97F2A">
            <w:pPr>
              <w:pStyle w:val="TAH"/>
            </w:pPr>
            <w:r w:rsidRPr="00891264">
              <w:t>Value/remark</w:t>
            </w:r>
          </w:p>
        </w:tc>
        <w:tc>
          <w:tcPr>
            <w:tcW w:w="1700" w:type="dxa"/>
          </w:tcPr>
          <w:p w14:paraId="4C00043F" w14:textId="77777777" w:rsidR="006F0A3E" w:rsidRPr="00891264" w:rsidRDefault="006F0A3E" w:rsidP="00B97F2A">
            <w:pPr>
              <w:pStyle w:val="TAH"/>
            </w:pPr>
            <w:r w:rsidRPr="00891264">
              <w:t>Comment</w:t>
            </w:r>
          </w:p>
        </w:tc>
        <w:tc>
          <w:tcPr>
            <w:tcW w:w="1133" w:type="dxa"/>
          </w:tcPr>
          <w:p w14:paraId="37AFAFD1" w14:textId="77777777" w:rsidR="006F0A3E" w:rsidRPr="00891264" w:rsidRDefault="006F0A3E" w:rsidP="00B97F2A">
            <w:pPr>
              <w:pStyle w:val="TAH"/>
            </w:pPr>
            <w:r w:rsidRPr="00891264">
              <w:t>Condition</w:t>
            </w:r>
          </w:p>
        </w:tc>
      </w:tr>
      <w:tr w:rsidR="006F0A3E" w:rsidRPr="00891264" w14:paraId="087469AD" w14:textId="77777777" w:rsidTr="00B97F2A">
        <w:trPr>
          <w:trHeight w:val="194"/>
        </w:trPr>
        <w:tc>
          <w:tcPr>
            <w:tcW w:w="4427" w:type="dxa"/>
          </w:tcPr>
          <w:p w14:paraId="04AA4EAD" w14:textId="77777777" w:rsidR="006F0A3E" w:rsidRPr="00891264" w:rsidRDefault="006F0A3E" w:rsidP="00B97F2A">
            <w:pPr>
              <w:pStyle w:val="TAL"/>
            </w:pPr>
            <w:proofErr w:type="spellStart"/>
            <w:r w:rsidRPr="00891264">
              <w:t>additionalSpectrumEmission</w:t>
            </w:r>
            <w:proofErr w:type="spellEnd"/>
          </w:p>
        </w:tc>
        <w:tc>
          <w:tcPr>
            <w:tcW w:w="2267" w:type="dxa"/>
          </w:tcPr>
          <w:p w14:paraId="1498ECE3" w14:textId="77777777" w:rsidR="006F0A3E" w:rsidRPr="00891264" w:rsidRDefault="006F0A3E" w:rsidP="00B97F2A">
            <w:pPr>
              <w:pStyle w:val="TAC"/>
            </w:pPr>
            <w:r w:rsidRPr="00891264">
              <w:t>3 (NS_13)</w:t>
            </w:r>
          </w:p>
        </w:tc>
        <w:tc>
          <w:tcPr>
            <w:tcW w:w="1700" w:type="dxa"/>
          </w:tcPr>
          <w:p w14:paraId="49C4701E" w14:textId="77777777" w:rsidR="006F0A3E" w:rsidRPr="00891264" w:rsidRDefault="006F0A3E" w:rsidP="00B97F2A">
            <w:pPr>
              <w:pStyle w:val="TAC"/>
            </w:pPr>
          </w:p>
        </w:tc>
        <w:tc>
          <w:tcPr>
            <w:tcW w:w="1133" w:type="dxa"/>
          </w:tcPr>
          <w:p w14:paraId="100E1CD2" w14:textId="77777777" w:rsidR="006F0A3E" w:rsidRPr="00891264" w:rsidRDefault="006F0A3E" w:rsidP="00B97F2A">
            <w:pPr>
              <w:pStyle w:val="TAC"/>
            </w:pPr>
          </w:p>
        </w:tc>
      </w:tr>
    </w:tbl>
    <w:p w14:paraId="7506CCF7" w14:textId="77777777" w:rsidR="006F0A3E" w:rsidRPr="00891264" w:rsidRDefault="006F0A3E" w:rsidP="006F0A3E"/>
    <w:p w14:paraId="20F205A3" w14:textId="77777777" w:rsidR="006F0A3E" w:rsidRPr="00891264" w:rsidRDefault="006F0A3E" w:rsidP="006F0A3E">
      <w:pPr>
        <w:pStyle w:val="H6"/>
      </w:pPr>
      <w:r w:rsidRPr="00891264">
        <w:t>6.2.3.4.3.29</w:t>
      </w:r>
      <w:r w:rsidRPr="00891264">
        <w:tab/>
        <w:t>Message contents exceptions for network signalling value "NS_14"</w:t>
      </w:r>
    </w:p>
    <w:p w14:paraId="7FCEF2E3"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NS_14.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4148E2E7" w14:textId="77777777" w:rsidR="006F0A3E" w:rsidRPr="00891264" w:rsidRDefault="006F0A3E" w:rsidP="006F0A3E">
      <w:pPr>
        <w:pStyle w:val="TH"/>
      </w:pPr>
      <w:r w:rsidRPr="00891264">
        <w:t xml:space="preserve">Table </w:t>
      </w:r>
      <w:r w:rsidRPr="00891264">
        <w:rPr>
          <w:snapToGrid w:val="0"/>
        </w:rPr>
        <w:t>6.2.3.4.3.29</w:t>
      </w:r>
      <w:r w:rsidRPr="00891264">
        <w:t xml:space="preserve">-1: </w:t>
      </w:r>
      <w:proofErr w:type="spellStart"/>
      <w:r w:rsidRPr="00891264">
        <w:rPr>
          <w:i/>
        </w:rPr>
        <w:t>AdditionalSpectrumEmission</w:t>
      </w:r>
      <w:proofErr w:type="spellEnd"/>
      <w:r w:rsidRPr="00891264">
        <w:t>: Additional spurious emissions test requirement for "NS_14"</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37B7FF0B" w14:textId="77777777" w:rsidTr="00B97F2A">
        <w:tc>
          <w:tcPr>
            <w:tcW w:w="9527" w:type="dxa"/>
            <w:gridSpan w:val="4"/>
          </w:tcPr>
          <w:p w14:paraId="24359C40" w14:textId="77777777" w:rsidR="006F0A3E" w:rsidRPr="00891264" w:rsidRDefault="006F0A3E" w:rsidP="00B97F2A">
            <w:pPr>
              <w:pStyle w:val="TAL"/>
            </w:pPr>
            <w:r w:rsidRPr="00891264">
              <w:t>Derivation Path: TS 38.508-1 [5], Table 4.6.3-1</w:t>
            </w:r>
          </w:p>
        </w:tc>
      </w:tr>
      <w:tr w:rsidR="006F0A3E" w:rsidRPr="00891264" w14:paraId="5CA1D9AF" w14:textId="77777777" w:rsidTr="00B97F2A">
        <w:tc>
          <w:tcPr>
            <w:tcW w:w="4427" w:type="dxa"/>
          </w:tcPr>
          <w:p w14:paraId="28C020E4" w14:textId="77777777" w:rsidR="006F0A3E" w:rsidRPr="00891264" w:rsidRDefault="006F0A3E" w:rsidP="00B97F2A">
            <w:pPr>
              <w:pStyle w:val="TAH"/>
            </w:pPr>
            <w:r w:rsidRPr="00891264">
              <w:t>Information Element</w:t>
            </w:r>
          </w:p>
        </w:tc>
        <w:tc>
          <w:tcPr>
            <w:tcW w:w="2267" w:type="dxa"/>
          </w:tcPr>
          <w:p w14:paraId="6DBA80C6" w14:textId="77777777" w:rsidR="006F0A3E" w:rsidRPr="00891264" w:rsidRDefault="006F0A3E" w:rsidP="00B97F2A">
            <w:pPr>
              <w:pStyle w:val="TAH"/>
            </w:pPr>
            <w:r w:rsidRPr="00891264">
              <w:t>Value/remark</w:t>
            </w:r>
          </w:p>
        </w:tc>
        <w:tc>
          <w:tcPr>
            <w:tcW w:w="1700" w:type="dxa"/>
          </w:tcPr>
          <w:p w14:paraId="26EB23BE" w14:textId="77777777" w:rsidR="006F0A3E" w:rsidRPr="00891264" w:rsidRDefault="006F0A3E" w:rsidP="00B97F2A">
            <w:pPr>
              <w:pStyle w:val="TAH"/>
            </w:pPr>
            <w:r w:rsidRPr="00891264">
              <w:t>Comment</w:t>
            </w:r>
          </w:p>
        </w:tc>
        <w:tc>
          <w:tcPr>
            <w:tcW w:w="1133" w:type="dxa"/>
          </w:tcPr>
          <w:p w14:paraId="25C6F496" w14:textId="77777777" w:rsidR="006F0A3E" w:rsidRPr="00891264" w:rsidRDefault="006F0A3E" w:rsidP="00B97F2A">
            <w:pPr>
              <w:pStyle w:val="TAH"/>
            </w:pPr>
            <w:r w:rsidRPr="00891264">
              <w:t>Condition</w:t>
            </w:r>
          </w:p>
        </w:tc>
      </w:tr>
      <w:tr w:rsidR="006F0A3E" w:rsidRPr="00891264" w14:paraId="451262F6" w14:textId="77777777" w:rsidTr="00B97F2A">
        <w:trPr>
          <w:trHeight w:val="194"/>
        </w:trPr>
        <w:tc>
          <w:tcPr>
            <w:tcW w:w="4427" w:type="dxa"/>
          </w:tcPr>
          <w:p w14:paraId="4828FB72" w14:textId="77777777" w:rsidR="006F0A3E" w:rsidRPr="00891264" w:rsidRDefault="006F0A3E" w:rsidP="00B97F2A">
            <w:pPr>
              <w:pStyle w:val="TAL"/>
            </w:pPr>
            <w:proofErr w:type="spellStart"/>
            <w:r w:rsidRPr="00891264">
              <w:t>additionalSpectrumEmission</w:t>
            </w:r>
            <w:proofErr w:type="spellEnd"/>
          </w:p>
        </w:tc>
        <w:tc>
          <w:tcPr>
            <w:tcW w:w="2267" w:type="dxa"/>
          </w:tcPr>
          <w:p w14:paraId="67431B54" w14:textId="77777777" w:rsidR="006F0A3E" w:rsidRPr="00891264" w:rsidRDefault="006F0A3E" w:rsidP="00B97F2A">
            <w:pPr>
              <w:pStyle w:val="TAC"/>
            </w:pPr>
            <w:r w:rsidRPr="00891264">
              <w:t>4 (NS_14)</w:t>
            </w:r>
          </w:p>
        </w:tc>
        <w:tc>
          <w:tcPr>
            <w:tcW w:w="1700" w:type="dxa"/>
          </w:tcPr>
          <w:p w14:paraId="147C5A55" w14:textId="77777777" w:rsidR="006F0A3E" w:rsidRPr="00891264" w:rsidRDefault="006F0A3E" w:rsidP="00B97F2A">
            <w:pPr>
              <w:pStyle w:val="TAC"/>
            </w:pPr>
          </w:p>
        </w:tc>
        <w:tc>
          <w:tcPr>
            <w:tcW w:w="1133" w:type="dxa"/>
          </w:tcPr>
          <w:p w14:paraId="01A2292D" w14:textId="77777777" w:rsidR="006F0A3E" w:rsidRPr="00891264" w:rsidRDefault="006F0A3E" w:rsidP="00B97F2A">
            <w:pPr>
              <w:pStyle w:val="TAC"/>
            </w:pPr>
          </w:p>
        </w:tc>
      </w:tr>
    </w:tbl>
    <w:p w14:paraId="6D6B595F" w14:textId="77777777" w:rsidR="006F0A3E" w:rsidRPr="00891264" w:rsidRDefault="006F0A3E" w:rsidP="006F0A3E"/>
    <w:p w14:paraId="4A508D4B" w14:textId="77777777" w:rsidR="006F0A3E" w:rsidRPr="00891264" w:rsidRDefault="006F0A3E" w:rsidP="006F0A3E">
      <w:pPr>
        <w:pStyle w:val="H6"/>
      </w:pPr>
      <w:r w:rsidRPr="00891264">
        <w:t>6.2.3.4.3.30</w:t>
      </w:r>
      <w:r w:rsidRPr="00891264">
        <w:tab/>
        <w:t>Message contents exceptions for network signalling value "NS_15"</w:t>
      </w:r>
    </w:p>
    <w:p w14:paraId="0F4952C9"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NS_15.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0AF9A903" w14:textId="77777777" w:rsidR="006F0A3E" w:rsidRPr="00891264" w:rsidRDefault="006F0A3E" w:rsidP="006F0A3E">
      <w:pPr>
        <w:pStyle w:val="TH"/>
      </w:pPr>
      <w:r w:rsidRPr="00891264">
        <w:t xml:space="preserve">Table </w:t>
      </w:r>
      <w:r w:rsidRPr="00891264">
        <w:rPr>
          <w:snapToGrid w:val="0"/>
        </w:rPr>
        <w:t>6.2.3.4.3.30</w:t>
      </w:r>
      <w:r w:rsidRPr="00891264">
        <w:t xml:space="preserve">-1: </w:t>
      </w:r>
      <w:proofErr w:type="spellStart"/>
      <w:r w:rsidRPr="00891264">
        <w:rPr>
          <w:i/>
        </w:rPr>
        <w:t>AdditionalSpectrumEmission</w:t>
      </w:r>
      <w:proofErr w:type="spellEnd"/>
      <w:r w:rsidRPr="00891264">
        <w:t>: Additional spurious emissions test requirement for "NS_15"</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6A0A4354" w14:textId="77777777" w:rsidTr="00B97F2A">
        <w:tc>
          <w:tcPr>
            <w:tcW w:w="9527" w:type="dxa"/>
            <w:gridSpan w:val="4"/>
          </w:tcPr>
          <w:p w14:paraId="26D59037" w14:textId="77777777" w:rsidR="006F0A3E" w:rsidRPr="00891264" w:rsidRDefault="006F0A3E" w:rsidP="00B97F2A">
            <w:pPr>
              <w:pStyle w:val="TAL"/>
            </w:pPr>
            <w:r w:rsidRPr="00891264">
              <w:t>Derivation Path: TS 38.508-1 [5], Table 4.6.3-1</w:t>
            </w:r>
          </w:p>
        </w:tc>
      </w:tr>
      <w:tr w:rsidR="006F0A3E" w:rsidRPr="00891264" w14:paraId="556F02FB" w14:textId="77777777" w:rsidTr="00B97F2A">
        <w:tc>
          <w:tcPr>
            <w:tcW w:w="4427" w:type="dxa"/>
          </w:tcPr>
          <w:p w14:paraId="26C5D3F2" w14:textId="77777777" w:rsidR="006F0A3E" w:rsidRPr="00891264" w:rsidRDefault="006F0A3E" w:rsidP="00B97F2A">
            <w:pPr>
              <w:pStyle w:val="TAH"/>
            </w:pPr>
            <w:r w:rsidRPr="00891264">
              <w:t>Information Element</w:t>
            </w:r>
          </w:p>
        </w:tc>
        <w:tc>
          <w:tcPr>
            <w:tcW w:w="2267" w:type="dxa"/>
          </w:tcPr>
          <w:p w14:paraId="0E60AA02" w14:textId="77777777" w:rsidR="006F0A3E" w:rsidRPr="00891264" w:rsidRDefault="006F0A3E" w:rsidP="00B97F2A">
            <w:pPr>
              <w:pStyle w:val="TAH"/>
            </w:pPr>
            <w:r w:rsidRPr="00891264">
              <w:t>Value/remark</w:t>
            </w:r>
          </w:p>
        </w:tc>
        <w:tc>
          <w:tcPr>
            <w:tcW w:w="1700" w:type="dxa"/>
          </w:tcPr>
          <w:p w14:paraId="2D66BFF5" w14:textId="77777777" w:rsidR="006F0A3E" w:rsidRPr="00891264" w:rsidRDefault="006F0A3E" w:rsidP="00B97F2A">
            <w:pPr>
              <w:pStyle w:val="TAH"/>
            </w:pPr>
            <w:r w:rsidRPr="00891264">
              <w:t>Comment</w:t>
            </w:r>
          </w:p>
        </w:tc>
        <w:tc>
          <w:tcPr>
            <w:tcW w:w="1133" w:type="dxa"/>
          </w:tcPr>
          <w:p w14:paraId="59DEDA71" w14:textId="77777777" w:rsidR="006F0A3E" w:rsidRPr="00891264" w:rsidRDefault="006F0A3E" w:rsidP="00B97F2A">
            <w:pPr>
              <w:pStyle w:val="TAH"/>
            </w:pPr>
            <w:r w:rsidRPr="00891264">
              <w:t>Condition</w:t>
            </w:r>
          </w:p>
        </w:tc>
      </w:tr>
      <w:tr w:rsidR="006F0A3E" w:rsidRPr="00891264" w14:paraId="6B75FAFB" w14:textId="77777777" w:rsidTr="00B97F2A">
        <w:trPr>
          <w:trHeight w:val="194"/>
        </w:trPr>
        <w:tc>
          <w:tcPr>
            <w:tcW w:w="4427" w:type="dxa"/>
          </w:tcPr>
          <w:p w14:paraId="1ED24089" w14:textId="77777777" w:rsidR="006F0A3E" w:rsidRPr="00891264" w:rsidRDefault="006F0A3E" w:rsidP="00B97F2A">
            <w:pPr>
              <w:pStyle w:val="TAL"/>
            </w:pPr>
            <w:proofErr w:type="spellStart"/>
            <w:r w:rsidRPr="00891264">
              <w:t>additionalSpectrumEmission</w:t>
            </w:r>
            <w:proofErr w:type="spellEnd"/>
          </w:p>
        </w:tc>
        <w:tc>
          <w:tcPr>
            <w:tcW w:w="2267" w:type="dxa"/>
          </w:tcPr>
          <w:p w14:paraId="03028A16" w14:textId="77777777" w:rsidR="006F0A3E" w:rsidRPr="00891264" w:rsidRDefault="006F0A3E" w:rsidP="00B97F2A">
            <w:pPr>
              <w:pStyle w:val="TAC"/>
            </w:pPr>
            <w:r w:rsidRPr="00891264">
              <w:t>5 (NS_15)</w:t>
            </w:r>
          </w:p>
        </w:tc>
        <w:tc>
          <w:tcPr>
            <w:tcW w:w="1700" w:type="dxa"/>
          </w:tcPr>
          <w:p w14:paraId="137817F5" w14:textId="77777777" w:rsidR="006F0A3E" w:rsidRPr="00891264" w:rsidRDefault="006F0A3E" w:rsidP="00B97F2A">
            <w:pPr>
              <w:pStyle w:val="TAC"/>
            </w:pPr>
          </w:p>
        </w:tc>
        <w:tc>
          <w:tcPr>
            <w:tcW w:w="1133" w:type="dxa"/>
          </w:tcPr>
          <w:p w14:paraId="013BBAB2" w14:textId="77777777" w:rsidR="006F0A3E" w:rsidRPr="00891264" w:rsidRDefault="006F0A3E" w:rsidP="00B97F2A">
            <w:pPr>
              <w:pStyle w:val="TAC"/>
            </w:pPr>
          </w:p>
        </w:tc>
      </w:tr>
    </w:tbl>
    <w:p w14:paraId="282A517E" w14:textId="77777777" w:rsidR="006F0A3E" w:rsidRPr="00891264" w:rsidRDefault="006F0A3E" w:rsidP="006F0A3E"/>
    <w:p w14:paraId="7A8519C6" w14:textId="77777777" w:rsidR="006F0A3E" w:rsidRPr="00891264" w:rsidRDefault="006F0A3E" w:rsidP="006F0A3E">
      <w:pPr>
        <w:pStyle w:val="H6"/>
      </w:pPr>
      <w:r w:rsidRPr="00891264">
        <w:t>6.2.3.4.3.31</w:t>
      </w:r>
      <w:r w:rsidRPr="00891264">
        <w:tab/>
        <w:t>Message contents exceptions for network signalling value "NS_45"</w:t>
      </w:r>
    </w:p>
    <w:p w14:paraId="5F3ABA50" w14:textId="77777777" w:rsidR="006F0A3E" w:rsidRPr="00891264" w:rsidRDefault="006F0A3E" w:rsidP="006F0A3E">
      <w:pPr>
        <w:pStyle w:val="H6"/>
        <w:rPr>
          <w:rFonts w:ascii="Times New Roman" w:hAnsi="Times New Roman"/>
        </w:rPr>
      </w:pPr>
      <w:r w:rsidRPr="00891264">
        <w:t>1.</w:t>
      </w:r>
      <w:r w:rsidRPr="00891264">
        <w:tab/>
        <w:t xml:space="preserve">Information element </w:t>
      </w:r>
      <w:proofErr w:type="spellStart"/>
      <w:r w:rsidRPr="00891264">
        <w:t>additionalSpectrumEmission</w:t>
      </w:r>
      <w:proofErr w:type="spellEnd"/>
      <w:r w:rsidRPr="00891264">
        <w:t xml:space="preserve"> is set to NS_45.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6B0A72CA" w14:textId="77777777" w:rsidR="006F0A3E" w:rsidRPr="00891264" w:rsidRDefault="006F0A3E" w:rsidP="006F0A3E">
      <w:pPr>
        <w:pStyle w:val="H6"/>
      </w:pPr>
      <w:r w:rsidRPr="00891264">
        <w:t>6.2.3.4.3.32</w:t>
      </w:r>
      <w:r w:rsidRPr="00891264">
        <w:tab/>
        <w:t>Message contents exceptions for network signalling value "NS_46"</w:t>
      </w:r>
    </w:p>
    <w:p w14:paraId="0AE2A686"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NS_46.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341B0EF7" w14:textId="77777777" w:rsidR="006F0A3E" w:rsidRPr="00891264" w:rsidRDefault="006F0A3E" w:rsidP="006F0A3E">
      <w:pPr>
        <w:pStyle w:val="TH"/>
      </w:pPr>
      <w:r w:rsidRPr="00891264">
        <w:lastRenderedPageBreak/>
        <w:t xml:space="preserve">Table </w:t>
      </w:r>
      <w:r w:rsidRPr="00891264">
        <w:rPr>
          <w:snapToGrid w:val="0"/>
        </w:rPr>
        <w:t>6.2.3.4.3.32</w:t>
      </w:r>
      <w:r w:rsidRPr="00891264">
        <w:t xml:space="preserve">-1: </w:t>
      </w:r>
      <w:proofErr w:type="spellStart"/>
      <w:r w:rsidRPr="00891264">
        <w:rPr>
          <w:i/>
        </w:rPr>
        <w:t>AdditionalSpectrumEmission</w:t>
      </w:r>
      <w:proofErr w:type="spellEnd"/>
      <w:r w:rsidRPr="00891264">
        <w:t>: Additional spurious emissions test requirement for "NS_46"</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33E4C4C7" w14:textId="77777777" w:rsidTr="00B97F2A">
        <w:tc>
          <w:tcPr>
            <w:tcW w:w="9527" w:type="dxa"/>
            <w:gridSpan w:val="4"/>
          </w:tcPr>
          <w:p w14:paraId="0D19DA9F" w14:textId="77777777" w:rsidR="006F0A3E" w:rsidRPr="00891264" w:rsidRDefault="006F0A3E" w:rsidP="00B97F2A">
            <w:pPr>
              <w:pStyle w:val="TAL"/>
            </w:pPr>
            <w:r w:rsidRPr="00891264">
              <w:t>Derivation Path: TS 38.508-1 [5], Table 4.6.3-1</w:t>
            </w:r>
          </w:p>
        </w:tc>
      </w:tr>
      <w:tr w:rsidR="006F0A3E" w:rsidRPr="00891264" w14:paraId="521E7E12" w14:textId="77777777" w:rsidTr="00B97F2A">
        <w:tc>
          <w:tcPr>
            <w:tcW w:w="4427" w:type="dxa"/>
          </w:tcPr>
          <w:p w14:paraId="6A5DD6EA" w14:textId="77777777" w:rsidR="006F0A3E" w:rsidRPr="00891264" w:rsidRDefault="006F0A3E" w:rsidP="00B97F2A">
            <w:pPr>
              <w:pStyle w:val="TAH"/>
            </w:pPr>
            <w:r w:rsidRPr="00891264">
              <w:t>Information Element</w:t>
            </w:r>
          </w:p>
        </w:tc>
        <w:tc>
          <w:tcPr>
            <w:tcW w:w="2267" w:type="dxa"/>
          </w:tcPr>
          <w:p w14:paraId="2D0AB9EF" w14:textId="77777777" w:rsidR="006F0A3E" w:rsidRPr="00891264" w:rsidRDefault="006F0A3E" w:rsidP="00B97F2A">
            <w:pPr>
              <w:pStyle w:val="TAH"/>
            </w:pPr>
            <w:r w:rsidRPr="00891264">
              <w:t>Value/remark</w:t>
            </w:r>
          </w:p>
        </w:tc>
        <w:tc>
          <w:tcPr>
            <w:tcW w:w="1700" w:type="dxa"/>
          </w:tcPr>
          <w:p w14:paraId="0F8BC105" w14:textId="77777777" w:rsidR="006F0A3E" w:rsidRPr="00891264" w:rsidRDefault="006F0A3E" w:rsidP="00B97F2A">
            <w:pPr>
              <w:pStyle w:val="TAH"/>
            </w:pPr>
            <w:r w:rsidRPr="00891264">
              <w:t>Comment</w:t>
            </w:r>
          </w:p>
        </w:tc>
        <w:tc>
          <w:tcPr>
            <w:tcW w:w="1133" w:type="dxa"/>
          </w:tcPr>
          <w:p w14:paraId="7F78A352" w14:textId="77777777" w:rsidR="006F0A3E" w:rsidRPr="00891264" w:rsidRDefault="006F0A3E" w:rsidP="00B97F2A">
            <w:pPr>
              <w:pStyle w:val="TAH"/>
            </w:pPr>
            <w:r w:rsidRPr="00891264">
              <w:t>Condition</w:t>
            </w:r>
          </w:p>
        </w:tc>
      </w:tr>
      <w:tr w:rsidR="006F0A3E" w:rsidRPr="00891264" w14:paraId="49F08ABC" w14:textId="77777777" w:rsidTr="00B97F2A">
        <w:trPr>
          <w:trHeight w:val="194"/>
        </w:trPr>
        <w:tc>
          <w:tcPr>
            <w:tcW w:w="4427" w:type="dxa"/>
          </w:tcPr>
          <w:p w14:paraId="76D746FC" w14:textId="77777777" w:rsidR="006F0A3E" w:rsidRPr="00891264" w:rsidRDefault="006F0A3E" w:rsidP="00B97F2A">
            <w:pPr>
              <w:pStyle w:val="TAL"/>
            </w:pPr>
            <w:proofErr w:type="spellStart"/>
            <w:r w:rsidRPr="00891264">
              <w:t>additionalSpectrumEmission</w:t>
            </w:r>
            <w:proofErr w:type="spellEnd"/>
          </w:p>
        </w:tc>
        <w:tc>
          <w:tcPr>
            <w:tcW w:w="2267" w:type="dxa"/>
          </w:tcPr>
          <w:p w14:paraId="3BCB3891" w14:textId="77777777" w:rsidR="006F0A3E" w:rsidRPr="00891264" w:rsidRDefault="006F0A3E" w:rsidP="00B97F2A">
            <w:pPr>
              <w:pStyle w:val="TAC"/>
            </w:pPr>
            <w:r w:rsidRPr="00891264">
              <w:t>1 (NS_46)</w:t>
            </w:r>
          </w:p>
        </w:tc>
        <w:tc>
          <w:tcPr>
            <w:tcW w:w="1700" w:type="dxa"/>
          </w:tcPr>
          <w:p w14:paraId="7E45F8CD" w14:textId="77777777" w:rsidR="006F0A3E" w:rsidRPr="00891264" w:rsidRDefault="006F0A3E" w:rsidP="00B97F2A">
            <w:pPr>
              <w:pStyle w:val="TAC"/>
            </w:pPr>
          </w:p>
        </w:tc>
        <w:tc>
          <w:tcPr>
            <w:tcW w:w="1133" w:type="dxa"/>
          </w:tcPr>
          <w:p w14:paraId="5D66C06A" w14:textId="77777777" w:rsidR="006F0A3E" w:rsidRPr="00891264" w:rsidRDefault="006F0A3E" w:rsidP="00B97F2A">
            <w:pPr>
              <w:pStyle w:val="TAC"/>
            </w:pPr>
          </w:p>
        </w:tc>
      </w:tr>
    </w:tbl>
    <w:p w14:paraId="2C071B2D" w14:textId="77777777" w:rsidR="006F0A3E" w:rsidRPr="00891264" w:rsidRDefault="006F0A3E" w:rsidP="006F0A3E"/>
    <w:p w14:paraId="27AA4EC3" w14:textId="77777777" w:rsidR="006F0A3E" w:rsidRPr="00891264" w:rsidRDefault="006F0A3E" w:rsidP="006F0A3E">
      <w:pPr>
        <w:pStyle w:val="H6"/>
      </w:pPr>
      <w:bookmarkStart w:id="123" w:name="_Toc44323765"/>
      <w:bookmarkStart w:id="124" w:name="_Toc52989933"/>
      <w:r w:rsidRPr="00891264">
        <w:t>6.2.3.4.3.33</w:t>
      </w:r>
      <w:r w:rsidRPr="00891264">
        <w:tab/>
        <w:t>Message contents exceptions for network signalling value "NS_44"</w:t>
      </w:r>
    </w:p>
    <w:p w14:paraId="4B9C5845"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NS_44.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47F32934" w14:textId="77777777" w:rsidR="006F0A3E" w:rsidRPr="00891264" w:rsidRDefault="006F0A3E" w:rsidP="006F0A3E">
      <w:pPr>
        <w:pStyle w:val="TH"/>
      </w:pPr>
      <w:r w:rsidRPr="00891264">
        <w:t xml:space="preserve">Table </w:t>
      </w:r>
      <w:r w:rsidRPr="00891264">
        <w:rPr>
          <w:snapToGrid w:val="0"/>
        </w:rPr>
        <w:t>6.2.3.4.3.33</w:t>
      </w:r>
      <w:r w:rsidRPr="00891264">
        <w:t xml:space="preserve">-1: </w:t>
      </w:r>
      <w:proofErr w:type="spellStart"/>
      <w:r w:rsidRPr="00891264">
        <w:rPr>
          <w:i/>
          <w:lang w:eastAsia="zh-CN"/>
        </w:rPr>
        <w:t>AdditionalSpectrumEmission</w:t>
      </w:r>
      <w:proofErr w:type="spellEnd"/>
      <w:r w:rsidRPr="00891264">
        <w:t>: Additional spurious emissions test requirement for "NS_44"</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1F249A98" w14:textId="77777777" w:rsidTr="00B97F2A">
        <w:tc>
          <w:tcPr>
            <w:tcW w:w="9527" w:type="dxa"/>
            <w:gridSpan w:val="4"/>
          </w:tcPr>
          <w:p w14:paraId="56809D6F" w14:textId="77777777" w:rsidR="006F0A3E" w:rsidRPr="00891264" w:rsidRDefault="006F0A3E" w:rsidP="00B97F2A">
            <w:pPr>
              <w:pStyle w:val="TAL"/>
            </w:pPr>
            <w:r w:rsidRPr="00891264">
              <w:t>Derivation Path: TS 38.508-1 [5], Table 4.6.3-1</w:t>
            </w:r>
          </w:p>
        </w:tc>
      </w:tr>
      <w:tr w:rsidR="006F0A3E" w:rsidRPr="00891264" w14:paraId="12C0D422" w14:textId="77777777" w:rsidTr="00B97F2A">
        <w:tc>
          <w:tcPr>
            <w:tcW w:w="4427" w:type="dxa"/>
          </w:tcPr>
          <w:p w14:paraId="5A4B88F1" w14:textId="77777777" w:rsidR="006F0A3E" w:rsidRPr="00891264" w:rsidRDefault="006F0A3E" w:rsidP="00B97F2A">
            <w:pPr>
              <w:pStyle w:val="TAH"/>
            </w:pPr>
            <w:r w:rsidRPr="00891264">
              <w:t>Information Element</w:t>
            </w:r>
          </w:p>
        </w:tc>
        <w:tc>
          <w:tcPr>
            <w:tcW w:w="2267" w:type="dxa"/>
          </w:tcPr>
          <w:p w14:paraId="1ED16995" w14:textId="77777777" w:rsidR="006F0A3E" w:rsidRPr="00891264" w:rsidRDefault="006F0A3E" w:rsidP="00B97F2A">
            <w:pPr>
              <w:pStyle w:val="TAH"/>
            </w:pPr>
            <w:r w:rsidRPr="00891264">
              <w:t>Value/remark</w:t>
            </w:r>
          </w:p>
        </w:tc>
        <w:tc>
          <w:tcPr>
            <w:tcW w:w="1700" w:type="dxa"/>
          </w:tcPr>
          <w:p w14:paraId="62CC3F69" w14:textId="77777777" w:rsidR="006F0A3E" w:rsidRPr="00891264" w:rsidRDefault="006F0A3E" w:rsidP="00B97F2A">
            <w:pPr>
              <w:pStyle w:val="TAH"/>
            </w:pPr>
            <w:r w:rsidRPr="00891264">
              <w:t>Comment</w:t>
            </w:r>
          </w:p>
        </w:tc>
        <w:tc>
          <w:tcPr>
            <w:tcW w:w="1133" w:type="dxa"/>
          </w:tcPr>
          <w:p w14:paraId="50A98785" w14:textId="77777777" w:rsidR="006F0A3E" w:rsidRPr="00891264" w:rsidRDefault="006F0A3E" w:rsidP="00B97F2A">
            <w:pPr>
              <w:pStyle w:val="TAH"/>
            </w:pPr>
            <w:r w:rsidRPr="00891264">
              <w:t>Condition</w:t>
            </w:r>
          </w:p>
        </w:tc>
      </w:tr>
      <w:tr w:rsidR="006F0A3E" w:rsidRPr="00891264" w14:paraId="2F5236D2" w14:textId="77777777" w:rsidTr="00B97F2A">
        <w:trPr>
          <w:trHeight w:val="194"/>
        </w:trPr>
        <w:tc>
          <w:tcPr>
            <w:tcW w:w="4427" w:type="dxa"/>
          </w:tcPr>
          <w:p w14:paraId="0A96D587" w14:textId="77777777" w:rsidR="006F0A3E" w:rsidRPr="00891264" w:rsidRDefault="006F0A3E" w:rsidP="00B97F2A">
            <w:pPr>
              <w:pStyle w:val="TAL"/>
            </w:pPr>
            <w:proofErr w:type="spellStart"/>
            <w:r w:rsidRPr="00891264">
              <w:t>additionalSpectrumEmission</w:t>
            </w:r>
            <w:proofErr w:type="spellEnd"/>
          </w:p>
        </w:tc>
        <w:tc>
          <w:tcPr>
            <w:tcW w:w="2267" w:type="dxa"/>
          </w:tcPr>
          <w:p w14:paraId="578A3FDC" w14:textId="77777777" w:rsidR="006F0A3E" w:rsidRPr="00891264" w:rsidRDefault="006F0A3E" w:rsidP="00B97F2A">
            <w:pPr>
              <w:pStyle w:val="TAC"/>
            </w:pPr>
            <w:r w:rsidRPr="00891264">
              <w:t>1 (NS_44)</w:t>
            </w:r>
          </w:p>
        </w:tc>
        <w:tc>
          <w:tcPr>
            <w:tcW w:w="1700" w:type="dxa"/>
          </w:tcPr>
          <w:p w14:paraId="6DC0AE04" w14:textId="77777777" w:rsidR="006F0A3E" w:rsidRPr="00891264" w:rsidRDefault="006F0A3E" w:rsidP="00B97F2A">
            <w:pPr>
              <w:pStyle w:val="TAC"/>
            </w:pPr>
          </w:p>
        </w:tc>
        <w:tc>
          <w:tcPr>
            <w:tcW w:w="1133" w:type="dxa"/>
          </w:tcPr>
          <w:p w14:paraId="13E0BA27" w14:textId="77777777" w:rsidR="006F0A3E" w:rsidRPr="00891264" w:rsidRDefault="006F0A3E" w:rsidP="00B97F2A">
            <w:pPr>
              <w:pStyle w:val="TAC"/>
            </w:pPr>
          </w:p>
        </w:tc>
      </w:tr>
    </w:tbl>
    <w:p w14:paraId="000DE92A" w14:textId="77777777" w:rsidR="006F0A3E" w:rsidRPr="00891264" w:rsidRDefault="006F0A3E" w:rsidP="006F0A3E"/>
    <w:p w14:paraId="30B69FB0" w14:textId="77777777" w:rsidR="006F0A3E" w:rsidRPr="00891264" w:rsidRDefault="006F0A3E" w:rsidP="006F0A3E">
      <w:pPr>
        <w:pStyle w:val="H6"/>
      </w:pPr>
      <w:bookmarkStart w:id="125" w:name="_Toc60823129"/>
      <w:bookmarkStart w:id="126" w:name="_Toc60825051"/>
      <w:bookmarkStart w:id="127" w:name="_Toc69305948"/>
      <w:r w:rsidRPr="00891264">
        <w:t>6.2.3.4.3.34</w:t>
      </w:r>
      <w:r w:rsidRPr="00891264">
        <w:tab/>
        <w:t>Message contents exceptions for network signalled value "NS_56"</w:t>
      </w:r>
    </w:p>
    <w:p w14:paraId="6918FBF4"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NS_56.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7E869F05" w14:textId="77777777" w:rsidR="006F0A3E" w:rsidRPr="00891264" w:rsidRDefault="006F0A3E" w:rsidP="006F0A3E">
      <w:pPr>
        <w:pStyle w:val="TH"/>
      </w:pPr>
      <w:r w:rsidRPr="00891264">
        <w:t xml:space="preserve">Table </w:t>
      </w:r>
      <w:r w:rsidRPr="00891264">
        <w:rPr>
          <w:snapToGrid w:val="0"/>
        </w:rPr>
        <w:t>6.2.3.4.3.34</w:t>
      </w:r>
      <w:r w:rsidRPr="00891264">
        <w:t xml:space="preserve">-1: </w:t>
      </w:r>
      <w:proofErr w:type="spellStart"/>
      <w:r w:rsidRPr="00891264">
        <w:rPr>
          <w:i/>
          <w:lang w:eastAsia="zh-CN"/>
        </w:rPr>
        <w:t>AdditionalSpectrumEmission</w:t>
      </w:r>
      <w:proofErr w:type="spellEnd"/>
      <w:r w:rsidRPr="00891264">
        <w:t>: Additional spurious emissions test requirement for "NS_56"</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56F2795B" w14:textId="77777777" w:rsidTr="00B97F2A">
        <w:tc>
          <w:tcPr>
            <w:tcW w:w="9527" w:type="dxa"/>
            <w:gridSpan w:val="4"/>
          </w:tcPr>
          <w:p w14:paraId="0D8F8BCA" w14:textId="77777777" w:rsidR="006F0A3E" w:rsidRPr="00891264" w:rsidRDefault="006F0A3E" w:rsidP="00B97F2A">
            <w:pPr>
              <w:pStyle w:val="TAL"/>
            </w:pPr>
            <w:r w:rsidRPr="00891264">
              <w:t>Derivation Path: TS 38.508-1 [5], Table 4.6.3-1</w:t>
            </w:r>
          </w:p>
        </w:tc>
      </w:tr>
      <w:tr w:rsidR="006F0A3E" w:rsidRPr="00891264" w14:paraId="675FB5CE" w14:textId="77777777" w:rsidTr="00B97F2A">
        <w:tc>
          <w:tcPr>
            <w:tcW w:w="4427" w:type="dxa"/>
          </w:tcPr>
          <w:p w14:paraId="2F268202" w14:textId="77777777" w:rsidR="006F0A3E" w:rsidRPr="00891264" w:rsidRDefault="006F0A3E" w:rsidP="00B97F2A">
            <w:pPr>
              <w:pStyle w:val="TAH"/>
            </w:pPr>
            <w:r w:rsidRPr="00891264">
              <w:t>Information Element</w:t>
            </w:r>
          </w:p>
        </w:tc>
        <w:tc>
          <w:tcPr>
            <w:tcW w:w="2267" w:type="dxa"/>
          </w:tcPr>
          <w:p w14:paraId="73565A6B" w14:textId="77777777" w:rsidR="006F0A3E" w:rsidRPr="00891264" w:rsidRDefault="006F0A3E" w:rsidP="00B97F2A">
            <w:pPr>
              <w:pStyle w:val="TAH"/>
            </w:pPr>
            <w:r w:rsidRPr="00891264">
              <w:t>Value/remark</w:t>
            </w:r>
          </w:p>
        </w:tc>
        <w:tc>
          <w:tcPr>
            <w:tcW w:w="1700" w:type="dxa"/>
          </w:tcPr>
          <w:p w14:paraId="52D7B6F4" w14:textId="77777777" w:rsidR="006F0A3E" w:rsidRPr="00891264" w:rsidRDefault="006F0A3E" w:rsidP="00B97F2A">
            <w:pPr>
              <w:pStyle w:val="TAH"/>
            </w:pPr>
            <w:r w:rsidRPr="00891264">
              <w:t>Comment</w:t>
            </w:r>
          </w:p>
        </w:tc>
        <w:tc>
          <w:tcPr>
            <w:tcW w:w="1133" w:type="dxa"/>
          </w:tcPr>
          <w:p w14:paraId="389280B0" w14:textId="77777777" w:rsidR="006F0A3E" w:rsidRPr="00891264" w:rsidRDefault="006F0A3E" w:rsidP="00B97F2A">
            <w:pPr>
              <w:pStyle w:val="TAH"/>
            </w:pPr>
            <w:r w:rsidRPr="00891264">
              <w:t>Condition</w:t>
            </w:r>
          </w:p>
        </w:tc>
      </w:tr>
      <w:tr w:rsidR="006F0A3E" w:rsidRPr="00891264" w14:paraId="2C7F3C32" w14:textId="77777777" w:rsidTr="00B97F2A">
        <w:trPr>
          <w:trHeight w:val="194"/>
        </w:trPr>
        <w:tc>
          <w:tcPr>
            <w:tcW w:w="4427" w:type="dxa"/>
          </w:tcPr>
          <w:p w14:paraId="5DCE7FD1" w14:textId="77777777" w:rsidR="006F0A3E" w:rsidRPr="00891264" w:rsidRDefault="006F0A3E" w:rsidP="00B97F2A">
            <w:pPr>
              <w:pStyle w:val="TAL"/>
            </w:pPr>
            <w:proofErr w:type="spellStart"/>
            <w:r w:rsidRPr="00891264">
              <w:t>additionalSpectrumEmission</w:t>
            </w:r>
            <w:proofErr w:type="spellEnd"/>
          </w:p>
        </w:tc>
        <w:tc>
          <w:tcPr>
            <w:tcW w:w="2267" w:type="dxa"/>
          </w:tcPr>
          <w:p w14:paraId="560A68EA" w14:textId="77777777" w:rsidR="006F0A3E" w:rsidRPr="00891264" w:rsidRDefault="006F0A3E" w:rsidP="00B97F2A">
            <w:pPr>
              <w:pStyle w:val="TAC"/>
            </w:pPr>
            <w:r w:rsidRPr="00891264">
              <w:t>1 (NS_56)</w:t>
            </w:r>
          </w:p>
        </w:tc>
        <w:tc>
          <w:tcPr>
            <w:tcW w:w="1700" w:type="dxa"/>
          </w:tcPr>
          <w:p w14:paraId="6867B9BD" w14:textId="77777777" w:rsidR="006F0A3E" w:rsidRPr="00891264" w:rsidRDefault="006F0A3E" w:rsidP="00B97F2A">
            <w:pPr>
              <w:pStyle w:val="TAC"/>
            </w:pPr>
          </w:p>
        </w:tc>
        <w:tc>
          <w:tcPr>
            <w:tcW w:w="1133" w:type="dxa"/>
          </w:tcPr>
          <w:p w14:paraId="6E4D749A" w14:textId="77777777" w:rsidR="006F0A3E" w:rsidRPr="00891264" w:rsidRDefault="006F0A3E" w:rsidP="00B97F2A">
            <w:pPr>
              <w:pStyle w:val="TAC"/>
            </w:pPr>
          </w:p>
        </w:tc>
      </w:tr>
    </w:tbl>
    <w:p w14:paraId="28351492" w14:textId="77777777" w:rsidR="006F0A3E" w:rsidRPr="00891264" w:rsidRDefault="006F0A3E" w:rsidP="006F0A3E"/>
    <w:p w14:paraId="1762E6AE" w14:textId="77777777" w:rsidR="006F0A3E" w:rsidRPr="00891264" w:rsidRDefault="006F0A3E" w:rsidP="006F0A3E">
      <w:pPr>
        <w:pStyle w:val="H6"/>
      </w:pPr>
      <w:r w:rsidRPr="00891264">
        <w:t>6.2.3.4.3.35</w:t>
      </w:r>
      <w:r w:rsidRPr="00891264">
        <w:tab/>
        <w:t>Message contents exceptions for network signalled value "NS_07"</w:t>
      </w:r>
    </w:p>
    <w:p w14:paraId="4838592F"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NS_07.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34C22DDA" w14:textId="77777777" w:rsidR="006F0A3E" w:rsidRPr="00891264" w:rsidRDefault="006F0A3E" w:rsidP="006F0A3E">
      <w:pPr>
        <w:pStyle w:val="TH"/>
      </w:pPr>
      <w:bookmarkStart w:id="128" w:name="_Hlk134708135"/>
      <w:r w:rsidRPr="00891264">
        <w:t xml:space="preserve">Table </w:t>
      </w:r>
      <w:r w:rsidRPr="00891264">
        <w:rPr>
          <w:snapToGrid w:val="0"/>
        </w:rPr>
        <w:t>6.2.3.4.3.35</w:t>
      </w:r>
      <w:r w:rsidRPr="00891264">
        <w:t>-1</w:t>
      </w:r>
      <w:bookmarkEnd w:id="128"/>
      <w:r w:rsidRPr="00891264">
        <w:t xml:space="preserve">: </w:t>
      </w:r>
      <w:proofErr w:type="spellStart"/>
      <w:r w:rsidRPr="00891264">
        <w:rPr>
          <w:i/>
          <w:lang w:eastAsia="zh-CN"/>
        </w:rPr>
        <w:t>AdditionalSpectrumEmission</w:t>
      </w:r>
      <w:proofErr w:type="spellEnd"/>
      <w:r w:rsidRPr="00891264">
        <w:t>: Additional spurious emissions test requirement for "NS_07"</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267"/>
        <w:gridCol w:w="1700"/>
        <w:gridCol w:w="1133"/>
      </w:tblGrid>
      <w:tr w:rsidR="006F0A3E" w:rsidRPr="00891264" w14:paraId="14632F35" w14:textId="77777777" w:rsidTr="00B97F2A">
        <w:tc>
          <w:tcPr>
            <w:tcW w:w="9527" w:type="dxa"/>
            <w:gridSpan w:val="4"/>
          </w:tcPr>
          <w:p w14:paraId="1865CC81" w14:textId="77777777" w:rsidR="006F0A3E" w:rsidRPr="00891264" w:rsidRDefault="006F0A3E" w:rsidP="00B97F2A">
            <w:pPr>
              <w:pStyle w:val="TAL"/>
            </w:pPr>
            <w:r w:rsidRPr="00891264">
              <w:t>Derivation Path: TS 38.508-1 [5], Table 4.6.3-1</w:t>
            </w:r>
          </w:p>
        </w:tc>
      </w:tr>
      <w:tr w:rsidR="006F0A3E" w:rsidRPr="00891264" w14:paraId="57E262FB" w14:textId="77777777" w:rsidTr="00B97F2A">
        <w:tc>
          <w:tcPr>
            <w:tcW w:w="4427" w:type="dxa"/>
          </w:tcPr>
          <w:p w14:paraId="3C16BC87" w14:textId="77777777" w:rsidR="006F0A3E" w:rsidRPr="00891264" w:rsidRDefault="006F0A3E" w:rsidP="00B97F2A">
            <w:pPr>
              <w:pStyle w:val="TAH"/>
            </w:pPr>
            <w:r w:rsidRPr="00891264">
              <w:t>Information Element</w:t>
            </w:r>
          </w:p>
        </w:tc>
        <w:tc>
          <w:tcPr>
            <w:tcW w:w="2267" w:type="dxa"/>
          </w:tcPr>
          <w:p w14:paraId="4F4B4A54" w14:textId="77777777" w:rsidR="006F0A3E" w:rsidRPr="00891264" w:rsidRDefault="006F0A3E" w:rsidP="00B97F2A">
            <w:pPr>
              <w:pStyle w:val="TAH"/>
            </w:pPr>
            <w:r w:rsidRPr="00891264">
              <w:t>Value/remark</w:t>
            </w:r>
          </w:p>
        </w:tc>
        <w:tc>
          <w:tcPr>
            <w:tcW w:w="1700" w:type="dxa"/>
          </w:tcPr>
          <w:p w14:paraId="166F56B4" w14:textId="77777777" w:rsidR="006F0A3E" w:rsidRPr="00891264" w:rsidRDefault="006F0A3E" w:rsidP="00B97F2A">
            <w:pPr>
              <w:pStyle w:val="TAH"/>
            </w:pPr>
            <w:r w:rsidRPr="00891264">
              <w:t>Comment</w:t>
            </w:r>
          </w:p>
        </w:tc>
        <w:tc>
          <w:tcPr>
            <w:tcW w:w="1133" w:type="dxa"/>
          </w:tcPr>
          <w:p w14:paraId="485DF73B" w14:textId="77777777" w:rsidR="006F0A3E" w:rsidRPr="00891264" w:rsidRDefault="006F0A3E" w:rsidP="00B97F2A">
            <w:pPr>
              <w:pStyle w:val="TAH"/>
            </w:pPr>
            <w:r w:rsidRPr="00891264">
              <w:t>Condition</w:t>
            </w:r>
          </w:p>
        </w:tc>
      </w:tr>
      <w:tr w:rsidR="006F0A3E" w:rsidRPr="00891264" w14:paraId="4D893169" w14:textId="77777777" w:rsidTr="00B97F2A">
        <w:trPr>
          <w:trHeight w:val="194"/>
        </w:trPr>
        <w:tc>
          <w:tcPr>
            <w:tcW w:w="4427" w:type="dxa"/>
          </w:tcPr>
          <w:p w14:paraId="22FC1B24" w14:textId="77777777" w:rsidR="006F0A3E" w:rsidRPr="00891264" w:rsidRDefault="006F0A3E" w:rsidP="00B97F2A">
            <w:pPr>
              <w:pStyle w:val="TAL"/>
            </w:pPr>
            <w:proofErr w:type="spellStart"/>
            <w:r w:rsidRPr="00891264">
              <w:t>additionalSpectrumEmission</w:t>
            </w:r>
            <w:proofErr w:type="spellEnd"/>
          </w:p>
        </w:tc>
        <w:tc>
          <w:tcPr>
            <w:tcW w:w="2267" w:type="dxa"/>
          </w:tcPr>
          <w:p w14:paraId="3CA9F365" w14:textId="77777777" w:rsidR="006F0A3E" w:rsidRPr="00891264" w:rsidRDefault="006F0A3E" w:rsidP="00B97F2A">
            <w:pPr>
              <w:pStyle w:val="TAC"/>
            </w:pPr>
            <w:r w:rsidRPr="00891264">
              <w:t>2 (NS_07)</w:t>
            </w:r>
          </w:p>
        </w:tc>
        <w:tc>
          <w:tcPr>
            <w:tcW w:w="1700" w:type="dxa"/>
          </w:tcPr>
          <w:p w14:paraId="5EEB2FD3" w14:textId="77777777" w:rsidR="006F0A3E" w:rsidRPr="00891264" w:rsidRDefault="006F0A3E" w:rsidP="00B97F2A">
            <w:pPr>
              <w:pStyle w:val="TAC"/>
            </w:pPr>
          </w:p>
        </w:tc>
        <w:tc>
          <w:tcPr>
            <w:tcW w:w="1133" w:type="dxa"/>
          </w:tcPr>
          <w:p w14:paraId="7F968C16" w14:textId="77777777" w:rsidR="006F0A3E" w:rsidRPr="00891264" w:rsidRDefault="006F0A3E" w:rsidP="00B97F2A">
            <w:pPr>
              <w:pStyle w:val="TAC"/>
            </w:pPr>
          </w:p>
        </w:tc>
      </w:tr>
    </w:tbl>
    <w:p w14:paraId="23396815" w14:textId="77777777" w:rsidR="006F0A3E" w:rsidRPr="00891264" w:rsidRDefault="006F0A3E" w:rsidP="006F0A3E"/>
    <w:p w14:paraId="6C5AA66C" w14:textId="77777777" w:rsidR="006F0A3E" w:rsidRPr="00891264" w:rsidRDefault="006F0A3E" w:rsidP="006F0A3E">
      <w:pPr>
        <w:pStyle w:val="H6"/>
      </w:pPr>
      <w:r w:rsidRPr="00891264">
        <w:t>6.2.3.4.3.3</w:t>
      </w:r>
      <w:r w:rsidRPr="00891264">
        <w:rPr>
          <w:lang w:eastAsia="zh-CN"/>
        </w:rPr>
        <w:t>6</w:t>
      </w:r>
      <w:r w:rsidRPr="00891264">
        <w:tab/>
        <w:t>Message contents exceptions for network signalled value "NS_50"</w:t>
      </w:r>
    </w:p>
    <w:p w14:paraId="6CAF714C" w14:textId="77777777" w:rsidR="006F0A3E" w:rsidRPr="00891264" w:rsidRDefault="006F0A3E" w:rsidP="006F0A3E">
      <w:pPr>
        <w:pStyle w:val="B1"/>
      </w:pPr>
      <w:r w:rsidRPr="00891264">
        <w:t>1.</w:t>
      </w:r>
      <w:r w:rsidRPr="00891264">
        <w:tab/>
        <w:t xml:space="preserve">Information element </w:t>
      </w:r>
      <w:proofErr w:type="spellStart"/>
      <w:r w:rsidRPr="00891264">
        <w:t>additionalSpectrumEmission</w:t>
      </w:r>
      <w:proofErr w:type="spellEnd"/>
      <w:r w:rsidRPr="00891264">
        <w:t xml:space="preserve"> is set to NS_50. This can be set in the </w:t>
      </w:r>
      <w:r w:rsidRPr="00891264">
        <w:rPr>
          <w:i/>
        </w:rPr>
        <w:t>SIB1</w:t>
      </w:r>
      <w:r w:rsidRPr="00891264">
        <w:t xml:space="preserve"> as part of the cell broadcast message. This exception indicates that the UE shall meet the additional spurious emission requirement for a specific deployment scenario.</w:t>
      </w:r>
    </w:p>
    <w:p w14:paraId="219A5863" w14:textId="77777777" w:rsidR="006F0A3E" w:rsidRPr="00891264" w:rsidRDefault="006F0A3E" w:rsidP="006F0A3E">
      <w:pPr>
        <w:pStyle w:val="TH"/>
      </w:pPr>
      <w:r w:rsidRPr="00891264">
        <w:t xml:space="preserve">Table </w:t>
      </w:r>
      <w:r w:rsidRPr="00891264">
        <w:rPr>
          <w:snapToGrid w:val="0"/>
        </w:rPr>
        <w:t>6.2.3.4.3.3</w:t>
      </w:r>
      <w:r w:rsidRPr="00891264">
        <w:rPr>
          <w:snapToGrid w:val="0"/>
          <w:lang w:eastAsia="zh-CN"/>
        </w:rPr>
        <w:t>6</w:t>
      </w:r>
      <w:r w:rsidRPr="00891264">
        <w:t xml:space="preserve">-1: </w:t>
      </w:r>
      <w:proofErr w:type="spellStart"/>
      <w:r w:rsidRPr="00891264">
        <w:rPr>
          <w:i/>
          <w:lang w:eastAsia="zh-CN"/>
        </w:rPr>
        <w:t>AdditionalSpectrumEmission</w:t>
      </w:r>
      <w:proofErr w:type="spellEnd"/>
      <w:r w:rsidRPr="00891264">
        <w:t>: Additional spurious emissions test requirement for "NS_50"</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7"/>
        <w:gridCol w:w="2267"/>
        <w:gridCol w:w="1700"/>
        <w:gridCol w:w="1133"/>
      </w:tblGrid>
      <w:tr w:rsidR="006F0A3E" w:rsidRPr="00891264" w14:paraId="0AE8B7B4" w14:textId="77777777" w:rsidTr="00B97F2A">
        <w:tc>
          <w:tcPr>
            <w:tcW w:w="9527" w:type="dxa"/>
            <w:gridSpan w:val="4"/>
          </w:tcPr>
          <w:p w14:paraId="393D9778" w14:textId="77777777" w:rsidR="006F0A3E" w:rsidRPr="00891264" w:rsidRDefault="006F0A3E" w:rsidP="00B97F2A">
            <w:pPr>
              <w:pStyle w:val="TAL"/>
              <w:ind w:left="400"/>
            </w:pPr>
            <w:r w:rsidRPr="00891264">
              <w:t>Derivation Path: TS 38.508-1 [5], Table 4.6.3-1</w:t>
            </w:r>
          </w:p>
        </w:tc>
      </w:tr>
      <w:tr w:rsidR="006F0A3E" w:rsidRPr="00891264" w14:paraId="618A29B0" w14:textId="77777777" w:rsidTr="00B97F2A">
        <w:tc>
          <w:tcPr>
            <w:tcW w:w="4427" w:type="dxa"/>
          </w:tcPr>
          <w:p w14:paraId="1CDC3774" w14:textId="77777777" w:rsidR="006F0A3E" w:rsidRPr="00891264" w:rsidRDefault="006F0A3E" w:rsidP="00B97F2A">
            <w:pPr>
              <w:pStyle w:val="TAH"/>
            </w:pPr>
            <w:r w:rsidRPr="00891264">
              <w:t>Information Element</w:t>
            </w:r>
          </w:p>
        </w:tc>
        <w:tc>
          <w:tcPr>
            <w:tcW w:w="2267" w:type="dxa"/>
          </w:tcPr>
          <w:p w14:paraId="4748266C" w14:textId="77777777" w:rsidR="006F0A3E" w:rsidRPr="00891264" w:rsidRDefault="006F0A3E" w:rsidP="00B97F2A">
            <w:pPr>
              <w:pStyle w:val="TAH"/>
            </w:pPr>
            <w:r w:rsidRPr="00891264">
              <w:t>Value/remark</w:t>
            </w:r>
          </w:p>
        </w:tc>
        <w:tc>
          <w:tcPr>
            <w:tcW w:w="1700" w:type="dxa"/>
          </w:tcPr>
          <w:p w14:paraId="35F6C970" w14:textId="77777777" w:rsidR="006F0A3E" w:rsidRPr="00891264" w:rsidRDefault="006F0A3E" w:rsidP="00B97F2A">
            <w:pPr>
              <w:pStyle w:val="TAH"/>
            </w:pPr>
            <w:r w:rsidRPr="00891264">
              <w:t>Comment</w:t>
            </w:r>
          </w:p>
        </w:tc>
        <w:tc>
          <w:tcPr>
            <w:tcW w:w="1133" w:type="dxa"/>
          </w:tcPr>
          <w:p w14:paraId="579A9D1C" w14:textId="77777777" w:rsidR="006F0A3E" w:rsidRPr="00891264" w:rsidRDefault="006F0A3E" w:rsidP="00B97F2A">
            <w:pPr>
              <w:pStyle w:val="TAH"/>
            </w:pPr>
            <w:r w:rsidRPr="00891264">
              <w:t>Condition</w:t>
            </w:r>
          </w:p>
        </w:tc>
      </w:tr>
      <w:tr w:rsidR="006F0A3E" w:rsidRPr="00891264" w14:paraId="2AE9BEF6" w14:textId="77777777" w:rsidTr="00B97F2A">
        <w:trPr>
          <w:trHeight w:val="194"/>
        </w:trPr>
        <w:tc>
          <w:tcPr>
            <w:tcW w:w="4427" w:type="dxa"/>
          </w:tcPr>
          <w:p w14:paraId="0C6E4212" w14:textId="77777777" w:rsidR="006F0A3E" w:rsidRPr="00891264" w:rsidRDefault="006F0A3E" w:rsidP="00B97F2A">
            <w:pPr>
              <w:pStyle w:val="TAL"/>
              <w:ind w:left="400"/>
            </w:pPr>
            <w:proofErr w:type="spellStart"/>
            <w:r w:rsidRPr="00891264">
              <w:t>additionalSpectrumEmission</w:t>
            </w:r>
            <w:proofErr w:type="spellEnd"/>
          </w:p>
        </w:tc>
        <w:tc>
          <w:tcPr>
            <w:tcW w:w="2267" w:type="dxa"/>
          </w:tcPr>
          <w:p w14:paraId="7CE96D0D" w14:textId="77777777" w:rsidR="006F0A3E" w:rsidRPr="00891264" w:rsidRDefault="006F0A3E" w:rsidP="00B97F2A">
            <w:pPr>
              <w:pStyle w:val="TAC"/>
            </w:pPr>
            <w:r w:rsidRPr="00891264">
              <w:t>1 (NS_50)</w:t>
            </w:r>
          </w:p>
        </w:tc>
        <w:tc>
          <w:tcPr>
            <w:tcW w:w="1700" w:type="dxa"/>
          </w:tcPr>
          <w:p w14:paraId="220974A0" w14:textId="77777777" w:rsidR="006F0A3E" w:rsidRPr="00891264" w:rsidRDefault="006F0A3E" w:rsidP="00B97F2A">
            <w:pPr>
              <w:pStyle w:val="TAC"/>
            </w:pPr>
          </w:p>
        </w:tc>
        <w:tc>
          <w:tcPr>
            <w:tcW w:w="1133" w:type="dxa"/>
          </w:tcPr>
          <w:p w14:paraId="5FCBDCFD" w14:textId="77777777" w:rsidR="006F0A3E" w:rsidRPr="00891264" w:rsidRDefault="006F0A3E" w:rsidP="00B97F2A">
            <w:pPr>
              <w:pStyle w:val="TAC"/>
            </w:pPr>
          </w:p>
        </w:tc>
      </w:tr>
    </w:tbl>
    <w:p w14:paraId="644FB02B" w14:textId="77777777" w:rsidR="006F0A3E" w:rsidRPr="00891264" w:rsidRDefault="006F0A3E" w:rsidP="006F0A3E"/>
    <w:p w14:paraId="6026426D" w14:textId="77777777" w:rsidR="006F0A3E" w:rsidRPr="00891264" w:rsidRDefault="006F0A3E" w:rsidP="006F0A3E">
      <w:pPr>
        <w:pStyle w:val="H6"/>
      </w:pPr>
      <w:r w:rsidRPr="00891264">
        <w:lastRenderedPageBreak/>
        <w:t>6.2.3.5</w:t>
      </w:r>
      <w:r w:rsidRPr="00891264">
        <w:tab/>
        <w:t>Test requirement</w:t>
      </w:r>
      <w:bookmarkEnd w:id="121"/>
      <w:bookmarkEnd w:id="122"/>
      <w:bookmarkEnd w:id="123"/>
      <w:bookmarkEnd w:id="124"/>
      <w:bookmarkEnd w:id="125"/>
      <w:bookmarkEnd w:id="126"/>
      <w:bookmarkEnd w:id="127"/>
    </w:p>
    <w:p w14:paraId="36CF4383" w14:textId="77777777" w:rsidR="006F0A3E" w:rsidRPr="00891264" w:rsidRDefault="006F0A3E" w:rsidP="006F0A3E">
      <w:r w:rsidRPr="00891264">
        <w:t>The maximum output power, derived in step 3 shall be within the range prescribed by the nominal maximum output power and tolerance in the applicable Table from table 6.2.3.5-1 to Table 6.2.3.5-38. The allowed A-MPR values specified in Table 6.2.3.3.1-1 are in addition to the allowed MPR requirements specified in clause 6.2.2. For the UE maximum output power modified by MPR and/or A-MPR, the power limits specified in Table 6.2.1.3-1 apply.</w:t>
      </w:r>
    </w:p>
    <w:p w14:paraId="485DD25B" w14:textId="77777777" w:rsidR="006F0A3E" w:rsidRPr="00891264" w:rsidRDefault="006F0A3E" w:rsidP="006F0A3E">
      <w:pPr>
        <w:pStyle w:val="TH"/>
      </w:pPr>
      <w:r w:rsidRPr="00891264">
        <w:t>Table 6.2.3.5-0: Test Tolerance (UE additional maximum output power reduction)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1984"/>
        <w:gridCol w:w="1984"/>
        <w:gridCol w:w="1984"/>
      </w:tblGrid>
      <w:tr w:rsidR="006F0A3E" w:rsidRPr="00891264" w14:paraId="6F1E49EE" w14:textId="77777777" w:rsidTr="00B97F2A">
        <w:trPr>
          <w:jc w:val="center"/>
        </w:trPr>
        <w:tc>
          <w:tcPr>
            <w:tcW w:w="2608" w:type="dxa"/>
            <w:tcBorders>
              <w:top w:val="single" w:sz="4" w:space="0" w:color="auto"/>
              <w:left w:val="single" w:sz="4" w:space="0" w:color="auto"/>
              <w:bottom w:val="single" w:sz="4" w:space="0" w:color="auto"/>
              <w:right w:val="single" w:sz="4" w:space="0" w:color="auto"/>
            </w:tcBorders>
            <w:vAlign w:val="center"/>
          </w:tcPr>
          <w:p w14:paraId="525BB7C3" w14:textId="77777777" w:rsidR="006F0A3E" w:rsidRPr="00891264" w:rsidRDefault="006F0A3E" w:rsidP="00B97F2A">
            <w:pPr>
              <w:pStyle w:val="TAH"/>
            </w:pPr>
          </w:p>
        </w:tc>
        <w:tc>
          <w:tcPr>
            <w:tcW w:w="1984" w:type="dxa"/>
            <w:tcBorders>
              <w:top w:val="single" w:sz="4" w:space="0" w:color="auto"/>
              <w:left w:val="single" w:sz="4" w:space="0" w:color="auto"/>
              <w:bottom w:val="single" w:sz="4" w:space="0" w:color="auto"/>
              <w:right w:val="single" w:sz="4" w:space="0" w:color="auto"/>
            </w:tcBorders>
            <w:vAlign w:val="center"/>
          </w:tcPr>
          <w:p w14:paraId="23A5915A" w14:textId="77777777" w:rsidR="006F0A3E" w:rsidRPr="00891264" w:rsidRDefault="006F0A3E" w:rsidP="00B97F2A">
            <w:pPr>
              <w:pStyle w:val="TAH"/>
            </w:pPr>
            <w:r w:rsidRPr="00891264">
              <w:t>f ≤ 3.0GHz</w:t>
            </w:r>
          </w:p>
        </w:tc>
        <w:tc>
          <w:tcPr>
            <w:tcW w:w="1984" w:type="dxa"/>
            <w:tcBorders>
              <w:top w:val="single" w:sz="4" w:space="0" w:color="auto"/>
              <w:left w:val="single" w:sz="4" w:space="0" w:color="auto"/>
              <w:bottom w:val="single" w:sz="4" w:space="0" w:color="auto"/>
              <w:right w:val="single" w:sz="4" w:space="0" w:color="auto"/>
            </w:tcBorders>
            <w:vAlign w:val="center"/>
          </w:tcPr>
          <w:p w14:paraId="21C5F78C" w14:textId="77777777" w:rsidR="006F0A3E" w:rsidRPr="00891264" w:rsidRDefault="006F0A3E" w:rsidP="00B97F2A">
            <w:pPr>
              <w:pStyle w:val="TAH"/>
            </w:pPr>
            <w:r w:rsidRPr="00891264">
              <w:t>3.0GHz &lt; f ≤ 4.2GHz</w:t>
            </w:r>
          </w:p>
        </w:tc>
        <w:tc>
          <w:tcPr>
            <w:tcW w:w="1984" w:type="dxa"/>
            <w:tcBorders>
              <w:top w:val="single" w:sz="4" w:space="0" w:color="auto"/>
              <w:left w:val="single" w:sz="4" w:space="0" w:color="auto"/>
              <w:bottom w:val="single" w:sz="4" w:space="0" w:color="auto"/>
              <w:right w:val="single" w:sz="4" w:space="0" w:color="auto"/>
            </w:tcBorders>
            <w:vAlign w:val="center"/>
          </w:tcPr>
          <w:p w14:paraId="42B68522" w14:textId="77777777" w:rsidR="006F0A3E" w:rsidRPr="00891264" w:rsidRDefault="006F0A3E" w:rsidP="00B97F2A">
            <w:pPr>
              <w:pStyle w:val="TAH"/>
            </w:pPr>
            <w:r w:rsidRPr="00891264">
              <w:t>4.2GHz &lt; f ≤ 6.0GHz</w:t>
            </w:r>
          </w:p>
        </w:tc>
      </w:tr>
      <w:tr w:rsidR="006F0A3E" w:rsidRPr="00891264" w14:paraId="744014FC" w14:textId="77777777" w:rsidTr="00B97F2A">
        <w:trPr>
          <w:jc w:val="center"/>
        </w:trPr>
        <w:tc>
          <w:tcPr>
            <w:tcW w:w="2608" w:type="dxa"/>
            <w:tcBorders>
              <w:top w:val="single" w:sz="4" w:space="0" w:color="auto"/>
              <w:left w:val="single" w:sz="4" w:space="0" w:color="auto"/>
              <w:bottom w:val="single" w:sz="4" w:space="0" w:color="auto"/>
              <w:right w:val="single" w:sz="4" w:space="0" w:color="auto"/>
            </w:tcBorders>
            <w:vAlign w:val="center"/>
          </w:tcPr>
          <w:p w14:paraId="780734D5" w14:textId="77777777" w:rsidR="006F0A3E" w:rsidRPr="00891264" w:rsidRDefault="006F0A3E" w:rsidP="00B97F2A">
            <w:pPr>
              <w:pStyle w:val="TAH"/>
            </w:pPr>
            <w:r w:rsidRPr="00891264">
              <w:t>BW ≤ 40MHz</w:t>
            </w:r>
          </w:p>
        </w:tc>
        <w:tc>
          <w:tcPr>
            <w:tcW w:w="1984" w:type="dxa"/>
            <w:tcBorders>
              <w:top w:val="single" w:sz="4" w:space="0" w:color="auto"/>
              <w:left w:val="single" w:sz="4" w:space="0" w:color="auto"/>
              <w:bottom w:val="single" w:sz="4" w:space="0" w:color="auto"/>
              <w:right w:val="single" w:sz="4" w:space="0" w:color="auto"/>
            </w:tcBorders>
            <w:vAlign w:val="center"/>
          </w:tcPr>
          <w:p w14:paraId="4782B582" w14:textId="77777777" w:rsidR="006F0A3E" w:rsidRPr="00891264" w:rsidRDefault="006F0A3E" w:rsidP="00B97F2A">
            <w:pPr>
              <w:pStyle w:val="TAC"/>
            </w:pPr>
            <w:r w:rsidRPr="00891264">
              <w:t>0.7 dB</w:t>
            </w:r>
          </w:p>
        </w:tc>
        <w:tc>
          <w:tcPr>
            <w:tcW w:w="1984" w:type="dxa"/>
            <w:tcBorders>
              <w:top w:val="single" w:sz="4" w:space="0" w:color="auto"/>
              <w:left w:val="single" w:sz="4" w:space="0" w:color="auto"/>
              <w:bottom w:val="single" w:sz="4" w:space="0" w:color="auto"/>
              <w:right w:val="single" w:sz="4" w:space="0" w:color="auto"/>
            </w:tcBorders>
            <w:vAlign w:val="center"/>
          </w:tcPr>
          <w:p w14:paraId="7C7A05E1" w14:textId="77777777" w:rsidR="006F0A3E" w:rsidRPr="00891264" w:rsidRDefault="006F0A3E" w:rsidP="00B97F2A">
            <w:pPr>
              <w:pStyle w:val="TAC"/>
            </w:pPr>
            <w:r w:rsidRPr="00891264">
              <w:t>1.0 dB</w:t>
            </w:r>
          </w:p>
        </w:tc>
        <w:tc>
          <w:tcPr>
            <w:tcW w:w="1984" w:type="dxa"/>
            <w:tcBorders>
              <w:top w:val="single" w:sz="4" w:space="0" w:color="auto"/>
              <w:left w:val="single" w:sz="4" w:space="0" w:color="auto"/>
              <w:bottom w:val="single" w:sz="4" w:space="0" w:color="auto"/>
              <w:right w:val="single" w:sz="4" w:space="0" w:color="auto"/>
            </w:tcBorders>
            <w:vAlign w:val="center"/>
          </w:tcPr>
          <w:p w14:paraId="704077C8" w14:textId="77777777" w:rsidR="006F0A3E" w:rsidRPr="00891264" w:rsidRDefault="006F0A3E" w:rsidP="00B97F2A">
            <w:pPr>
              <w:pStyle w:val="TAC"/>
            </w:pPr>
            <w:r w:rsidRPr="00891264">
              <w:t>1.0 dB</w:t>
            </w:r>
          </w:p>
        </w:tc>
      </w:tr>
      <w:tr w:rsidR="006F0A3E" w:rsidRPr="00891264" w14:paraId="43C301DF" w14:textId="77777777" w:rsidTr="00B97F2A">
        <w:trPr>
          <w:jc w:val="center"/>
        </w:trPr>
        <w:tc>
          <w:tcPr>
            <w:tcW w:w="2608" w:type="dxa"/>
            <w:tcBorders>
              <w:top w:val="single" w:sz="4" w:space="0" w:color="auto"/>
              <w:left w:val="single" w:sz="4" w:space="0" w:color="auto"/>
              <w:bottom w:val="single" w:sz="4" w:space="0" w:color="auto"/>
              <w:right w:val="single" w:sz="4" w:space="0" w:color="auto"/>
            </w:tcBorders>
            <w:vAlign w:val="center"/>
          </w:tcPr>
          <w:p w14:paraId="597205F3" w14:textId="77777777" w:rsidR="006F0A3E" w:rsidRPr="00891264" w:rsidRDefault="006F0A3E" w:rsidP="00B97F2A">
            <w:pPr>
              <w:pStyle w:val="TAH"/>
            </w:pPr>
            <w:r w:rsidRPr="00891264">
              <w:t>40MHz &lt; BW ≤ 100MHz</w:t>
            </w:r>
          </w:p>
        </w:tc>
        <w:tc>
          <w:tcPr>
            <w:tcW w:w="1984" w:type="dxa"/>
            <w:tcBorders>
              <w:top w:val="single" w:sz="4" w:space="0" w:color="auto"/>
              <w:left w:val="single" w:sz="4" w:space="0" w:color="auto"/>
              <w:bottom w:val="single" w:sz="4" w:space="0" w:color="auto"/>
              <w:right w:val="single" w:sz="4" w:space="0" w:color="auto"/>
            </w:tcBorders>
          </w:tcPr>
          <w:p w14:paraId="065B259B" w14:textId="77777777" w:rsidR="006F0A3E" w:rsidRPr="00891264" w:rsidRDefault="006F0A3E" w:rsidP="00B97F2A">
            <w:pPr>
              <w:pStyle w:val="TAC"/>
            </w:pPr>
            <w:r w:rsidRPr="00891264">
              <w:t>1.0 dB</w:t>
            </w:r>
          </w:p>
        </w:tc>
        <w:tc>
          <w:tcPr>
            <w:tcW w:w="1984" w:type="dxa"/>
            <w:tcBorders>
              <w:top w:val="single" w:sz="4" w:space="0" w:color="auto"/>
              <w:left w:val="single" w:sz="4" w:space="0" w:color="auto"/>
              <w:bottom w:val="single" w:sz="4" w:space="0" w:color="auto"/>
              <w:right w:val="single" w:sz="4" w:space="0" w:color="auto"/>
            </w:tcBorders>
          </w:tcPr>
          <w:p w14:paraId="71BE551E" w14:textId="77777777" w:rsidR="006F0A3E" w:rsidRPr="00891264" w:rsidRDefault="006F0A3E" w:rsidP="00B97F2A">
            <w:pPr>
              <w:pStyle w:val="TAC"/>
            </w:pPr>
            <w:r w:rsidRPr="00891264">
              <w:t>1.0 dB</w:t>
            </w:r>
          </w:p>
        </w:tc>
        <w:tc>
          <w:tcPr>
            <w:tcW w:w="1984" w:type="dxa"/>
            <w:tcBorders>
              <w:top w:val="single" w:sz="4" w:space="0" w:color="auto"/>
              <w:left w:val="single" w:sz="4" w:space="0" w:color="auto"/>
              <w:bottom w:val="single" w:sz="4" w:space="0" w:color="auto"/>
              <w:right w:val="single" w:sz="4" w:space="0" w:color="auto"/>
            </w:tcBorders>
          </w:tcPr>
          <w:p w14:paraId="2DD44760" w14:textId="77777777" w:rsidR="006F0A3E" w:rsidRPr="00891264" w:rsidRDefault="006F0A3E" w:rsidP="00B97F2A">
            <w:pPr>
              <w:pStyle w:val="TAC"/>
            </w:pPr>
            <w:r w:rsidRPr="00891264">
              <w:t>1.0 dB</w:t>
            </w:r>
          </w:p>
        </w:tc>
      </w:tr>
    </w:tbl>
    <w:p w14:paraId="2B2B933E" w14:textId="77777777" w:rsidR="006F0A3E" w:rsidRDefault="006F0A3E" w:rsidP="006F0A3E"/>
    <w:p w14:paraId="43D26265" w14:textId="77777777" w:rsidR="000749A3" w:rsidRPr="00854822" w:rsidRDefault="000749A3" w:rsidP="000749A3"/>
    <w:p w14:paraId="79158931" w14:textId="45538518" w:rsidR="000749A3" w:rsidRPr="00DE007D" w:rsidRDefault="000749A3" w:rsidP="000749A3">
      <w:pPr>
        <w:pStyle w:val="Heading2"/>
        <w:rPr>
          <w:rFonts w:cs="Arial"/>
          <w:szCs w:val="32"/>
        </w:rPr>
      </w:pPr>
      <w:r w:rsidRPr="00DE007D">
        <w:rPr>
          <w:rFonts w:cs="Arial"/>
          <w:color w:val="FF0000"/>
          <w:szCs w:val="32"/>
        </w:rPr>
        <w:t xml:space="preserve">&lt;&lt;&lt; Skip unchanged </w:t>
      </w:r>
      <w:r>
        <w:rPr>
          <w:rFonts w:cs="Arial"/>
          <w:color w:val="FF0000"/>
          <w:szCs w:val="32"/>
        </w:rPr>
        <w:t>tables</w:t>
      </w:r>
      <w:r w:rsidRPr="00DE007D">
        <w:rPr>
          <w:rFonts w:cs="Arial"/>
          <w:color w:val="FF0000"/>
          <w:szCs w:val="32"/>
        </w:rPr>
        <w:t xml:space="preserve"> &gt;&gt;&gt;</w:t>
      </w:r>
    </w:p>
    <w:p w14:paraId="4A3D0819" w14:textId="77777777" w:rsidR="000749A3" w:rsidRDefault="000749A3" w:rsidP="000749A3"/>
    <w:p w14:paraId="3467628C" w14:textId="77777777" w:rsidR="006F0A3E" w:rsidRPr="00891264" w:rsidRDefault="006F0A3E" w:rsidP="006F0A3E">
      <w:pPr>
        <w:pStyle w:val="TH"/>
      </w:pPr>
      <w:r w:rsidRPr="00891264">
        <w:t xml:space="preserve">Table </w:t>
      </w:r>
      <w:r w:rsidRPr="00891264">
        <w:rPr>
          <w:lang w:eastAsia="zh-CN"/>
        </w:rPr>
        <w:t>6.2.3.5-34</w:t>
      </w:r>
      <w:r w:rsidRPr="00891264">
        <w:t>: UE Power Class 3 test requirements (NS_06) for band n12</w:t>
      </w:r>
      <w:r>
        <w:t>, n13</w:t>
      </w:r>
      <w:r w:rsidRPr="00891264">
        <w:t xml:space="preserve"> and n14</w:t>
      </w:r>
    </w:p>
    <w:tbl>
      <w:tblPr>
        <w:tblW w:w="9998" w:type="dxa"/>
        <w:tblInd w:w="-5" w:type="dxa"/>
        <w:tblCellMar>
          <w:left w:w="70" w:type="dxa"/>
          <w:right w:w="70" w:type="dxa"/>
        </w:tblCellMar>
        <w:tblLook w:val="04A0" w:firstRow="1" w:lastRow="0" w:firstColumn="1" w:lastColumn="0" w:noHBand="0" w:noVBand="1"/>
      </w:tblPr>
      <w:tblGrid>
        <w:gridCol w:w="667"/>
        <w:gridCol w:w="968"/>
        <w:gridCol w:w="850"/>
        <w:gridCol w:w="1134"/>
        <w:gridCol w:w="851"/>
        <w:gridCol w:w="1275"/>
        <w:gridCol w:w="1134"/>
        <w:gridCol w:w="709"/>
        <w:gridCol w:w="1235"/>
        <w:gridCol w:w="1175"/>
      </w:tblGrid>
      <w:tr w:rsidR="006F0A3E" w:rsidRPr="00891264" w14:paraId="24EDAD62" w14:textId="77777777" w:rsidTr="00B97F2A">
        <w:trPr>
          <w:trHeight w:val="455"/>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C6C72" w14:textId="77777777" w:rsidR="006F0A3E" w:rsidRPr="00891264" w:rsidRDefault="006F0A3E" w:rsidP="00B97F2A">
            <w:pPr>
              <w:pStyle w:val="TAH"/>
              <w:rPr>
                <w:rFonts w:eastAsia="SimSun"/>
              </w:rPr>
            </w:pPr>
            <w:r w:rsidRPr="00891264">
              <w:rPr>
                <w:rFonts w:eastAsia="SimSun"/>
              </w:rPr>
              <w:t>Test ID</w:t>
            </w:r>
          </w:p>
        </w:tc>
        <w:tc>
          <w:tcPr>
            <w:tcW w:w="968" w:type="dxa"/>
            <w:tcBorders>
              <w:top w:val="single" w:sz="4" w:space="0" w:color="auto"/>
              <w:left w:val="single" w:sz="4" w:space="0" w:color="auto"/>
              <w:bottom w:val="single" w:sz="4" w:space="0" w:color="auto"/>
              <w:right w:val="single" w:sz="4" w:space="0" w:color="auto"/>
            </w:tcBorders>
          </w:tcPr>
          <w:p w14:paraId="12195E95" w14:textId="77777777" w:rsidR="006F0A3E" w:rsidRPr="00891264" w:rsidRDefault="006F0A3E" w:rsidP="00B97F2A">
            <w:pPr>
              <w:pStyle w:val="TAH"/>
              <w:rPr>
                <w:rFonts w:eastAsia="SimSun"/>
              </w:rPr>
            </w:pPr>
            <w:proofErr w:type="spellStart"/>
            <w:r w:rsidRPr="00891264">
              <w:rPr>
                <w:rFonts w:eastAsia="SimSun"/>
              </w:rPr>
              <w:t>P</w:t>
            </w:r>
            <w:r w:rsidRPr="00891264">
              <w:rPr>
                <w:rFonts w:eastAsia="SimSun"/>
                <w:vertAlign w:val="subscript"/>
              </w:rPr>
              <w:t>PowerClass</w:t>
            </w:r>
            <w:proofErr w:type="spellEnd"/>
            <w:r w:rsidRPr="00891264">
              <w:rPr>
                <w:rFonts w:eastAsia="SimSun"/>
                <w:vertAlign w:val="subscript"/>
              </w:rPr>
              <w:t xml:space="preserve"> </w:t>
            </w:r>
            <w:r w:rsidRPr="00891264">
              <w:rPr>
                <w:rFonts w:eastAsia="SimSun"/>
              </w:rPr>
              <w:t>(dBm)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35B2" w14:textId="77777777" w:rsidR="006F0A3E" w:rsidRPr="00891264" w:rsidRDefault="006F0A3E" w:rsidP="00B97F2A">
            <w:pPr>
              <w:pStyle w:val="TAH"/>
              <w:rPr>
                <w:rFonts w:eastAsia="SimSun"/>
              </w:rPr>
            </w:pPr>
            <w:r w:rsidRPr="00891264">
              <w:rPr>
                <w:rFonts w:eastAsia="SimSun"/>
              </w:rPr>
              <w:t>MPR (dB)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ED704" w14:textId="77777777" w:rsidR="006F0A3E" w:rsidRPr="00891264" w:rsidRDefault="006F0A3E" w:rsidP="00B97F2A">
            <w:pPr>
              <w:pStyle w:val="TAH"/>
              <w:rPr>
                <w:rFonts w:eastAsia="SimSun"/>
              </w:rPr>
            </w:pPr>
            <w:r w:rsidRPr="00891264">
              <w:rPr>
                <w:rFonts w:eastAsia="SimSun"/>
              </w:rPr>
              <w:t>A-MPR (dB)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76EA" w14:textId="77777777" w:rsidR="006F0A3E" w:rsidRPr="00891264" w:rsidRDefault="006F0A3E" w:rsidP="00B97F2A">
            <w:pPr>
              <w:pStyle w:val="TAH"/>
              <w:rPr>
                <w:rFonts w:eastAsia="SimSun"/>
              </w:rPr>
            </w:pPr>
            <w:proofErr w:type="spellStart"/>
            <w:r w:rsidRPr="00891264">
              <w:rPr>
                <w:rFonts w:eastAsia="SimSun"/>
              </w:rPr>
              <w:t>ΔT</w:t>
            </w:r>
            <w:r w:rsidRPr="00891264">
              <w:rPr>
                <w:rFonts w:eastAsia="SimSun"/>
                <w:vertAlign w:val="subscript"/>
              </w:rPr>
              <w:t>C,c</w:t>
            </w:r>
            <w:proofErr w:type="spellEnd"/>
            <w:r w:rsidRPr="00891264">
              <w:rPr>
                <w:rFonts w:eastAsia="SimSun"/>
              </w:rPr>
              <w:t xml:space="preserve"> (dB)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CD44" w14:textId="77777777" w:rsidR="006F0A3E" w:rsidRPr="00891264" w:rsidRDefault="006F0A3E" w:rsidP="00B97F2A">
            <w:pPr>
              <w:pStyle w:val="TAH"/>
              <w:rPr>
                <w:rFonts w:eastAsia="SimSun"/>
              </w:rPr>
            </w:pPr>
            <w:proofErr w:type="spellStart"/>
            <w:r w:rsidRPr="00891264">
              <w:rPr>
                <w:rFonts w:eastAsia="SimSun"/>
              </w:rPr>
              <w:t>P</w:t>
            </w:r>
            <w:r w:rsidRPr="00891264">
              <w:rPr>
                <w:rFonts w:eastAsia="SimSun"/>
                <w:vertAlign w:val="subscript"/>
              </w:rPr>
              <w:t>CMAX,c</w:t>
            </w:r>
            <w:proofErr w:type="spellEnd"/>
            <w:r w:rsidRPr="00891264">
              <w:rPr>
                <w:rFonts w:eastAsia="SimSun"/>
              </w:rPr>
              <w:t xml:space="preserve"> (dBm)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896E0" w14:textId="77777777" w:rsidR="006F0A3E" w:rsidRPr="00891264" w:rsidRDefault="006F0A3E" w:rsidP="00B97F2A">
            <w:pPr>
              <w:pStyle w:val="TAH"/>
              <w:rPr>
                <w:rFonts w:eastAsia="SimSun"/>
              </w:rPr>
            </w:pPr>
            <w:r w:rsidRPr="00891264">
              <w:rPr>
                <w:rFonts w:eastAsia="SimSun"/>
              </w:rPr>
              <w:t>T(</w:t>
            </w:r>
            <w:proofErr w:type="spellStart"/>
            <w:r w:rsidRPr="00891264">
              <w:rPr>
                <w:rFonts w:eastAsia="SimSun"/>
              </w:rPr>
              <w:t>P</w:t>
            </w:r>
            <w:r w:rsidRPr="00891264">
              <w:rPr>
                <w:rFonts w:eastAsia="SimSun"/>
                <w:vertAlign w:val="subscript"/>
              </w:rPr>
              <w:t>CMAX_L,c</w:t>
            </w:r>
            <w:proofErr w:type="spellEnd"/>
            <w:r w:rsidRPr="00891264">
              <w:rPr>
                <w:rFonts w:eastAsia="SimSun"/>
              </w:rPr>
              <w:t>) (dB)</w:t>
            </w:r>
          </w:p>
        </w:tc>
        <w:tc>
          <w:tcPr>
            <w:tcW w:w="709" w:type="dxa"/>
            <w:tcBorders>
              <w:top w:val="single" w:sz="4" w:space="0" w:color="auto"/>
              <w:left w:val="single" w:sz="4" w:space="0" w:color="auto"/>
              <w:bottom w:val="single" w:sz="4" w:space="0" w:color="auto"/>
              <w:right w:val="single" w:sz="4" w:space="0" w:color="auto"/>
            </w:tcBorders>
          </w:tcPr>
          <w:p w14:paraId="0550DBCE" w14:textId="77777777" w:rsidR="006F0A3E" w:rsidRPr="00891264" w:rsidRDefault="006F0A3E" w:rsidP="00B97F2A">
            <w:pPr>
              <w:pStyle w:val="TAH"/>
              <w:rPr>
                <w:rFonts w:eastAsia="SimSun"/>
              </w:rPr>
            </w:pPr>
            <w:proofErr w:type="spellStart"/>
            <w:r w:rsidRPr="00891264">
              <w:rPr>
                <w:rFonts w:eastAsia="SimSun"/>
              </w:rPr>
              <w:t>T</w:t>
            </w:r>
            <w:r w:rsidRPr="00891264">
              <w:rPr>
                <w:rFonts w:eastAsia="SimSun"/>
                <w:vertAlign w:val="subscript"/>
              </w:rPr>
              <w:t>L,c</w:t>
            </w:r>
            <w:proofErr w:type="spellEnd"/>
            <w:r w:rsidRPr="00891264">
              <w:rPr>
                <w:rFonts w:eastAsia="SimSun"/>
                <w:vertAlign w:val="subscript"/>
              </w:rPr>
              <w:t xml:space="preserve"> </w:t>
            </w:r>
            <w:r w:rsidRPr="00891264">
              <w:rPr>
                <w:rFonts w:eastAsia="SimSun"/>
              </w:rPr>
              <w:t>(dB)</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2BCE" w14:textId="77777777" w:rsidR="006F0A3E" w:rsidRPr="00891264" w:rsidRDefault="006F0A3E" w:rsidP="00B97F2A">
            <w:pPr>
              <w:pStyle w:val="TAH"/>
              <w:rPr>
                <w:rFonts w:eastAsia="SimSun"/>
              </w:rPr>
            </w:pPr>
            <w:r w:rsidRPr="00891264">
              <w:rPr>
                <w:rFonts w:eastAsia="SimSun"/>
              </w:rPr>
              <w:t>Upper limit (dBm)</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39A1" w14:textId="77777777" w:rsidR="006F0A3E" w:rsidRPr="00891264" w:rsidRDefault="006F0A3E" w:rsidP="00B97F2A">
            <w:pPr>
              <w:pStyle w:val="TAH"/>
              <w:rPr>
                <w:rFonts w:eastAsia="SimSun"/>
              </w:rPr>
            </w:pPr>
            <w:r w:rsidRPr="00891264">
              <w:rPr>
                <w:rFonts w:eastAsia="SimSun"/>
              </w:rPr>
              <w:t>Lower limit (dBm)</w:t>
            </w:r>
          </w:p>
        </w:tc>
      </w:tr>
      <w:tr w:rsidR="006F0A3E" w:rsidRPr="00891264" w14:paraId="176304BA" w14:textId="77777777" w:rsidTr="00B97F2A">
        <w:trPr>
          <w:trHeight w:val="77"/>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13E8D" w14:textId="77777777" w:rsidR="006F0A3E" w:rsidRPr="00891264" w:rsidRDefault="006F0A3E" w:rsidP="00B97F2A">
            <w:pPr>
              <w:pStyle w:val="TAC"/>
              <w:rPr>
                <w:rFonts w:eastAsia="SimSun"/>
                <w:lang w:eastAsia="sv-SE"/>
              </w:rPr>
            </w:pPr>
            <w:r w:rsidRPr="00891264">
              <w:rPr>
                <w:rFonts w:eastAsia="SimSun"/>
              </w:rPr>
              <w:t>1</w:t>
            </w:r>
          </w:p>
        </w:tc>
        <w:tc>
          <w:tcPr>
            <w:tcW w:w="968" w:type="dxa"/>
            <w:tcBorders>
              <w:top w:val="single" w:sz="4" w:space="0" w:color="auto"/>
              <w:left w:val="single" w:sz="4" w:space="0" w:color="auto"/>
              <w:bottom w:val="single" w:sz="4" w:space="0" w:color="auto"/>
              <w:right w:val="single" w:sz="4" w:space="0" w:color="auto"/>
            </w:tcBorders>
            <w:vAlign w:val="bottom"/>
          </w:tcPr>
          <w:p w14:paraId="0F6978AC" w14:textId="77777777" w:rsidR="006F0A3E" w:rsidRPr="00891264" w:rsidRDefault="006F0A3E" w:rsidP="00B97F2A">
            <w:pPr>
              <w:pStyle w:val="TAC"/>
              <w:rPr>
                <w:rFonts w:eastAsia="SimSun"/>
                <w:lang w:eastAsia="sv-SE"/>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4722F8" w14:textId="77777777" w:rsidR="006F0A3E" w:rsidRPr="00891264" w:rsidRDefault="006F0A3E" w:rsidP="00B97F2A">
            <w:pPr>
              <w:pStyle w:val="TAC"/>
              <w:rPr>
                <w:rFonts w:eastAsia="SimSun"/>
              </w:rPr>
            </w:pPr>
            <w:r w:rsidRPr="00891264">
              <w:rPr>
                <w:rFonts w:eastAsia="SimSun"/>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55EAF"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DE2A34"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05E36E"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F2EB4C"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5A3991A8"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95CC12"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26C2B9EA" w14:textId="77777777" w:rsidR="006F0A3E" w:rsidRPr="00891264" w:rsidRDefault="006F0A3E" w:rsidP="00B97F2A">
            <w:pPr>
              <w:pStyle w:val="TAC"/>
              <w:rPr>
                <w:rFonts w:eastAsia="SimSun"/>
                <w:highlight w:val="yellow"/>
              </w:rPr>
            </w:pPr>
            <w:r w:rsidRPr="00891264">
              <w:t>20.5-TT</w:t>
            </w:r>
          </w:p>
        </w:tc>
      </w:tr>
      <w:tr w:rsidR="006F0A3E" w:rsidRPr="00891264" w14:paraId="2D5AD8D9" w14:textId="77777777" w:rsidTr="00B97F2A">
        <w:trPr>
          <w:trHeight w:val="131"/>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90852" w14:textId="77777777" w:rsidR="006F0A3E" w:rsidRPr="00891264" w:rsidRDefault="006F0A3E" w:rsidP="00B97F2A">
            <w:pPr>
              <w:pStyle w:val="TAC"/>
              <w:rPr>
                <w:rFonts w:eastAsia="SimSun"/>
              </w:rPr>
            </w:pPr>
            <w:r w:rsidRPr="00891264">
              <w:rPr>
                <w:rFonts w:eastAsia="SimSun"/>
              </w:rPr>
              <w:t>2</w:t>
            </w:r>
          </w:p>
        </w:tc>
        <w:tc>
          <w:tcPr>
            <w:tcW w:w="968" w:type="dxa"/>
            <w:tcBorders>
              <w:top w:val="single" w:sz="4" w:space="0" w:color="auto"/>
              <w:left w:val="single" w:sz="4" w:space="0" w:color="auto"/>
              <w:bottom w:val="single" w:sz="4" w:space="0" w:color="auto"/>
              <w:right w:val="single" w:sz="4" w:space="0" w:color="auto"/>
            </w:tcBorders>
            <w:vAlign w:val="bottom"/>
          </w:tcPr>
          <w:p w14:paraId="718106D4"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EFF96F" w14:textId="77777777" w:rsidR="006F0A3E" w:rsidRPr="00891264" w:rsidRDefault="006F0A3E" w:rsidP="00B97F2A">
            <w:pPr>
              <w:pStyle w:val="TAC"/>
              <w:rPr>
                <w:rFonts w:eastAsia="SimSun"/>
              </w:rPr>
            </w:pPr>
            <w:r w:rsidRPr="00891264">
              <w:rPr>
                <w:rFonts w:eastAsia="SimSun"/>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41126E"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6CF096"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567040"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1D2535"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2B2959EA"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C6B42EB"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69F31433" w14:textId="77777777" w:rsidR="006F0A3E" w:rsidRPr="00891264" w:rsidRDefault="006F0A3E" w:rsidP="00B97F2A">
            <w:pPr>
              <w:pStyle w:val="TAC"/>
              <w:rPr>
                <w:rFonts w:eastAsia="SimSun"/>
                <w:highlight w:val="yellow"/>
              </w:rPr>
            </w:pPr>
            <w:r w:rsidRPr="00891264">
              <w:t>20.5-TT</w:t>
            </w:r>
          </w:p>
        </w:tc>
      </w:tr>
      <w:tr w:rsidR="006F0A3E" w:rsidRPr="00891264" w14:paraId="0AE2501F" w14:textId="77777777" w:rsidTr="00B97F2A">
        <w:trPr>
          <w:trHeight w:val="95"/>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DBB07" w14:textId="77777777" w:rsidR="006F0A3E" w:rsidRPr="00891264" w:rsidRDefault="006F0A3E" w:rsidP="00B97F2A">
            <w:pPr>
              <w:pStyle w:val="TAC"/>
              <w:rPr>
                <w:rFonts w:eastAsia="SimSun"/>
              </w:rPr>
            </w:pPr>
            <w:r w:rsidRPr="00891264">
              <w:rPr>
                <w:rFonts w:eastAsia="SimSun"/>
              </w:rPr>
              <w:t>3</w:t>
            </w:r>
          </w:p>
        </w:tc>
        <w:tc>
          <w:tcPr>
            <w:tcW w:w="968" w:type="dxa"/>
            <w:tcBorders>
              <w:top w:val="single" w:sz="4" w:space="0" w:color="auto"/>
              <w:left w:val="single" w:sz="4" w:space="0" w:color="auto"/>
              <w:bottom w:val="single" w:sz="4" w:space="0" w:color="auto"/>
              <w:right w:val="single" w:sz="4" w:space="0" w:color="auto"/>
            </w:tcBorders>
            <w:vAlign w:val="bottom"/>
          </w:tcPr>
          <w:p w14:paraId="083CA5E2"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B47445" w14:textId="77777777" w:rsidR="006F0A3E" w:rsidRPr="00891264" w:rsidRDefault="006F0A3E" w:rsidP="00B97F2A">
            <w:pPr>
              <w:pStyle w:val="TAC"/>
              <w:rPr>
                <w:rFonts w:eastAsia="SimSun"/>
              </w:rPr>
            </w:pPr>
            <w:r w:rsidRPr="00891264">
              <w:rPr>
                <w:rFonts w:eastAsia="SimSun"/>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DD3224"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D955F6"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C391C2"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C60C"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09A99CE5"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AF4AB32"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27588B3C" w14:textId="77777777" w:rsidR="006F0A3E" w:rsidRPr="00891264" w:rsidRDefault="006F0A3E" w:rsidP="00B97F2A">
            <w:pPr>
              <w:pStyle w:val="TAC"/>
              <w:rPr>
                <w:rFonts w:eastAsia="SimSun"/>
                <w:highlight w:val="yellow"/>
              </w:rPr>
            </w:pPr>
            <w:r w:rsidRPr="00891264">
              <w:t>20.5-TT</w:t>
            </w:r>
          </w:p>
        </w:tc>
      </w:tr>
      <w:tr w:rsidR="006F0A3E" w:rsidRPr="00891264" w14:paraId="5AF6AB85"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7286824" w14:textId="77777777" w:rsidR="006F0A3E" w:rsidRPr="00891264" w:rsidRDefault="006F0A3E" w:rsidP="00B97F2A">
            <w:pPr>
              <w:pStyle w:val="TAC"/>
              <w:rPr>
                <w:rFonts w:eastAsia="SimSun"/>
              </w:rPr>
            </w:pPr>
            <w:r w:rsidRPr="00891264">
              <w:rPr>
                <w:rFonts w:eastAsia="SimSun"/>
              </w:rPr>
              <w:t>4</w:t>
            </w:r>
          </w:p>
        </w:tc>
        <w:tc>
          <w:tcPr>
            <w:tcW w:w="968" w:type="dxa"/>
            <w:tcBorders>
              <w:top w:val="single" w:sz="4" w:space="0" w:color="auto"/>
              <w:left w:val="single" w:sz="4" w:space="0" w:color="auto"/>
              <w:bottom w:val="single" w:sz="4" w:space="0" w:color="auto"/>
              <w:right w:val="single" w:sz="4" w:space="0" w:color="auto"/>
            </w:tcBorders>
            <w:vAlign w:val="bottom"/>
          </w:tcPr>
          <w:p w14:paraId="542FED5E"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B20324" w14:textId="77777777" w:rsidR="006F0A3E" w:rsidRPr="00891264" w:rsidRDefault="006F0A3E" w:rsidP="00B97F2A">
            <w:pPr>
              <w:pStyle w:val="TAC"/>
              <w:rPr>
                <w:rFonts w:eastAsia="SimSun"/>
              </w:rPr>
            </w:pPr>
            <w:r w:rsidRPr="00891264">
              <w:rPr>
                <w:rFonts w:eastAsia="SimSu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F6DAB"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8F210C"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3A0BA" w14:textId="77777777" w:rsidR="006F0A3E" w:rsidRPr="00891264" w:rsidRDefault="006F0A3E" w:rsidP="00B97F2A">
            <w:pPr>
              <w:pStyle w:val="TAC"/>
              <w:rPr>
                <w:rFonts w:eastAsia="SimSun"/>
              </w:rPr>
            </w:pPr>
            <w:r w:rsidRPr="00891264">
              <w:rPr>
                <w:rFonts w:eastAsia="SimSu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D179"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5395B086"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0A1ECE8"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4F0A589F" w14:textId="77777777" w:rsidR="006F0A3E" w:rsidRPr="00891264" w:rsidRDefault="006F0A3E" w:rsidP="00B97F2A">
            <w:pPr>
              <w:pStyle w:val="TAC"/>
              <w:rPr>
                <w:rFonts w:eastAsia="SimSun"/>
                <w:highlight w:val="yellow"/>
              </w:rPr>
            </w:pPr>
            <w:r w:rsidRPr="00891264">
              <w:t>20-TT</w:t>
            </w:r>
          </w:p>
        </w:tc>
      </w:tr>
      <w:tr w:rsidR="006F0A3E" w:rsidRPr="00891264" w14:paraId="7D952C98"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41EEC67" w14:textId="77777777" w:rsidR="006F0A3E" w:rsidRPr="00891264" w:rsidRDefault="006F0A3E" w:rsidP="00B97F2A">
            <w:pPr>
              <w:pStyle w:val="TAC"/>
              <w:rPr>
                <w:rFonts w:eastAsia="SimSun"/>
              </w:rPr>
            </w:pPr>
            <w:r w:rsidRPr="00891264">
              <w:rPr>
                <w:rFonts w:eastAsia="SimSun"/>
              </w:rPr>
              <w:t>5</w:t>
            </w:r>
          </w:p>
        </w:tc>
        <w:tc>
          <w:tcPr>
            <w:tcW w:w="968" w:type="dxa"/>
            <w:tcBorders>
              <w:top w:val="single" w:sz="4" w:space="0" w:color="auto"/>
              <w:left w:val="single" w:sz="4" w:space="0" w:color="auto"/>
              <w:bottom w:val="single" w:sz="4" w:space="0" w:color="auto"/>
              <w:right w:val="single" w:sz="4" w:space="0" w:color="auto"/>
            </w:tcBorders>
            <w:vAlign w:val="bottom"/>
          </w:tcPr>
          <w:p w14:paraId="715FF226"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D987A1" w14:textId="77777777" w:rsidR="006F0A3E" w:rsidRPr="00891264" w:rsidRDefault="006F0A3E" w:rsidP="00B97F2A">
            <w:pPr>
              <w:pStyle w:val="TAC"/>
              <w:rPr>
                <w:rFonts w:eastAsia="SimSun"/>
              </w:rPr>
            </w:pPr>
            <w:r w:rsidRPr="00891264">
              <w:rPr>
                <w:rFonts w:eastAsia="SimSu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4EDA7"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8DE20E"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260A61" w14:textId="77777777" w:rsidR="006F0A3E" w:rsidRPr="00891264" w:rsidRDefault="006F0A3E" w:rsidP="00B97F2A">
            <w:pPr>
              <w:pStyle w:val="TAC"/>
              <w:rPr>
                <w:rFonts w:eastAsia="SimSun"/>
              </w:rPr>
            </w:pPr>
            <w:r w:rsidRPr="00891264">
              <w:rPr>
                <w:rFonts w:eastAsia="SimSu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8F62B"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02B89BAD"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F38FD55"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485B9CA4" w14:textId="77777777" w:rsidR="006F0A3E" w:rsidRPr="00891264" w:rsidRDefault="006F0A3E" w:rsidP="00B97F2A">
            <w:pPr>
              <w:pStyle w:val="TAC"/>
              <w:rPr>
                <w:rFonts w:eastAsia="SimSun"/>
                <w:highlight w:val="yellow"/>
              </w:rPr>
            </w:pPr>
            <w:r w:rsidRPr="00891264">
              <w:t>20-TT</w:t>
            </w:r>
          </w:p>
        </w:tc>
      </w:tr>
      <w:tr w:rsidR="006F0A3E" w:rsidRPr="00891264" w14:paraId="5FA3825B"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5EDCCE6F" w14:textId="77777777" w:rsidR="006F0A3E" w:rsidRPr="00891264" w:rsidRDefault="006F0A3E" w:rsidP="00B97F2A">
            <w:pPr>
              <w:pStyle w:val="TAC"/>
              <w:rPr>
                <w:rFonts w:eastAsia="SimSun"/>
              </w:rPr>
            </w:pPr>
            <w:r w:rsidRPr="00891264">
              <w:rPr>
                <w:rFonts w:eastAsia="SimSun"/>
              </w:rPr>
              <w:t>6</w:t>
            </w:r>
          </w:p>
        </w:tc>
        <w:tc>
          <w:tcPr>
            <w:tcW w:w="968" w:type="dxa"/>
            <w:tcBorders>
              <w:top w:val="single" w:sz="4" w:space="0" w:color="auto"/>
              <w:left w:val="single" w:sz="4" w:space="0" w:color="auto"/>
              <w:bottom w:val="single" w:sz="4" w:space="0" w:color="auto"/>
              <w:right w:val="single" w:sz="4" w:space="0" w:color="auto"/>
            </w:tcBorders>
            <w:vAlign w:val="bottom"/>
          </w:tcPr>
          <w:p w14:paraId="57E8650B"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794658" w14:textId="77777777" w:rsidR="006F0A3E" w:rsidRPr="00891264" w:rsidRDefault="006F0A3E" w:rsidP="00B97F2A">
            <w:pPr>
              <w:pStyle w:val="TAC"/>
              <w:rPr>
                <w:rFonts w:eastAsia="SimSun"/>
              </w:rPr>
            </w:pPr>
            <w:r w:rsidRPr="00891264">
              <w:rPr>
                <w:rFonts w:eastAsia="SimSu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8C4E4D"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A49984"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A249FA" w14:textId="77777777" w:rsidR="006F0A3E" w:rsidRPr="00891264" w:rsidRDefault="006F0A3E" w:rsidP="00B97F2A">
            <w:pPr>
              <w:pStyle w:val="TAC"/>
              <w:rPr>
                <w:rFonts w:eastAsia="SimSun"/>
              </w:rPr>
            </w:pPr>
            <w:r w:rsidRPr="00891264">
              <w:rPr>
                <w:rFonts w:eastAsia="SimSu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CBA63"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54873524"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20E835D"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61D26618" w14:textId="77777777" w:rsidR="006F0A3E" w:rsidRPr="00891264" w:rsidRDefault="006F0A3E" w:rsidP="00B97F2A">
            <w:pPr>
              <w:pStyle w:val="TAC"/>
              <w:rPr>
                <w:rFonts w:eastAsia="SimSun"/>
                <w:highlight w:val="yellow"/>
              </w:rPr>
            </w:pPr>
            <w:r w:rsidRPr="00891264">
              <w:t>20-TT</w:t>
            </w:r>
          </w:p>
        </w:tc>
      </w:tr>
      <w:tr w:rsidR="006F0A3E" w:rsidRPr="00891264" w14:paraId="55728C00"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ECCBC85" w14:textId="77777777" w:rsidR="006F0A3E" w:rsidRPr="00891264" w:rsidRDefault="006F0A3E" w:rsidP="00B97F2A">
            <w:pPr>
              <w:pStyle w:val="TAC"/>
              <w:rPr>
                <w:rFonts w:eastAsia="SimSun"/>
              </w:rPr>
            </w:pPr>
            <w:r w:rsidRPr="00891264">
              <w:rPr>
                <w:rFonts w:eastAsia="SimSun"/>
              </w:rPr>
              <w:t>7</w:t>
            </w:r>
          </w:p>
        </w:tc>
        <w:tc>
          <w:tcPr>
            <w:tcW w:w="968" w:type="dxa"/>
            <w:tcBorders>
              <w:top w:val="single" w:sz="4" w:space="0" w:color="auto"/>
              <w:left w:val="single" w:sz="4" w:space="0" w:color="auto"/>
              <w:bottom w:val="single" w:sz="4" w:space="0" w:color="auto"/>
              <w:right w:val="single" w:sz="4" w:space="0" w:color="auto"/>
            </w:tcBorders>
            <w:vAlign w:val="bottom"/>
          </w:tcPr>
          <w:p w14:paraId="2F68FD87"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D2FB42" w14:textId="77777777" w:rsidR="006F0A3E" w:rsidRPr="00891264" w:rsidRDefault="006F0A3E" w:rsidP="00B97F2A">
            <w:pPr>
              <w:pStyle w:val="TAC"/>
              <w:rPr>
                <w:rFonts w:eastAsia="SimSun"/>
              </w:rPr>
            </w:pPr>
            <w:r w:rsidRPr="00891264">
              <w:rPr>
                <w:rFonts w:eastAsia="SimSu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DFD4C"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EB4325"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7BC9EB" w14:textId="77777777" w:rsidR="006F0A3E" w:rsidRPr="00891264" w:rsidRDefault="006F0A3E" w:rsidP="00B97F2A">
            <w:pPr>
              <w:pStyle w:val="TAC"/>
              <w:rPr>
                <w:rFonts w:eastAsia="SimSun"/>
              </w:rPr>
            </w:pPr>
            <w:r w:rsidRPr="00891264">
              <w:rPr>
                <w:rFonts w:eastAsia="SimSun"/>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E105D"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53C6B160"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88F97CE"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7BF6AD8" w14:textId="77777777" w:rsidR="006F0A3E" w:rsidRPr="00891264" w:rsidRDefault="006F0A3E" w:rsidP="00B97F2A">
            <w:pPr>
              <w:pStyle w:val="TAC"/>
              <w:rPr>
                <w:rFonts w:eastAsia="SimSun"/>
                <w:highlight w:val="yellow"/>
              </w:rPr>
            </w:pPr>
            <w:r w:rsidRPr="00891264">
              <w:t>19-TT</w:t>
            </w:r>
          </w:p>
        </w:tc>
      </w:tr>
      <w:tr w:rsidR="006F0A3E" w:rsidRPr="00891264" w14:paraId="187FF9B3"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671CA4C" w14:textId="77777777" w:rsidR="006F0A3E" w:rsidRPr="00891264" w:rsidRDefault="006F0A3E" w:rsidP="00B97F2A">
            <w:pPr>
              <w:pStyle w:val="TAC"/>
              <w:rPr>
                <w:rFonts w:eastAsia="SimSun"/>
              </w:rPr>
            </w:pPr>
            <w:r w:rsidRPr="00891264">
              <w:rPr>
                <w:rFonts w:eastAsia="SimSun"/>
              </w:rPr>
              <w:t>8</w:t>
            </w:r>
          </w:p>
        </w:tc>
        <w:tc>
          <w:tcPr>
            <w:tcW w:w="968" w:type="dxa"/>
            <w:tcBorders>
              <w:top w:val="single" w:sz="4" w:space="0" w:color="auto"/>
              <w:left w:val="single" w:sz="4" w:space="0" w:color="auto"/>
              <w:bottom w:val="single" w:sz="4" w:space="0" w:color="auto"/>
              <w:right w:val="single" w:sz="4" w:space="0" w:color="auto"/>
            </w:tcBorders>
            <w:vAlign w:val="bottom"/>
          </w:tcPr>
          <w:p w14:paraId="766A8778"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DBF9D5" w14:textId="77777777" w:rsidR="006F0A3E" w:rsidRPr="00891264" w:rsidRDefault="006F0A3E" w:rsidP="00B97F2A">
            <w:pPr>
              <w:pStyle w:val="TAC"/>
              <w:rPr>
                <w:rFonts w:eastAsia="SimSun"/>
              </w:rPr>
            </w:pPr>
            <w:r w:rsidRPr="00891264">
              <w:rPr>
                <w:rFonts w:eastAsia="SimSu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0C484D"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3EAFC8"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A3E29" w14:textId="77777777" w:rsidR="006F0A3E" w:rsidRPr="00891264" w:rsidRDefault="006F0A3E" w:rsidP="00B97F2A">
            <w:pPr>
              <w:pStyle w:val="TAC"/>
              <w:rPr>
                <w:rFonts w:eastAsia="SimSun"/>
              </w:rPr>
            </w:pPr>
            <w:r w:rsidRPr="00891264">
              <w:rPr>
                <w:rFonts w:eastAsia="SimSun"/>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5F6EB4"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0F26D7FE"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038F4A0"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40D97AA" w14:textId="77777777" w:rsidR="006F0A3E" w:rsidRPr="00891264" w:rsidRDefault="006F0A3E" w:rsidP="00B97F2A">
            <w:pPr>
              <w:pStyle w:val="TAC"/>
              <w:rPr>
                <w:rFonts w:eastAsia="SimSun"/>
                <w:highlight w:val="yellow"/>
              </w:rPr>
            </w:pPr>
            <w:r w:rsidRPr="00891264">
              <w:t>19-TT</w:t>
            </w:r>
          </w:p>
        </w:tc>
      </w:tr>
      <w:tr w:rsidR="006F0A3E" w:rsidRPr="00891264" w14:paraId="1E6C7205"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09B1090" w14:textId="77777777" w:rsidR="006F0A3E" w:rsidRPr="00891264" w:rsidRDefault="006F0A3E" w:rsidP="00B97F2A">
            <w:pPr>
              <w:pStyle w:val="TAC"/>
              <w:rPr>
                <w:rFonts w:eastAsia="SimSun"/>
              </w:rPr>
            </w:pPr>
            <w:r w:rsidRPr="00891264">
              <w:rPr>
                <w:rFonts w:eastAsia="SimSun"/>
              </w:rPr>
              <w:t>9</w:t>
            </w:r>
          </w:p>
        </w:tc>
        <w:tc>
          <w:tcPr>
            <w:tcW w:w="968" w:type="dxa"/>
            <w:tcBorders>
              <w:top w:val="single" w:sz="4" w:space="0" w:color="auto"/>
              <w:left w:val="single" w:sz="4" w:space="0" w:color="auto"/>
              <w:bottom w:val="single" w:sz="4" w:space="0" w:color="auto"/>
              <w:right w:val="single" w:sz="4" w:space="0" w:color="auto"/>
            </w:tcBorders>
            <w:vAlign w:val="bottom"/>
          </w:tcPr>
          <w:p w14:paraId="57D71132"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BB7D6F" w14:textId="77777777" w:rsidR="006F0A3E" w:rsidRPr="00891264" w:rsidRDefault="006F0A3E" w:rsidP="00B97F2A">
            <w:pPr>
              <w:pStyle w:val="TAC"/>
              <w:rPr>
                <w:rFonts w:eastAsia="SimSun"/>
              </w:rPr>
            </w:pPr>
            <w:r w:rsidRPr="00891264">
              <w:rPr>
                <w:rFonts w:eastAsia="SimSu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C8018F"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F0BD12"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920127" w14:textId="77777777" w:rsidR="006F0A3E" w:rsidRPr="00891264" w:rsidRDefault="006F0A3E" w:rsidP="00B97F2A">
            <w:pPr>
              <w:pStyle w:val="TAC"/>
              <w:rPr>
                <w:rFonts w:eastAsia="SimSun"/>
              </w:rPr>
            </w:pPr>
            <w:r w:rsidRPr="00891264">
              <w:rPr>
                <w:rFonts w:eastAsia="SimSun"/>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3160E"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04B1C53F"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2E8B12B"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23E189B4" w14:textId="77777777" w:rsidR="006F0A3E" w:rsidRPr="00891264" w:rsidRDefault="006F0A3E" w:rsidP="00B97F2A">
            <w:pPr>
              <w:pStyle w:val="TAC"/>
              <w:rPr>
                <w:rFonts w:eastAsia="SimSun"/>
                <w:highlight w:val="yellow"/>
              </w:rPr>
            </w:pPr>
            <w:r w:rsidRPr="00891264">
              <w:t>19-TT</w:t>
            </w:r>
          </w:p>
        </w:tc>
      </w:tr>
      <w:tr w:rsidR="006F0A3E" w:rsidRPr="00891264" w14:paraId="2309CDD0"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15EE310" w14:textId="77777777" w:rsidR="006F0A3E" w:rsidRPr="00891264" w:rsidRDefault="006F0A3E" w:rsidP="00B97F2A">
            <w:pPr>
              <w:pStyle w:val="TAC"/>
              <w:rPr>
                <w:rFonts w:eastAsia="SimSun"/>
              </w:rPr>
            </w:pPr>
            <w:r w:rsidRPr="00891264">
              <w:rPr>
                <w:rFonts w:eastAsia="SimSun"/>
              </w:rPr>
              <w:t>10</w:t>
            </w:r>
          </w:p>
        </w:tc>
        <w:tc>
          <w:tcPr>
            <w:tcW w:w="968" w:type="dxa"/>
            <w:tcBorders>
              <w:top w:val="single" w:sz="4" w:space="0" w:color="auto"/>
              <w:left w:val="single" w:sz="4" w:space="0" w:color="auto"/>
              <w:bottom w:val="single" w:sz="4" w:space="0" w:color="auto"/>
              <w:right w:val="single" w:sz="4" w:space="0" w:color="auto"/>
            </w:tcBorders>
            <w:vAlign w:val="bottom"/>
          </w:tcPr>
          <w:p w14:paraId="7039ADF5"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D38557" w14:textId="77777777" w:rsidR="006F0A3E" w:rsidRPr="00891264" w:rsidRDefault="006F0A3E" w:rsidP="00B97F2A">
            <w:pPr>
              <w:pStyle w:val="TAC"/>
              <w:rPr>
                <w:rFonts w:eastAsia="SimSun"/>
              </w:rPr>
            </w:pPr>
            <w:r w:rsidRPr="00891264">
              <w:rPr>
                <w:rFonts w:eastAsia="SimSu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F45D5"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16AD27"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FDBAE3" w14:textId="77777777" w:rsidR="006F0A3E" w:rsidRPr="00891264" w:rsidRDefault="006F0A3E" w:rsidP="00B97F2A">
            <w:pPr>
              <w:pStyle w:val="TAC"/>
              <w:rPr>
                <w:rFonts w:eastAsia="SimSun"/>
              </w:rPr>
            </w:pPr>
            <w:r w:rsidRPr="00891264">
              <w:rPr>
                <w:rFonts w:eastAsia="SimSun"/>
              </w:rPr>
              <w:t>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F76AE8" w14:textId="77777777" w:rsidR="006F0A3E" w:rsidRPr="00891264" w:rsidRDefault="006F0A3E" w:rsidP="00B97F2A">
            <w:pPr>
              <w:pStyle w:val="TAC"/>
              <w:rPr>
                <w:rFonts w:eastAsia="SimSun"/>
              </w:rPr>
            </w:pPr>
            <w:r w:rsidRPr="00891264">
              <w:rPr>
                <w:rFonts w:eastAsia="SimSun"/>
              </w:rPr>
              <w:t>2.5</w:t>
            </w:r>
          </w:p>
        </w:tc>
        <w:tc>
          <w:tcPr>
            <w:tcW w:w="709" w:type="dxa"/>
            <w:tcBorders>
              <w:top w:val="single" w:sz="4" w:space="0" w:color="auto"/>
              <w:left w:val="single" w:sz="4" w:space="0" w:color="auto"/>
              <w:bottom w:val="single" w:sz="4" w:space="0" w:color="auto"/>
              <w:right w:val="single" w:sz="4" w:space="0" w:color="auto"/>
            </w:tcBorders>
            <w:vAlign w:val="center"/>
          </w:tcPr>
          <w:p w14:paraId="49CD3B52"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16987FD"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2892CE87" w14:textId="77777777" w:rsidR="006F0A3E" w:rsidRPr="00891264" w:rsidRDefault="006F0A3E" w:rsidP="00B97F2A">
            <w:pPr>
              <w:pStyle w:val="TAC"/>
              <w:rPr>
                <w:rFonts w:eastAsia="SimSun"/>
                <w:highlight w:val="yellow"/>
              </w:rPr>
            </w:pPr>
            <w:r w:rsidRPr="00891264">
              <w:t>18-TT</w:t>
            </w:r>
          </w:p>
        </w:tc>
      </w:tr>
      <w:tr w:rsidR="006F0A3E" w:rsidRPr="00891264" w14:paraId="4615CD04"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A2963F4" w14:textId="77777777" w:rsidR="006F0A3E" w:rsidRPr="00891264" w:rsidRDefault="006F0A3E" w:rsidP="00B97F2A">
            <w:pPr>
              <w:pStyle w:val="TAC"/>
              <w:rPr>
                <w:rFonts w:eastAsia="SimSun"/>
              </w:rPr>
            </w:pPr>
            <w:r w:rsidRPr="00891264">
              <w:rPr>
                <w:rFonts w:eastAsia="SimSun"/>
              </w:rPr>
              <w:t>11</w:t>
            </w:r>
          </w:p>
        </w:tc>
        <w:tc>
          <w:tcPr>
            <w:tcW w:w="968" w:type="dxa"/>
            <w:tcBorders>
              <w:top w:val="single" w:sz="4" w:space="0" w:color="auto"/>
              <w:left w:val="single" w:sz="4" w:space="0" w:color="auto"/>
              <w:bottom w:val="single" w:sz="4" w:space="0" w:color="auto"/>
              <w:right w:val="single" w:sz="4" w:space="0" w:color="auto"/>
            </w:tcBorders>
            <w:vAlign w:val="bottom"/>
          </w:tcPr>
          <w:p w14:paraId="30EC54BE"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BD357" w14:textId="77777777" w:rsidR="006F0A3E" w:rsidRPr="00891264" w:rsidRDefault="006F0A3E" w:rsidP="00B97F2A">
            <w:pPr>
              <w:pStyle w:val="TAC"/>
              <w:rPr>
                <w:rFonts w:eastAsia="SimSun"/>
              </w:rPr>
            </w:pPr>
            <w:r w:rsidRPr="00891264">
              <w:rPr>
                <w:rFonts w:eastAsia="SimSu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679409"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A6F89B"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9C3C42" w14:textId="77777777" w:rsidR="006F0A3E" w:rsidRPr="00891264" w:rsidRDefault="006F0A3E" w:rsidP="00B97F2A">
            <w:pPr>
              <w:pStyle w:val="TAC"/>
              <w:rPr>
                <w:rFonts w:eastAsia="SimSun"/>
              </w:rPr>
            </w:pPr>
            <w:r w:rsidRPr="00891264">
              <w:rPr>
                <w:rFonts w:eastAsia="SimSun"/>
              </w:rPr>
              <w:t>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C083AD" w14:textId="77777777" w:rsidR="006F0A3E" w:rsidRPr="00891264" w:rsidRDefault="006F0A3E" w:rsidP="00B97F2A">
            <w:pPr>
              <w:pStyle w:val="TAC"/>
              <w:rPr>
                <w:rFonts w:eastAsia="SimSun"/>
              </w:rPr>
            </w:pPr>
            <w:r w:rsidRPr="00891264">
              <w:rPr>
                <w:rFonts w:eastAsia="SimSun"/>
              </w:rPr>
              <w:t>2.5</w:t>
            </w:r>
          </w:p>
        </w:tc>
        <w:tc>
          <w:tcPr>
            <w:tcW w:w="709" w:type="dxa"/>
            <w:tcBorders>
              <w:top w:val="single" w:sz="4" w:space="0" w:color="auto"/>
              <w:left w:val="single" w:sz="4" w:space="0" w:color="auto"/>
              <w:bottom w:val="single" w:sz="4" w:space="0" w:color="auto"/>
              <w:right w:val="single" w:sz="4" w:space="0" w:color="auto"/>
            </w:tcBorders>
            <w:vAlign w:val="center"/>
          </w:tcPr>
          <w:p w14:paraId="72883333"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E2123EF"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86C8422" w14:textId="77777777" w:rsidR="006F0A3E" w:rsidRPr="00891264" w:rsidRDefault="006F0A3E" w:rsidP="00B97F2A">
            <w:pPr>
              <w:pStyle w:val="TAC"/>
              <w:rPr>
                <w:rFonts w:eastAsia="SimSun"/>
                <w:highlight w:val="yellow"/>
              </w:rPr>
            </w:pPr>
            <w:r w:rsidRPr="00891264">
              <w:t>18-TT</w:t>
            </w:r>
          </w:p>
        </w:tc>
      </w:tr>
      <w:tr w:rsidR="006F0A3E" w:rsidRPr="00891264" w14:paraId="2EA37004"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D66E2ED" w14:textId="77777777" w:rsidR="006F0A3E" w:rsidRPr="00891264" w:rsidRDefault="006F0A3E" w:rsidP="00B97F2A">
            <w:pPr>
              <w:pStyle w:val="TAC"/>
              <w:rPr>
                <w:rFonts w:eastAsia="SimSun"/>
              </w:rPr>
            </w:pPr>
            <w:r w:rsidRPr="00891264">
              <w:rPr>
                <w:rFonts w:eastAsia="SimSun"/>
              </w:rPr>
              <w:t>12</w:t>
            </w:r>
          </w:p>
        </w:tc>
        <w:tc>
          <w:tcPr>
            <w:tcW w:w="968" w:type="dxa"/>
            <w:tcBorders>
              <w:top w:val="single" w:sz="4" w:space="0" w:color="auto"/>
              <w:left w:val="single" w:sz="4" w:space="0" w:color="auto"/>
              <w:bottom w:val="single" w:sz="4" w:space="0" w:color="auto"/>
              <w:right w:val="single" w:sz="4" w:space="0" w:color="auto"/>
            </w:tcBorders>
            <w:vAlign w:val="bottom"/>
          </w:tcPr>
          <w:p w14:paraId="7F1C7B15"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AABE6F" w14:textId="77777777" w:rsidR="006F0A3E" w:rsidRPr="00891264" w:rsidRDefault="006F0A3E" w:rsidP="00B97F2A">
            <w:pPr>
              <w:pStyle w:val="TAC"/>
              <w:rPr>
                <w:rFonts w:eastAsia="SimSun"/>
              </w:rPr>
            </w:pPr>
            <w:r w:rsidRPr="00891264">
              <w:rPr>
                <w:rFonts w:eastAsia="SimSu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5847B8"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C43BCF"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373635" w14:textId="77777777" w:rsidR="006F0A3E" w:rsidRPr="00891264" w:rsidRDefault="006F0A3E" w:rsidP="00B97F2A">
            <w:pPr>
              <w:pStyle w:val="TAC"/>
              <w:rPr>
                <w:rFonts w:eastAsia="SimSun"/>
              </w:rPr>
            </w:pPr>
            <w:r w:rsidRPr="00891264">
              <w:rPr>
                <w:rFonts w:eastAsia="SimSun"/>
              </w:rPr>
              <w:t>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27906E" w14:textId="77777777" w:rsidR="006F0A3E" w:rsidRPr="00891264" w:rsidRDefault="006F0A3E" w:rsidP="00B97F2A">
            <w:pPr>
              <w:pStyle w:val="TAC"/>
              <w:rPr>
                <w:rFonts w:eastAsia="SimSun"/>
              </w:rPr>
            </w:pPr>
            <w:r w:rsidRPr="00891264">
              <w:rPr>
                <w:rFonts w:eastAsia="SimSun"/>
              </w:rPr>
              <w:t>2.5</w:t>
            </w:r>
          </w:p>
        </w:tc>
        <w:tc>
          <w:tcPr>
            <w:tcW w:w="709" w:type="dxa"/>
            <w:tcBorders>
              <w:top w:val="single" w:sz="4" w:space="0" w:color="auto"/>
              <w:left w:val="single" w:sz="4" w:space="0" w:color="auto"/>
              <w:bottom w:val="single" w:sz="4" w:space="0" w:color="auto"/>
              <w:right w:val="single" w:sz="4" w:space="0" w:color="auto"/>
            </w:tcBorders>
            <w:vAlign w:val="center"/>
          </w:tcPr>
          <w:p w14:paraId="24DCAB7F"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0ABF151"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1F558386" w14:textId="77777777" w:rsidR="006F0A3E" w:rsidRPr="00891264" w:rsidRDefault="006F0A3E" w:rsidP="00B97F2A">
            <w:pPr>
              <w:pStyle w:val="TAC"/>
              <w:rPr>
                <w:rFonts w:eastAsia="SimSun"/>
                <w:highlight w:val="yellow"/>
              </w:rPr>
            </w:pPr>
            <w:r w:rsidRPr="00891264">
              <w:t>18-TT</w:t>
            </w:r>
          </w:p>
        </w:tc>
      </w:tr>
      <w:tr w:rsidR="006F0A3E" w:rsidRPr="00891264" w14:paraId="32152EFF"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F0D161B" w14:textId="77777777" w:rsidR="006F0A3E" w:rsidRPr="00891264" w:rsidRDefault="006F0A3E" w:rsidP="00B97F2A">
            <w:pPr>
              <w:pStyle w:val="TAC"/>
              <w:rPr>
                <w:rFonts w:eastAsia="SimSun"/>
              </w:rPr>
            </w:pPr>
            <w:r w:rsidRPr="00891264">
              <w:rPr>
                <w:rFonts w:eastAsia="SimSun"/>
              </w:rPr>
              <w:t>13</w:t>
            </w:r>
          </w:p>
        </w:tc>
        <w:tc>
          <w:tcPr>
            <w:tcW w:w="968" w:type="dxa"/>
            <w:tcBorders>
              <w:top w:val="single" w:sz="4" w:space="0" w:color="auto"/>
              <w:left w:val="single" w:sz="4" w:space="0" w:color="auto"/>
              <w:bottom w:val="single" w:sz="4" w:space="0" w:color="auto"/>
              <w:right w:val="single" w:sz="4" w:space="0" w:color="auto"/>
            </w:tcBorders>
            <w:vAlign w:val="bottom"/>
          </w:tcPr>
          <w:p w14:paraId="4415DCAE"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BFD502" w14:textId="77777777" w:rsidR="006F0A3E" w:rsidRPr="00891264" w:rsidRDefault="006F0A3E" w:rsidP="00B97F2A">
            <w:pPr>
              <w:pStyle w:val="TAC"/>
              <w:rPr>
                <w:rFonts w:eastAsia="SimSun"/>
              </w:rPr>
            </w:pPr>
            <w:r w:rsidRPr="00891264">
              <w:rPr>
                <w:rFonts w:eastAsia="SimSun"/>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5B6060"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D3AFB"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1CB5FA" w14:textId="77777777" w:rsidR="006F0A3E" w:rsidRPr="00891264" w:rsidRDefault="006F0A3E" w:rsidP="00B97F2A">
            <w:pPr>
              <w:pStyle w:val="TAC"/>
              <w:rPr>
                <w:rFonts w:eastAsia="SimSun"/>
              </w:rPr>
            </w:pPr>
            <w:r w:rsidRPr="00891264">
              <w:rPr>
                <w:rFonts w:eastAsia="SimSun"/>
              </w:rPr>
              <w:t>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7E2F56" w14:textId="77777777" w:rsidR="006F0A3E" w:rsidRPr="00891264" w:rsidRDefault="006F0A3E" w:rsidP="00B97F2A">
            <w:pPr>
              <w:pStyle w:val="TAC"/>
              <w:rPr>
                <w:rFonts w:eastAsia="SimSun"/>
              </w:rPr>
            </w:pPr>
            <w:r w:rsidRPr="00891264">
              <w:rPr>
                <w:rFonts w:eastAsia="SimSun"/>
              </w:rPr>
              <w:t>4</w:t>
            </w:r>
          </w:p>
        </w:tc>
        <w:tc>
          <w:tcPr>
            <w:tcW w:w="709" w:type="dxa"/>
            <w:tcBorders>
              <w:top w:val="single" w:sz="4" w:space="0" w:color="auto"/>
              <w:left w:val="single" w:sz="4" w:space="0" w:color="auto"/>
              <w:bottom w:val="single" w:sz="4" w:space="0" w:color="auto"/>
              <w:right w:val="single" w:sz="4" w:space="0" w:color="auto"/>
            </w:tcBorders>
            <w:vAlign w:val="center"/>
          </w:tcPr>
          <w:p w14:paraId="5FEA9EED"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6DFDC23"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150D1617" w14:textId="77777777" w:rsidR="006F0A3E" w:rsidRPr="00891264" w:rsidRDefault="006F0A3E" w:rsidP="00B97F2A">
            <w:pPr>
              <w:pStyle w:val="TAC"/>
              <w:rPr>
                <w:rFonts w:eastAsia="SimSun"/>
                <w:highlight w:val="yellow"/>
              </w:rPr>
            </w:pPr>
            <w:r w:rsidRPr="00891264">
              <w:t>14.5-TT</w:t>
            </w:r>
          </w:p>
        </w:tc>
      </w:tr>
      <w:tr w:rsidR="006F0A3E" w:rsidRPr="00891264" w14:paraId="01BDE00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1B8C0C7" w14:textId="77777777" w:rsidR="006F0A3E" w:rsidRPr="00891264" w:rsidRDefault="006F0A3E" w:rsidP="00B97F2A">
            <w:pPr>
              <w:pStyle w:val="TAC"/>
              <w:rPr>
                <w:rFonts w:eastAsia="SimSun"/>
              </w:rPr>
            </w:pPr>
            <w:r w:rsidRPr="00891264">
              <w:rPr>
                <w:rFonts w:eastAsia="SimSun"/>
              </w:rPr>
              <w:t>14</w:t>
            </w:r>
          </w:p>
        </w:tc>
        <w:tc>
          <w:tcPr>
            <w:tcW w:w="968" w:type="dxa"/>
            <w:tcBorders>
              <w:top w:val="single" w:sz="4" w:space="0" w:color="auto"/>
              <w:left w:val="single" w:sz="4" w:space="0" w:color="auto"/>
              <w:bottom w:val="single" w:sz="4" w:space="0" w:color="auto"/>
              <w:right w:val="single" w:sz="4" w:space="0" w:color="auto"/>
            </w:tcBorders>
            <w:vAlign w:val="bottom"/>
          </w:tcPr>
          <w:p w14:paraId="57C891D2"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8F051F" w14:textId="77777777" w:rsidR="006F0A3E" w:rsidRPr="00891264" w:rsidRDefault="006F0A3E" w:rsidP="00B97F2A">
            <w:pPr>
              <w:pStyle w:val="TAC"/>
              <w:rPr>
                <w:rFonts w:eastAsia="SimSun"/>
              </w:rPr>
            </w:pPr>
            <w:r w:rsidRPr="00891264">
              <w:rPr>
                <w:rFonts w:eastAsia="SimSun"/>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C45C51"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16520A"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560F77" w14:textId="77777777" w:rsidR="006F0A3E" w:rsidRPr="00891264" w:rsidRDefault="006F0A3E" w:rsidP="00B97F2A">
            <w:pPr>
              <w:pStyle w:val="TAC"/>
              <w:rPr>
                <w:rFonts w:eastAsia="SimSun"/>
              </w:rPr>
            </w:pPr>
            <w:r w:rsidRPr="00891264">
              <w:rPr>
                <w:rFonts w:eastAsia="SimSun"/>
              </w:rPr>
              <w:t>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C2D29" w14:textId="77777777" w:rsidR="006F0A3E" w:rsidRPr="00891264" w:rsidRDefault="006F0A3E" w:rsidP="00B97F2A">
            <w:pPr>
              <w:pStyle w:val="TAC"/>
              <w:rPr>
                <w:rFonts w:eastAsia="SimSun"/>
              </w:rPr>
            </w:pPr>
            <w:r w:rsidRPr="00891264">
              <w:rPr>
                <w:rFonts w:eastAsia="SimSun"/>
              </w:rPr>
              <w:t>4</w:t>
            </w:r>
          </w:p>
        </w:tc>
        <w:tc>
          <w:tcPr>
            <w:tcW w:w="709" w:type="dxa"/>
            <w:tcBorders>
              <w:top w:val="single" w:sz="4" w:space="0" w:color="auto"/>
              <w:left w:val="single" w:sz="4" w:space="0" w:color="auto"/>
              <w:bottom w:val="single" w:sz="4" w:space="0" w:color="auto"/>
              <w:right w:val="single" w:sz="4" w:space="0" w:color="auto"/>
            </w:tcBorders>
            <w:vAlign w:val="center"/>
          </w:tcPr>
          <w:p w14:paraId="427D4B12"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BB5CED3"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68CC53F5" w14:textId="77777777" w:rsidR="006F0A3E" w:rsidRPr="00891264" w:rsidRDefault="006F0A3E" w:rsidP="00B97F2A">
            <w:pPr>
              <w:pStyle w:val="TAC"/>
              <w:rPr>
                <w:rFonts w:eastAsia="SimSun"/>
                <w:highlight w:val="yellow"/>
              </w:rPr>
            </w:pPr>
            <w:r w:rsidRPr="00891264">
              <w:t>14.5-TT</w:t>
            </w:r>
          </w:p>
        </w:tc>
      </w:tr>
      <w:tr w:rsidR="006F0A3E" w:rsidRPr="00891264" w14:paraId="5397BDB4"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C4765D2" w14:textId="77777777" w:rsidR="006F0A3E" w:rsidRPr="00891264" w:rsidRDefault="006F0A3E" w:rsidP="00B97F2A">
            <w:pPr>
              <w:pStyle w:val="TAC"/>
              <w:rPr>
                <w:rFonts w:eastAsia="SimSun"/>
                <w:lang w:eastAsia="sv-SE"/>
              </w:rPr>
            </w:pPr>
            <w:r w:rsidRPr="00891264">
              <w:rPr>
                <w:rFonts w:eastAsia="SimSun"/>
              </w:rPr>
              <w:t>15</w:t>
            </w:r>
          </w:p>
        </w:tc>
        <w:tc>
          <w:tcPr>
            <w:tcW w:w="968" w:type="dxa"/>
            <w:tcBorders>
              <w:top w:val="single" w:sz="4" w:space="0" w:color="auto"/>
              <w:left w:val="single" w:sz="4" w:space="0" w:color="auto"/>
              <w:bottom w:val="single" w:sz="4" w:space="0" w:color="auto"/>
              <w:right w:val="single" w:sz="4" w:space="0" w:color="auto"/>
            </w:tcBorders>
            <w:vAlign w:val="bottom"/>
          </w:tcPr>
          <w:p w14:paraId="0A1A12DE"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529682" w14:textId="77777777" w:rsidR="006F0A3E" w:rsidRPr="00891264" w:rsidRDefault="006F0A3E" w:rsidP="00B97F2A">
            <w:pPr>
              <w:pStyle w:val="TAC"/>
              <w:rPr>
                <w:rFonts w:eastAsia="SimSun"/>
              </w:rPr>
            </w:pPr>
            <w:r w:rsidRPr="00891264">
              <w:rPr>
                <w:rFonts w:eastAsia="SimSun"/>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64B41E"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5EDA42"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E7FD74" w14:textId="77777777" w:rsidR="006F0A3E" w:rsidRPr="00891264" w:rsidRDefault="006F0A3E" w:rsidP="00B97F2A">
            <w:pPr>
              <w:pStyle w:val="TAC"/>
              <w:rPr>
                <w:rFonts w:eastAsia="SimSun"/>
              </w:rPr>
            </w:pPr>
            <w:r w:rsidRPr="00891264">
              <w:rPr>
                <w:rFonts w:eastAsia="SimSun"/>
              </w:rPr>
              <w:t>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F31F23" w14:textId="77777777" w:rsidR="006F0A3E" w:rsidRPr="00891264" w:rsidRDefault="006F0A3E" w:rsidP="00B97F2A">
            <w:pPr>
              <w:pStyle w:val="TAC"/>
              <w:rPr>
                <w:rFonts w:eastAsia="SimSun"/>
              </w:rPr>
            </w:pPr>
            <w:r w:rsidRPr="00891264">
              <w:rPr>
                <w:rFonts w:eastAsia="SimSun"/>
              </w:rPr>
              <w:t>4</w:t>
            </w:r>
          </w:p>
        </w:tc>
        <w:tc>
          <w:tcPr>
            <w:tcW w:w="709" w:type="dxa"/>
            <w:tcBorders>
              <w:top w:val="single" w:sz="4" w:space="0" w:color="auto"/>
              <w:left w:val="single" w:sz="4" w:space="0" w:color="auto"/>
              <w:bottom w:val="single" w:sz="4" w:space="0" w:color="auto"/>
              <w:right w:val="single" w:sz="4" w:space="0" w:color="auto"/>
            </w:tcBorders>
            <w:vAlign w:val="center"/>
          </w:tcPr>
          <w:p w14:paraId="6EFE4CF1"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CDAA17A"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5A719CC3" w14:textId="77777777" w:rsidR="006F0A3E" w:rsidRPr="00891264" w:rsidRDefault="006F0A3E" w:rsidP="00B97F2A">
            <w:pPr>
              <w:pStyle w:val="TAC"/>
              <w:rPr>
                <w:rFonts w:eastAsia="SimSun"/>
                <w:highlight w:val="yellow"/>
              </w:rPr>
            </w:pPr>
            <w:r w:rsidRPr="00891264">
              <w:t>14.5-TT</w:t>
            </w:r>
          </w:p>
        </w:tc>
      </w:tr>
      <w:tr w:rsidR="006F0A3E" w:rsidRPr="00891264" w14:paraId="69EDDF27"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F558C8F" w14:textId="77777777" w:rsidR="006F0A3E" w:rsidRPr="00891264" w:rsidRDefault="006F0A3E" w:rsidP="00B97F2A">
            <w:pPr>
              <w:pStyle w:val="TAC"/>
              <w:rPr>
                <w:rFonts w:eastAsia="SimSun"/>
              </w:rPr>
            </w:pPr>
            <w:r w:rsidRPr="00891264">
              <w:rPr>
                <w:rFonts w:eastAsia="SimSun"/>
              </w:rPr>
              <w:t>16</w:t>
            </w:r>
          </w:p>
        </w:tc>
        <w:tc>
          <w:tcPr>
            <w:tcW w:w="968" w:type="dxa"/>
            <w:tcBorders>
              <w:top w:val="single" w:sz="4" w:space="0" w:color="auto"/>
              <w:left w:val="single" w:sz="4" w:space="0" w:color="auto"/>
              <w:bottom w:val="single" w:sz="4" w:space="0" w:color="auto"/>
              <w:right w:val="single" w:sz="4" w:space="0" w:color="auto"/>
            </w:tcBorders>
            <w:vAlign w:val="bottom"/>
          </w:tcPr>
          <w:p w14:paraId="0FFE58EA"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A5D25D"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840CF5"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F1DE4E"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EA453C" w14:textId="77777777" w:rsidR="006F0A3E" w:rsidRPr="00891264" w:rsidRDefault="006F0A3E" w:rsidP="00B97F2A">
            <w:pPr>
              <w:pStyle w:val="TAC"/>
              <w:rPr>
                <w:rFonts w:eastAsia="SimSun"/>
              </w:rPr>
            </w:pPr>
            <w:r w:rsidRPr="00891264">
              <w:rPr>
                <w:rFonts w:eastAsia="SimSu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EBBAD" w14:textId="77777777" w:rsidR="006F0A3E" w:rsidRPr="00891264" w:rsidRDefault="006F0A3E" w:rsidP="00B97F2A">
            <w:pPr>
              <w:pStyle w:val="TAC"/>
              <w:rPr>
                <w:rFonts w:eastAsia="SimSun"/>
              </w:rPr>
            </w:pPr>
            <w:r w:rsidRPr="00891264">
              <w:rPr>
                <w:rFonts w:eastAsia="SimSun"/>
              </w:rPr>
              <w:t>2.5</w:t>
            </w:r>
          </w:p>
        </w:tc>
        <w:tc>
          <w:tcPr>
            <w:tcW w:w="709" w:type="dxa"/>
            <w:tcBorders>
              <w:top w:val="single" w:sz="4" w:space="0" w:color="auto"/>
              <w:left w:val="single" w:sz="4" w:space="0" w:color="auto"/>
              <w:bottom w:val="single" w:sz="4" w:space="0" w:color="auto"/>
              <w:right w:val="single" w:sz="4" w:space="0" w:color="auto"/>
            </w:tcBorders>
            <w:vAlign w:val="center"/>
          </w:tcPr>
          <w:p w14:paraId="2922D47C"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83E5D9B"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4B99E4DD" w14:textId="77777777" w:rsidR="006F0A3E" w:rsidRPr="00891264" w:rsidRDefault="006F0A3E" w:rsidP="00B97F2A">
            <w:pPr>
              <w:pStyle w:val="TAC"/>
              <w:rPr>
                <w:rFonts w:eastAsia="SimSun"/>
                <w:highlight w:val="yellow"/>
              </w:rPr>
            </w:pPr>
            <w:r w:rsidRPr="00891264">
              <w:t>17.5-TT</w:t>
            </w:r>
          </w:p>
        </w:tc>
      </w:tr>
      <w:tr w:rsidR="006F0A3E" w:rsidRPr="00891264" w14:paraId="6A53E28F"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596D872" w14:textId="77777777" w:rsidR="006F0A3E" w:rsidRPr="00891264" w:rsidRDefault="006F0A3E" w:rsidP="00B97F2A">
            <w:pPr>
              <w:pStyle w:val="TAC"/>
              <w:rPr>
                <w:rFonts w:eastAsia="SimSun"/>
              </w:rPr>
            </w:pPr>
            <w:r w:rsidRPr="00891264">
              <w:rPr>
                <w:rFonts w:eastAsia="SimSun"/>
              </w:rPr>
              <w:t>17</w:t>
            </w:r>
          </w:p>
        </w:tc>
        <w:tc>
          <w:tcPr>
            <w:tcW w:w="968" w:type="dxa"/>
            <w:tcBorders>
              <w:top w:val="single" w:sz="4" w:space="0" w:color="auto"/>
              <w:left w:val="single" w:sz="4" w:space="0" w:color="auto"/>
              <w:bottom w:val="single" w:sz="4" w:space="0" w:color="auto"/>
              <w:right w:val="single" w:sz="4" w:space="0" w:color="auto"/>
            </w:tcBorders>
            <w:vAlign w:val="bottom"/>
          </w:tcPr>
          <w:p w14:paraId="66FA823A"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62CBBB"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2E848C"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9FD0DE"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C9E9A" w14:textId="77777777" w:rsidR="006F0A3E" w:rsidRPr="00891264" w:rsidRDefault="006F0A3E" w:rsidP="00B97F2A">
            <w:pPr>
              <w:pStyle w:val="TAC"/>
              <w:rPr>
                <w:rFonts w:eastAsia="SimSun"/>
              </w:rPr>
            </w:pPr>
            <w:r w:rsidRPr="00891264">
              <w:rPr>
                <w:rFonts w:eastAsia="SimSu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5E81" w14:textId="77777777" w:rsidR="006F0A3E" w:rsidRPr="00891264" w:rsidRDefault="006F0A3E" w:rsidP="00B97F2A">
            <w:pPr>
              <w:pStyle w:val="TAC"/>
              <w:rPr>
                <w:rFonts w:eastAsia="SimSun"/>
              </w:rPr>
            </w:pPr>
            <w:r w:rsidRPr="00891264">
              <w:rPr>
                <w:rFonts w:eastAsia="SimSun"/>
              </w:rPr>
              <w:t>2.5</w:t>
            </w:r>
          </w:p>
        </w:tc>
        <w:tc>
          <w:tcPr>
            <w:tcW w:w="709" w:type="dxa"/>
            <w:tcBorders>
              <w:top w:val="single" w:sz="4" w:space="0" w:color="auto"/>
              <w:left w:val="single" w:sz="4" w:space="0" w:color="auto"/>
              <w:bottom w:val="single" w:sz="4" w:space="0" w:color="auto"/>
              <w:right w:val="single" w:sz="4" w:space="0" w:color="auto"/>
            </w:tcBorders>
            <w:vAlign w:val="center"/>
          </w:tcPr>
          <w:p w14:paraId="341F2533"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9E2E10F"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7FE0B385" w14:textId="77777777" w:rsidR="006F0A3E" w:rsidRPr="00891264" w:rsidRDefault="006F0A3E" w:rsidP="00B97F2A">
            <w:pPr>
              <w:pStyle w:val="TAC"/>
              <w:rPr>
                <w:rFonts w:eastAsia="SimSun"/>
                <w:highlight w:val="yellow"/>
              </w:rPr>
            </w:pPr>
            <w:r w:rsidRPr="00891264">
              <w:t>17.5-TT</w:t>
            </w:r>
          </w:p>
        </w:tc>
      </w:tr>
      <w:tr w:rsidR="006F0A3E" w:rsidRPr="00891264" w14:paraId="1565F35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F2781DC" w14:textId="77777777" w:rsidR="006F0A3E" w:rsidRPr="00891264" w:rsidRDefault="006F0A3E" w:rsidP="00B97F2A">
            <w:pPr>
              <w:pStyle w:val="TAC"/>
              <w:rPr>
                <w:rFonts w:eastAsia="SimSun"/>
              </w:rPr>
            </w:pPr>
            <w:r w:rsidRPr="00891264">
              <w:rPr>
                <w:rFonts w:eastAsia="SimSun"/>
              </w:rPr>
              <w:t>18</w:t>
            </w:r>
          </w:p>
        </w:tc>
        <w:tc>
          <w:tcPr>
            <w:tcW w:w="968" w:type="dxa"/>
            <w:tcBorders>
              <w:top w:val="single" w:sz="4" w:space="0" w:color="auto"/>
              <w:left w:val="single" w:sz="4" w:space="0" w:color="auto"/>
              <w:bottom w:val="single" w:sz="4" w:space="0" w:color="auto"/>
              <w:right w:val="single" w:sz="4" w:space="0" w:color="auto"/>
            </w:tcBorders>
            <w:vAlign w:val="bottom"/>
          </w:tcPr>
          <w:p w14:paraId="19AD9CB5"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617FAE"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6C0B55"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FB7C8B"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E5B0F8" w14:textId="77777777" w:rsidR="006F0A3E" w:rsidRPr="00891264" w:rsidRDefault="006F0A3E" w:rsidP="00B97F2A">
            <w:pPr>
              <w:pStyle w:val="TAC"/>
              <w:rPr>
                <w:rFonts w:eastAsia="SimSun"/>
              </w:rPr>
            </w:pPr>
            <w:r w:rsidRPr="00891264">
              <w:rPr>
                <w:rFonts w:eastAsia="SimSu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2F714" w14:textId="77777777" w:rsidR="006F0A3E" w:rsidRPr="00891264" w:rsidRDefault="006F0A3E" w:rsidP="00B97F2A">
            <w:pPr>
              <w:pStyle w:val="TAC"/>
              <w:rPr>
                <w:rFonts w:eastAsia="SimSun"/>
              </w:rPr>
            </w:pPr>
            <w:r w:rsidRPr="00891264">
              <w:rPr>
                <w:rFonts w:eastAsia="SimSun"/>
              </w:rPr>
              <w:t>2.5</w:t>
            </w:r>
          </w:p>
        </w:tc>
        <w:tc>
          <w:tcPr>
            <w:tcW w:w="709" w:type="dxa"/>
            <w:tcBorders>
              <w:top w:val="single" w:sz="4" w:space="0" w:color="auto"/>
              <w:left w:val="single" w:sz="4" w:space="0" w:color="auto"/>
              <w:bottom w:val="single" w:sz="4" w:space="0" w:color="auto"/>
              <w:right w:val="single" w:sz="4" w:space="0" w:color="auto"/>
            </w:tcBorders>
            <w:vAlign w:val="center"/>
          </w:tcPr>
          <w:p w14:paraId="1C8DA411"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0DBE5F0"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F10DFCA" w14:textId="77777777" w:rsidR="006F0A3E" w:rsidRPr="00891264" w:rsidRDefault="006F0A3E" w:rsidP="00B97F2A">
            <w:pPr>
              <w:pStyle w:val="TAC"/>
              <w:rPr>
                <w:rFonts w:eastAsia="SimSun"/>
                <w:highlight w:val="yellow"/>
              </w:rPr>
            </w:pPr>
            <w:r w:rsidRPr="00891264">
              <w:t>17.5-TT</w:t>
            </w:r>
          </w:p>
        </w:tc>
      </w:tr>
      <w:tr w:rsidR="006F0A3E" w:rsidRPr="00891264" w14:paraId="58F63B20"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33452D8" w14:textId="77777777" w:rsidR="006F0A3E" w:rsidRPr="00891264" w:rsidRDefault="006F0A3E" w:rsidP="00B97F2A">
            <w:pPr>
              <w:pStyle w:val="TAC"/>
              <w:rPr>
                <w:rFonts w:eastAsia="SimSun"/>
              </w:rPr>
            </w:pPr>
            <w:r w:rsidRPr="00891264">
              <w:rPr>
                <w:rFonts w:eastAsia="SimSun"/>
              </w:rPr>
              <w:t>19</w:t>
            </w:r>
          </w:p>
        </w:tc>
        <w:tc>
          <w:tcPr>
            <w:tcW w:w="968" w:type="dxa"/>
            <w:tcBorders>
              <w:top w:val="single" w:sz="4" w:space="0" w:color="auto"/>
              <w:left w:val="single" w:sz="4" w:space="0" w:color="auto"/>
              <w:bottom w:val="single" w:sz="4" w:space="0" w:color="auto"/>
              <w:right w:val="single" w:sz="4" w:space="0" w:color="auto"/>
            </w:tcBorders>
            <w:vAlign w:val="bottom"/>
          </w:tcPr>
          <w:p w14:paraId="095ACD3A"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7FCDFF"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0EB75B"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D23CE"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737885" w14:textId="77777777" w:rsidR="006F0A3E" w:rsidRPr="00891264" w:rsidRDefault="006F0A3E" w:rsidP="00B97F2A">
            <w:pPr>
              <w:pStyle w:val="TAC"/>
              <w:rPr>
                <w:rFonts w:eastAsia="SimSun"/>
              </w:rPr>
            </w:pPr>
            <w:r w:rsidRPr="00891264">
              <w:rPr>
                <w:rFonts w:eastAsia="SimSu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E34242" w14:textId="77777777" w:rsidR="006F0A3E" w:rsidRPr="00891264" w:rsidRDefault="006F0A3E" w:rsidP="00B97F2A">
            <w:pPr>
              <w:pStyle w:val="TAC"/>
              <w:rPr>
                <w:rFonts w:eastAsia="SimSun"/>
              </w:rPr>
            </w:pPr>
            <w:r w:rsidRPr="00891264">
              <w:rPr>
                <w:rFonts w:eastAsia="SimSun"/>
              </w:rPr>
              <w:t>2.5</w:t>
            </w:r>
          </w:p>
        </w:tc>
        <w:tc>
          <w:tcPr>
            <w:tcW w:w="709" w:type="dxa"/>
            <w:tcBorders>
              <w:top w:val="single" w:sz="4" w:space="0" w:color="auto"/>
              <w:left w:val="single" w:sz="4" w:space="0" w:color="auto"/>
              <w:bottom w:val="single" w:sz="4" w:space="0" w:color="auto"/>
              <w:right w:val="single" w:sz="4" w:space="0" w:color="auto"/>
            </w:tcBorders>
            <w:vAlign w:val="center"/>
          </w:tcPr>
          <w:p w14:paraId="5C71C3CD"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37189E9"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5C45B7B" w14:textId="77777777" w:rsidR="006F0A3E" w:rsidRPr="00891264" w:rsidRDefault="006F0A3E" w:rsidP="00B97F2A">
            <w:pPr>
              <w:pStyle w:val="TAC"/>
              <w:rPr>
                <w:rFonts w:eastAsia="SimSun"/>
                <w:highlight w:val="yellow"/>
              </w:rPr>
            </w:pPr>
            <w:r w:rsidRPr="00891264">
              <w:t>17.5-TT</w:t>
            </w:r>
          </w:p>
        </w:tc>
      </w:tr>
      <w:tr w:rsidR="006F0A3E" w:rsidRPr="00891264" w14:paraId="31FBB41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947125D" w14:textId="77777777" w:rsidR="006F0A3E" w:rsidRPr="00891264" w:rsidRDefault="006F0A3E" w:rsidP="00B97F2A">
            <w:pPr>
              <w:pStyle w:val="TAC"/>
              <w:rPr>
                <w:rFonts w:eastAsia="SimSun"/>
              </w:rPr>
            </w:pPr>
            <w:r w:rsidRPr="00891264">
              <w:rPr>
                <w:rFonts w:eastAsia="SimSun"/>
              </w:rPr>
              <w:t>20</w:t>
            </w:r>
          </w:p>
        </w:tc>
        <w:tc>
          <w:tcPr>
            <w:tcW w:w="968" w:type="dxa"/>
            <w:tcBorders>
              <w:top w:val="single" w:sz="4" w:space="0" w:color="auto"/>
              <w:left w:val="single" w:sz="4" w:space="0" w:color="auto"/>
              <w:bottom w:val="single" w:sz="4" w:space="0" w:color="auto"/>
              <w:right w:val="single" w:sz="4" w:space="0" w:color="auto"/>
            </w:tcBorders>
            <w:vAlign w:val="bottom"/>
          </w:tcPr>
          <w:p w14:paraId="36986E86"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4E486"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4F93FD"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ED2A4D"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7C9A33" w14:textId="77777777" w:rsidR="006F0A3E" w:rsidRPr="00891264" w:rsidRDefault="006F0A3E" w:rsidP="00B97F2A">
            <w:pPr>
              <w:pStyle w:val="TAC"/>
              <w:rPr>
                <w:rFonts w:eastAsia="SimSun"/>
              </w:rPr>
            </w:pPr>
            <w:r w:rsidRPr="00891264">
              <w:rPr>
                <w:rFonts w:eastAsia="SimSu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46247" w14:textId="77777777" w:rsidR="006F0A3E" w:rsidRPr="00891264" w:rsidRDefault="006F0A3E" w:rsidP="00B97F2A">
            <w:pPr>
              <w:pStyle w:val="TAC"/>
              <w:rPr>
                <w:rFonts w:eastAsia="SimSun"/>
              </w:rPr>
            </w:pPr>
            <w:r w:rsidRPr="00891264">
              <w:rPr>
                <w:rFonts w:eastAsia="SimSun"/>
              </w:rPr>
              <w:t>2.5</w:t>
            </w:r>
          </w:p>
        </w:tc>
        <w:tc>
          <w:tcPr>
            <w:tcW w:w="709" w:type="dxa"/>
            <w:tcBorders>
              <w:top w:val="single" w:sz="4" w:space="0" w:color="auto"/>
              <w:left w:val="single" w:sz="4" w:space="0" w:color="auto"/>
              <w:bottom w:val="single" w:sz="4" w:space="0" w:color="auto"/>
              <w:right w:val="single" w:sz="4" w:space="0" w:color="auto"/>
            </w:tcBorders>
            <w:vAlign w:val="center"/>
          </w:tcPr>
          <w:p w14:paraId="61AB3022"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F62693B"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7D6BF750" w14:textId="77777777" w:rsidR="006F0A3E" w:rsidRPr="00891264" w:rsidRDefault="006F0A3E" w:rsidP="00B97F2A">
            <w:pPr>
              <w:pStyle w:val="TAC"/>
              <w:rPr>
                <w:rFonts w:eastAsia="SimSun"/>
                <w:highlight w:val="yellow"/>
              </w:rPr>
            </w:pPr>
            <w:r w:rsidRPr="00891264">
              <w:t>17.5-TT</w:t>
            </w:r>
          </w:p>
        </w:tc>
      </w:tr>
      <w:tr w:rsidR="006F0A3E" w:rsidRPr="00891264" w14:paraId="3A08E76C"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037E1B2" w14:textId="77777777" w:rsidR="006F0A3E" w:rsidRPr="00891264" w:rsidRDefault="006F0A3E" w:rsidP="00B97F2A">
            <w:pPr>
              <w:pStyle w:val="TAC"/>
              <w:rPr>
                <w:rFonts w:eastAsia="SimSun"/>
              </w:rPr>
            </w:pPr>
            <w:r w:rsidRPr="00891264">
              <w:rPr>
                <w:rFonts w:eastAsia="SimSun"/>
              </w:rPr>
              <w:t>21</w:t>
            </w:r>
          </w:p>
        </w:tc>
        <w:tc>
          <w:tcPr>
            <w:tcW w:w="968" w:type="dxa"/>
            <w:tcBorders>
              <w:top w:val="single" w:sz="4" w:space="0" w:color="auto"/>
              <w:left w:val="single" w:sz="4" w:space="0" w:color="auto"/>
              <w:bottom w:val="single" w:sz="4" w:space="0" w:color="auto"/>
              <w:right w:val="single" w:sz="4" w:space="0" w:color="auto"/>
            </w:tcBorders>
            <w:vAlign w:val="bottom"/>
          </w:tcPr>
          <w:p w14:paraId="1ADA2443"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ADD377"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964DC0"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31B091"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F8124" w14:textId="77777777" w:rsidR="006F0A3E" w:rsidRPr="00891264" w:rsidRDefault="006F0A3E" w:rsidP="00B97F2A">
            <w:pPr>
              <w:pStyle w:val="TAC"/>
              <w:rPr>
                <w:rFonts w:eastAsia="SimSun"/>
              </w:rPr>
            </w:pPr>
            <w:r w:rsidRPr="00891264">
              <w:rPr>
                <w:rFonts w:eastAsia="SimSu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1A3372" w14:textId="77777777" w:rsidR="006F0A3E" w:rsidRPr="00891264" w:rsidRDefault="006F0A3E" w:rsidP="00B97F2A">
            <w:pPr>
              <w:pStyle w:val="TAC"/>
              <w:rPr>
                <w:rFonts w:eastAsia="SimSun"/>
              </w:rPr>
            </w:pPr>
            <w:r w:rsidRPr="00891264">
              <w:rPr>
                <w:rFonts w:eastAsia="SimSun"/>
              </w:rPr>
              <w:t>2.5</w:t>
            </w:r>
          </w:p>
        </w:tc>
        <w:tc>
          <w:tcPr>
            <w:tcW w:w="709" w:type="dxa"/>
            <w:tcBorders>
              <w:top w:val="single" w:sz="4" w:space="0" w:color="auto"/>
              <w:left w:val="single" w:sz="4" w:space="0" w:color="auto"/>
              <w:bottom w:val="single" w:sz="4" w:space="0" w:color="auto"/>
              <w:right w:val="single" w:sz="4" w:space="0" w:color="auto"/>
            </w:tcBorders>
            <w:vAlign w:val="center"/>
          </w:tcPr>
          <w:p w14:paraId="03346F70"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DA3D90F"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61CABEDC" w14:textId="77777777" w:rsidR="006F0A3E" w:rsidRPr="00891264" w:rsidRDefault="006F0A3E" w:rsidP="00B97F2A">
            <w:pPr>
              <w:pStyle w:val="TAC"/>
              <w:rPr>
                <w:rFonts w:eastAsia="SimSun"/>
                <w:highlight w:val="yellow"/>
              </w:rPr>
            </w:pPr>
            <w:r w:rsidRPr="00891264">
              <w:t>17.5-TT</w:t>
            </w:r>
          </w:p>
        </w:tc>
      </w:tr>
      <w:tr w:rsidR="006F0A3E" w:rsidRPr="00891264" w14:paraId="098F4E3D"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2A2EA7D" w14:textId="77777777" w:rsidR="006F0A3E" w:rsidRPr="00891264" w:rsidRDefault="006F0A3E" w:rsidP="00B97F2A">
            <w:pPr>
              <w:pStyle w:val="TAC"/>
              <w:rPr>
                <w:rFonts w:eastAsia="SimSun"/>
              </w:rPr>
            </w:pPr>
            <w:r w:rsidRPr="00891264">
              <w:rPr>
                <w:rFonts w:eastAsia="SimSun"/>
              </w:rPr>
              <w:t>22</w:t>
            </w:r>
          </w:p>
        </w:tc>
        <w:tc>
          <w:tcPr>
            <w:tcW w:w="968" w:type="dxa"/>
            <w:tcBorders>
              <w:top w:val="single" w:sz="4" w:space="0" w:color="auto"/>
              <w:left w:val="single" w:sz="4" w:space="0" w:color="auto"/>
              <w:bottom w:val="single" w:sz="4" w:space="0" w:color="auto"/>
              <w:right w:val="single" w:sz="4" w:space="0" w:color="auto"/>
            </w:tcBorders>
            <w:vAlign w:val="bottom"/>
          </w:tcPr>
          <w:p w14:paraId="3F0A5F21"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F044CB" w14:textId="77777777" w:rsidR="006F0A3E" w:rsidRPr="00891264" w:rsidRDefault="006F0A3E" w:rsidP="00B97F2A">
            <w:pPr>
              <w:pStyle w:val="TAC"/>
              <w:rPr>
                <w:rFonts w:eastAsia="SimSun"/>
              </w:rPr>
            </w:pPr>
            <w:r w:rsidRPr="00891264">
              <w:rPr>
                <w:rFonts w:eastAsia="SimSun"/>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8BD506"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780046"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AF6701" w14:textId="77777777" w:rsidR="006F0A3E" w:rsidRPr="00891264" w:rsidRDefault="006F0A3E" w:rsidP="00B97F2A">
            <w:pPr>
              <w:pStyle w:val="TAC"/>
              <w:rPr>
                <w:rFonts w:eastAsia="SimSun"/>
              </w:rPr>
            </w:pPr>
            <w:r w:rsidRPr="00891264">
              <w:rPr>
                <w:rFonts w:eastAsia="SimSun"/>
              </w:rPr>
              <w:t>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0F6895" w14:textId="77777777" w:rsidR="006F0A3E" w:rsidRPr="00891264" w:rsidRDefault="006F0A3E" w:rsidP="00B97F2A">
            <w:pPr>
              <w:pStyle w:val="TAC"/>
              <w:rPr>
                <w:rFonts w:eastAsia="SimSun"/>
              </w:rPr>
            </w:pPr>
            <w:r w:rsidRPr="00891264">
              <w:rPr>
                <w:rFonts w:eastAsia="SimSun"/>
              </w:rPr>
              <w:t>3.5</w:t>
            </w:r>
          </w:p>
        </w:tc>
        <w:tc>
          <w:tcPr>
            <w:tcW w:w="709" w:type="dxa"/>
            <w:tcBorders>
              <w:top w:val="single" w:sz="4" w:space="0" w:color="auto"/>
              <w:left w:val="single" w:sz="4" w:space="0" w:color="auto"/>
              <w:bottom w:val="single" w:sz="4" w:space="0" w:color="auto"/>
              <w:right w:val="single" w:sz="4" w:space="0" w:color="auto"/>
            </w:tcBorders>
            <w:vAlign w:val="center"/>
          </w:tcPr>
          <w:p w14:paraId="5A2BE016"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040A287"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2AA7FC85" w14:textId="77777777" w:rsidR="006F0A3E" w:rsidRPr="00891264" w:rsidRDefault="006F0A3E" w:rsidP="00B97F2A">
            <w:pPr>
              <w:pStyle w:val="TAC"/>
              <w:rPr>
                <w:rFonts w:eastAsia="SimSun"/>
                <w:highlight w:val="yellow"/>
              </w:rPr>
            </w:pPr>
            <w:r w:rsidRPr="00891264">
              <w:t>16-TT</w:t>
            </w:r>
          </w:p>
        </w:tc>
      </w:tr>
      <w:tr w:rsidR="006F0A3E" w:rsidRPr="00891264" w14:paraId="67E32BAD"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59B93E6B" w14:textId="77777777" w:rsidR="006F0A3E" w:rsidRPr="00891264" w:rsidRDefault="006F0A3E" w:rsidP="00B97F2A">
            <w:pPr>
              <w:pStyle w:val="TAC"/>
              <w:rPr>
                <w:rFonts w:eastAsia="SimSun"/>
              </w:rPr>
            </w:pPr>
            <w:r w:rsidRPr="00891264">
              <w:rPr>
                <w:rFonts w:eastAsia="SimSun"/>
              </w:rPr>
              <w:t>23</w:t>
            </w:r>
          </w:p>
        </w:tc>
        <w:tc>
          <w:tcPr>
            <w:tcW w:w="968" w:type="dxa"/>
            <w:tcBorders>
              <w:top w:val="single" w:sz="4" w:space="0" w:color="auto"/>
              <w:left w:val="single" w:sz="4" w:space="0" w:color="auto"/>
              <w:bottom w:val="single" w:sz="4" w:space="0" w:color="auto"/>
              <w:right w:val="single" w:sz="4" w:space="0" w:color="auto"/>
            </w:tcBorders>
            <w:vAlign w:val="bottom"/>
          </w:tcPr>
          <w:p w14:paraId="329C7AEB"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24605D" w14:textId="77777777" w:rsidR="006F0A3E" w:rsidRPr="00891264" w:rsidRDefault="006F0A3E" w:rsidP="00B97F2A">
            <w:pPr>
              <w:pStyle w:val="TAC"/>
              <w:rPr>
                <w:rFonts w:eastAsia="SimSun"/>
              </w:rPr>
            </w:pPr>
            <w:r w:rsidRPr="00891264">
              <w:rPr>
                <w:rFonts w:eastAsia="SimSun"/>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91A534"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7B986C"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9373F4" w14:textId="77777777" w:rsidR="006F0A3E" w:rsidRPr="00891264" w:rsidRDefault="006F0A3E" w:rsidP="00B97F2A">
            <w:pPr>
              <w:pStyle w:val="TAC"/>
              <w:rPr>
                <w:rFonts w:eastAsia="SimSun"/>
              </w:rPr>
            </w:pPr>
            <w:r w:rsidRPr="00891264">
              <w:rPr>
                <w:rFonts w:eastAsia="SimSun"/>
              </w:rPr>
              <w:t>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D40FEA" w14:textId="77777777" w:rsidR="006F0A3E" w:rsidRPr="00891264" w:rsidRDefault="006F0A3E" w:rsidP="00B97F2A">
            <w:pPr>
              <w:pStyle w:val="TAC"/>
              <w:rPr>
                <w:rFonts w:eastAsia="SimSun"/>
              </w:rPr>
            </w:pPr>
            <w:r w:rsidRPr="00891264">
              <w:rPr>
                <w:rFonts w:eastAsia="SimSun"/>
              </w:rPr>
              <w:t>3.5</w:t>
            </w:r>
          </w:p>
        </w:tc>
        <w:tc>
          <w:tcPr>
            <w:tcW w:w="709" w:type="dxa"/>
            <w:tcBorders>
              <w:top w:val="single" w:sz="4" w:space="0" w:color="auto"/>
              <w:left w:val="single" w:sz="4" w:space="0" w:color="auto"/>
              <w:bottom w:val="single" w:sz="4" w:space="0" w:color="auto"/>
              <w:right w:val="single" w:sz="4" w:space="0" w:color="auto"/>
            </w:tcBorders>
            <w:vAlign w:val="center"/>
          </w:tcPr>
          <w:p w14:paraId="7573474A"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282E66E"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52CEF03D" w14:textId="77777777" w:rsidR="006F0A3E" w:rsidRPr="00891264" w:rsidRDefault="006F0A3E" w:rsidP="00B97F2A">
            <w:pPr>
              <w:pStyle w:val="TAC"/>
              <w:rPr>
                <w:rFonts w:eastAsia="SimSun"/>
                <w:highlight w:val="yellow"/>
              </w:rPr>
            </w:pPr>
            <w:r w:rsidRPr="00891264">
              <w:t>16-TT</w:t>
            </w:r>
          </w:p>
        </w:tc>
      </w:tr>
      <w:tr w:rsidR="006F0A3E" w:rsidRPr="00891264" w14:paraId="6A08C075"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10F6BAF" w14:textId="77777777" w:rsidR="006F0A3E" w:rsidRPr="00891264" w:rsidRDefault="006F0A3E" w:rsidP="00B97F2A">
            <w:pPr>
              <w:pStyle w:val="TAC"/>
              <w:rPr>
                <w:rFonts w:eastAsia="SimSun"/>
              </w:rPr>
            </w:pPr>
            <w:r w:rsidRPr="00891264">
              <w:rPr>
                <w:rFonts w:eastAsia="SimSun"/>
              </w:rPr>
              <w:t>24</w:t>
            </w:r>
          </w:p>
        </w:tc>
        <w:tc>
          <w:tcPr>
            <w:tcW w:w="968" w:type="dxa"/>
            <w:tcBorders>
              <w:top w:val="single" w:sz="4" w:space="0" w:color="auto"/>
              <w:left w:val="single" w:sz="4" w:space="0" w:color="auto"/>
              <w:bottom w:val="single" w:sz="4" w:space="0" w:color="auto"/>
              <w:right w:val="single" w:sz="4" w:space="0" w:color="auto"/>
            </w:tcBorders>
            <w:vAlign w:val="bottom"/>
          </w:tcPr>
          <w:p w14:paraId="17A2D844"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F6B50" w14:textId="77777777" w:rsidR="006F0A3E" w:rsidRPr="00891264" w:rsidRDefault="006F0A3E" w:rsidP="00B97F2A">
            <w:pPr>
              <w:pStyle w:val="TAC"/>
              <w:rPr>
                <w:rFonts w:eastAsia="SimSun"/>
              </w:rPr>
            </w:pPr>
            <w:r w:rsidRPr="00891264">
              <w:rPr>
                <w:rFonts w:eastAsia="SimSun"/>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4C842"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1370E7"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DF4175" w14:textId="77777777" w:rsidR="006F0A3E" w:rsidRPr="00891264" w:rsidRDefault="006F0A3E" w:rsidP="00B97F2A">
            <w:pPr>
              <w:pStyle w:val="TAC"/>
              <w:rPr>
                <w:rFonts w:eastAsia="SimSun"/>
              </w:rPr>
            </w:pPr>
            <w:r w:rsidRPr="00891264">
              <w:rPr>
                <w:rFonts w:eastAsia="SimSun"/>
              </w:rPr>
              <w:t>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DF02CA" w14:textId="77777777" w:rsidR="006F0A3E" w:rsidRPr="00891264" w:rsidRDefault="006F0A3E" w:rsidP="00B97F2A">
            <w:pPr>
              <w:pStyle w:val="TAC"/>
              <w:rPr>
                <w:rFonts w:eastAsia="SimSun"/>
              </w:rPr>
            </w:pPr>
            <w:r w:rsidRPr="00891264">
              <w:rPr>
                <w:rFonts w:eastAsia="SimSun"/>
              </w:rPr>
              <w:t>3.5</w:t>
            </w:r>
          </w:p>
        </w:tc>
        <w:tc>
          <w:tcPr>
            <w:tcW w:w="709" w:type="dxa"/>
            <w:tcBorders>
              <w:top w:val="single" w:sz="4" w:space="0" w:color="auto"/>
              <w:left w:val="single" w:sz="4" w:space="0" w:color="auto"/>
              <w:bottom w:val="single" w:sz="4" w:space="0" w:color="auto"/>
              <w:right w:val="single" w:sz="4" w:space="0" w:color="auto"/>
            </w:tcBorders>
            <w:vAlign w:val="center"/>
          </w:tcPr>
          <w:p w14:paraId="7D7ADEB0"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BE07F0"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2E4361B9" w14:textId="77777777" w:rsidR="006F0A3E" w:rsidRPr="00891264" w:rsidRDefault="006F0A3E" w:rsidP="00B97F2A">
            <w:pPr>
              <w:pStyle w:val="TAC"/>
              <w:rPr>
                <w:rFonts w:eastAsia="SimSun"/>
                <w:highlight w:val="yellow"/>
              </w:rPr>
            </w:pPr>
            <w:r w:rsidRPr="00891264">
              <w:t>16-TT</w:t>
            </w:r>
          </w:p>
        </w:tc>
      </w:tr>
      <w:tr w:rsidR="006F0A3E" w:rsidRPr="00891264" w14:paraId="3FD1D019"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CCC48EE" w14:textId="77777777" w:rsidR="006F0A3E" w:rsidRPr="00891264" w:rsidRDefault="006F0A3E" w:rsidP="00B97F2A">
            <w:pPr>
              <w:pStyle w:val="TAC"/>
              <w:rPr>
                <w:rFonts w:eastAsia="SimSun"/>
              </w:rPr>
            </w:pPr>
            <w:r w:rsidRPr="00891264">
              <w:rPr>
                <w:rFonts w:eastAsia="SimSun"/>
              </w:rPr>
              <w:t>25</w:t>
            </w:r>
          </w:p>
        </w:tc>
        <w:tc>
          <w:tcPr>
            <w:tcW w:w="968" w:type="dxa"/>
            <w:tcBorders>
              <w:top w:val="single" w:sz="4" w:space="0" w:color="auto"/>
              <w:left w:val="single" w:sz="4" w:space="0" w:color="auto"/>
              <w:bottom w:val="single" w:sz="4" w:space="0" w:color="auto"/>
              <w:right w:val="single" w:sz="4" w:space="0" w:color="auto"/>
            </w:tcBorders>
            <w:vAlign w:val="bottom"/>
          </w:tcPr>
          <w:p w14:paraId="7416B909"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C581BC" w14:textId="77777777" w:rsidR="006F0A3E" w:rsidRPr="00891264" w:rsidRDefault="006F0A3E" w:rsidP="00B97F2A">
            <w:pPr>
              <w:pStyle w:val="TAC"/>
              <w:rPr>
                <w:rFonts w:eastAsia="SimSun"/>
              </w:rPr>
            </w:pPr>
            <w:r w:rsidRPr="00891264">
              <w:rPr>
                <w:rFonts w:eastAsia="SimSun"/>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EDFB1"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A84D57"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ABB363" w14:textId="77777777" w:rsidR="006F0A3E" w:rsidRPr="00891264" w:rsidRDefault="006F0A3E" w:rsidP="00B97F2A">
            <w:pPr>
              <w:pStyle w:val="TAC"/>
              <w:rPr>
                <w:rFonts w:eastAsia="SimSun"/>
              </w:rPr>
            </w:pPr>
            <w:r w:rsidRPr="00891264">
              <w:rPr>
                <w:rFonts w:eastAsia="SimSun"/>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0DB0F6" w14:textId="77777777" w:rsidR="006F0A3E" w:rsidRPr="00891264" w:rsidRDefault="006F0A3E" w:rsidP="00B97F2A">
            <w:pPr>
              <w:pStyle w:val="TAC"/>
              <w:rPr>
                <w:rFonts w:eastAsia="SimSun"/>
              </w:rPr>
            </w:pPr>
            <w:r w:rsidRPr="00891264">
              <w:rPr>
                <w:rFonts w:eastAsia="SimSun"/>
              </w:rPr>
              <w:t>5</w:t>
            </w:r>
          </w:p>
        </w:tc>
        <w:tc>
          <w:tcPr>
            <w:tcW w:w="709" w:type="dxa"/>
            <w:tcBorders>
              <w:top w:val="single" w:sz="4" w:space="0" w:color="auto"/>
              <w:left w:val="single" w:sz="4" w:space="0" w:color="auto"/>
              <w:bottom w:val="single" w:sz="4" w:space="0" w:color="auto"/>
              <w:right w:val="single" w:sz="4" w:space="0" w:color="auto"/>
            </w:tcBorders>
            <w:vAlign w:val="center"/>
          </w:tcPr>
          <w:p w14:paraId="5C4A9898"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4CCE725"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33CC4DCF" w14:textId="77777777" w:rsidR="006F0A3E" w:rsidRPr="00891264" w:rsidRDefault="006F0A3E" w:rsidP="00B97F2A">
            <w:pPr>
              <w:pStyle w:val="TAC"/>
              <w:rPr>
                <w:rFonts w:eastAsia="SimSun"/>
                <w:highlight w:val="yellow"/>
              </w:rPr>
            </w:pPr>
            <w:r w:rsidRPr="00891264">
              <w:t>11.5-TT</w:t>
            </w:r>
          </w:p>
        </w:tc>
      </w:tr>
      <w:tr w:rsidR="006F0A3E" w:rsidRPr="00891264" w14:paraId="05E9E4F8"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F291703" w14:textId="77777777" w:rsidR="006F0A3E" w:rsidRPr="00891264" w:rsidRDefault="006F0A3E" w:rsidP="00B97F2A">
            <w:pPr>
              <w:pStyle w:val="TAC"/>
              <w:rPr>
                <w:rFonts w:eastAsia="SimSun"/>
              </w:rPr>
            </w:pPr>
            <w:r w:rsidRPr="00891264">
              <w:rPr>
                <w:rFonts w:eastAsia="SimSun"/>
              </w:rPr>
              <w:t>26</w:t>
            </w:r>
          </w:p>
        </w:tc>
        <w:tc>
          <w:tcPr>
            <w:tcW w:w="968" w:type="dxa"/>
            <w:tcBorders>
              <w:top w:val="single" w:sz="4" w:space="0" w:color="auto"/>
              <w:left w:val="single" w:sz="4" w:space="0" w:color="auto"/>
              <w:bottom w:val="single" w:sz="4" w:space="0" w:color="auto"/>
              <w:right w:val="single" w:sz="4" w:space="0" w:color="auto"/>
            </w:tcBorders>
            <w:vAlign w:val="bottom"/>
          </w:tcPr>
          <w:p w14:paraId="1664B651"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B30E61" w14:textId="77777777" w:rsidR="006F0A3E" w:rsidRPr="00891264" w:rsidRDefault="006F0A3E" w:rsidP="00B97F2A">
            <w:pPr>
              <w:pStyle w:val="TAC"/>
              <w:rPr>
                <w:rFonts w:eastAsia="SimSun"/>
              </w:rPr>
            </w:pPr>
            <w:r w:rsidRPr="00891264">
              <w:rPr>
                <w:rFonts w:eastAsia="SimSun"/>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679E"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030412"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C0010E" w14:textId="77777777" w:rsidR="006F0A3E" w:rsidRPr="00891264" w:rsidRDefault="006F0A3E" w:rsidP="00B97F2A">
            <w:pPr>
              <w:pStyle w:val="TAC"/>
              <w:rPr>
                <w:rFonts w:eastAsia="SimSun"/>
              </w:rPr>
            </w:pPr>
            <w:r w:rsidRPr="00891264">
              <w:rPr>
                <w:rFonts w:eastAsia="SimSun"/>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539BE" w14:textId="77777777" w:rsidR="006F0A3E" w:rsidRPr="00891264" w:rsidRDefault="006F0A3E" w:rsidP="00B97F2A">
            <w:pPr>
              <w:pStyle w:val="TAC"/>
              <w:rPr>
                <w:rFonts w:eastAsia="SimSun"/>
              </w:rPr>
            </w:pPr>
            <w:r w:rsidRPr="00891264">
              <w:rPr>
                <w:rFonts w:eastAsia="SimSun"/>
              </w:rPr>
              <w:t>5</w:t>
            </w:r>
          </w:p>
        </w:tc>
        <w:tc>
          <w:tcPr>
            <w:tcW w:w="709" w:type="dxa"/>
            <w:tcBorders>
              <w:top w:val="single" w:sz="4" w:space="0" w:color="auto"/>
              <w:left w:val="single" w:sz="4" w:space="0" w:color="auto"/>
              <w:bottom w:val="single" w:sz="4" w:space="0" w:color="auto"/>
              <w:right w:val="single" w:sz="4" w:space="0" w:color="auto"/>
            </w:tcBorders>
            <w:vAlign w:val="center"/>
          </w:tcPr>
          <w:p w14:paraId="22B52F0D"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BDAD752"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35833736" w14:textId="77777777" w:rsidR="006F0A3E" w:rsidRPr="00891264" w:rsidRDefault="006F0A3E" w:rsidP="00B97F2A">
            <w:pPr>
              <w:pStyle w:val="TAC"/>
              <w:rPr>
                <w:rFonts w:eastAsia="SimSun"/>
                <w:highlight w:val="yellow"/>
              </w:rPr>
            </w:pPr>
            <w:r w:rsidRPr="00891264">
              <w:t>11.5-TT</w:t>
            </w:r>
          </w:p>
        </w:tc>
      </w:tr>
      <w:tr w:rsidR="006F0A3E" w:rsidRPr="00891264" w14:paraId="7139817B"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901A31B" w14:textId="77777777" w:rsidR="006F0A3E" w:rsidRPr="00891264" w:rsidRDefault="006F0A3E" w:rsidP="00B97F2A">
            <w:pPr>
              <w:pStyle w:val="TAC"/>
              <w:rPr>
                <w:rFonts w:eastAsia="SimSun"/>
              </w:rPr>
            </w:pPr>
            <w:r w:rsidRPr="00891264">
              <w:rPr>
                <w:rFonts w:eastAsia="SimSun"/>
              </w:rPr>
              <w:t>27</w:t>
            </w:r>
          </w:p>
        </w:tc>
        <w:tc>
          <w:tcPr>
            <w:tcW w:w="968" w:type="dxa"/>
            <w:tcBorders>
              <w:top w:val="single" w:sz="4" w:space="0" w:color="auto"/>
              <w:left w:val="single" w:sz="4" w:space="0" w:color="auto"/>
              <w:bottom w:val="single" w:sz="4" w:space="0" w:color="auto"/>
              <w:right w:val="single" w:sz="4" w:space="0" w:color="auto"/>
            </w:tcBorders>
            <w:vAlign w:val="bottom"/>
          </w:tcPr>
          <w:p w14:paraId="4EDB38AC" w14:textId="77777777" w:rsidR="006F0A3E" w:rsidRPr="00891264" w:rsidRDefault="006F0A3E" w:rsidP="00B97F2A">
            <w:pPr>
              <w:pStyle w:val="TAC"/>
              <w:rPr>
                <w:rFonts w:eastAsia="SimSun"/>
              </w:rPr>
            </w:pPr>
            <w:r w:rsidRPr="00891264">
              <w:rPr>
                <w:rFonts w:eastAsia="SimSun"/>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19EDAF" w14:textId="77777777" w:rsidR="006F0A3E" w:rsidRPr="00891264" w:rsidRDefault="006F0A3E" w:rsidP="00B97F2A">
            <w:pPr>
              <w:pStyle w:val="TAC"/>
              <w:rPr>
                <w:rFonts w:eastAsia="SimSun"/>
              </w:rPr>
            </w:pPr>
            <w:r w:rsidRPr="00891264">
              <w:rPr>
                <w:rFonts w:eastAsia="SimSun"/>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02C30"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6C1092"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C4706D" w14:textId="77777777" w:rsidR="006F0A3E" w:rsidRPr="00891264" w:rsidRDefault="006F0A3E" w:rsidP="00B97F2A">
            <w:pPr>
              <w:pStyle w:val="TAC"/>
              <w:rPr>
                <w:rFonts w:eastAsia="SimSun"/>
              </w:rPr>
            </w:pPr>
            <w:r w:rsidRPr="00891264">
              <w:rPr>
                <w:rFonts w:eastAsia="SimSun"/>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19F910" w14:textId="77777777" w:rsidR="006F0A3E" w:rsidRPr="00891264" w:rsidRDefault="006F0A3E" w:rsidP="00B97F2A">
            <w:pPr>
              <w:pStyle w:val="TAC"/>
              <w:rPr>
                <w:rFonts w:eastAsia="SimSun"/>
              </w:rPr>
            </w:pPr>
            <w:r w:rsidRPr="00891264">
              <w:rPr>
                <w:rFonts w:eastAsia="SimSun"/>
              </w:rPr>
              <w:t>5</w:t>
            </w:r>
          </w:p>
        </w:tc>
        <w:tc>
          <w:tcPr>
            <w:tcW w:w="709" w:type="dxa"/>
            <w:tcBorders>
              <w:top w:val="single" w:sz="4" w:space="0" w:color="auto"/>
              <w:left w:val="single" w:sz="4" w:space="0" w:color="auto"/>
              <w:bottom w:val="single" w:sz="4" w:space="0" w:color="auto"/>
              <w:right w:val="single" w:sz="4" w:space="0" w:color="auto"/>
            </w:tcBorders>
            <w:vAlign w:val="center"/>
          </w:tcPr>
          <w:p w14:paraId="2974B122"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CBC226A" w14:textId="77777777" w:rsidR="006F0A3E" w:rsidRPr="00891264" w:rsidRDefault="006F0A3E" w:rsidP="00B97F2A">
            <w:pPr>
              <w:pStyle w:val="TAC"/>
              <w:rPr>
                <w:rFonts w:eastAsia="SimSun"/>
              </w:rPr>
            </w:pPr>
            <w:r w:rsidRPr="00891264">
              <w:rPr>
                <w:rFonts w:eastAsia="SimSun"/>
              </w:rPr>
              <w:t>25+TT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58813E22" w14:textId="77777777" w:rsidR="006F0A3E" w:rsidRPr="00891264" w:rsidRDefault="006F0A3E" w:rsidP="00B97F2A">
            <w:pPr>
              <w:pStyle w:val="TAC"/>
              <w:rPr>
                <w:rFonts w:eastAsia="SimSun"/>
                <w:highlight w:val="yellow"/>
              </w:rPr>
            </w:pPr>
            <w:r w:rsidRPr="00891264">
              <w:t>11.5-TT</w:t>
            </w:r>
          </w:p>
        </w:tc>
      </w:tr>
      <w:tr w:rsidR="006F0A3E" w:rsidRPr="00891264" w14:paraId="67927571" w14:textId="77777777" w:rsidTr="00B97F2A">
        <w:trPr>
          <w:trHeight w:val="131"/>
        </w:trPr>
        <w:tc>
          <w:tcPr>
            <w:tcW w:w="99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293170" w14:textId="77777777" w:rsidR="006F0A3E" w:rsidRPr="00891264" w:rsidRDefault="006F0A3E" w:rsidP="00B97F2A">
            <w:pPr>
              <w:pStyle w:val="TAN"/>
              <w:rPr>
                <w:rFonts w:eastAsia="SimSun"/>
              </w:rPr>
            </w:pPr>
            <w:r w:rsidRPr="00891264">
              <w:rPr>
                <w:rFonts w:eastAsia="SimSun"/>
              </w:rPr>
              <w:t>NOTE 1:</w:t>
            </w:r>
            <w:r w:rsidRPr="00891264">
              <w:rPr>
                <w:rFonts w:eastAsia="SimSun"/>
              </w:rPr>
              <w:tab/>
            </w:r>
            <w:proofErr w:type="spellStart"/>
            <w:r w:rsidRPr="00891264">
              <w:rPr>
                <w:rFonts w:eastAsia="SimSun"/>
              </w:rPr>
              <w:t>P</w:t>
            </w:r>
            <w:r w:rsidRPr="00891264">
              <w:rPr>
                <w:rFonts w:eastAsia="SimSun" w:cs="Arial"/>
                <w:vertAlign w:val="subscript"/>
              </w:rPr>
              <w:t>PowerClass</w:t>
            </w:r>
            <w:proofErr w:type="spellEnd"/>
            <w:r w:rsidRPr="00891264">
              <w:rPr>
                <w:rFonts w:eastAsia="SimSun"/>
              </w:rPr>
              <w:t xml:space="preserve"> is the maximum UE power specified without taking into account the tolerance.</w:t>
            </w:r>
          </w:p>
          <w:p w14:paraId="355A62F1" w14:textId="77777777" w:rsidR="006F0A3E" w:rsidRPr="00891264" w:rsidRDefault="006F0A3E" w:rsidP="00B97F2A">
            <w:pPr>
              <w:pStyle w:val="TAN"/>
              <w:rPr>
                <w:rFonts w:eastAsia="SimSun"/>
                <w:sz w:val="16"/>
              </w:rPr>
            </w:pPr>
            <w:r w:rsidRPr="00891264">
              <w:rPr>
                <w:rFonts w:eastAsia="SimSun"/>
              </w:rPr>
              <w:t>NOTE 2:</w:t>
            </w:r>
            <w:r w:rsidRPr="00891264">
              <w:rPr>
                <w:rFonts w:eastAsia="SimSun"/>
              </w:rPr>
              <w:tab/>
              <w:t>TT for each frequency and channel bandwidth is specified in Table 6.2.3.5-0.</w:t>
            </w:r>
          </w:p>
        </w:tc>
      </w:tr>
    </w:tbl>
    <w:p w14:paraId="78B04B3C" w14:textId="77777777" w:rsidR="006F0A3E" w:rsidRPr="00891264" w:rsidRDefault="006F0A3E" w:rsidP="006F0A3E">
      <w:pPr>
        <w:rPr>
          <w:rFonts w:eastAsia="MS Mincho"/>
        </w:rPr>
      </w:pPr>
    </w:p>
    <w:p w14:paraId="1E433F2D" w14:textId="77777777" w:rsidR="006F0A3E" w:rsidRPr="00891264" w:rsidRDefault="006F0A3E" w:rsidP="006F0A3E">
      <w:pPr>
        <w:pStyle w:val="TH"/>
      </w:pPr>
      <w:r w:rsidRPr="00891264">
        <w:lastRenderedPageBreak/>
        <w:t xml:space="preserve">Table </w:t>
      </w:r>
      <w:r w:rsidRPr="00891264">
        <w:rPr>
          <w:lang w:eastAsia="zh-CN"/>
        </w:rPr>
        <w:t>6.2.3.5-35</w:t>
      </w:r>
      <w:r w:rsidRPr="00891264">
        <w:t>: UE Power Class 1 test requirements (NS_06) for band n14</w:t>
      </w:r>
    </w:p>
    <w:tbl>
      <w:tblPr>
        <w:tblW w:w="9998" w:type="dxa"/>
        <w:tblInd w:w="-5" w:type="dxa"/>
        <w:tblCellMar>
          <w:left w:w="70" w:type="dxa"/>
          <w:right w:w="70" w:type="dxa"/>
        </w:tblCellMar>
        <w:tblLook w:val="04A0" w:firstRow="1" w:lastRow="0" w:firstColumn="1" w:lastColumn="0" w:noHBand="0" w:noVBand="1"/>
      </w:tblPr>
      <w:tblGrid>
        <w:gridCol w:w="667"/>
        <w:gridCol w:w="968"/>
        <w:gridCol w:w="850"/>
        <w:gridCol w:w="1134"/>
        <w:gridCol w:w="851"/>
        <w:gridCol w:w="1275"/>
        <w:gridCol w:w="1134"/>
        <w:gridCol w:w="709"/>
        <w:gridCol w:w="1235"/>
        <w:gridCol w:w="1175"/>
      </w:tblGrid>
      <w:tr w:rsidR="006F0A3E" w:rsidRPr="00891264" w14:paraId="2544C94B" w14:textId="77777777" w:rsidTr="00B97F2A">
        <w:trPr>
          <w:trHeight w:val="455"/>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B56ED" w14:textId="77777777" w:rsidR="006F0A3E" w:rsidRPr="00891264" w:rsidRDefault="006F0A3E" w:rsidP="00B97F2A">
            <w:pPr>
              <w:pStyle w:val="TAH"/>
              <w:rPr>
                <w:rFonts w:eastAsia="SimSun"/>
              </w:rPr>
            </w:pPr>
            <w:r w:rsidRPr="00891264">
              <w:rPr>
                <w:rFonts w:eastAsia="SimSun"/>
              </w:rPr>
              <w:t>Test ID</w:t>
            </w:r>
          </w:p>
        </w:tc>
        <w:tc>
          <w:tcPr>
            <w:tcW w:w="968" w:type="dxa"/>
            <w:tcBorders>
              <w:top w:val="single" w:sz="4" w:space="0" w:color="auto"/>
              <w:left w:val="single" w:sz="4" w:space="0" w:color="auto"/>
              <w:bottom w:val="single" w:sz="4" w:space="0" w:color="auto"/>
              <w:right w:val="single" w:sz="4" w:space="0" w:color="auto"/>
            </w:tcBorders>
          </w:tcPr>
          <w:p w14:paraId="3DA270B4" w14:textId="77777777" w:rsidR="006F0A3E" w:rsidRPr="00891264" w:rsidRDefault="006F0A3E" w:rsidP="00B97F2A">
            <w:pPr>
              <w:pStyle w:val="TAH"/>
              <w:rPr>
                <w:rFonts w:eastAsia="SimSun"/>
              </w:rPr>
            </w:pPr>
            <w:proofErr w:type="spellStart"/>
            <w:r w:rsidRPr="00891264">
              <w:rPr>
                <w:rFonts w:eastAsia="SimSun"/>
              </w:rPr>
              <w:t>P</w:t>
            </w:r>
            <w:r w:rsidRPr="00891264">
              <w:rPr>
                <w:rFonts w:eastAsia="SimSun"/>
                <w:vertAlign w:val="subscript"/>
              </w:rPr>
              <w:t>PowerClass</w:t>
            </w:r>
            <w:proofErr w:type="spellEnd"/>
            <w:r w:rsidRPr="00891264">
              <w:rPr>
                <w:rFonts w:eastAsia="SimSun"/>
                <w:vertAlign w:val="subscript"/>
              </w:rPr>
              <w:t xml:space="preserve"> </w:t>
            </w:r>
            <w:r w:rsidRPr="00891264">
              <w:rPr>
                <w:rFonts w:eastAsia="SimSun"/>
              </w:rPr>
              <w:t>(dBm)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A827C" w14:textId="77777777" w:rsidR="006F0A3E" w:rsidRPr="00891264" w:rsidRDefault="006F0A3E" w:rsidP="00B97F2A">
            <w:pPr>
              <w:pStyle w:val="TAH"/>
              <w:rPr>
                <w:rFonts w:eastAsia="SimSun"/>
              </w:rPr>
            </w:pPr>
            <w:r w:rsidRPr="00891264">
              <w:rPr>
                <w:rFonts w:eastAsia="SimSun"/>
              </w:rPr>
              <w:t>MPR (dB)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C8166" w14:textId="77777777" w:rsidR="006F0A3E" w:rsidRPr="00891264" w:rsidRDefault="006F0A3E" w:rsidP="00B97F2A">
            <w:pPr>
              <w:pStyle w:val="TAH"/>
              <w:rPr>
                <w:rFonts w:eastAsia="SimSun"/>
              </w:rPr>
            </w:pPr>
            <w:r w:rsidRPr="00891264">
              <w:rPr>
                <w:rFonts w:eastAsia="SimSun"/>
              </w:rPr>
              <w:t>A-MPR (dB)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D024A" w14:textId="77777777" w:rsidR="006F0A3E" w:rsidRPr="00891264" w:rsidRDefault="006F0A3E" w:rsidP="00B97F2A">
            <w:pPr>
              <w:pStyle w:val="TAH"/>
              <w:rPr>
                <w:rFonts w:eastAsia="SimSun"/>
              </w:rPr>
            </w:pPr>
            <w:proofErr w:type="spellStart"/>
            <w:r w:rsidRPr="00891264">
              <w:rPr>
                <w:rFonts w:eastAsia="SimSun"/>
              </w:rPr>
              <w:t>ΔT</w:t>
            </w:r>
            <w:r w:rsidRPr="00891264">
              <w:rPr>
                <w:rFonts w:eastAsia="SimSun"/>
                <w:vertAlign w:val="subscript"/>
              </w:rPr>
              <w:t>C,c</w:t>
            </w:r>
            <w:proofErr w:type="spellEnd"/>
            <w:r w:rsidRPr="00891264">
              <w:rPr>
                <w:rFonts w:eastAsia="SimSun"/>
              </w:rPr>
              <w:t xml:space="preserve"> (dB)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C1B9" w14:textId="77777777" w:rsidR="006F0A3E" w:rsidRPr="00891264" w:rsidRDefault="006F0A3E" w:rsidP="00B97F2A">
            <w:pPr>
              <w:pStyle w:val="TAH"/>
              <w:rPr>
                <w:rFonts w:eastAsia="SimSun"/>
              </w:rPr>
            </w:pPr>
            <w:proofErr w:type="spellStart"/>
            <w:r w:rsidRPr="00891264">
              <w:rPr>
                <w:rFonts w:eastAsia="SimSun"/>
              </w:rPr>
              <w:t>P</w:t>
            </w:r>
            <w:r w:rsidRPr="00891264">
              <w:rPr>
                <w:rFonts w:eastAsia="SimSun"/>
                <w:vertAlign w:val="subscript"/>
              </w:rPr>
              <w:t>CMAX,c</w:t>
            </w:r>
            <w:proofErr w:type="spellEnd"/>
            <w:r w:rsidRPr="00891264">
              <w:rPr>
                <w:rFonts w:eastAsia="SimSun"/>
              </w:rPr>
              <w:t xml:space="preserve"> (dBm)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DC554" w14:textId="77777777" w:rsidR="006F0A3E" w:rsidRPr="00891264" w:rsidRDefault="006F0A3E" w:rsidP="00B97F2A">
            <w:pPr>
              <w:pStyle w:val="TAH"/>
              <w:rPr>
                <w:rFonts w:eastAsia="SimSun"/>
              </w:rPr>
            </w:pPr>
            <w:r w:rsidRPr="00891264">
              <w:rPr>
                <w:rFonts w:eastAsia="SimSun"/>
              </w:rPr>
              <w:t>T(</w:t>
            </w:r>
            <w:proofErr w:type="spellStart"/>
            <w:r w:rsidRPr="00891264">
              <w:rPr>
                <w:rFonts w:eastAsia="SimSun"/>
              </w:rPr>
              <w:t>P</w:t>
            </w:r>
            <w:r w:rsidRPr="00891264">
              <w:rPr>
                <w:rFonts w:eastAsia="SimSun"/>
                <w:vertAlign w:val="subscript"/>
              </w:rPr>
              <w:t>CMAX_L,c</w:t>
            </w:r>
            <w:proofErr w:type="spellEnd"/>
            <w:r w:rsidRPr="00891264">
              <w:rPr>
                <w:rFonts w:eastAsia="SimSun"/>
              </w:rPr>
              <w:t>) (dB)</w:t>
            </w:r>
          </w:p>
        </w:tc>
        <w:tc>
          <w:tcPr>
            <w:tcW w:w="709" w:type="dxa"/>
            <w:tcBorders>
              <w:top w:val="single" w:sz="4" w:space="0" w:color="auto"/>
              <w:left w:val="single" w:sz="4" w:space="0" w:color="auto"/>
              <w:bottom w:val="single" w:sz="4" w:space="0" w:color="auto"/>
              <w:right w:val="single" w:sz="4" w:space="0" w:color="auto"/>
            </w:tcBorders>
          </w:tcPr>
          <w:p w14:paraId="2957E94E" w14:textId="77777777" w:rsidR="006F0A3E" w:rsidRPr="00891264" w:rsidRDefault="006F0A3E" w:rsidP="00B97F2A">
            <w:pPr>
              <w:pStyle w:val="TAH"/>
              <w:rPr>
                <w:rFonts w:eastAsia="SimSun"/>
              </w:rPr>
            </w:pPr>
            <w:proofErr w:type="spellStart"/>
            <w:r w:rsidRPr="00891264">
              <w:rPr>
                <w:rFonts w:eastAsia="SimSun"/>
              </w:rPr>
              <w:t>T</w:t>
            </w:r>
            <w:r w:rsidRPr="00891264">
              <w:rPr>
                <w:rFonts w:eastAsia="SimSun"/>
                <w:vertAlign w:val="subscript"/>
              </w:rPr>
              <w:t>L,c</w:t>
            </w:r>
            <w:proofErr w:type="spellEnd"/>
            <w:r w:rsidRPr="00891264">
              <w:rPr>
                <w:rFonts w:eastAsia="SimSun"/>
                <w:vertAlign w:val="subscript"/>
              </w:rPr>
              <w:t xml:space="preserve"> </w:t>
            </w:r>
            <w:r w:rsidRPr="00891264">
              <w:rPr>
                <w:rFonts w:eastAsia="SimSun"/>
              </w:rPr>
              <w:t>(dB)</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1B3F" w14:textId="77777777" w:rsidR="006F0A3E" w:rsidRPr="00891264" w:rsidRDefault="006F0A3E" w:rsidP="00B97F2A">
            <w:pPr>
              <w:pStyle w:val="TAH"/>
              <w:rPr>
                <w:rFonts w:eastAsia="SimSun"/>
              </w:rPr>
            </w:pPr>
            <w:r w:rsidRPr="00891264">
              <w:rPr>
                <w:rFonts w:eastAsia="SimSun"/>
              </w:rPr>
              <w:t>Upper limit (dBm)</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8056C" w14:textId="77777777" w:rsidR="006F0A3E" w:rsidRPr="00891264" w:rsidRDefault="006F0A3E" w:rsidP="00B97F2A">
            <w:pPr>
              <w:pStyle w:val="TAH"/>
              <w:rPr>
                <w:rFonts w:eastAsia="SimSun"/>
              </w:rPr>
            </w:pPr>
            <w:r w:rsidRPr="00891264">
              <w:rPr>
                <w:rFonts w:eastAsia="SimSun"/>
              </w:rPr>
              <w:t>Lower limit (dBm)</w:t>
            </w:r>
          </w:p>
        </w:tc>
      </w:tr>
      <w:tr w:rsidR="006F0A3E" w:rsidRPr="00891264" w14:paraId="22536A08" w14:textId="77777777" w:rsidTr="00B97F2A">
        <w:trPr>
          <w:trHeight w:val="77"/>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AF98B" w14:textId="77777777" w:rsidR="006F0A3E" w:rsidRPr="00891264" w:rsidRDefault="006F0A3E" w:rsidP="00B97F2A">
            <w:pPr>
              <w:pStyle w:val="TAC"/>
              <w:rPr>
                <w:rFonts w:eastAsia="SimSun"/>
                <w:lang w:eastAsia="sv-SE"/>
              </w:rPr>
            </w:pPr>
            <w:r w:rsidRPr="00891264">
              <w:rPr>
                <w:rFonts w:eastAsia="SimSun"/>
              </w:rPr>
              <w:t>1</w:t>
            </w:r>
          </w:p>
        </w:tc>
        <w:tc>
          <w:tcPr>
            <w:tcW w:w="968" w:type="dxa"/>
            <w:tcBorders>
              <w:top w:val="single" w:sz="4" w:space="0" w:color="auto"/>
              <w:left w:val="single" w:sz="4" w:space="0" w:color="auto"/>
              <w:bottom w:val="single" w:sz="4" w:space="0" w:color="auto"/>
              <w:right w:val="single" w:sz="4" w:space="0" w:color="auto"/>
            </w:tcBorders>
            <w:vAlign w:val="bottom"/>
          </w:tcPr>
          <w:p w14:paraId="0374254A" w14:textId="77777777" w:rsidR="006F0A3E" w:rsidRPr="00891264" w:rsidRDefault="006F0A3E" w:rsidP="00B97F2A">
            <w:pPr>
              <w:pStyle w:val="TAC"/>
              <w:rPr>
                <w:rFonts w:eastAsia="SimSun"/>
                <w:lang w:eastAsia="sv-SE"/>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C7288E" w14:textId="77777777" w:rsidR="006F0A3E" w:rsidRPr="00891264" w:rsidRDefault="006F0A3E" w:rsidP="00B97F2A">
            <w:pPr>
              <w:pStyle w:val="TAC"/>
              <w:rPr>
                <w:rFonts w:eastAsia="SimSun"/>
              </w:rPr>
            </w:pPr>
            <w:r w:rsidRPr="00891264">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B8A8F"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AF418E"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72A180" w14:textId="77777777" w:rsidR="006F0A3E" w:rsidRPr="00891264" w:rsidRDefault="006F0A3E" w:rsidP="00B97F2A">
            <w:pPr>
              <w:pStyle w:val="TAC"/>
              <w:rPr>
                <w:rFonts w:eastAsia="SimSun"/>
              </w:rPr>
            </w:pPr>
            <w:r w:rsidRPr="00891264">
              <w:t>30.5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A9F31"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42A9DFA9"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09F62D77"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443AE441" w14:textId="77777777" w:rsidR="006F0A3E" w:rsidRPr="00891264" w:rsidRDefault="006F0A3E" w:rsidP="00B97F2A">
            <w:pPr>
              <w:pStyle w:val="TAC"/>
              <w:rPr>
                <w:rFonts w:eastAsia="SimSun"/>
                <w:highlight w:val="yellow"/>
              </w:rPr>
            </w:pPr>
            <w:r w:rsidRPr="00891264">
              <w:t>27.5-TT</w:t>
            </w:r>
          </w:p>
        </w:tc>
      </w:tr>
      <w:tr w:rsidR="006F0A3E" w:rsidRPr="00891264" w14:paraId="24318A33" w14:textId="77777777" w:rsidTr="00B97F2A">
        <w:trPr>
          <w:trHeight w:val="131"/>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77544" w14:textId="77777777" w:rsidR="006F0A3E" w:rsidRPr="00891264" w:rsidRDefault="006F0A3E" w:rsidP="00B97F2A">
            <w:pPr>
              <w:pStyle w:val="TAC"/>
              <w:rPr>
                <w:rFonts w:eastAsia="SimSun"/>
              </w:rPr>
            </w:pPr>
            <w:r w:rsidRPr="00891264">
              <w:rPr>
                <w:rFonts w:eastAsia="SimSun"/>
              </w:rPr>
              <w:t>2</w:t>
            </w:r>
          </w:p>
        </w:tc>
        <w:tc>
          <w:tcPr>
            <w:tcW w:w="968" w:type="dxa"/>
            <w:tcBorders>
              <w:top w:val="single" w:sz="4" w:space="0" w:color="auto"/>
              <w:left w:val="single" w:sz="4" w:space="0" w:color="auto"/>
              <w:bottom w:val="single" w:sz="4" w:space="0" w:color="auto"/>
              <w:right w:val="single" w:sz="4" w:space="0" w:color="auto"/>
            </w:tcBorders>
            <w:vAlign w:val="bottom"/>
          </w:tcPr>
          <w:p w14:paraId="1FFAB308"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B30129" w14:textId="77777777" w:rsidR="006F0A3E" w:rsidRPr="00891264" w:rsidRDefault="006F0A3E" w:rsidP="00B97F2A">
            <w:pPr>
              <w:pStyle w:val="TAC"/>
              <w:rPr>
                <w:rFonts w:eastAsia="SimSun"/>
              </w:rPr>
            </w:pPr>
            <w:r w:rsidRPr="00891264">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407822"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4D7C1A"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9EE3C8" w14:textId="77777777" w:rsidR="006F0A3E" w:rsidRPr="00891264" w:rsidRDefault="006F0A3E" w:rsidP="00B97F2A">
            <w:pPr>
              <w:pStyle w:val="TAC"/>
              <w:rPr>
                <w:rFonts w:eastAsia="SimSun"/>
              </w:rPr>
            </w:pPr>
            <w:r w:rsidRPr="00891264">
              <w:t>30.5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9576E8"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16FF5084"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BC08E33"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51C27DA" w14:textId="77777777" w:rsidR="006F0A3E" w:rsidRPr="00891264" w:rsidRDefault="006F0A3E" w:rsidP="00B97F2A">
            <w:pPr>
              <w:pStyle w:val="TAC"/>
              <w:rPr>
                <w:rFonts w:eastAsia="SimSun"/>
                <w:highlight w:val="yellow"/>
              </w:rPr>
            </w:pPr>
            <w:r w:rsidRPr="00891264">
              <w:t>27.5-TT</w:t>
            </w:r>
          </w:p>
        </w:tc>
      </w:tr>
      <w:tr w:rsidR="006F0A3E" w:rsidRPr="00891264" w14:paraId="69EED0B4" w14:textId="77777777" w:rsidTr="00B97F2A">
        <w:trPr>
          <w:trHeight w:val="95"/>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F7C41" w14:textId="77777777" w:rsidR="006F0A3E" w:rsidRPr="00891264" w:rsidRDefault="006F0A3E" w:rsidP="00B97F2A">
            <w:pPr>
              <w:pStyle w:val="TAC"/>
              <w:rPr>
                <w:rFonts w:eastAsia="SimSun"/>
              </w:rPr>
            </w:pPr>
            <w:r w:rsidRPr="00891264">
              <w:rPr>
                <w:rFonts w:eastAsia="SimSun"/>
              </w:rPr>
              <w:t>3</w:t>
            </w:r>
          </w:p>
        </w:tc>
        <w:tc>
          <w:tcPr>
            <w:tcW w:w="968" w:type="dxa"/>
            <w:tcBorders>
              <w:top w:val="single" w:sz="4" w:space="0" w:color="auto"/>
              <w:left w:val="single" w:sz="4" w:space="0" w:color="auto"/>
              <w:bottom w:val="single" w:sz="4" w:space="0" w:color="auto"/>
              <w:right w:val="single" w:sz="4" w:space="0" w:color="auto"/>
            </w:tcBorders>
            <w:vAlign w:val="bottom"/>
          </w:tcPr>
          <w:p w14:paraId="6A9E8627"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8D7D61" w14:textId="77777777" w:rsidR="006F0A3E" w:rsidRPr="00891264" w:rsidRDefault="006F0A3E" w:rsidP="00B97F2A">
            <w:pPr>
              <w:pStyle w:val="TAC"/>
              <w:rPr>
                <w:rFonts w:eastAsia="SimSun"/>
              </w:rPr>
            </w:pPr>
            <w:r w:rsidRPr="00891264">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0FCBB3"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68D95"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727B32" w14:textId="77777777" w:rsidR="006F0A3E" w:rsidRPr="00891264" w:rsidRDefault="006F0A3E" w:rsidP="00B97F2A">
            <w:pPr>
              <w:pStyle w:val="TAC"/>
              <w:rPr>
                <w:rFonts w:eastAsia="SimSun"/>
              </w:rPr>
            </w:pPr>
            <w:r w:rsidRPr="00891264">
              <w:t>30.5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D26ED"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46FB0BF1"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2805FF15"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9179D00" w14:textId="77777777" w:rsidR="006F0A3E" w:rsidRPr="00891264" w:rsidRDefault="006F0A3E" w:rsidP="00B97F2A">
            <w:pPr>
              <w:pStyle w:val="TAC"/>
              <w:rPr>
                <w:rFonts w:eastAsia="SimSun"/>
                <w:highlight w:val="yellow"/>
              </w:rPr>
            </w:pPr>
            <w:r w:rsidRPr="00891264">
              <w:t>27.5-TT</w:t>
            </w:r>
          </w:p>
        </w:tc>
      </w:tr>
      <w:tr w:rsidR="006F0A3E" w:rsidRPr="00891264" w14:paraId="341B92BF"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9C98314" w14:textId="77777777" w:rsidR="006F0A3E" w:rsidRPr="00891264" w:rsidRDefault="006F0A3E" w:rsidP="00B97F2A">
            <w:pPr>
              <w:pStyle w:val="TAC"/>
              <w:rPr>
                <w:rFonts w:eastAsia="SimSun"/>
              </w:rPr>
            </w:pPr>
            <w:r w:rsidRPr="00891264">
              <w:rPr>
                <w:rFonts w:eastAsia="SimSun"/>
              </w:rPr>
              <w:t>4</w:t>
            </w:r>
          </w:p>
        </w:tc>
        <w:tc>
          <w:tcPr>
            <w:tcW w:w="968" w:type="dxa"/>
            <w:tcBorders>
              <w:top w:val="single" w:sz="4" w:space="0" w:color="auto"/>
              <w:left w:val="single" w:sz="4" w:space="0" w:color="auto"/>
              <w:bottom w:val="single" w:sz="4" w:space="0" w:color="auto"/>
              <w:right w:val="single" w:sz="4" w:space="0" w:color="auto"/>
            </w:tcBorders>
            <w:vAlign w:val="bottom"/>
          </w:tcPr>
          <w:p w14:paraId="12B64925"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20D0BA" w14:textId="77777777" w:rsidR="006F0A3E" w:rsidRPr="00891264" w:rsidRDefault="006F0A3E" w:rsidP="00B97F2A">
            <w:pPr>
              <w:pStyle w:val="TAC"/>
              <w:rPr>
                <w:rFonts w:eastAsia="SimSun"/>
              </w:rPr>
            </w:pPr>
            <w:r w:rsidRPr="00891264">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F469ED"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909AC4"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8E19BB" w14:textId="77777777" w:rsidR="006F0A3E" w:rsidRPr="00891264" w:rsidRDefault="006F0A3E" w:rsidP="00B97F2A">
            <w:pPr>
              <w:pStyle w:val="TAC"/>
              <w:rPr>
                <w:rFonts w:eastAsia="SimSun"/>
              </w:rPr>
            </w:pPr>
            <w:r w:rsidRPr="00891264">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7E148C"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7DE6EAD7"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1ECC2BD9"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19BAF37C" w14:textId="77777777" w:rsidR="006F0A3E" w:rsidRPr="00891264" w:rsidRDefault="006F0A3E" w:rsidP="00B97F2A">
            <w:pPr>
              <w:pStyle w:val="TAC"/>
              <w:rPr>
                <w:rFonts w:eastAsia="SimSun"/>
                <w:highlight w:val="yellow"/>
              </w:rPr>
            </w:pPr>
            <w:r w:rsidRPr="00891264">
              <w:t>27-TT</w:t>
            </w:r>
          </w:p>
        </w:tc>
      </w:tr>
      <w:tr w:rsidR="006F0A3E" w:rsidRPr="00891264" w14:paraId="7F156023"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0D973CB" w14:textId="77777777" w:rsidR="006F0A3E" w:rsidRPr="00891264" w:rsidRDefault="006F0A3E" w:rsidP="00B97F2A">
            <w:pPr>
              <w:pStyle w:val="TAC"/>
              <w:rPr>
                <w:rFonts w:eastAsia="SimSun"/>
              </w:rPr>
            </w:pPr>
            <w:r w:rsidRPr="00891264">
              <w:rPr>
                <w:rFonts w:eastAsia="SimSun"/>
              </w:rPr>
              <w:t>5</w:t>
            </w:r>
          </w:p>
        </w:tc>
        <w:tc>
          <w:tcPr>
            <w:tcW w:w="968" w:type="dxa"/>
            <w:tcBorders>
              <w:top w:val="single" w:sz="4" w:space="0" w:color="auto"/>
              <w:left w:val="single" w:sz="4" w:space="0" w:color="auto"/>
              <w:bottom w:val="single" w:sz="4" w:space="0" w:color="auto"/>
              <w:right w:val="single" w:sz="4" w:space="0" w:color="auto"/>
            </w:tcBorders>
            <w:vAlign w:val="bottom"/>
          </w:tcPr>
          <w:p w14:paraId="513BF462"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1B31F1" w14:textId="77777777" w:rsidR="006F0A3E" w:rsidRPr="00891264" w:rsidRDefault="006F0A3E" w:rsidP="00B97F2A">
            <w:pPr>
              <w:pStyle w:val="TAC"/>
              <w:rPr>
                <w:rFonts w:eastAsia="SimSun"/>
              </w:rPr>
            </w:pPr>
            <w:r w:rsidRPr="00891264">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791F7"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87790A"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3B32FA" w14:textId="77777777" w:rsidR="006F0A3E" w:rsidRPr="00891264" w:rsidRDefault="006F0A3E" w:rsidP="00B97F2A">
            <w:pPr>
              <w:pStyle w:val="TAC"/>
              <w:rPr>
                <w:rFonts w:eastAsia="SimSun"/>
              </w:rPr>
            </w:pPr>
            <w:r w:rsidRPr="00891264">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F5917"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2BA9B102"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27F851B3"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7C630DCD" w14:textId="77777777" w:rsidR="006F0A3E" w:rsidRPr="00891264" w:rsidRDefault="006F0A3E" w:rsidP="00B97F2A">
            <w:pPr>
              <w:pStyle w:val="TAC"/>
              <w:rPr>
                <w:rFonts w:eastAsia="SimSun"/>
                <w:highlight w:val="yellow"/>
              </w:rPr>
            </w:pPr>
            <w:r w:rsidRPr="00891264">
              <w:t>27-TT</w:t>
            </w:r>
          </w:p>
        </w:tc>
      </w:tr>
      <w:tr w:rsidR="006F0A3E" w:rsidRPr="00891264" w14:paraId="17187F65"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21629DB" w14:textId="77777777" w:rsidR="006F0A3E" w:rsidRPr="00891264" w:rsidRDefault="006F0A3E" w:rsidP="00B97F2A">
            <w:pPr>
              <w:pStyle w:val="TAC"/>
              <w:rPr>
                <w:rFonts w:eastAsia="SimSun"/>
              </w:rPr>
            </w:pPr>
            <w:r w:rsidRPr="00891264">
              <w:rPr>
                <w:rFonts w:eastAsia="SimSun"/>
              </w:rPr>
              <w:t>6</w:t>
            </w:r>
          </w:p>
        </w:tc>
        <w:tc>
          <w:tcPr>
            <w:tcW w:w="968" w:type="dxa"/>
            <w:tcBorders>
              <w:top w:val="single" w:sz="4" w:space="0" w:color="auto"/>
              <w:left w:val="single" w:sz="4" w:space="0" w:color="auto"/>
              <w:bottom w:val="single" w:sz="4" w:space="0" w:color="auto"/>
              <w:right w:val="single" w:sz="4" w:space="0" w:color="auto"/>
            </w:tcBorders>
            <w:vAlign w:val="bottom"/>
          </w:tcPr>
          <w:p w14:paraId="57509C3C"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86965E" w14:textId="77777777" w:rsidR="006F0A3E" w:rsidRPr="00891264" w:rsidRDefault="006F0A3E" w:rsidP="00B97F2A">
            <w:pPr>
              <w:pStyle w:val="TAC"/>
              <w:rPr>
                <w:rFonts w:eastAsia="SimSun"/>
              </w:rPr>
            </w:pPr>
            <w:r w:rsidRPr="00891264">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3758F"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01A785"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84787A" w14:textId="77777777" w:rsidR="006F0A3E" w:rsidRPr="00891264" w:rsidRDefault="006F0A3E" w:rsidP="00B97F2A">
            <w:pPr>
              <w:pStyle w:val="TAC"/>
              <w:rPr>
                <w:rFonts w:eastAsia="SimSun"/>
              </w:rPr>
            </w:pPr>
            <w:r w:rsidRPr="00891264">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EAE06"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3436DD85"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7DCF9C7"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3367258E" w14:textId="77777777" w:rsidR="006F0A3E" w:rsidRPr="00891264" w:rsidRDefault="006F0A3E" w:rsidP="00B97F2A">
            <w:pPr>
              <w:pStyle w:val="TAC"/>
              <w:rPr>
                <w:rFonts w:eastAsia="SimSun"/>
                <w:highlight w:val="yellow"/>
              </w:rPr>
            </w:pPr>
            <w:r w:rsidRPr="00891264">
              <w:t>27-TT</w:t>
            </w:r>
          </w:p>
        </w:tc>
      </w:tr>
      <w:tr w:rsidR="006F0A3E" w:rsidRPr="00891264" w14:paraId="441B346B"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1DC121F" w14:textId="77777777" w:rsidR="006F0A3E" w:rsidRPr="00891264" w:rsidRDefault="006F0A3E" w:rsidP="00B97F2A">
            <w:pPr>
              <w:pStyle w:val="TAC"/>
              <w:rPr>
                <w:rFonts w:eastAsia="SimSun"/>
              </w:rPr>
            </w:pPr>
            <w:r w:rsidRPr="00891264">
              <w:rPr>
                <w:rFonts w:eastAsia="SimSun"/>
              </w:rPr>
              <w:t>7</w:t>
            </w:r>
          </w:p>
        </w:tc>
        <w:tc>
          <w:tcPr>
            <w:tcW w:w="968" w:type="dxa"/>
            <w:tcBorders>
              <w:top w:val="single" w:sz="4" w:space="0" w:color="auto"/>
              <w:left w:val="single" w:sz="4" w:space="0" w:color="auto"/>
              <w:bottom w:val="single" w:sz="4" w:space="0" w:color="auto"/>
              <w:right w:val="single" w:sz="4" w:space="0" w:color="auto"/>
            </w:tcBorders>
            <w:vAlign w:val="bottom"/>
          </w:tcPr>
          <w:p w14:paraId="12AFED3B"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2CAC3B" w14:textId="77777777" w:rsidR="006F0A3E" w:rsidRPr="00891264" w:rsidRDefault="006F0A3E" w:rsidP="00B97F2A">
            <w:pPr>
              <w:pStyle w:val="TAC"/>
              <w:rPr>
                <w:rFonts w:eastAsia="SimSun"/>
              </w:rPr>
            </w:pPr>
            <w:r w:rsidRPr="00891264">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D804F7"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432DAF"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3C54A7" w14:textId="77777777" w:rsidR="006F0A3E" w:rsidRPr="00891264" w:rsidRDefault="006F0A3E" w:rsidP="00B97F2A">
            <w:pPr>
              <w:pStyle w:val="TAC"/>
              <w:rPr>
                <w:rFonts w:eastAsia="SimSun"/>
              </w:rPr>
            </w:pPr>
            <w:r w:rsidRPr="00891264">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85D35"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4F6C5D82"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0B4C1C9C"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1F23656" w14:textId="77777777" w:rsidR="006F0A3E" w:rsidRPr="00891264" w:rsidRDefault="006F0A3E" w:rsidP="00B97F2A">
            <w:pPr>
              <w:pStyle w:val="TAC"/>
              <w:rPr>
                <w:rFonts w:eastAsia="SimSun"/>
                <w:highlight w:val="yellow"/>
              </w:rPr>
            </w:pPr>
            <w:r w:rsidRPr="00891264">
              <w:t>26-TT</w:t>
            </w:r>
          </w:p>
        </w:tc>
      </w:tr>
      <w:tr w:rsidR="006F0A3E" w:rsidRPr="00891264" w14:paraId="278D5B24"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2B6C909" w14:textId="77777777" w:rsidR="006F0A3E" w:rsidRPr="00891264" w:rsidRDefault="006F0A3E" w:rsidP="00B97F2A">
            <w:pPr>
              <w:pStyle w:val="TAC"/>
              <w:rPr>
                <w:rFonts w:eastAsia="SimSun"/>
              </w:rPr>
            </w:pPr>
            <w:r w:rsidRPr="00891264">
              <w:rPr>
                <w:rFonts w:eastAsia="SimSun"/>
              </w:rPr>
              <w:t>8</w:t>
            </w:r>
          </w:p>
        </w:tc>
        <w:tc>
          <w:tcPr>
            <w:tcW w:w="968" w:type="dxa"/>
            <w:tcBorders>
              <w:top w:val="single" w:sz="4" w:space="0" w:color="auto"/>
              <w:left w:val="single" w:sz="4" w:space="0" w:color="auto"/>
              <w:bottom w:val="single" w:sz="4" w:space="0" w:color="auto"/>
              <w:right w:val="single" w:sz="4" w:space="0" w:color="auto"/>
            </w:tcBorders>
            <w:vAlign w:val="bottom"/>
          </w:tcPr>
          <w:p w14:paraId="194B38C9"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E3AAD" w14:textId="77777777" w:rsidR="006F0A3E" w:rsidRPr="00891264" w:rsidRDefault="006F0A3E" w:rsidP="00B97F2A">
            <w:pPr>
              <w:pStyle w:val="TAC"/>
              <w:rPr>
                <w:rFonts w:eastAsia="SimSun"/>
              </w:rPr>
            </w:pPr>
            <w:r w:rsidRPr="00891264">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DFFE1"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E061F"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7DB39E" w14:textId="77777777" w:rsidR="006F0A3E" w:rsidRPr="00891264" w:rsidRDefault="006F0A3E" w:rsidP="00B97F2A">
            <w:pPr>
              <w:pStyle w:val="TAC"/>
              <w:rPr>
                <w:rFonts w:eastAsia="SimSun"/>
              </w:rPr>
            </w:pPr>
            <w:r w:rsidRPr="00891264">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0A4DE"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12A1A4DB"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E3E0E9E"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DC3B1EC" w14:textId="77777777" w:rsidR="006F0A3E" w:rsidRPr="00891264" w:rsidRDefault="006F0A3E" w:rsidP="00B97F2A">
            <w:pPr>
              <w:pStyle w:val="TAC"/>
              <w:rPr>
                <w:rFonts w:eastAsia="SimSun"/>
                <w:highlight w:val="yellow"/>
              </w:rPr>
            </w:pPr>
            <w:r w:rsidRPr="00891264">
              <w:t>26-TT</w:t>
            </w:r>
          </w:p>
        </w:tc>
      </w:tr>
      <w:tr w:rsidR="006F0A3E" w:rsidRPr="00891264" w14:paraId="56C7314F"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4EE3497" w14:textId="77777777" w:rsidR="006F0A3E" w:rsidRPr="00891264" w:rsidRDefault="006F0A3E" w:rsidP="00B97F2A">
            <w:pPr>
              <w:pStyle w:val="TAC"/>
              <w:rPr>
                <w:rFonts w:eastAsia="SimSun"/>
              </w:rPr>
            </w:pPr>
            <w:r w:rsidRPr="00891264">
              <w:rPr>
                <w:rFonts w:eastAsia="SimSun"/>
              </w:rPr>
              <w:t>9</w:t>
            </w:r>
          </w:p>
        </w:tc>
        <w:tc>
          <w:tcPr>
            <w:tcW w:w="968" w:type="dxa"/>
            <w:tcBorders>
              <w:top w:val="single" w:sz="4" w:space="0" w:color="auto"/>
              <w:left w:val="single" w:sz="4" w:space="0" w:color="auto"/>
              <w:bottom w:val="single" w:sz="4" w:space="0" w:color="auto"/>
              <w:right w:val="single" w:sz="4" w:space="0" w:color="auto"/>
            </w:tcBorders>
            <w:vAlign w:val="bottom"/>
          </w:tcPr>
          <w:p w14:paraId="71646DC1"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D36A58" w14:textId="77777777" w:rsidR="006F0A3E" w:rsidRPr="00891264" w:rsidRDefault="006F0A3E" w:rsidP="00B97F2A">
            <w:pPr>
              <w:pStyle w:val="TAC"/>
              <w:rPr>
                <w:rFonts w:eastAsia="SimSun"/>
              </w:rPr>
            </w:pPr>
            <w:r w:rsidRPr="00891264">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A374BB"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C1FDB3"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2EBF14" w14:textId="77777777" w:rsidR="006F0A3E" w:rsidRPr="00891264" w:rsidRDefault="006F0A3E" w:rsidP="00B97F2A">
            <w:pPr>
              <w:pStyle w:val="TAC"/>
              <w:rPr>
                <w:rFonts w:eastAsia="SimSun"/>
              </w:rPr>
            </w:pPr>
            <w:r w:rsidRPr="00891264">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53043"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7FF97DE9"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2160525A"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0744002B" w14:textId="77777777" w:rsidR="006F0A3E" w:rsidRPr="00891264" w:rsidRDefault="006F0A3E" w:rsidP="00B97F2A">
            <w:pPr>
              <w:pStyle w:val="TAC"/>
              <w:rPr>
                <w:rFonts w:eastAsia="SimSun"/>
                <w:highlight w:val="yellow"/>
              </w:rPr>
            </w:pPr>
            <w:r w:rsidRPr="00891264">
              <w:t>26-TT</w:t>
            </w:r>
          </w:p>
        </w:tc>
      </w:tr>
      <w:tr w:rsidR="006F0A3E" w:rsidRPr="00891264" w14:paraId="385461DC"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32BB8CAD" w14:textId="77777777" w:rsidR="006F0A3E" w:rsidRPr="00891264" w:rsidRDefault="006F0A3E" w:rsidP="00B97F2A">
            <w:pPr>
              <w:pStyle w:val="TAC"/>
              <w:rPr>
                <w:rFonts w:eastAsia="SimSun"/>
              </w:rPr>
            </w:pPr>
            <w:r w:rsidRPr="00891264">
              <w:rPr>
                <w:rFonts w:eastAsia="SimSun"/>
              </w:rPr>
              <w:t>10</w:t>
            </w:r>
          </w:p>
        </w:tc>
        <w:tc>
          <w:tcPr>
            <w:tcW w:w="968" w:type="dxa"/>
            <w:tcBorders>
              <w:top w:val="single" w:sz="4" w:space="0" w:color="auto"/>
              <w:left w:val="single" w:sz="4" w:space="0" w:color="auto"/>
              <w:bottom w:val="single" w:sz="4" w:space="0" w:color="auto"/>
              <w:right w:val="single" w:sz="4" w:space="0" w:color="auto"/>
            </w:tcBorders>
            <w:vAlign w:val="bottom"/>
          </w:tcPr>
          <w:p w14:paraId="60108EAE"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3E8E23" w14:textId="77777777" w:rsidR="006F0A3E" w:rsidRPr="00891264" w:rsidRDefault="006F0A3E" w:rsidP="00B97F2A">
            <w:pPr>
              <w:pStyle w:val="TAC"/>
              <w:rPr>
                <w:rFonts w:eastAsia="SimSun"/>
              </w:rPr>
            </w:pPr>
            <w:r w:rsidRPr="00891264">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DFC841"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12430D"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A3109C" w14:textId="77777777" w:rsidR="006F0A3E" w:rsidRPr="00891264" w:rsidRDefault="006F0A3E" w:rsidP="00B97F2A">
            <w:pPr>
              <w:pStyle w:val="TAC"/>
              <w:rPr>
                <w:rFonts w:eastAsia="SimSun"/>
              </w:rPr>
            </w:pPr>
            <w:r w:rsidRPr="00891264">
              <w:t>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0DDB5"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7F062298"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296A2A1D"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68DE6EFA" w14:textId="77777777" w:rsidR="006F0A3E" w:rsidRPr="00891264" w:rsidRDefault="006F0A3E" w:rsidP="00B97F2A">
            <w:pPr>
              <w:pStyle w:val="TAC"/>
              <w:rPr>
                <w:rFonts w:eastAsia="SimSun"/>
                <w:highlight w:val="yellow"/>
              </w:rPr>
            </w:pPr>
            <w:r w:rsidRPr="00891264">
              <w:t>25.5-TT</w:t>
            </w:r>
          </w:p>
        </w:tc>
      </w:tr>
      <w:tr w:rsidR="006F0A3E" w:rsidRPr="00891264" w14:paraId="028FE314"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83B0420" w14:textId="77777777" w:rsidR="006F0A3E" w:rsidRPr="00891264" w:rsidRDefault="006F0A3E" w:rsidP="00B97F2A">
            <w:pPr>
              <w:pStyle w:val="TAC"/>
              <w:rPr>
                <w:rFonts w:eastAsia="SimSun"/>
              </w:rPr>
            </w:pPr>
            <w:r w:rsidRPr="00891264">
              <w:rPr>
                <w:rFonts w:eastAsia="SimSun"/>
              </w:rPr>
              <w:t>11</w:t>
            </w:r>
          </w:p>
        </w:tc>
        <w:tc>
          <w:tcPr>
            <w:tcW w:w="968" w:type="dxa"/>
            <w:tcBorders>
              <w:top w:val="single" w:sz="4" w:space="0" w:color="auto"/>
              <w:left w:val="single" w:sz="4" w:space="0" w:color="auto"/>
              <w:bottom w:val="single" w:sz="4" w:space="0" w:color="auto"/>
              <w:right w:val="single" w:sz="4" w:space="0" w:color="auto"/>
            </w:tcBorders>
            <w:vAlign w:val="bottom"/>
          </w:tcPr>
          <w:p w14:paraId="2B19F2E1"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875E82" w14:textId="77777777" w:rsidR="006F0A3E" w:rsidRPr="00891264" w:rsidRDefault="006F0A3E" w:rsidP="00B97F2A">
            <w:pPr>
              <w:pStyle w:val="TAC"/>
              <w:rPr>
                <w:rFonts w:eastAsia="SimSun"/>
              </w:rPr>
            </w:pPr>
            <w:r w:rsidRPr="00891264">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609D"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245A81"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B0B6E5" w14:textId="77777777" w:rsidR="006F0A3E" w:rsidRPr="00891264" w:rsidRDefault="006F0A3E" w:rsidP="00B97F2A">
            <w:pPr>
              <w:pStyle w:val="TAC"/>
              <w:rPr>
                <w:rFonts w:eastAsia="SimSun"/>
              </w:rPr>
            </w:pPr>
            <w:r w:rsidRPr="00891264">
              <w:t>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65333A"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786B1D94"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05A9D31"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6F4D4653" w14:textId="77777777" w:rsidR="006F0A3E" w:rsidRPr="00891264" w:rsidRDefault="006F0A3E" w:rsidP="00B97F2A">
            <w:pPr>
              <w:pStyle w:val="TAC"/>
              <w:rPr>
                <w:rFonts w:eastAsia="SimSun"/>
                <w:highlight w:val="yellow"/>
              </w:rPr>
            </w:pPr>
            <w:r w:rsidRPr="00891264">
              <w:t>25.5-TT</w:t>
            </w:r>
          </w:p>
        </w:tc>
      </w:tr>
      <w:tr w:rsidR="006F0A3E" w:rsidRPr="00891264" w14:paraId="4690D097"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50732BB" w14:textId="77777777" w:rsidR="006F0A3E" w:rsidRPr="00891264" w:rsidRDefault="006F0A3E" w:rsidP="00B97F2A">
            <w:pPr>
              <w:pStyle w:val="TAC"/>
              <w:rPr>
                <w:rFonts w:eastAsia="SimSun"/>
              </w:rPr>
            </w:pPr>
            <w:r w:rsidRPr="00891264">
              <w:rPr>
                <w:rFonts w:eastAsia="SimSun"/>
              </w:rPr>
              <w:t>12</w:t>
            </w:r>
          </w:p>
        </w:tc>
        <w:tc>
          <w:tcPr>
            <w:tcW w:w="968" w:type="dxa"/>
            <w:tcBorders>
              <w:top w:val="single" w:sz="4" w:space="0" w:color="auto"/>
              <w:left w:val="single" w:sz="4" w:space="0" w:color="auto"/>
              <w:bottom w:val="single" w:sz="4" w:space="0" w:color="auto"/>
              <w:right w:val="single" w:sz="4" w:space="0" w:color="auto"/>
            </w:tcBorders>
            <w:vAlign w:val="bottom"/>
          </w:tcPr>
          <w:p w14:paraId="6032202D"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0952EF" w14:textId="77777777" w:rsidR="006F0A3E" w:rsidRPr="00891264" w:rsidRDefault="006F0A3E" w:rsidP="00B97F2A">
            <w:pPr>
              <w:pStyle w:val="TAC"/>
              <w:rPr>
                <w:rFonts w:eastAsia="SimSun"/>
              </w:rPr>
            </w:pPr>
            <w:r w:rsidRPr="00891264">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F8CF1"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EC59A"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3F8CCC" w14:textId="77777777" w:rsidR="006F0A3E" w:rsidRPr="00891264" w:rsidRDefault="006F0A3E" w:rsidP="00B97F2A">
            <w:pPr>
              <w:pStyle w:val="TAC"/>
              <w:rPr>
                <w:rFonts w:eastAsia="SimSun"/>
              </w:rPr>
            </w:pPr>
            <w:r w:rsidRPr="00891264">
              <w:t>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93E83"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2BAFD73F"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13E15372"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464B01CC" w14:textId="77777777" w:rsidR="006F0A3E" w:rsidRPr="00891264" w:rsidRDefault="006F0A3E" w:rsidP="00B97F2A">
            <w:pPr>
              <w:pStyle w:val="TAC"/>
              <w:rPr>
                <w:rFonts w:eastAsia="SimSun"/>
                <w:highlight w:val="yellow"/>
              </w:rPr>
            </w:pPr>
            <w:r w:rsidRPr="00891264">
              <w:t>25.5-TT</w:t>
            </w:r>
          </w:p>
        </w:tc>
      </w:tr>
      <w:tr w:rsidR="006F0A3E" w:rsidRPr="00891264" w14:paraId="27CE78D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3C9F16C2" w14:textId="77777777" w:rsidR="006F0A3E" w:rsidRPr="00891264" w:rsidRDefault="006F0A3E" w:rsidP="00B97F2A">
            <w:pPr>
              <w:pStyle w:val="TAC"/>
              <w:rPr>
                <w:rFonts w:eastAsia="SimSun"/>
              </w:rPr>
            </w:pPr>
            <w:r w:rsidRPr="00891264">
              <w:rPr>
                <w:rFonts w:eastAsia="SimSun"/>
              </w:rPr>
              <w:t>13</w:t>
            </w:r>
          </w:p>
        </w:tc>
        <w:tc>
          <w:tcPr>
            <w:tcW w:w="968" w:type="dxa"/>
            <w:tcBorders>
              <w:top w:val="single" w:sz="4" w:space="0" w:color="auto"/>
              <w:left w:val="single" w:sz="4" w:space="0" w:color="auto"/>
              <w:bottom w:val="single" w:sz="4" w:space="0" w:color="auto"/>
              <w:right w:val="single" w:sz="4" w:space="0" w:color="auto"/>
            </w:tcBorders>
            <w:vAlign w:val="bottom"/>
          </w:tcPr>
          <w:p w14:paraId="3E38EB84"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AFF508" w14:textId="77777777" w:rsidR="006F0A3E" w:rsidRPr="00891264" w:rsidRDefault="006F0A3E" w:rsidP="00B97F2A">
            <w:pPr>
              <w:pStyle w:val="TAC"/>
              <w:rPr>
                <w:rFonts w:eastAsia="SimSun"/>
              </w:rPr>
            </w:pPr>
            <w:r w:rsidRPr="00891264">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57F1BA"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E11A6E"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BFA7BB" w14:textId="77777777" w:rsidR="006F0A3E" w:rsidRPr="00891264" w:rsidRDefault="006F0A3E" w:rsidP="00B97F2A">
            <w:pPr>
              <w:pStyle w:val="TAC"/>
              <w:rPr>
                <w:rFonts w:eastAsia="SimSun"/>
              </w:rPr>
            </w:pPr>
            <w:r w:rsidRPr="00891264">
              <w:t>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29800"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78DDF8BC"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769C4219"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63A0B862" w14:textId="77777777" w:rsidR="006F0A3E" w:rsidRPr="00891264" w:rsidRDefault="006F0A3E" w:rsidP="00B97F2A">
            <w:pPr>
              <w:pStyle w:val="TAC"/>
              <w:rPr>
                <w:rFonts w:eastAsia="SimSun"/>
                <w:highlight w:val="yellow"/>
              </w:rPr>
            </w:pPr>
            <w:r w:rsidRPr="00891264">
              <w:t>23.5-TT</w:t>
            </w:r>
          </w:p>
        </w:tc>
      </w:tr>
      <w:tr w:rsidR="006F0A3E" w:rsidRPr="00891264" w14:paraId="2BB115C4"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36FDD560" w14:textId="77777777" w:rsidR="006F0A3E" w:rsidRPr="00891264" w:rsidRDefault="006F0A3E" w:rsidP="00B97F2A">
            <w:pPr>
              <w:pStyle w:val="TAC"/>
              <w:rPr>
                <w:rFonts w:eastAsia="SimSun"/>
              </w:rPr>
            </w:pPr>
            <w:r w:rsidRPr="00891264">
              <w:rPr>
                <w:rFonts w:eastAsia="SimSun"/>
              </w:rPr>
              <w:t>14</w:t>
            </w:r>
          </w:p>
        </w:tc>
        <w:tc>
          <w:tcPr>
            <w:tcW w:w="968" w:type="dxa"/>
            <w:tcBorders>
              <w:top w:val="single" w:sz="4" w:space="0" w:color="auto"/>
              <w:left w:val="single" w:sz="4" w:space="0" w:color="auto"/>
              <w:bottom w:val="single" w:sz="4" w:space="0" w:color="auto"/>
              <w:right w:val="single" w:sz="4" w:space="0" w:color="auto"/>
            </w:tcBorders>
            <w:vAlign w:val="bottom"/>
          </w:tcPr>
          <w:p w14:paraId="42EF897C"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7A2A11" w14:textId="77777777" w:rsidR="006F0A3E" w:rsidRPr="00891264" w:rsidRDefault="006F0A3E" w:rsidP="00B97F2A">
            <w:pPr>
              <w:pStyle w:val="TAC"/>
              <w:rPr>
                <w:rFonts w:eastAsia="SimSun"/>
              </w:rPr>
            </w:pPr>
            <w:r w:rsidRPr="00891264">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ACCE14"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6AB180"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286C57" w14:textId="77777777" w:rsidR="006F0A3E" w:rsidRPr="00891264" w:rsidRDefault="006F0A3E" w:rsidP="00B97F2A">
            <w:pPr>
              <w:pStyle w:val="TAC"/>
              <w:rPr>
                <w:rFonts w:eastAsia="SimSun"/>
              </w:rPr>
            </w:pPr>
            <w:r w:rsidRPr="00891264">
              <w:t>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D134BA"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5CE0856E"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2C6BC034"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3CB94C4E" w14:textId="77777777" w:rsidR="006F0A3E" w:rsidRPr="00891264" w:rsidRDefault="006F0A3E" w:rsidP="00B97F2A">
            <w:pPr>
              <w:pStyle w:val="TAC"/>
              <w:rPr>
                <w:rFonts w:eastAsia="SimSun"/>
                <w:highlight w:val="yellow"/>
              </w:rPr>
            </w:pPr>
            <w:r w:rsidRPr="00891264">
              <w:t>23.5-TT</w:t>
            </w:r>
          </w:p>
        </w:tc>
      </w:tr>
      <w:tr w:rsidR="006F0A3E" w:rsidRPr="00891264" w14:paraId="36563B4C"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39CDA58" w14:textId="77777777" w:rsidR="006F0A3E" w:rsidRPr="00891264" w:rsidRDefault="006F0A3E" w:rsidP="00B97F2A">
            <w:pPr>
              <w:pStyle w:val="TAC"/>
              <w:rPr>
                <w:rFonts w:eastAsia="SimSun"/>
                <w:lang w:eastAsia="sv-SE"/>
              </w:rPr>
            </w:pPr>
            <w:r w:rsidRPr="00891264">
              <w:rPr>
                <w:rFonts w:eastAsia="SimSun"/>
              </w:rPr>
              <w:t>15</w:t>
            </w:r>
          </w:p>
        </w:tc>
        <w:tc>
          <w:tcPr>
            <w:tcW w:w="968" w:type="dxa"/>
            <w:tcBorders>
              <w:top w:val="single" w:sz="4" w:space="0" w:color="auto"/>
              <w:left w:val="single" w:sz="4" w:space="0" w:color="auto"/>
              <w:bottom w:val="single" w:sz="4" w:space="0" w:color="auto"/>
              <w:right w:val="single" w:sz="4" w:space="0" w:color="auto"/>
            </w:tcBorders>
            <w:vAlign w:val="bottom"/>
          </w:tcPr>
          <w:p w14:paraId="73712926"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448612" w14:textId="77777777" w:rsidR="006F0A3E" w:rsidRPr="00891264" w:rsidRDefault="006F0A3E" w:rsidP="00B97F2A">
            <w:pPr>
              <w:pStyle w:val="TAC"/>
              <w:rPr>
                <w:rFonts w:eastAsia="SimSun"/>
              </w:rPr>
            </w:pPr>
            <w:r w:rsidRPr="00891264">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D856B3"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82FC06"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B5AB5" w14:textId="77777777" w:rsidR="006F0A3E" w:rsidRPr="00891264" w:rsidRDefault="006F0A3E" w:rsidP="00B97F2A">
            <w:pPr>
              <w:pStyle w:val="TAC"/>
              <w:rPr>
                <w:rFonts w:eastAsia="SimSun"/>
              </w:rPr>
            </w:pPr>
            <w:r w:rsidRPr="00891264">
              <w:t>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39424"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4877005F"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18560771"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3768461B" w14:textId="77777777" w:rsidR="006F0A3E" w:rsidRPr="00891264" w:rsidRDefault="006F0A3E" w:rsidP="00B97F2A">
            <w:pPr>
              <w:pStyle w:val="TAC"/>
              <w:rPr>
                <w:rFonts w:eastAsia="SimSun"/>
                <w:highlight w:val="yellow"/>
              </w:rPr>
            </w:pPr>
            <w:r w:rsidRPr="00891264">
              <w:t>23.5-TT</w:t>
            </w:r>
          </w:p>
        </w:tc>
      </w:tr>
      <w:tr w:rsidR="006F0A3E" w:rsidRPr="00891264" w14:paraId="4512603B"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52DA302" w14:textId="77777777" w:rsidR="006F0A3E" w:rsidRPr="00891264" w:rsidRDefault="006F0A3E" w:rsidP="00B97F2A">
            <w:pPr>
              <w:pStyle w:val="TAC"/>
              <w:rPr>
                <w:rFonts w:eastAsia="SimSun"/>
              </w:rPr>
            </w:pPr>
            <w:r w:rsidRPr="00891264">
              <w:rPr>
                <w:rFonts w:eastAsia="SimSun"/>
              </w:rPr>
              <w:t>16</w:t>
            </w:r>
          </w:p>
        </w:tc>
        <w:tc>
          <w:tcPr>
            <w:tcW w:w="968" w:type="dxa"/>
            <w:tcBorders>
              <w:top w:val="single" w:sz="4" w:space="0" w:color="auto"/>
              <w:left w:val="single" w:sz="4" w:space="0" w:color="auto"/>
              <w:bottom w:val="single" w:sz="4" w:space="0" w:color="auto"/>
              <w:right w:val="single" w:sz="4" w:space="0" w:color="auto"/>
            </w:tcBorders>
            <w:vAlign w:val="bottom"/>
          </w:tcPr>
          <w:p w14:paraId="62D359BE"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26BBF1" w14:textId="77777777" w:rsidR="006F0A3E" w:rsidRPr="00891264" w:rsidRDefault="006F0A3E" w:rsidP="00B97F2A">
            <w:pPr>
              <w:pStyle w:val="TAC"/>
              <w:rPr>
                <w:rFonts w:eastAsia="SimSun"/>
              </w:rPr>
            </w:pPr>
            <w:r w:rsidRPr="00891264">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4F84D"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B65D18"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1E2143" w14:textId="77777777" w:rsidR="006F0A3E" w:rsidRPr="00891264" w:rsidRDefault="006F0A3E" w:rsidP="00B97F2A">
            <w:pPr>
              <w:pStyle w:val="TAC"/>
              <w:rPr>
                <w:rFonts w:eastAsia="SimSun"/>
              </w:rPr>
            </w:pPr>
            <w:r w:rsidRPr="00891264">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EEBC05"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31AFB388"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C872639"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27D22CEE" w14:textId="77777777" w:rsidR="006F0A3E" w:rsidRPr="00891264" w:rsidRDefault="006F0A3E" w:rsidP="00B97F2A">
            <w:pPr>
              <w:pStyle w:val="TAC"/>
              <w:rPr>
                <w:rFonts w:eastAsia="SimSun"/>
                <w:highlight w:val="yellow"/>
              </w:rPr>
            </w:pPr>
            <w:r w:rsidRPr="00891264">
              <w:t>25-TT</w:t>
            </w:r>
          </w:p>
        </w:tc>
      </w:tr>
      <w:tr w:rsidR="006F0A3E" w:rsidRPr="00891264" w14:paraId="6C23175B"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D0292FE" w14:textId="77777777" w:rsidR="006F0A3E" w:rsidRPr="00891264" w:rsidRDefault="006F0A3E" w:rsidP="00B97F2A">
            <w:pPr>
              <w:pStyle w:val="TAC"/>
              <w:rPr>
                <w:rFonts w:eastAsia="SimSun"/>
              </w:rPr>
            </w:pPr>
            <w:r w:rsidRPr="00891264">
              <w:rPr>
                <w:rFonts w:eastAsia="SimSun"/>
              </w:rPr>
              <w:t>17</w:t>
            </w:r>
          </w:p>
        </w:tc>
        <w:tc>
          <w:tcPr>
            <w:tcW w:w="968" w:type="dxa"/>
            <w:tcBorders>
              <w:top w:val="single" w:sz="4" w:space="0" w:color="auto"/>
              <w:left w:val="single" w:sz="4" w:space="0" w:color="auto"/>
              <w:bottom w:val="single" w:sz="4" w:space="0" w:color="auto"/>
              <w:right w:val="single" w:sz="4" w:space="0" w:color="auto"/>
            </w:tcBorders>
            <w:vAlign w:val="bottom"/>
          </w:tcPr>
          <w:p w14:paraId="16CE1921"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A6CE64" w14:textId="77777777" w:rsidR="006F0A3E" w:rsidRPr="00891264" w:rsidRDefault="006F0A3E" w:rsidP="00B97F2A">
            <w:pPr>
              <w:pStyle w:val="TAC"/>
              <w:rPr>
                <w:rFonts w:eastAsia="SimSun"/>
              </w:rPr>
            </w:pPr>
            <w:r w:rsidRPr="00891264">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48D680"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9D63A"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7C2DDC" w14:textId="77777777" w:rsidR="006F0A3E" w:rsidRPr="00891264" w:rsidRDefault="006F0A3E" w:rsidP="00B97F2A">
            <w:pPr>
              <w:pStyle w:val="TAC"/>
              <w:rPr>
                <w:rFonts w:eastAsia="SimSun"/>
              </w:rPr>
            </w:pPr>
            <w:r w:rsidRPr="00891264">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83301"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75C97E48"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DFE96F4"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3AF1DFCA" w14:textId="77777777" w:rsidR="006F0A3E" w:rsidRPr="00891264" w:rsidRDefault="006F0A3E" w:rsidP="00B97F2A">
            <w:pPr>
              <w:pStyle w:val="TAC"/>
              <w:rPr>
                <w:rFonts w:eastAsia="SimSun"/>
                <w:highlight w:val="yellow"/>
              </w:rPr>
            </w:pPr>
            <w:r w:rsidRPr="00891264">
              <w:t>25-TT</w:t>
            </w:r>
          </w:p>
        </w:tc>
      </w:tr>
      <w:tr w:rsidR="006F0A3E" w:rsidRPr="00891264" w14:paraId="26C073E0"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943E922" w14:textId="77777777" w:rsidR="006F0A3E" w:rsidRPr="00891264" w:rsidRDefault="006F0A3E" w:rsidP="00B97F2A">
            <w:pPr>
              <w:pStyle w:val="TAC"/>
              <w:rPr>
                <w:rFonts w:eastAsia="SimSun"/>
              </w:rPr>
            </w:pPr>
            <w:r w:rsidRPr="00891264">
              <w:rPr>
                <w:rFonts w:eastAsia="SimSun"/>
              </w:rPr>
              <w:t>18</w:t>
            </w:r>
          </w:p>
        </w:tc>
        <w:tc>
          <w:tcPr>
            <w:tcW w:w="968" w:type="dxa"/>
            <w:tcBorders>
              <w:top w:val="single" w:sz="4" w:space="0" w:color="auto"/>
              <w:left w:val="single" w:sz="4" w:space="0" w:color="auto"/>
              <w:bottom w:val="single" w:sz="4" w:space="0" w:color="auto"/>
              <w:right w:val="single" w:sz="4" w:space="0" w:color="auto"/>
            </w:tcBorders>
            <w:vAlign w:val="bottom"/>
          </w:tcPr>
          <w:p w14:paraId="5D53868E"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5DE12E" w14:textId="77777777" w:rsidR="006F0A3E" w:rsidRPr="00891264" w:rsidRDefault="006F0A3E" w:rsidP="00B97F2A">
            <w:pPr>
              <w:pStyle w:val="TAC"/>
              <w:rPr>
                <w:rFonts w:eastAsia="SimSun"/>
              </w:rPr>
            </w:pPr>
            <w:r w:rsidRPr="00891264">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49B9E"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22EA8C"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8CB0EF" w14:textId="77777777" w:rsidR="006F0A3E" w:rsidRPr="00891264" w:rsidRDefault="006F0A3E" w:rsidP="00B97F2A">
            <w:pPr>
              <w:pStyle w:val="TAC"/>
              <w:rPr>
                <w:rFonts w:eastAsia="SimSun"/>
              </w:rPr>
            </w:pPr>
            <w:r w:rsidRPr="00891264">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6CA3E2"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6CD7CD85"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2DF45EE7"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12E999DD" w14:textId="77777777" w:rsidR="006F0A3E" w:rsidRPr="00891264" w:rsidRDefault="006F0A3E" w:rsidP="00B97F2A">
            <w:pPr>
              <w:pStyle w:val="TAC"/>
              <w:rPr>
                <w:rFonts w:eastAsia="SimSun"/>
                <w:highlight w:val="yellow"/>
              </w:rPr>
            </w:pPr>
            <w:r w:rsidRPr="00891264">
              <w:t>25-TT</w:t>
            </w:r>
          </w:p>
        </w:tc>
      </w:tr>
      <w:tr w:rsidR="006F0A3E" w:rsidRPr="00891264" w14:paraId="483C7B18"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02A21E1" w14:textId="77777777" w:rsidR="006F0A3E" w:rsidRPr="00891264" w:rsidRDefault="006F0A3E" w:rsidP="00B97F2A">
            <w:pPr>
              <w:pStyle w:val="TAC"/>
              <w:rPr>
                <w:rFonts w:eastAsia="SimSun"/>
              </w:rPr>
            </w:pPr>
            <w:r w:rsidRPr="00891264">
              <w:rPr>
                <w:rFonts w:eastAsia="SimSun"/>
              </w:rPr>
              <w:t>19</w:t>
            </w:r>
          </w:p>
        </w:tc>
        <w:tc>
          <w:tcPr>
            <w:tcW w:w="968" w:type="dxa"/>
            <w:tcBorders>
              <w:top w:val="single" w:sz="4" w:space="0" w:color="auto"/>
              <w:left w:val="single" w:sz="4" w:space="0" w:color="auto"/>
              <w:bottom w:val="single" w:sz="4" w:space="0" w:color="auto"/>
              <w:right w:val="single" w:sz="4" w:space="0" w:color="auto"/>
            </w:tcBorders>
            <w:vAlign w:val="bottom"/>
          </w:tcPr>
          <w:p w14:paraId="2B6295D9"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1B68E6" w14:textId="77777777" w:rsidR="006F0A3E" w:rsidRPr="00891264" w:rsidRDefault="006F0A3E" w:rsidP="00B97F2A">
            <w:pPr>
              <w:pStyle w:val="TAC"/>
              <w:rPr>
                <w:rFonts w:eastAsia="SimSun"/>
              </w:rPr>
            </w:pPr>
            <w:r w:rsidRPr="00891264">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93E279"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640829"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99EAB5" w14:textId="77777777" w:rsidR="006F0A3E" w:rsidRPr="00891264" w:rsidRDefault="006F0A3E" w:rsidP="00B97F2A">
            <w:pPr>
              <w:pStyle w:val="TAC"/>
              <w:rPr>
                <w:rFonts w:eastAsia="SimSun"/>
              </w:rPr>
            </w:pPr>
            <w:r w:rsidRPr="00891264">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DE51D"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56DB6EB0"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B323805"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109BE8BE" w14:textId="77777777" w:rsidR="006F0A3E" w:rsidRPr="00891264" w:rsidRDefault="006F0A3E" w:rsidP="00B97F2A">
            <w:pPr>
              <w:pStyle w:val="TAC"/>
              <w:rPr>
                <w:rFonts w:eastAsia="SimSun"/>
                <w:highlight w:val="yellow"/>
              </w:rPr>
            </w:pPr>
            <w:r w:rsidRPr="00891264">
              <w:t>25-TT</w:t>
            </w:r>
          </w:p>
        </w:tc>
      </w:tr>
      <w:tr w:rsidR="006F0A3E" w:rsidRPr="00891264" w14:paraId="2CA18D31"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534B18CA" w14:textId="77777777" w:rsidR="006F0A3E" w:rsidRPr="00891264" w:rsidRDefault="006F0A3E" w:rsidP="00B97F2A">
            <w:pPr>
              <w:pStyle w:val="TAC"/>
              <w:rPr>
                <w:rFonts w:eastAsia="SimSun"/>
              </w:rPr>
            </w:pPr>
            <w:r w:rsidRPr="00891264">
              <w:rPr>
                <w:rFonts w:eastAsia="SimSun"/>
              </w:rPr>
              <w:t>20</w:t>
            </w:r>
          </w:p>
        </w:tc>
        <w:tc>
          <w:tcPr>
            <w:tcW w:w="968" w:type="dxa"/>
            <w:tcBorders>
              <w:top w:val="single" w:sz="4" w:space="0" w:color="auto"/>
              <w:left w:val="single" w:sz="4" w:space="0" w:color="auto"/>
              <w:bottom w:val="single" w:sz="4" w:space="0" w:color="auto"/>
              <w:right w:val="single" w:sz="4" w:space="0" w:color="auto"/>
            </w:tcBorders>
            <w:vAlign w:val="bottom"/>
          </w:tcPr>
          <w:p w14:paraId="0302EBC2"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1B13F2" w14:textId="77777777" w:rsidR="006F0A3E" w:rsidRPr="00891264" w:rsidRDefault="006F0A3E" w:rsidP="00B97F2A">
            <w:pPr>
              <w:pStyle w:val="TAC"/>
              <w:rPr>
                <w:rFonts w:eastAsia="SimSun"/>
              </w:rPr>
            </w:pPr>
            <w:r w:rsidRPr="00891264">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D8F3AD"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08E647"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76EEA3" w14:textId="77777777" w:rsidR="006F0A3E" w:rsidRPr="00891264" w:rsidRDefault="006F0A3E" w:rsidP="00B97F2A">
            <w:pPr>
              <w:pStyle w:val="TAC"/>
              <w:rPr>
                <w:rFonts w:eastAsia="SimSun"/>
              </w:rPr>
            </w:pPr>
            <w:r w:rsidRPr="00891264">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DA993"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334F3562"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00BFC74C"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584D6827" w14:textId="77777777" w:rsidR="006F0A3E" w:rsidRPr="00891264" w:rsidRDefault="006F0A3E" w:rsidP="00B97F2A">
            <w:pPr>
              <w:pStyle w:val="TAC"/>
              <w:rPr>
                <w:rFonts w:eastAsia="SimSun"/>
                <w:highlight w:val="yellow"/>
              </w:rPr>
            </w:pPr>
            <w:r w:rsidRPr="00891264">
              <w:t>25-TT</w:t>
            </w:r>
          </w:p>
        </w:tc>
      </w:tr>
      <w:tr w:rsidR="006F0A3E" w:rsidRPr="00891264" w14:paraId="158D4C2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CB25AC1" w14:textId="77777777" w:rsidR="006F0A3E" w:rsidRPr="00891264" w:rsidRDefault="006F0A3E" w:rsidP="00B97F2A">
            <w:pPr>
              <w:pStyle w:val="TAC"/>
              <w:rPr>
                <w:rFonts w:eastAsia="SimSun"/>
              </w:rPr>
            </w:pPr>
            <w:r w:rsidRPr="00891264">
              <w:rPr>
                <w:rFonts w:eastAsia="SimSun"/>
              </w:rPr>
              <w:t>21</w:t>
            </w:r>
          </w:p>
        </w:tc>
        <w:tc>
          <w:tcPr>
            <w:tcW w:w="968" w:type="dxa"/>
            <w:tcBorders>
              <w:top w:val="single" w:sz="4" w:space="0" w:color="auto"/>
              <w:left w:val="single" w:sz="4" w:space="0" w:color="auto"/>
              <w:bottom w:val="single" w:sz="4" w:space="0" w:color="auto"/>
              <w:right w:val="single" w:sz="4" w:space="0" w:color="auto"/>
            </w:tcBorders>
            <w:vAlign w:val="bottom"/>
          </w:tcPr>
          <w:p w14:paraId="715082AA"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B1AAD2" w14:textId="77777777" w:rsidR="006F0A3E" w:rsidRPr="00891264" w:rsidRDefault="006F0A3E" w:rsidP="00B97F2A">
            <w:pPr>
              <w:pStyle w:val="TAC"/>
              <w:rPr>
                <w:rFonts w:eastAsia="SimSun"/>
              </w:rPr>
            </w:pPr>
            <w:r w:rsidRPr="00891264">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F305E5"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35E03C"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E8208E" w14:textId="77777777" w:rsidR="006F0A3E" w:rsidRPr="00891264" w:rsidRDefault="006F0A3E" w:rsidP="00B97F2A">
            <w:pPr>
              <w:pStyle w:val="TAC"/>
              <w:rPr>
                <w:rFonts w:eastAsia="SimSun"/>
              </w:rPr>
            </w:pPr>
            <w:r w:rsidRPr="00891264">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5E1B8"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27212CAF"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EBBEB13"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4A3605E7" w14:textId="77777777" w:rsidR="006F0A3E" w:rsidRPr="00891264" w:rsidRDefault="006F0A3E" w:rsidP="00B97F2A">
            <w:pPr>
              <w:pStyle w:val="TAC"/>
              <w:rPr>
                <w:rFonts w:eastAsia="SimSun"/>
                <w:highlight w:val="yellow"/>
              </w:rPr>
            </w:pPr>
            <w:r w:rsidRPr="00891264">
              <w:t>25-TT</w:t>
            </w:r>
          </w:p>
        </w:tc>
      </w:tr>
      <w:tr w:rsidR="006F0A3E" w:rsidRPr="00891264" w14:paraId="6F1B56EA"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8AE6654" w14:textId="77777777" w:rsidR="006F0A3E" w:rsidRPr="00891264" w:rsidRDefault="006F0A3E" w:rsidP="00B97F2A">
            <w:pPr>
              <w:pStyle w:val="TAC"/>
              <w:rPr>
                <w:rFonts w:eastAsia="SimSun"/>
              </w:rPr>
            </w:pPr>
            <w:r w:rsidRPr="00891264">
              <w:rPr>
                <w:rFonts w:eastAsia="SimSun"/>
              </w:rPr>
              <w:t>22</w:t>
            </w:r>
          </w:p>
        </w:tc>
        <w:tc>
          <w:tcPr>
            <w:tcW w:w="968" w:type="dxa"/>
            <w:tcBorders>
              <w:top w:val="single" w:sz="4" w:space="0" w:color="auto"/>
              <w:left w:val="single" w:sz="4" w:space="0" w:color="auto"/>
              <w:bottom w:val="single" w:sz="4" w:space="0" w:color="auto"/>
              <w:right w:val="single" w:sz="4" w:space="0" w:color="auto"/>
            </w:tcBorders>
            <w:vAlign w:val="bottom"/>
          </w:tcPr>
          <w:p w14:paraId="05988447"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175083" w14:textId="77777777" w:rsidR="006F0A3E" w:rsidRPr="00891264" w:rsidRDefault="006F0A3E" w:rsidP="00B97F2A">
            <w:pPr>
              <w:pStyle w:val="TAC"/>
              <w:rPr>
                <w:rFonts w:eastAsia="SimSun"/>
              </w:rPr>
            </w:pPr>
            <w:r w:rsidRPr="00891264">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789EAF"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6C8B66"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2C8A25" w14:textId="77777777" w:rsidR="006F0A3E" w:rsidRPr="00891264" w:rsidRDefault="006F0A3E" w:rsidP="00B97F2A">
            <w:pPr>
              <w:pStyle w:val="TAC"/>
              <w:rPr>
                <w:rFonts w:eastAsia="SimSun"/>
              </w:rPr>
            </w:pPr>
            <w:r w:rsidRPr="00891264">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C68DC"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430FB256"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C397518"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534DEA1E" w14:textId="77777777" w:rsidR="006F0A3E" w:rsidRPr="00891264" w:rsidRDefault="006F0A3E" w:rsidP="00B97F2A">
            <w:pPr>
              <w:pStyle w:val="TAC"/>
              <w:rPr>
                <w:rFonts w:eastAsia="SimSun"/>
                <w:highlight w:val="yellow"/>
              </w:rPr>
            </w:pPr>
            <w:r w:rsidRPr="00891264">
              <w:t>24.5-TT</w:t>
            </w:r>
          </w:p>
        </w:tc>
      </w:tr>
      <w:tr w:rsidR="006F0A3E" w:rsidRPr="00891264" w14:paraId="51B92A1A"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6E23CEE" w14:textId="77777777" w:rsidR="006F0A3E" w:rsidRPr="00891264" w:rsidRDefault="006F0A3E" w:rsidP="00B97F2A">
            <w:pPr>
              <w:pStyle w:val="TAC"/>
              <w:rPr>
                <w:rFonts w:eastAsia="SimSun"/>
              </w:rPr>
            </w:pPr>
            <w:r w:rsidRPr="00891264">
              <w:rPr>
                <w:rFonts w:eastAsia="SimSun"/>
              </w:rPr>
              <w:t>23</w:t>
            </w:r>
          </w:p>
        </w:tc>
        <w:tc>
          <w:tcPr>
            <w:tcW w:w="968" w:type="dxa"/>
            <w:tcBorders>
              <w:top w:val="single" w:sz="4" w:space="0" w:color="auto"/>
              <w:left w:val="single" w:sz="4" w:space="0" w:color="auto"/>
              <w:bottom w:val="single" w:sz="4" w:space="0" w:color="auto"/>
              <w:right w:val="single" w:sz="4" w:space="0" w:color="auto"/>
            </w:tcBorders>
            <w:vAlign w:val="bottom"/>
          </w:tcPr>
          <w:p w14:paraId="30483BEC"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F8ED2" w14:textId="77777777" w:rsidR="006F0A3E" w:rsidRPr="00891264" w:rsidRDefault="006F0A3E" w:rsidP="00B97F2A">
            <w:pPr>
              <w:pStyle w:val="TAC"/>
              <w:rPr>
                <w:rFonts w:eastAsia="SimSun"/>
              </w:rPr>
            </w:pPr>
            <w:r w:rsidRPr="00891264">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6F012"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B4BDF4"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E80433" w14:textId="77777777" w:rsidR="006F0A3E" w:rsidRPr="00891264" w:rsidRDefault="006F0A3E" w:rsidP="00B97F2A">
            <w:pPr>
              <w:pStyle w:val="TAC"/>
              <w:rPr>
                <w:rFonts w:eastAsia="SimSun"/>
              </w:rPr>
            </w:pPr>
            <w:r w:rsidRPr="00891264">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5C1BC"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721645C0"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B7ED71A"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2C0EE021" w14:textId="77777777" w:rsidR="006F0A3E" w:rsidRPr="00891264" w:rsidRDefault="006F0A3E" w:rsidP="00B97F2A">
            <w:pPr>
              <w:pStyle w:val="TAC"/>
              <w:rPr>
                <w:rFonts w:eastAsia="SimSun"/>
                <w:highlight w:val="yellow"/>
              </w:rPr>
            </w:pPr>
            <w:r w:rsidRPr="00891264">
              <w:t>24.5-TT</w:t>
            </w:r>
          </w:p>
        </w:tc>
      </w:tr>
      <w:tr w:rsidR="006F0A3E" w:rsidRPr="00891264" w14:paraId="144196B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79118A9" w14:textId="77777777" w:rsidR="006F0A3E" w:rsidRPr="00891264" w:rsidRDefault="006F0A3E" w:rsidP="00B97F2A">
            <w:pPr>
              <w:pStyle w:val="TAC"/>
              <w:rPr>
                <w:rFonts w:eastAsia="SimSun"/>
              </w:rPr>
            </w:pPr>
            <w:r w:rsidRPr="00891264">
              <w:rPr>
                <w:rFonts w:eastAsia="SimSun"/>
              </w:rPr>
              <w:t>24</w:t>
            </w:r>
          </w:p>
        </w:tc>
        <w:tc>
          <w:tcPr>
            <w:tcW w:w="968" w:type="dxa"/>
            <w:tcBorders>
              <w:top w:val="single" w:sz="4" w:space="0" w:color="auto"/>
              <w:left w:val="single" w:sz="4" w:space="0" w:color="auto"/>
              <w:bottom w:val="single" w:sz="4" w:space="0" w:color="auto"/>
              <w:right w:val="single" w:sz="4" w:space="0" w:color="auto"/>
            </w:tcBorders>
            <w:vAlign w:val="bottom"/>
          </w:tcPr>
          <w:p w14:paraId="246BF6D8"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E98213" w14:textId="77777777" w:rsidR="006F0A3E" w:rsidRPr="00891264" w:rsidRDefault="006F0A3E" w:rsidP="00B97F2A">
            <w:pPr>
              <w:pStyle w:val="TAC"/>
              <w:rPr>
                <w:rFonts w:eastAsia="SimSun"/>
              </w:rPr>
            </w:pPr>
            <w:r w:rsidRPr="00891264">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30094B"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E1356D"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CB4C65" w14:textId="77777777" w:rsidR="006F0A3E" w:rsidRPr="00891264" w:rsidRDefault="006F0A3E" w:rsidP="00B97F2A">
            <w:pPr>
              <w:pStyle w:val="TAC"/>
              <w:rPr>
                <w:rFonts w:eastAsia="SimSun"/>
              </w:rPr>
            </w:pPr>
            <w:r w:rsidRPr="00891264">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EA890"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48D58F67"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3EB3C42"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327381A6" w14:textId="77777777" w:rsidR="006F0A3E" w:rsidRPr="00891264" w:rsidRDefault="006F0A3E" w:rsidP="00B97F2A">
            <w:pPr>
              <w:pStyle w:val="TAC"/>
              <w:rPr>
                <w:rFonts w:eastAsia="SimSun"/>
                <w:highlight w:val="yellow"/>
              </w:rPr>
            </w:pPr>
            <w:r w:rsidRPr="00891264">
              <w:t>24.5-TT</w:t>
            </w:r>
          </w:p>
        </w:tc>
      </w:tr>
      <w:tr w:rsidR="006F0A3E" w:rsidRPr="00891264" w14:paraId="488CFC8E"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333EF8E4" w14:textId="77777777" w:rsidR="006F0A3E" w:rsidRPr="00891264" w:rsidRDefault="006F0A3E" w:rsidP="00B97F2A">
            <w:pPr>
              <w:pStyle w:val="TAC"/>
              <w:rPr>
                <w:rFonts w:eastAsia="SimSun"/>
              </w:rPr>
            </w:pPr>
            <w:r w:rsidRPr="00891264">
              <w:rPr>
                <w:rFonts w:eastAsia="SimSun"/>
              </w:rPr>
              <w:t>25</w:t>
            </w:r>
          </w:p>
        </w:tc>
        <w:tc>
          <w:tcPr>
            <w:tcW w:w="968" w:type="dxa"/>
            <w:tcBorders>
              <w:top w:val="single" w:sz="4" w:space="0" w:color="auto"/>
              <w:left w:val="single" w:sz="4" w:space="0" w:color="auto"/>
              <w:bottom w:val="single" w:sz="4" w:space="0" w:color="auto"/>
              <w:right w:val="single" w:sz="4" w:space="0" w:color="auto"/>
            </w:tcBorders>
            <w:vAlign w:val="bottom"/>
          </w:tcPr>
          <w:p w14:paraId="11DF0E95"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3F361B" w14:textId="77777777" w:rsidR="006F0A3E" w:rsidRPr="00891264" w:rsidRDefault="006F0A3E" w:rsidP="00B97F2A">
            <w:pPr>
              <w:pStyle w:val="TAC"/>
              <w:rPr>
                <w:rFonts w:eastAsia="SimSun"/>
              </w:rPr>
            </w:pPr>
            <w:r w:rsidRPr="00891264">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B8AB1"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D47CD2"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C559EF" w14:textId="77777777" w:rsidR="006F0A3E" w:rsidRPr="00891264" w:rsidRDefault="006F0A3E" w:rsidP="00B97F2A">
            <w:pPr>
              <w:pStyle w:val="TAC"/>
              <w:rPr>
                <w:rFonts w:eastAsia="SimSun"/>
              </w:rPr>
            </w:pPr>
            <w:r w:rsidRPr="00891264">
              <w:t>24.5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7F0E6"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7781A7E7"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4134EF7"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33C931EC" w14:textId="77777777" w:rsidR="006F0A3E" w:rsidRPr="00891264" w:rsidRDefault="006F0A3E" w:rsidP="00B97F2A">
            <w:pPr>
              <w:pStyle w:val="TAC"/>
              <w:rPr>
                <w:rFonts w:eastAsia="SimSun"/>
                <w:highlight w:val="yellow"/>
              </w:rPr>
            </w:pPr>
            <w:r w:rsidRPr="00891264">
              <w:t>21.5-TT</w:t>
            </w:r>
          </w:p>
        </w:tc>
      </w:tr>
      <w:tr w:rsidR="006F0A3E" w:rsidRPr="00891264" w14:paraId="5AEABB8E"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3C1BAE9" w14:textId="77777777" w:rsidR="006F0A3E" w:rsidRPr="00891264" w:rsidRDefault="006F0A3E" w:rsidP="00B97F2A">
            <w:pPr>
              <w:pStyle w:val="TAC"/>
              <w:rPr>
                <w:rFonts w:eastAsia="SimSun"/>
              </w:rPr>
            </w:pPr>
            <w:r w:rsidRPr="00891264">
              <w:rPr>
                <w:rFonts w:eastAsia="SimSun"/>
              </w:rPr>
              <w:t>26</w:t>
            </w:r>
          </w:p>
        </w:tc>
        <w:tc>
          <w:tcPr>
            <w:tcW w:w="968" w:type="dxa"/>
            <w:tcBorders>
              <w:top w:val="single" w:sz="4" w:space="0" w:color="auto"/>
              <w:left w:val="single" w:sz="4" w:space="0" w:color="auto"/>
              <w:bottom w:val="single" w:sz="4" w:space="0" w:color="auto"/>
              <w:right w:val="single" w:sz="4" w:space="0" w:color="auto"/>
            </w:tcBorders>
            <w:vAlign w:val="bottom"/>
          </w:tcPr>
          <w:p w14:paraId="1A2C68FE"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C4A4C7" w14:textId="77777777" w:rsidR="006F0A3E" w:rsidRPr="00891264" w:rsidRDefault="006F0A3E" w:rsidP="00B97F2A">
            <w:pPr>
              <w:pStyle w:val="TAC"/>
              <w:rPr>
                <w:rFonts w:eastAsia="SimSun"/>
              </w:rPr>
            </w:pPr>
            <w:r w:rsidRPr="00891264">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F22B39"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712E1B"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29A26" w14:textId="77777777" w:rsidR="006F0A3E" w:rsidRPr="00891264" w:rsidRDefault="006F0A3E" w:rsidP="00B97F2A">
            <w:pPr>
              <w:pStyle w:val="TAC"/>
              <w:rPr>
                <w:rFonts w:eastAsia="SimSun"/>
              </w:rPr>
            </w:pPr>
            <w:r w:rsidRPr="00891264">
              <w:t>24.5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08390"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2E240A66"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7AFB1CA"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6A4457D7" w14:textId="77777777" w:rsidR="006F0A3E" w:rsidRPr="00891264" w:rsidRDefault="006F0A3E" w:rsidP="00B97F2A">
            <w:pPr>
              <w:pStyle w:val="TAC"/>
              <w:rPr>
                <w:rFonts w:eastAsia="SimSun"/>
                <w:highlight w:val="yellow"/>
              </w:rPr>
            </w:pPr>
            <w:r w:rsidRPr="00891264">
              <w:t>21.5-TT</w:t>
            </w:r>
          </w:p>
        </w:tc>
      </w:tr>
      <w:tr w:rsidR="006F0A3E" w:rsidRPr="00891264" w14:paraId="4C76593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A2A185D" w14:textId="77777777" w:rsidR="006F0A3E" w:rsidRPr="00891264" w:rsidRDefault="006F0A3E" w:rsidP="00B97F2A">
            <w:pPr>
              <w:pStyle w:val="TAC"/>
              <w:rPr>
                <w:rFonts w:eastAsia="SimSun"/>
              </w:rPr>
            </w:pPr>
            <w:r w:rsidRPr="00891264">
              <w:rPr>
                <w:rFonts w:eastAsia="SimSun"/>
              </w:rPr>
              <w:t>27</w:t>
            </w:r>
          </w:p>
        </w:tc>
        <w:tc>
          <w:tcPr>
            <w:tcW w:w="968" w:type="dxa"/>
            <w:tcBorders>
              <w:top w:val="single" w:sz="4" w:space="0" w:color="auto"/>
              <w:left w:val="single" w:sz="4" w:space="0" w:color="auto"/>
              <w:bottom w:val="single" w:sz="4" w:space="0" w:color="auto"/>
              <w:right w:val="single" w:sz="4" w:space="0" w:color="auto"/>
            </w:tcBorders>
            <w:vAlign w:val="bottom"/>
          </w:tcPr>
          <w:p w14:paraId="3BF5A990"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76C3DD" w14:textId="77777777" w:rsidR="006F0A3E" w:rsidRPr="00891264" w:rsidRDefault="006F0A3E" w:rsidP="00B97F2A">
            <w:pPr>
              <w:pStyle w:val="TAC"/>
              <w:rPr>
                <w:rFonts w:eastAsia="SimSun"/>
              </w:rPr>
            </w:pPr>
            <w:r w:rsidRPr="00891264">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44EB3A"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00BFCE"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CAEA00" w14:textId="77777777" w:rsidR="006F0A3E" w:rsidRPr="00891264" w:rsidRDefault="006F0A3E" w:rsidP="00B97F2A">
            <w:pPr>
              <w:pStyle w:val="TAC"/>
              <w:rPr>
                <w:rFonts w:eastAsia="SimSun"/>
              </w:rPr>
            </w:pPr>
            <w:r w:rsidRPr="00891264">
              <w:t>24.5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FC344"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1A72C333"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FB7378C"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72DABC4A" w14:textId="77777777" w:rsidR="006F0A3E" w:rsidRPr="00891264" w:rsidRDefault="006F0A3E" w:rsidP="00B97F2A">
            <w:pPr>
              <w:pStyle w:val="TAC"/>
              <w:rPr>
                <w:rFonts w:eastAsia="SimSun"/>
                <w:highlight w:val="yellow"/>
              </w:rPr>
            </w:pPr>
            <w:r w:rsidRPr="00891264">
              <w:t>21.5-TT</w:t>
            </w:r>
          </w:p>
        </w:tc>
      </w:tr>
      <w:tr w:rsidR="006F0A3E" w:rsidRPr="00891264" w14:paraId="0EBA9E4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348A5CF" w14:textId="77777777" w:rsidR="006F0A3E" w:rsidRPr="00891264" w:rsidRDefault="006F0A3E" w:rsidP="00B97F2A">
            <w:pPr>
              <w:pStyle w:val="TAC"/>
              <w:rPr>
                <w:rFonts w:eastAsia="SimSun"/>
              </w:rPr>
            </w:pPr>
            <w:r w:rsidRPr="00891264">
              <w:rPr>
                <w:rFonts w:eastAsia="SimSun"/>
              </w:rPr>
              <w:t>28</w:t>
            </w:r>
          </w:p>
        </w:tc>
        <w:tc>
          <w:tcPr>
            <w:tcW w:w="968" w:type="dxa"/>
            <w:tcBorders>
              <w:top w:val="single" w:sz="4" w:space="0" w:color="auto"/>
              <w:left w:val="single" w:sz="4" w:space="0" w:color="auto"/>
              <w:bottom w:val="single" w:sz="4" w:space="0" w:color="auto"/>
              <w:right w:val="single" w:sz="4" w:space="0" w:color="auto"/>
            </w:tcBorders>
            <w:vAlign w:val="bottom"/>
          </w:tcPr>
          <w:p w14:paraId="450DDD73"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56A4E" w14:textId="77777777" w:rsidR="006F0A3E" w:rsidRPr="00891264" w:rsidRDefault="006F0A3E" w:rsidP="00B97F2A">
            <w:pPr>
              <w:pStyle w:val="TAC"/>
              <w:rPr>
                <w:rFonts w:eastAsia="SimSun"/>
              </w:rPr>
            </w:pPr>
            <w:r w:rsidRPr="00891264">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C10E5"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2103E0"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9E6452" w14:textId="77777777" w:rsidR="006F0A3E" w:rsidRPr="00891264" w:rsidRDefault="006F0A3E" w:rsidP="00B97F2A">
            <w:pPr>
              <w:pStyle w:val="TAC"/>
              <w:rPr>
                <w:rFonts w:eastAsia="SimSun"/>
              </w:rPr>
            </w:pPr>
            <w:r w:rsidRPr="00891264">
              <w:t>30.5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7B5D42"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50B55AAF"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864BDC5"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2BD1125F" w14:textId="77777777" w:rsidR="006F0A3E" w:rsidRPr="00891264" w:rsidRDefault="006F0A3E" w:rsidP="00B97F2A">
            <w:pPr>
              <w:pStyle w:val="TAC"/>
              <w:rPr>
                <w:rFonts w:cs="Calibri"/>
              </w:rPr>
            </w:pPr>
            <w:r w:rsidRPr="00891264">
              <w:t>27.5-TT</w:t>
            </w:r>
          </w:p>
        </w:tc>
      </w:tr>
      <w:tr w:rsidR="006F0A3E" w:rsidRPr="00891264" w14:paraId="67906C26"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855F1FD" w14:textId="77777777" w:rsidR="006F0A3E" w:rsidRPr="00891264" w:rsidRDefault="006F0A3E" w:rsidP="00B97F2A">
            <w:pPr>
              <w:pStyle w:val="TAC"/>
              <w:rPr>
                <w:rFonts w:eastAsia="SimSun"/>
              </w:rPr>
            </w:pPr>
            <w:r w:rsidRPr="00891264">
              <w:rPr>
                <w:rFonts w:eastAsia="SimSun"/>
              </w:rPr>
              <w:t>29</w:t>
            </w:r>
          </w:p>
        </w:tc>
        <w:tc>
          <w:tcPr>
            <w:tcW w:w="968" w:type="dxa"/>
            <w:tcBorders>
              <w:top w:val="single" w:sz="4" w:space="0" w:color="auto"/>
              <w:left w:val="single" w:sz="4" w:space="0" w:color="auto"/>
              <w:bottom w:val="single" w:sz="4" w:space="0" w:color="auto"/>
              <w:right w:val="single" w:sz="4" w:space="0" w:color="auto"/>
            </w:tcBorders>
            <w:vAlign w:val="bottom"/>
          </w:tcPr>
          <w:p w14:paraId="0431509A"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EDE7AD" w14:textId="77777777" w:rsidR="006F0A3E" w:rsidRPr="00891264" w:rsidRDefault="006F0A3E" w:rsidP="00B97F2A">
            <w:pPr>
              <w:pStyle w:val="TAC"/>
              <w:rPr>
                <w:rFonts w:eastAsia="SimSun"/>
              </w:rPr>
            </w:pPr>
            <w:r w:rsidRPr="00891264">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DDDFD8"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E12F04"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D5AC94" w14:textId="77777777" w:rsidR="006F0A3E" w:rsidRPr="00891264" w:rsidRDefault="006F0A3E" w:rsidP="00B97F2A">
            <w:pPr>
              <w:pStyle w:val="TAC"/>
              <w:rPr>
                <w:rFonts w:eastAsia="SimSun"/>
              </w:rPr>
            </w:pPr>
            <w:r w:rsidRPr="00891264">
              <w:t>30.5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4A9AFB"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27287AA2"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6F55E9C"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1E3B64A2" w14:textId="77777777" w:rsidR="006F0A3E" w:rsidRPr="00891264" w:rsidRDefault="006F0A3E" w:rsidP="00B97F2A">
            <w:pPr>
              <w:pStyle w:val="TAC"/>
              <w:rPr>
                <w:rFonts w:cs="Calibri"/>
              </w:rPr>
            </w:pPr>
            <w:r w:rsidRPr="00891264">
              <w:t>27.5-TT</w:t>
            </w:r>
          </w:p>
        </w:tc>
      </w:tr>
      <w:tr w:rsidR="006F0A3E" w:rsidRPr="00891264" w14:paraId="77210DD6"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A91CAB8" w14:textId="77777777" w:rsidR="006F0A3E" w:rsidRPr="00891264" w:rsidRDefault="006F0A3E" w:rsidP="00B97F2A">
            <w:pPr>
              <w:pStyle w:val="TAC"/>
              <w:rPr>
                <w:rFonts w:eastAsia="SimSun"/>
              </w:rPr>
            </w:pPr>
            <w:r w:rsidRPr="00891264">
              <w:rPr>
                <w:rFonts w:eastAsia="SimSun"/>
              </w:rPr>
              <w:t>30</w:t>
            </w:r>
          </w:p>
        </w:tc>
        <w:tc>
          <w:tcPr>
            <w:tcW w:w="968" w:type="dxa"/>
            <w:tcBorders>
              <w:top w:val="single" w:sz="4" w:space="0" w:color="auto"/>
              <w:left w:val="single" w:sz="4" w:space="0" w:color="auto"/>
              <w:bottom w:val="single" w:sz="4" w:space="0" w:color="auto"/>
              <w:right w:val="single" w:sz="4" w:space="0" w:color="auto"/>
            </w:tcBorders>
            <w:vAlign w:val="bottom"/>
          </w:tcPr>
          <w:p w14:paraId="361AB150" w14:textId="77777777" w:rsidR="006F0A3E" w:rsidRPr="00891264" w:rsidRDefault="006F0A3E" w:rsidP="00B97F2A">
            <w:pPr>
              <w:pStyle w:val="TAC"/>
              <w:rPr>
                <w:rFonts w:eastAsia="SimSun"/>
              </w:rPr>
            </w:pPr>
            <w:r w:rsidRPr="00891264">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1113F1" w14:textId="77777777" w:rsidR="006F0A3E" w:rsidRPr="00891264" w:rsidRDefault="006F0A3E" w:rsidP="00B97F2A">
            <w:pPr>
              <w:pStyle w:val="TAC"/>
              <w:rPr>
                <w:rFonts w:eastAsia="SimSun"/>
              </w:rPr>
            </w:pPr>
            <w:r w:rsidRPr="00891264">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36E222" w14:textId="77777777" w:rsidR="006F0A3E" w:rsidRPr="00891264" w:rsidRDefault="006F0A3E" w:rsidP="00B97F2A">
            <w:pPr>
              <w:pStyle w:val="TAC"/>
              <w:rPr>
                <w:rFonts w:eastAsia="SimSun"/>
              </w:rPr>
            </w:pPr>
            <w:r w:rsidRPr="00891264">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8E2D88" w14:textId="77777777" w:rsidR="006F0A3E" w:rsidRPr="00891264" w:rsidRDefault="006F0A3E" w:rsidP="00B97F2A">
            <w:pPr>
              <w:pStyle w:val="TAC"/>
              <w:rPr>
                <w:rFonts w:eastAsia="SimSun"/>
              </w:rPr>
            </w:pPr>
            <w:r w:rsidRPr="0089126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75ABED" w14:textId="77777777" w:rsidR="006F0A3E" w:rsidRPr="00891264" w:rsidRDefault="006F0A3E" w:rsidP="00B97F2A">
            <w:pPr>
              <w:pStyle w:val="TAC"/>
              <w:rPr>
                <w:rFonts w:eastAsia="SimSun"/>
              </w:rPr>
            </w:pPr>
            <w:r w:rsidRPr="00891264">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15DB1" w14:textId="77777777" w:rsidR="006F0A3E" w:rsidRPr="00891264" w:rsidRDefault="006F0A3E" w:rsidP="00B97F2A">
            <w:pPr>
              <w:pStyle w:val="TAC"/>
              <w:rPr>
                <w:rFonts w:eastAsia="SimSun"/>
              </w:rPr>
            </w:pPr>
            <w:r w:rsidRPr="00891264">
              <w:t>2</w:t>
            </w:r>
          </w:p>
        </w:tc>
        <w:tc>
          <w:tcPr>
            <w:tcW w:w="709" w:type="dxa"/>
            <w:tcBorders>
              <w:top w:val="single" w:sz="4" w:space="0" w:color="auto"/>
              <w:left w:val="single" w:sz="4" w:space="0" w:color="auto"/>
              <w:bottom w:val="single" w:sz="4" w:space="0" w:color="auto"/>
              <w:right w:val="single" w:sz="4" w:space="0" w:color="auto"/>
            </w:tcBorders>
            <w:vAlign w:val="center"/>
          </w:tcPr>
          <w:p w14:paraId="19842ACA" w14:textId="77777777" w:rsidR="006F0A3E" w:rsidRPr="00891264" w:rsidRDefault="006F0A3E" w:rsidP="00B97F2A">
            <w:pPr>
              <w:pStyle w:val="TAC"/>
              <w:rPr>
                <w:rFonts w:eastAsia="SimSun"/>
              </w:rPr>
            </w:pPr>
            <w:r w:rsidRPr="00891264">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7E6A58E7" w14:textId="77777777" w:rsidR="006F0A3E" w:rsidRPr="00891264" w:rsidRDefault="006F0A3E" w:rsidP="00B97F2A">
            <w:pPr>
              <w:pStyle w:val="TAC"/>
              <w:rPr>
                <w:rFonts w:eastAsia="SimSun"/>
              </w:rPr>
            </w:pPr>
            <w:r w:rsidRPr="00891264">
              <w:t>33+TT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50E187BC" w14:textId="77777777" w:rsidR="006F0A3E" w:rsidRPr="00891264" w:rsidRDefault="006F0A3E" w:rsidP="00B97F2A">
            <w:pPr>
              <w:pStyle w:val="TAC"/>
              <w:rPr>
                <w:rFonts w:cs="Calibri"/>
              </w:rPr>
            </w:pPr>
            <w:r w:rsidRPr="00891264">
              <w:t>28-TT</w:t>
            </w:r>
          </w:p>
        </w:tc>
      </w:tr>
      <w:tr w:rsidR="006F0A3E" w:rsidRPr="00891264" w14:paraId="31F6E01B" w14:textId="77777777" w:rsidTr="00B97F2A">
        <w:trPr>
          <w:trHeight w:val="131"/>
        </w:trPr>
        <w:tc>
          <w:tcPr>
            <w:tcW w:w="99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1CC314" w14:textId="77777777" w:rsidR="006F0A3E" w:rsidRPr="00891264" w:rsidRDefault="006F0A3E" w:rsidP="00B97F2A">
            <w:pPr>
              <w:pStyle w:val="TAN"/>
              <w:rPr>
                <w:rFonts w:eastAsia="SimSun"/>
              </w:rPr>
            </w:pPr>
            <w:r w:rsidRPr="00891264">
              <w:rPr>
                <w:rFonts w:eastAsia="SimSun"/>
              </w:rPr>
              <w:t>NOTE 1:</w:t>
            </w:r>
            <w:r w:rsidRPr="00891264">
              <w:rPr>
                <w:rFonts w:eastAsia="SimSun"/>
              </w:rPr>
              <w:tab/>
            </w:r>
            <w:proofErr w:type="spellStart"/>
            <w:r w:rsidRPr="00891264">
              <w:rPr>
                <w:rFonts w:eastAsia="SimSun"/>
              </w:rPr>
              <w:t>P</w:t>
            </w:r>
            <w:r w:rsidRPr="00891264">
              <w:rPr>
                <w:rFonts w:eastAsia="SimSun" w:cs="Arial"/>
                <w:vertAlign w:val="subscript"/>
              </w:rPr>
              <w:t>PowerClass</w:t>
            </w:r>
            <w:proofErr w:type="spellEnd"/>
            <w:r w:rsidRPr="00891264">
              <w:rPr>
                <w:rFonts w:eastAsia="SimSun"/>
              </w:rPr>
              <w:t xml:space="preserve"> is the maximum UE power specified without taking into account the tolerance.</w:t>
            </w:r>
          </w:p>
          <w:p w14:paraId="4C74A551" w14:textId="77777777" w:rsidR="006F0A3E" w:rsidRPr="00891264" w:rsidRDefault="006F0A3E" w:rsidP="00B97F2A">
            <w:pPr>
              <w:pStyle w:val="TAN"/>
              <w:rPr>
                <w:rFonts w:eastAsia="SimSun"/>
                <w:sz w:val="16"/>
              </w:rPr>
            </w:pPr>
            <w:r w:rsidRPr="00891264">
              <w:rPr>
                <w:rFonts w:eastAsia="SimSun"/>
              </w:rPr>
              <w:t>NOTE 2:</w:t>
            </w:r>
            <w:r w:rsidRPr="00891264">
              <w:rPr>
                <w:rFonts w:eastAsia="SimSun"/>
              </w:rPr>
              <w:tab/>
              <w:t>TT for each frequency and channel bandwidth is specified in Table 6.2.3.5-0.</w:t>
            </w:r>
          </w:p>
        </w:tc>
      </w:tr>
    </w:tbl>
    <w:p w14:paraId="670030D1" w14:textId="77777777" w:rsidR="006F0A3E" w:rsidRPr="00891264" w:rsidRDefault="006F0A3E" w:rsidP="006F0A3E">
      <w:pPr>
        <w:rPr>
          <w:rFonts w:eastAsia="MS Mincho"/>
        </w:rPr>
      </w:pPr>
    </w:p>
    <w:p w14:paraId="0D5DA6EF" w14:textId="77777777" w:rsidR="006F0A3E" w:rsidRPr="00891264" w:rsidRDefault="006F0A3E" w:rsidP="006F0A3E">
      <w:pPr>
        <w:pStyle w:val="TH"/>
      </w:pPr>
      <w:r w:rsidRPr="00891264">
        <w:lastRenderedPageBreak/>
        <w:t xml:space="preserve">Table </w:t>
      </w:r>
      <w:r w:rsidRPr="00891264">
        <w:rPr>
          <w:lang w:eastAsia="zh-CN"/>
        </w:rPr>
        <w:t>6.2.3.5-35a</w:t>
      </w:r>
      <w:r w:rsidRPr="00891264">
        <w:t>: UE Power Class 1 test requirements (NS_06) for band n85</w:t>
      </w:r>
    </w:p>
    <w:tbl>
      <w:tblPr>
        <w:tblW w:w="9998" w:type="dxa"/>
        <w:tblInd w:w="-5" w:type="dxa"/>
        <w:tblCellMar>
          <w:left w:w="70" w:type="dxa"/>
          <w:right w:w="70" w:type="dxa"/>
        </w:tblCellMar>
        <w:tblLook w:val="04A0" w:firstRow="1" w:lastRow="0" w:firstColumn="1" w:lastColumn="0" w:noHBand="0" w:noVBand="1"/>
      </w:tblPr>
      <w:tblGrid>
        <w:gridCol w:w="667"/>
        <w:gridCol w:w="968"/>
        <w:gridCol w:w="850"/>
        <w:gridCol w:w="1134"/>
        <w:gridCol w:w="851"/>
        <w:gridCol w:w="1275"/>
        <w:gridCol w:w="1134"/>
        <w:gridCol w:w="709"/>
        <w:gridCol w:w="1235"/>
        <w:gridCol w:w="1175"/>
      </w:tblGrid>
      <w:tr w:rsidR="006F0A3E" w:rsidRPr="00891264" w14:paraId="7A1336F3" w14:textId="77777777" w:rsidTr="00B97F2A">
        <w:trPr>
          <w:trHeight w:val="455"/>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CC9B" w14:textId="77777777" w:rsidR="006F0A3E" w:rsidRPr="00891264" w:rsidRDefault="006F0A3E" w:rsidP="00B97F2A">
            <w:pPr>
              <w:pStyle w:val="TAH"/>
              <w:rPr>
                <w:rFonts w:eastAsia="SimSun"/>
              </w:rPr>
            </w:pPr>
            <w:r w:rsidRPr="00891264">
              <w:rPr>
                <w:rFonts w:eastAsia="SimSun"/>
              </w:rPr>
              <w:t>Test ID</w:t>
            </w:r>
          </w:p>
        </w:tc>
        <w:tc>
          <w:tcPr>
            <w:tcW w:w="968" w:type="dxa"/>
            <w:tcBorders>
              <w:top w:val="single" w:sz="4" w:space="0" w:color="auto"/>
              <w:left w:val="single" w:sz="4" w:space="0" w:color="auto"/>
              <w:bottom w:val="single" w:sz="4" w:space="0" w:color="auto"/>
              <w:right w:val="single" w:sz="4" w:space="0" w:color="auto"/>
            </w:tcBorders>
          </w:tcPr>
          <w:p w14:paraId="2A8B2F7A" w14:textId="77777777" w:rsidR="006F0A3E" w:rsidRPr="00891264" w:rsidRDefault="006F0A3E" w:rsidP="00B97F2A">
            <w:pPr>
              <w:pStyle w:val="TAH"/>
              <w:rPr>
                <w:rFonts w:eastAsia="SimSun"/>
              </w:rPr>
            </w:pPr>
            <w:proofErr w:type="spellStart"/>
            <w:r w:rsidRPr="00891264">
              <w:rPr>
                <w:rFonts w:eastAsia="SimSun"/>
              </w:rPr>
              <w:t>P</w:t>
            </w:r>
            <w:r w:rsidRPr="00891264">
              <w:rPr>
                <w:rFonts w:eastAsia="SimSun"/>
                <w:vertAlign w:val="subscript"/>
              </w:rPr>
              <w:t>PowerClass</w:t>
            </w:r>
            <w:proofErr w:type="spellEnd"/>
            <w:r w:rsidRPr="00891264">
              <w:rPr>
                <w:rFonts w:eastAsia="SimSun"/>
                <w:vertAlign w:val="subscript"/>
              </w:rPr>
              <w:t xml:space="preserve"> </w:t>
            </w:r>
            <w:r w:rsidRPr="00891264">
              <w:rPr>
                <w:rFonts w:eastAsia="SimSun"/>
              </w:rPr>
              <w:t>(dBm)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914A4" w14:textId="77777777" w:rsidR="006F0A3E" w:rsidRPr="00891264" w:rsidRDefault="006F0A3E" w:rsidP="00B97F2A">
            <w:pPr>
              <w:pStyle w:val="TAH"/>
              <w:rPr>
                <w:rFonts w:eastAsia="SimSun"/>
              </w:rPr>
            </w:pPr>
            <w:r w:rsidRPr="00891264">
              <w:rPr>
                <w:rFonts w:eastAsia="SimSun"/>
              </w:rPr>
              <w:t>MPR (dB)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9AFB2" w14:textId="77777777" w:rsidR="006F0A3E" w:rsidRPr="00891264" w:rsidRDefault="006F0A3E" w:rsidP="00B97F2A">
            <w:pPr>
              <w:pStyle w:val="TAH"/>
              <w:rPr>
                <w:rFonts w:eastAsia="SimSun"/>
              </w:rPr>
            </w:pPr>
            <w:r w:rsidRPr="00891264">
              <w:rPr>
                <w:rFonts w:eastAsia="SimSun"/>
              </w:rPr>
              <w:t>A-MPR (dB)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60A85" w14:textId="77777777" w:rsidR="006F0A3E" w:rsidRPr="00891264" w:rsidRDefault="006F0A3E" w:rsidP="00B97F2A">
            <w:pPr>
              <w:pStyle w:val="TAH"/>
              <w:rPr>
                <w:rFonts w:eastAsia="SimSun"/>
              </w:rPr>
            </w:pPr>
            <w:proofErr w:type="spellStart"/>
            <w:r w:rsidRPr="00891264">
              <w:rPr>
                <w:rFonts w:eastAsia="SimSun"/>
              </w:rPr>
              <w:t>ΔT</w:t>
            </w:r>
            <w:r w:rsidRPr="00891264">
              <w:rPr>
                <w:rFonts w:eastAsia="SimSun"/>
                <w:vertAlign w:val="subscript"/>
              </w:rPr>
              <w:t>C,c</w:t>
            </w:r>
            <w:proofErr w:type="spellEnd"/>
            <w:r w:rsidRPr="00891264">
              <w:rPr>
                <w:rFonts w:eastAsia="SimSun"/>
              </w:rPr>
              <w:t xml:space="preserve"> (dB)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5566" w14:textId="77777777" w:rsidR="006F0A3E" w:rsidRPr="00891264" w:rsidRDefault="006F0A3E" w:rsidP="00B97F2A">
            <w:pPr>
              <w:pStyle w:val="TAH"/>
              <w:rPr>
                <w:rFonts w:eastAsia="SimSun"/>
              </w:rPr>
            </w:pPr>
            <w:proofErr w:type="spellStart"/>
            <w:r w:rsidRPr="00891264">
              <w:rPr>
                <w:rFonts w:eastAsia="SimSun"/>
              </w:rPr>
              <w:t>P</w:t>
            </w:r>
            <w:r w:rsidRPr="00891264">
              <w:rPr>
                <w:rFonts w:eastAsia="SimSun"/>
                <w:vertAlign w:val="subscript"/>
              </w:rPr>
              <w:t>CMAX,c</w:t>
            </w:r>
            <w:proofErr w:type="spellEnd"/>
            <w:r w:rsidRPr="00891264">
              <w:rPr>
                <w:rFonts w:eastAsia="SimSun"/>
              </w:rPr>
              <w:t xml:space="preserve"> (dBm)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F1607" w14:textId="77777777" w:rsidR="006F0A3E" w:rsidRPr="00891264" w:rsidRDefault="006F0A3E" w:rsidP="00B97F2A">
            <w:pPr>
              <w:pStyle w:val="TAH"/>
              <w:rPr>
                <w:rFonts w:eastAsia="SimSun"/>
              </w:rPr>
            </w:pPr>
            <w:r w:rsidRPr="00891264">
              <w:rPr>
                <w:rFonts w:eastAsia="SimSun"/>
              </w:rPr>
              <w:t>T(</w:t>
            </w:r>
            <w:proofErr w:type="spellStart"/>
            <w:r w:rsidRPr="00891264">
              <w:rPr>
                <w:rFonts w:eastAsia="SimSun"/>
              </w:rPr>
              <w:t>P</w:t>
            </w:r>
            <w:r w:rsidRPr="00891264">
              <w:rPr>
                <w:rFonts w:eastAsia="SimSun"/>
                <w:vertAlign w:val="subscript"/>
              </w:rPr>
              <w:t>CMAX_L,c</w:t>
            </w:r>
            <w:proofErr w:type="spellEnd"/>
            <w:r w:rsidRPr="00891264">
              <w:rPr>
                <w:rFonts w:eastAsia="SimSun"/>
              </w:rPr>
              <w:t>) (dB)</w:t>
            </w:r>
          </w:p>
        </w:tc>
        <w:tc>
          <w:tcPr>
            <w:tcW w:w="709" w:type="dxa"/>
            <w:tcBorders>
              <w:top w:val="single" w:sz="4" w:space="0" w:color="auto"/>
              <w:left w:val="single" w:sz="4" w:space="0" w:color="auto"/>
              <w:bottom w:val="single" w:sz="4" w:space="0" w:color="auto"/>
              <w:right w:val="single" w:sz="4" w:space="0" w:color="auto"/>
            </w:tcBorders>
          </w:tcPr>
          <w:p w14:paraId="628CDA91" w14:textId="77777777" w:rsidR="006F0A3E" w:rsidRPr="00891264" w:rsidRDefault="006F0A3E" w:rsidP="00B97F2A">
            <w:pPr>
              <w:pStyle w:val="TAH"/>
              <w:rPr>
                <w:rFonts w:eastAsia="SimSun"/>
              </w:rPr>
            </w:pPr>
            <w:proofErr w:type="spellStart"/>
            <w:r w:rsidRPr="00891264">
              <w:rPr>
                <w:rFonts w:eastAsia="SimSun"/>
              </w:rPr>
              <w:t>T</w:t>
            </w:r>
            <w:r w:rsidRPr="00891264">
              <w:rPr>
                <w:rFonts w:eastAsia="SimSun"/>
                <w:vertAlign w:val="subscript"/>
              </w:rPr>
              <w:t>L,c</w:t>
            </w:r>
            <w:proofErr w:type="spellEnd"/>
            <w:r w:rsidRPr="00891264">
              <w:rPr>
                <w:rFonts w:eastAsia="SimSun"/>
                <w:vertAlign w:val="subscript"/>
              </w:rPr>
              <w:t xml:space="preserve"> </w:t>
            </w:r>
            <w:r w:rsidRPr="00891264">
              <w:rPr>
                <w:rFonts w:eastAsia="SimSun"/>
              </w:rPr>
              <w:t>(dB)</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9C637" w14:textId="77777777" w:rsidR="006F0A3E" w:rsidRPr="00891264" w:rsidRDefault="006F0A3E" w:rsidP="00B97F2A">
            <w:pPr>
              <w:pStyle w:val="TAH"/>
              <w:rPr>
                <w:rFonts w:eastAsia="SimSun"/>
              </w:rPr>
            </w:pPr>
            <w:r w:rsidRPr="00891264">
              <w:rPr>
                <w:rFonts w:eastAsia="SimSun"/>
              </w:rPr>
              <w:t>Upper limit (dBm)</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0825" w14:textId="77777777" w:rsidR="006F0A3E" w:rsidRPr="00891264" w:rsidRDefault="006F0A3E" w:rsidP="00B97F2A">
            <w:pPr>
              <w:pStyle w:val="TAH"/>
              <w:rPr>
                <w:rFonts w:eastAsia="SimSun"/>
              </w:rPr>
            </w:pPr>
            <w:r w:rsidRPr="00891264">
              <w:rPr>
                <w:rFonts w:eastAsia="SimSun"/>
              </w:rPr>
              <w:t>Lower limit (dBm)</w:t>
            </w:r>
          </w:p>
        </w:tc>
      </w:tr>
      <w:tr w:rsidR="006F0A3E" w:rsidRPr="00891264" w14:paraId="3051AE36" w14:textId="77777777" w:rsidTr="00B97F2A">
        <w:trPr>
          <w:trHeight w:val="77"/>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FFB5E" w14:textId="77777777" w:rsidR="006F0A3E" w:rsidRPr="00891264" w:rsidRDefault="006F0A3E" w:rsidP="00B97F2A">
            <w:pPr>
              <w:pStyle w:val="TAC"/>
              <w:rPr>
                <w:rFonts w:eastAsia="SimSun"/>
                <w:lang w:eastAsia="sv-SE"/>
              </w:rPr>
            </w:pPr>
            <w:r w:rsidRPr="00891264">
              <w:rPr>
                <w:rFonts w:eastAsia="SimSun"/>
              </w:rPr>
              <w:t>1</w:t>
            </w:r>
          </w:p>
        </w:tc>
        <w:tc>
          <w:tcPr>
            <w:tcW w:w="968" w:type="dxa"/>
            <w:tcBorders>
              <w:top w:val="single" w:sz="4" w:space="0" w:color="auto"/>
              <w:left w:val="single" w:sz="4" w:space="0" w:color="auto"/>
              <w:bottom w:val="single" w:sz="4" w:space="0" w:color="auto"/>
              <w:right w:val="single" w:sz="4" w:space="0" w:color="auto"/>
            </w:tcBorders>
            <w:vAlign w:val="bottom"/>
          </w:tcPr>
          <w:p w14:paraId="21CB1EFD" w14:textId="77777777" w:rsidR="006F0A3E" w:rsidRPr="00891264" w:rsidRDefault="006F0A3E" w:rsidP="00B97F2A">
            <w:pPr>
              <w:pStyle w:val="TAC"/>
              <w:rPr>
                <w:rFonts w:eastAsia="SimSun"/>
                <w:lang w:eastAsia="sv-SE"/>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70A196" w14:textId="77777777" w:rsidR="006F0A3E" w:rsidRPr="00891264" w:rsidRDefault="006F0A3E" w:rsidP="00B97F2A">
            <w:pPr>
              <w:pStyle w:val="TAC"/>
              <w:rPr>
                <w:rFonts w:eastAsia="SimSun"/>
              </w:rPr>
            </w:pPr>
            <w:r w:rsidRPr="00891264">
              <w:rPr>
                <w:rFonts w:eastAsia="SimSun"/>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F3AA84"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E17E8B"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C06641"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1F713B"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37479EF4"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1A9CB29"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9E3B989" w14:textId="77777777" w:rsidR="006F0A3E" w:rsidRPr="00891264" w:rsidRDefault="006F0A3E" w:rsidP="00B97F2A">
            <w:pPr>
              <w:pStyle w:val="TAC"/>
              <w:rPr>
                <w:rFonts w:eastAsia="SimSun"/>
              </w:rPr>
            </w:pPr>
            <w:r w:rsidRPr="00891264">
              <w:rPr>
                <w:rFonts w:eastAsia="SimSun"/>
              </w:rPr>
              <w:t>20-TT</w:t>
            </w:r>
          </w:p>
        </w:tc>
      </w:tr>
      <w:tr w:rsidR="006F0A3E" w:rsidRPr="00891264" w14:paraId="638CCCB8" w14:textId="77777777" w:rsidTr="00B97F2A">
        <w:trPr>
          <w:trHeight w:val="131"/>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527C1" w14:textId="77777777" w:rsidR="006F0A3E" w:rsidRPr="00891264" w:rsidRDefault="006F0A3E" w:rsidP="00B97F2A">
            <w:pPr>
              <w:pStyle w:val="TAC"/>
              <w:rPr>
                <w:rFonts w:eastAsia="SimSun"/>
              </w:rPr>
            </w:pPr>
            <w:r w:rsidRPr="00891264">
              <w:rPr>
                <w:rFonts w:eastAsia="SimSun"/>
              </w:rPr>
              <w:t>2</w:t>
            </w:r>
          </w:p>
        </w:tc>
        <w:tc>
          <w:tcPr>
            <w:tcW w:w="968" w:type="dxa"/>
            <w:tcBorders>
              <w:top w:val="single" w:sz="4" w:space="0" w:color="auto"/>
              <w:left w:val="single" w:sz="4" w:space="0" w:color="auto"/>
              <w:bottom w:val="single" w:sz="4" w:space="0" w:color="auto"/>
              <w:right w:val="single" w:sz="4" w:space="0" w:color="auto"/>
            </w:tcBorders>
            <w:vAlign w:val="bottom"/>
          </w:tcPr>
          <w:p w14:paraId="1D2304A9"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76904C" w14:textId="77777777" w:rsidR="006F0A3E" w:rsidRPr="00891264" w:rsidRDefault="006F0A3E" w:rsidP="00B97F2A">
            <w:pPr>
              <w:pStyle w:val="TAC"/>
              <w:rPr>
                <w:rFonts w:eastAsia="SimSun"/>
              </w:rPr>
            </w:pPr>
            <w:r w:rsidRPr="00891264">
              <w:rPr>
                <w:rFonts w:eastAsia="SimSun"/>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8AA9B2"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9CF5B2"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8A73F2"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EF34B"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791838B1"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143E433"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49642C9" w14:textId="77777777" w:rsidR="006F0A3E" w:rsidRPr="00891264" w:rsidRDefault="006F0A3E" w:rsidP="00B97F2A">
            <w:pPr>
              <w:pStyle w:val="TAC"/>
              <w:rPr>
                <w:rFonts w:eastAsia="SimSun"/>
              </w:rPr>
            </w:pPr>
            <w:r w:rsidRPr="00891264">
              <w:rPr>
                <w:rFonts w:eastAsia="SimSun"/>
              </w:rPr>
              <w:t>20-TT</w:t>
            </w:r>
          </w:p>
        </w:tc>
      </w:tr>
      <w:tr w:rsidR="006F0A3E" w:rsidRPr="00891264" w14:paraId="46AD6670" w14:textId="77777777" w:rsidTr="00B97F2A">
        <w:trPr>
          <w:trHeight w:val="95"/>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6956C" w14:textId="77777777" w:rsidR="006F0A3E" w:rsidRPr="00891264" w:rsidRDefault="006F0A3E" w:rsidP="00B97F2A">
            <w:pPr>
              <w:pStyle w:val="TAC"/>
              <w:rPr>
                <w:rFonts w:eastAsia="SimSun"/>
              </w:rPr>
            </w:pPr>
            <w:r w:rsidRPr="00891264">
              <w:rPr>
                <w:rFonts w:eastAsia="SimSun"/>
              </w:rPr>
              <w:t>3</w:t>
            </w:r>
          </w:p>
        </w:tc>
        <w:tc>
          <w:tcPr>
            <w:tcW w:w="968" w:type="dxa"/>
            <w:tcBorders>
              <w:top w:val="single" w:sz="4" w:space="0" w:color="auto"/>
              <w:left w:val="single" w:sz="4" w:space="0" w:color="auto"/>
              <w:bottom w:val="single" w:sz="4" w:space="0" w:color="auto"/>
              <w:right w:val="single" w:sz="4" w:space="0" w:color="auto"/>
            </w:tcBorders>
            <w:vAlign w:val="bottom"/>
          </w:tcPr>
          <w:p w14:paraId="4AEF1D43"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4262B0" w14:textId="77777777" w:rsidR="006F0A3E" w:rsidRPr="00891264" w:rsidRDefault="006F0A3E" w:rsidP="00B97F2A">
            <w:pPr>
              <w:pStyle w:val="TAC"/>
              <w:rPr>
                <w:rFonts w:eastAsia="SimSun"/>
              </w:rPr>
            </w:pPr>
            <w:r w:rsidRPr="00891264">
              <w:rPr>
                <w:rFonts w:eastAsia="SimSun"/>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D0E17D"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67534D"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F3711D" w14:textId="77777777" w:rsidR="006F0A3E" w:rsidRPr="00891264" w:rsidRDefault="006F0A3E" w:rsidP="00B97F2A">
            <w:pPr>
              <w:pStyle w:val="TAC"/>
              <w:rPr>
                <w:rFonts w:eastAsia="SimSun"/>
              </w:rPr>
            </w:pPr>
            <w:r w:rsidRPr="00891264">
              <w:rPr>
                <w:rFonts w:eastAsia="SimSun"/>
              </w:rPr>
              <w:t>30.5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72B97"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186039B1"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E91FC44"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18782B1" w14:textId="77777777" w:rsidR="006F0A3E" w:rsidRPr="00891264" w:rsidRDefault="006F0A3E" w:rsidP="00B97F2A">
            <w:pPr>
              <w:pStyle w:val="TAC"/>
              <w:rPr>
                <w:rFonts w:eastAsia="SimSun"/>
              </w:rPr>
            </w:pPr>
            <w:r w:rsidRPr="00891264">
              <w:rPr>
                <w:rFonts w:eastAsia="SimSun"/>
              </w:rPr>
              <w:t>28-TT</w:t>
            </w:r>
          </w:p>
        </w:tc>
      </w:tr>
      <w:tr w:rsidR="006F0A3E" w:rsidRPr="00891264" w14:paraId="4170411D"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53FC1FD" w14:textId="77777777" w:rsidR="006F0A3E" w:rsidRPr="00891264" w:rsidRDefault="006F0A3E" w:rsidP="00B97F2A">
            <w:pPr>
              <w:pStyle w:val="TAC"/>
              <w:rPr>
                <w:rFonts w:eastAsia="SimSun"/>
              </w:rPr>
            </w:pPr>
            <w:r w:rsidRPr="00891264">
              <w:rPr>
                <w:rFonts w:eastAsia="SimSun"/>
              </w:rPr>
              <w:t>4</w:t>
            </w:r>
          </w:p>
        </w:tc>
        <w:tc>
          <w:tcPr>
            <w:tcW w:w="968" w:type="dxa"/>
            <w:tcBorders>
              <w:top w:val="single" w:sz="4" w:space="0" w:color="auto"/>
              <w:left w:val="single" w:sz="4" w:space="0" w:color="auto"/>
              <w:bottom w:val="single" w:sz="4" w:space="0" w:color="auto"/>
              <w:right w:val="single" w:sz="4" w:space="0" w:color="auto"/>
            </w:tcBorders>
            <w:vAlign w:val="bottom"/>
          </w:tcPr>
          <w:p w14:paraId="7A01CA0B"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B0FE9C" w14:textId="77777777" w:rsidR="006F0A3E" w:rsidRPr="00891264" w:rsidRDefault="006F0A3E" w:rsidP="00B97F2A">
            <w:pPr>
              <w:pStyle w:val="TAC"/>
              <w:rPr>
                <w:rFonts w:eastAsia="SimSun"/>
              </w:rPr>
            </w:pPr>
            <w:r w:rsidRPr="00891264">
              <w:rPr>
                <w:rFonts w:eastAsia="SimSu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46ED3"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BC91C9"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318CB0"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EE60D"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15FC3759"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7E414C5"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3FD8F53" w14:textId="77777777" w:rsidR="006F0A3E" w:rsidRPr="00891264" w:rsidRDefault="006F0A3E" w:rsidP="00B97F2A">
            <w:pPr>
              <w:pStyle w:val="TAC"/>
              <w:rPr>
                <w:rFonts w:eastAsia="SimSun"/>
              </w:rPr>
            </w:pPr>
            <w:r w:rsidRPr="00891264">
              <w:rPr>
                <w:rFonts w:eastAsia="SimSun"/>
              </w:rPr>
              <w:t>20-TT</w:t>
            </w:r>
          </w:p>
        </w:tc>
      </w:tr>
      <w:tr w:rsidR="006F0A3E" w:rsidRPr="00891264" w14:paraId="55A3B66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A7EC6D6" w14:textId="77777777" w:rsidR="006F0A3E" w:rsidRPr="00891264" w:rsidRDefault="006F0A3E" w:rsidP="00B97F2A">
            <w:pPr>
              <w:pStyle w:val="TAC"/>
              <w:rPr>
                <w:rFonts w:eastAsia="SimSun"/>
              </w:rPr>
            </w:pPr>
            <w:r w:rsidRPr="00891264">
              <w:rPr>
                <w:rFonts w:eastAsia="SimSun"/>
              </w:rPr>
              <w:t>5</w:t>
            </w:r>
          </w:p>
        </w:tc>
        <w:tc>
          <w:tcPr>
            <w:tcW w:w="968" w:type="dxa"/>
            <w:tcBorders>
              <w:top w:val="single" w:sz="4" w:space="0" w:color="auto"/>
              <w:left w:val="single" w:sz="4" w:space="0" w:color="auto"/>
              <w:bottom w:val="single" w:sz="4" w:space="0" w:color="auto"/>
              <w:right w:val="single" w:sz="4" w:space="0" w:color="auto"/>
            </w:tcBorders>
            <w:vAlign w:val="bottom"/>
          </w:tcPr>
          <w:p w14:paraId="3C9EB64A"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C417B7" w14:textId="77777777" w:rsidR="006F0A3E" w:rsidRPr="00891264" w:rsidRDefault="006F0A3E" w:rsidP="00B97F2A">
            <w:pPr>
              <w:pStyle w:val="TAC"/>
              <w:rPr>
                <w:rFonts w:eastAsia="SimSun"/>
              </w:rPr>
            </w:pPr>
            <w:r w:rsidRPr="00891264">
              <w:rPr>
                <w:rFonts w:eastAsia="SimSu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CE915D"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B5401"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C2A58C"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55B704"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7B5ACF0B"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5C5DAD8"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269886D" w14:textId="77777777" w:rsidR="006F0A3E" w:rsidRPr="00891264" w:rsidRDefault="006F0A3E" w:rsidP="00B97F2A">
            <w:pPr>
              <w:pStyle w:val="TAC"/>
              <w:rPr>
                <w:rFonts w:eastAsia="SimSun"/>
              </w:rPr>
            </w:pPr>
            <w:r w:rsidRPr="00891264">
              <w:rPr>
                <w:rFonts w:eastAsia="SimSun"/>
              </w:rPr>
              <w:t>20-TT</w:t>
            </w:r>
          </w:p>
        </w:tc>
      </w:tr>
      <w:tr w:rsidR="006F0A3E" w:rsidRPr="00891264" w14:paraId="59E9FADC"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4989FF4" w14:textId="77777777" w:rsidR="006F0A3E" w:rsidRPr="00891264" w:rsidRDefault="006F0A3E" w:rsidP="00B97F2A">
            <w:pPr>
              <w:pStyle w:val="TAC"/>
              <w:rPr>
                <w:rFonts w:eastAsia="SimSun"/>
              </w:rPr>
            </w:pPr>
            <w:r w:rsidRPr="00891264">
              <w:rPr>
                <w:rFonts w:eastAsia="SimSun"/>
              </w:rPr>
              <w:t>6</w:t>
            </w:r>
          </w:p>
        </w:tc>
        <w:tc>
          <w:tcPr>
            <w:tcW w:w="968" w:type="dxa"/>
            <w:tcBorders>
              <w:top w:val="single" w:sz="4" w:space="0" w:color="auto"/>
              <w:left w:val="single" w:sz="4" w:space="0" w:color="auto"/>
              <w:bottom w:val="single" w:sz="4" w:space="0" w:color="auto"/>
              <w:right w:val="single" w:sz="4" w:space="0" w:color="auto"/>
            </w:tcBorders>
            <w:vAlign w:val="bottom"/>
          </w:tcPr>
          <w:p w14:paraId="6E3CF8A7"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1C1488" w14:textId="77777777" w:rsidR="006F0A3E" w:rsidRPr="00891264" w:rsidRDefault="006F0A3E" w:rsidP="00B97F2A">
            <w:pPr>
              <w:pStyle w:val="TAC"/>
              <w:rPr>
                <w:rFonts w:eastAsia="SimSun"/>
              </w:rPr>
            </w:pPr>
            <w:r w:rsidRPr="00891264">
              <w:rPr>
                <w:rFonts w:eastAsia="SimSu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4C749B"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2237EC"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C83BDD" w14:textId="77777777" w:rsidR="006F0A3E" w:rsidRPr="00891264" w:rsidRDefault="006F0A3E" w:rsidP="00B97F2A">
            <w:pPr>
              <w:pStyle w:val="TAC"/>
              <w:rPr>
                <w:rFonts w:eastAsia="SimSun"/>
              </w:rPr>
            </w:pPr>
            <w:r w:rsidRPr="00891264">
              <w:rPr>
                <w:rFonts w:eastAsia="SimSu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AD731D"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5C25F39A"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6FF5381"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C335FAA" w14:textId="77777777" w:rsidR="006F0A3E" w:rsidRPr="00891264" w:rsidRDefault="006F0A3E" w:rsidP="00B97F2A">
            <w:pPr>
              <w:pStyle w:val="TAC"/>
              <w:rPr>
                <w:rFonts w:eastAsia="SimSun"/>
              </w:rPr>
            </w:pPr>
            <w:r w:rsidRPr="00891264">
              <w:rPr>
                <w:rFonts w:eastAsia="SimSun"/>
              </w:rPr>
              <w:t>27.5-TT</w:t>
            </w:r>
          </w:p>
        </w:tc>
      </w:tr>
      <w:tr w:rsidR="006F0A3E" w:rsidRPr="00891264" w14:paraId="7B4A1900"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049BEBD" w14:textId="77777777" w:rsidR="006F0A3E" w:rsidRPr="00891264" w:rsidRDefault="006F0A3E" w:rsidP="00B97F2A">
            <w:pPr>
              <w:pStyle w:val="TAC"/>
              <w:rPr>
                <w:rFonts w:eastAsia="SimSun"/>
              </w:rPr>
            </w:pPr>
            <w:r w:rsidRPr="00891264">
              <w:rPr>
                <w:rFonts w:eastAsia="SimSun"/>
              </w:rPr>
              <w:t>7</w:t>
            </w:r>
          </w:p>
        </w:tc>
        <w:tc>
          <w:tcPr>
            <w:tcW w:w="968" w:type="dxa"/>
            <w:tcBorders>
              <w:top w:val="single" w:sz="4" w:space="0" w:color="auto"/>
              <w:left w:val="single" w:sz="4" w:space="0" w:color="auto"/>
              <w:bottom w:val="single" w:sz="4" w:space="0" w:color="auto"/>
              <w:right w:val="single" w:sz="4" w:space="0" w:color="auto"/>
            </w:tcBorders>
            <w:vAlign w:val="bottom"/>
          </w:tcPr>
          <w:p w14:paraId="282712F5"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0F009E" w14:textId="77777777" w:rsidR="006F0A3E" w:rsidRPr="00891264" w:rsidRDefault="006F0A3E" w:rsidP="00B97F2A">
            <w:pPr>
              <w:pStyle w:val="TAC"/>
              <w:rPr>
                <w:rFonts w:eastAsia="SimSun"/>
              </w:rPr>
            </w:pPr>
            <w:r w:rsidRPr="00891264">
              <w:rPr>
                <w:rFonts w:eastAsia="SimSu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79DCB"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8D39E7"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F345DD"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BD4FA"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3CB63C4F"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6347319"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5305C1A" w14:textId="77777777" w:rsidR="006F0A3E" w:rsidRPr="00891264" w:rsidRDefault="006F0A3E" w:rsidP="00B97F2A">
            <w:pPr>
              <w:pStyle w:val="TAC"/>
              <w:rPr>
                <w:rFonts w:eastAsia="SimSun"/>
              </w:rPr>
            </w:pPr>
            <w:r w:rsidRPr="00891264">
              <w:rPr>
                <w:rFonts w:eastAsia="SimSun"/>
              </w:rPr>
              <w:t>20-TT</w:t>
            </w:r>
          </w:p>
        </w:tc>
      </w:tr>
      <w:tr w:rsidR="006F0A3E" w:rsidRPr="00891264" w14:paraId="26B0F961"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4AE00BF" w14:textId="77777777" w:rsidR="006F0A3E" w:rsidRPr="00891264" w:rsidRDefault="006F0A3E" w:rsidP="00B97F2A">
            <w:pPr>
              <w:pStyle w:val="TAC"/>
              <w:rPr>
                <w:rFonts w:eastAsia="SimSun"/>
              </w:rPr>
            </w:pPr>
            <w:r w:rsidRPr="00891264">
              <w:rPr>
                <w:rFonts w:eastAsia="SimSun"/>
              </w:rPr>
              <w:t>8</w:t>
            </w:r>
          </w:p>
        </w:tc>
        <w:tc>
          <w:tcPr>
            <w:tcW w:w="968" w:type="dxa"/>
            <w:tcBorders>
              <w:top w:val="single" w:sz="4" w:space="0" w:color="auto"/>
              <w:left w:val="single" w:sz="4" w:space="0" w:color="auto"/>
              <w:bottom w:val="single" w:sz="4" w:space="0" w:color="auto"/>
              <w:right w:val="single" w:sz="4" w:space="0" w:color="auto"/>
            </w:tcBorders>
            <w:vAlign w:val="bottom"/>
          </w:tcPr>
          <w:p w14:paraId="025F8106"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E56A4B" w14:textId="77777777" w:rsidR="006F0A3E" w:rsidRPr="00891264" w:rsidRDefault="006F0A3E" w:rsidP="00B97F2A">
            <w:pPr>
              <w:pStyle w:val="TAC"/>
              <w:rPr>
                <w:rFonts w:eastAsia="SimSun"/>
              </w:rPr>
            </w:pPr>
            <w:r w:rsidRPr="00891264">
              <w:rPr>
                <w:rFonts w:eastAsia="SimSu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2B920C"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8E95D2"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1693B8"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2DF28D"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21BEFCF7"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6FB5F61"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486E94C" w14:textId="77777777" w:rsidR="006F0A3E" w:rsidRPr="00891264" w:rsidRDefault="006F0A3E" w:rsidP="00B97F2A">
            <w:pPr>
              <w:pStyle w:val="TAC"/>
              <w:rPr>
                <w:rFonts w:eastAsia="SimSun"/>
              </w:rPr>
            </w:pPr>
            <w:r w:rsidRPr="00891264">
              <w:rPr>
                <w:rFonts w:eastAsia="SimSun"/>
              </w:rPr>
              <w:t>20-TT</w:t>
            </w:r>
          </w:p>
        </w:tc>
      </w:tr>
      <w:tr w:rsidR="006F0A3E" w:rsidRPr="00891264" w14:paraId="0B04AF14"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E5BBFDF" w14:textId="77777777" w:rsidR="006F0A3E" w:rsidRPr="00891264" w:rsidRDefault="006F0A3E" w:rsidP="00B97F2A">
            <w:pPr>
              <w:pStyle w:val="TAC"/>
              <w:rPr>
                <w:rFonts w:eastAsia="SimSun"/>
              </w:rPr>
            </w:pPr>
            <w:r w:rsidRPr="00891264">
              <w:rPr>
                <w:rFonts w:eastAsia="SimSun"/>
              </w:rPr>
              <w:t>9</w:t>
            </w:r>
          </w:p>
        </w:tc>
        <w:tc>
          <w:tcPr>
            <w:tcW w:w="968" w:type="dxa"/>
            <w:tcBorders>
              <w:top w:val="single" w:sz="4" w:space="0" w:color="auto"/>
              <w:left w:val="single" w:sz="4" w:space="0" w:color="auto"/>
              <w:bottom w:val="single" w:sz="4" w:space="0" w:color="auto"/>
              <w:right w:val="single" w:sz="4" w:space="0" w:color="auto"/>
            </w:tcBorders>
            <w:vAlign w:val="bottom"/>
          </w:tcPr>
          <w:p w14:paraId="50DCD2B6"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8C5DF8" w14:textId="77777777" w:rsidR="006F0A3E" w:rsidRPr="00891264" w:rsidRDefault="006F0A3E" w:rsidP="00B97F2A">
            <w:pPr>
              <w:pStyle w:val="TAC"/>
              <w:rPr>
                <w:rFonts w:eastAsia="SimSun"/>
              </w:rPr>
            </w:pPr>
            <w:r w:rsidRPr="00891264">
              <w:rPr>
                <w:rFonts w:eastAsia="SimSu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FDC25F"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1670BC"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EF94F2" w14:textId="77777777" w:rsidR="006F0A3E" w:rsidRPr="00891264" w:rsidRDefault="006F0A3E" w:rsidP="00B97F2A">
            <w:pPr>
              <w:pStyle w:val="TAC"/>
              <w:rPr>
                <w:rFonts w:eastAsia="SimSun"/>
              </w:rPr>
            </w:pPr>
            <w:r w:rsidRPr="00891264">
              <w:rPr>
                <w:rFonts w:eastAsia="SimSun"/>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1C7AF"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10C627CB"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CF15876"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1DB742C" w14:textId="77777777" w:rsidR="006F0A3E" w:rsidRPr="00891264" w:rsidRDefault="006F0A3E" w:rsidP="00B97F2A">
            <w:pPr>
              <w:pStyle w:val="TAC"/>
              <w:rPr>
                <w:rFonts w:eastAsia="SimSun"/>
              </w:rPr>
            </w:pPr>
            <w:r w:rsidRPr="00891264">
              <w:rPr>
                <w:rFonts w:eastAsia="SimSun"/>
              </w:rPr>
              <w:t>26.5-TT</w:t>
            </w:r>
          </w:p>
        </w:tc>
      </w:tr>
      <w:tr w:rsidR="006F0A3E" w:rsidRPr="00891264" w14:paraId="6E57ECB0"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DBD45BE" w14:textId="77777777" w:rsidR="006F0A3E" w:rsidRPr="00891264" w:rsidRDefault="006F0A3E" w:rsidP="00B97F2A">
            <w:pPr>
              <w:pStyle w:val="TAC"/>
              <w:rPr>
                <w:rFonts w:eastAsia="SimSun"/>
              </w:rPr>
            </w:pPr>
            <w:r w:rsidRPr="00891264">
              <w:rPr>
                <w:rFonts w:eastAsia="SimSun"/>
              </w:rPr>
              <w:t>10</w:t>
            </w:r>
          </w:p>
        </w:tc>
        <w:tc>
          <w:tcPr>
            <w:tcW w:w="968" w:type="dxa"/>
            <w:tcBorders>
              <w:top w:val="single" w:sz="4" w:space="0" w:color="auto"/>
              <w:left w:val="single" w:sz="4" w:space="0" w:color="auto"/>
              <w:bottom w:val="single" w:sz="4" w:space="0" w:color="auto"/>
              <w:right w:val="single" w:sz="4" w:space="0" w:color="auto"/>
            </w:tcBorders>
            <w:vAlign w:val="bottom"/>
          </w:tcPr>
          <w:p w14:paraId="71295BB1"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F950D" w14:textId="77777777" w:rsidR="006F0A3E" w:rsidRPr="00891264" w:rsidRDefault="006F0A3E" w:rsidP="00B97F2A">
            <w:pPr>
              <w:pStyle w:val="TAC"/>
              <w:rPr>
                <w:rFonts w:eastAsia="SimSun"/>
              </w:rPr>
            </w:pPr>
            <w:r w:rsidRPr="00891264">
              <w:rPr>
                <w:rFonts w:eastAsia="SimSu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F60863"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C90B0"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3777CB"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FB8801"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769D5F5C"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E6033D4"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BB0F29B" w14:textId="77777777" w:rsidR="006F0A3E" w:rsidRPr="00891264" w:rsidRDefault="006F0A3E" w:rsidP="00B97F2A">
            <w:pPr>
              <w:pStyle w:val="TAC"/>
              <w:rPr>
                <w:rFonts w:eastAsia="SimSun"/>
              </w:rPr>
            </w:pPr>
            <w:r w:rsidRPr="00891264">
              <w:rPr>
                <w:rFonts w:eastAsia="SimSun"/>
              </w:rPr>
              <w:t>20-TT</w:t>
            </w:r>
          </w:p>
        </w:tc>
      </w:tr>
      <w:tr w:rsidR="006F0A3E" w:rsidRPr="00891264" w14:paraId="36468D88"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3E20079C" w14:textId="77777777" w:rsidR="006F0A3E" w:rsidRPr="00891264" w:rsidRDefault="006F0A3E" w:rsidP="00B97F2A">
            <w:pPr>
              <w:pStyle w:val="TAC"/>
              <w:rPr>
                <w:rFonts w:eastAsia="SimSun"/>
              </w:rPr>
            </w:pPr>
            <w:r w:rsidRPr="00891264">
              <w:rPr>
                <w:rFonts w:eastAsia="SimSun"/>
              </w:rPr>
              <w:t>11</w:t>
            </w:r>
          </w:p>
        </w:tc>
        <w:tc>
          <w:tcPr>
            <w:tcW w:w="968" w:type="dxa"/>
            <w:tcBorders>
              <w:top w:val="single" w:sz="4" w:space="0" w:color="auto"/>
              <w:left w:val="single" w:sz="4" w:space="0" w:color="auto"/>
              <w:bottom w:val="single" w:sz="4" w:space="0" w:color="auto"/>
              <w:right w:val="single" w:sz="4" w:space="0" w:color="auto"/>
            </w:tcBorders>
            <w:vAlign w:val="bottom"/>
          </w:tcPr>
          <w:p w14:paraId="6DD0C642"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52C2F7" w14:textId="77777777" w:rsidR="006F0A3E" w:rsidRPr="00891264" w:rsidRDefault="006F0A3E" w:rsidP="00B97F2A">
            <w:pPr>
              <w:pStyle w:val="TAC"/>
              <w:rPr>
                <w:rFonts w:eastAsia="SimSun"/>
              </w:rPr>
            </w:pPr>
            <w:r w:rsidRPr="00891264">
              <w:rPr>
                <w:rFonts w:eastAsia="SimSu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E7AA2"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839143"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688D48"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00EA1C"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4721FDAD"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E0DB6F4"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F309810" w14:textId="77777777" w:rsidR="006F0A3E" w:rsidRPr="00891264" w:rsidRDefault="006F0A3E" w:rsidP="00B97F2A">
            <w:pPr>
              <w:pStyle w:val="TAC"/>
              <w:rPr>
                <w:rFonts w:eastAsia="SimSun"/>
              </w:rPr>
            </w:pPr>
            <w:r w:rsidRPr="00891264">
              <w:rPr>
                <w:rFonts w:eastAsia="SimSun"/>
              </w:rPr>
              <w:t>20-TT</w:t>
            </w:r>
          </w:p>
        </w:tc>
      </w:tr>
      <w:tr w:rsidR="006F0A3E" w:rsidRPr="00891264" w14:paraId="7B1F0D01"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4BB06DA7" w14:textId="77777777" w:rsidR="006F0A3E" w:rsidRPr="00891264" w:rsidRDefault="006F0A3E" w:rsidP="00B97F2A">
            <w:pPr>
              <w:pStyle w:val="TAC"/>
              <w:rPr>
                <w:rFonts w:eastAsia="SimSun"/>
              </w:rPr>
            </w:pPr>
            <w:r w:rsidRPr="00891264">
              <w:rPr>
                <w:rFonts w:eastAsia="SimSun"/>
              </w:rPr>
              <w:t>12</w:t>
            </w:r>
          </w:p>
        </w:tc>
        <w:tc>
          <w:tcPr>
            <w:tcW w:w="968" w:type="dxa"/>
            <w:tcBorders>
              <w:top w:val="single" w:sz="4" w:space="0" w:color="auto"/>
              <w:left w:val="single" w:sz="4" w:space="0" w:color="auto"/>
              <w:bottom w:val="single" w:sz="4" w:space="0" w:color="auto"/>
              <w:right w:val="single" w:sz="4" w:space="0" w:color="auto"/>
            </w:tcBorders>
            <w:vAlign w:val="bottom"/>
          </w:tcPr>
          <w:p w14:paraId="4A6B71F0"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FEEEF7" w14:textId="77777777" w:rsidR="006F0A3E" w:rsidRPr="00891264" w:rsidRDefault="006F0A3E" w:rsidP="00B97F2A">
            <w:pPr>
              <w:pStyle w:val="TAC"/>
              <w:rPr>
                <w:rFonts w:eastAsia="SimSun"/>
              </w:rPr>
            </w:pPr>
            <w:r w:rsidRPr="00891264">
              <w:rPr>
                <w:rFonts w:eastAsia="SimSu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2226FD"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3E86A9"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C0D790" w14:textId="77777777" w:rsidR="006F0A3E" w:rsidRPr="00891264" w:rsidRDefault="006F0A3E" w:rsidP="00B97F2A">
            <w:pPr>
              <w:pStyle w:val="TAC"/>
              <w:rPr>
                <w:rFonts w:eastAsia="SimSun"/>
              </w:rPr>
            </w:pPr>
            <w:r w:rsidRPr="00891264">
              <w:rPr>
                <w:rFonts w:eastAsia="SimSun"/>
              </w:rPr>
              <w:t>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A84CE"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6C65B657"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51109D7"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9B335AD" w14:textId="77777777" w:rsidR="006F0A3E" w:rsidRPr="00891264" w:rsidRDefault="006F0A3E" w:rsidP="00B97F2A">
            <w:pPr>
              <w:pStyle w:val="TAC"/>
              <w:rPr>
                <w:rFonts w:eastAsia="SimSun"/>
              </w:rPr>
            </w:pPr>
            <w:r w:rsidRPr="00891264">
              <w:rPr>
                <w:rFonts w:eastAsia="SimSun"/>
              </w:rPr>
              <w:t>26-TT</w:t>
            </w:r>
          </w:p>
        </w:tc>
      </w:tr>
      <w:tr w:rsidR="006F0A3E" w:rsidRPr="00891264" w14:paraId="1E19FF97"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142D36D" w14:textId="77777777" w:rsidR="006F0A3E" w:rsidRPr="00891264" w:rsidRDefault="006F0A3E" w:rsidP="00B97F2A">
            <w:pPr>
              <w:pStyle w:val="TAC"/>
              <w:rPr>
                <w:rFonts w:eastAsia="SimSun"/>
              </w:rPr>
            </w:pPr>
            <w:r w:rsidRPr="00891264">
              <w:rPr>
                <w:rFonts w:eastAsia="SimSun"/>
              </w:rPr>
              <w:t>13</w:t>
            </w:r>
          </w:p>
        </w:tc>
        <w:tc>
          <w:tcPr>
            <w:tcW w:w="968" w:type="dxa"/>
            <w:tcBorders>
              <w:top w:val="single" w:sz="4" w:space="0" w:color="auto"/>
              <w:left w:val="single" w:sz="4" w:space="0" w:color="auto"/>
              <w:bottom w:val="single" w:sz="4" w:space="0" w:color="auto"/>
              <w:right w:val="single" w:sz="4" w:space="0" w:color="auto"/>
            </w:tcBorders>
            <w:vAlign w:val="bottom"/>
          </w:tcPr>
          <w:p w14:paraId="2BB5E460"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070060" w14:textId="77777777" w:rsidR="006F0A3E" w:rsidRPr="00891264" w:rsidRDefault="006F0A3E" w:rsidP="00B97F2A">
            <w:pPr>
              <w:pStyle w:val="TAC"/>
              <w:rPr>
                <w:rFonts w:eastAsia="SimSun"/>
              </w:rPr>
            </w:pPr>
            <w:r w:rsidRPr="00891264">
              <w:rPr>
                <w:rFonts w:eastAsia="SimSun"/>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A66A59"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4A9B65"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383AF8"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B2EA9"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0C79D8D2"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97FB872"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3D3C42E" w14:textId="77777777" w:rsidR="006F0A3E" w:rsidRPr="00891264" w:rsidRDefault="006F0A3E" w:rsidP="00B97F2A">
            <w:pPr>
              <w:pStyle w:val="TAC"/>
              <w:rPr>
                <w:rFonts w:eastAsia="SimSun"/>
              </w:rPr>
            </w:pPr>
            <w:r w:rsidRPr="00891264">
              <w:rPr>
                <w:rFonts w:eastAsia="SimSun"/>
              </w:rPr>
              <w:t>20-TT</w:t>
            </w:r>
          </w:p>
        </w:tc>
      </w:tr>
      <w:tr w:rsidR="006F0A3E" w:rsidRPr="00891264" w14:paraId="2888D813"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66F0677" w14:textId="77777777" w:rsidR="006F0A3E" w:rsidRPr="00891264" w:rsidRDefault="006F0A3E" w:rsidP="00B97F2A">
            <w:pPr>
              <w:pStyle w:val="TAC"/>
              <w:rPr>
                <w:rFonts w:eastAsia="SimSun"/>
              </w:rPr>
            </w:pPr>
            <w:r w:rsidRPr="00891264">
              <w:rPr>
                <w:rFonts w:eastAsia="SimSun"/>
              </w:rPr>
              <w:t>14</w:t>
            </w:r>
          </w:p>
        </w:tc>
        <w:tc>
          <w:tcPr>
            <w:tcW w:w="968" w:type="dxa"/>
            <w:tcBorders>
              <w:top w:val="single" w:sz="4" w:space="0" w:color="auto"/>
              <w:left w:val="single" w:sz="4" w:space="0" w:color="auto"/>
              <w:bottom w:val="single" w:sz="4" w:space="0" w:color="auto"/>
              <w:right w:val="single" w:sz="4" w:space="0" w:color="auto"/>
            </w:tcBorders>
            <w:vAlign w:val="bottom"/>
          </w:tcPr>
          <w:p w14:paraId="4C57EF6D"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890D86" w14:textId="77777777" w:rsidR="006F0A3E" w:rsidRPr="00891264" w:rsidRDefault="006F0A3E" w:rsidP="00B97F2A">
            <w:pPr>
              <w:pStyle w:val="TAC"/>
              <w:rPr>
                <w:rFonts w:eastAsia="SimSun"/>
              </w:rPr>
            </w:pPr>
            <w:r w:rsidRPr="00891264">
              <w:rPr>
                <w:rFonts w:eastAsia="SimSun"/>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D8C137"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795EA2"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3025E0"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9BE9E"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6F828EBC"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EAAB7BE"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657FCC4" w14:textId="77777777" w:rsidR="006F0A3E" w:rsidRPr="00891264" w:rsidRDefault="006F0A3E" w:rsidP="00B97F2A">
            <w:pPr>
              <w:pStyle w:val="TAC"/>
              <w:rPr>
                <w:rFonts w:eastAsia="SimSun"/>
              </w:rPr>
            </w:pPr>
            <w:r w:rsidRPr="00891264">
              <w:rPr>
                <w:rFonts w:eastAsia="SimSun"/>
              </w:rPr>
              <w:t>20-TT</w:t>
            </w:r>
          </w:p>
        </w:tc>
      </w:tr>
      <w:tr w:rsidR="006F0A3E" w:rsidRPr="00891264" w14:paraId="243DF689"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24D627E5" w14:textId="77777777" w:rsidR="006F0A3E" w:rsidRPr="00891264" w:rsidRDefault="006F0A3E" w:rsidP="00B97F2A">
            <w:pPr>
              <w:pStyle w:val="TAC"/>
              <w:rPr>
                <w:rFonts w:eastAsia="SimSun"/>
                <w:lang w:eastAsia="sv-SE"/>
              </w:rPr>
            </w:pPr>
            <w:r w:rsidRPr="00891264">
              <w:rPr>
                <w:rFonts w:eastAsia="SimSun"/>
              </w:rPr>
              <w:t>15</w:t>
            </w:r>
          </w:p>
        </w:tc>
        <w:tc>
          <w:tcPr>
            <w:tcW w:w="968" w:type="dxa"/>
            <w:tcBorders>
              <w:top w:val="single" w:sz="4" w:space="0" w:color="auto"/>
              <w:left w:val="single" w:sz="4" w:space="0" w:color="auto"/>
              <w:bottom w:val="single" w:sz="4" w:space="0" w:color="auto"/>
              <w:right w:val="single" w:sz="4" w:space="0" w:color="auto"/>
            </w:tcBorders>
            <w:vAlign w:val="bottom"/>
          </w:tcPr>
          <w:p w14:paraId="46C5519C"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D8AA36" w14:textId="77777777" w:rsidR="006F0A3E" w:rsidRPr="00891264" w:rsidRDefault="006F0A3E" w:rsidP="00B97F2A">
            <w:pPr>
              <w:pStyle w:val="TAC"/>
              <w:rPr>
                <w:rFonts w:eastAsia="SimSun"/>
              </w:rPr>
            </w:pPr>
            <w:r w:rsidRPr="00891264">
              <w:rPr>
                <w:rFonts w:eastAsia="SimSun"/>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06999C"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3FADCA"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FB2075" w14:textId="77777777" w:rsidR="006F0A3E" w:rsidRPr="00891264" w:rsidRDefault="006F0A3E" w:rsidP="00B97F2A">
            <w:pPr>
              <w:pStyle w:val="TAC"/>
              <w:rPr>
                <w:rFonts w:eastAsia="SimSun"/>
              </w:rPr>
            </w:pPr>
            <w:r w:rsidRPr="00891264">
              <w:rPr>
                <w:rFonts w:eastAsia="SimSun"/>
              </w:rPr>
              <w:t>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190EEF"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1F5EA5EB"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D0FD99A"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41BA962" w14:textId="77777777" w:rsidR="006F0A3E" w:rsidRPr="00891264" w:rsidRDefault="006F0A3E" w:rsidP="00B97F2A">
            <w:pPr>
              <w:pStyle w:val="TAC"/>
              <w:rPr>
                <w:rFonts w:eastAsia="SimSun"/>
              </w:rPr>
            </w:pPr>
            <w:r w:rsidRPr="00891264">
              <w:rPr>
                <w:rFonts w:eastAsia="SimSun"/>
              </w:rPr>
              <w:t>24-TT</w:t>
            </w:r>
          </w:p>
        </w:tc>
      </w:tr>
      <w:tr w:rsidR="006F0A3E" w:rsidRPr="00891264" w14:paraId="0CA1D0E6"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827A8C1" w14:textId="77777777" w:rsidR="006F0A3E" w:rsidRPr="00891264" w:rsidRDefault="006F0A3E" w:rsidP="00B97F2A">
            <w:pPr>
              <w:pStyle w:val="TAC"/>
              <w:rPr>
                <w:rFonts w:eastAsia="SimSun"/>
              </w:rPr>
            </w:pPr>
            <w:r w:rsidRPr="00891264">
              <w:rPr>
                <w:rFonts w:eastAsia="SimSun"/>
              </w:rPr>
              <w:t>16</w:t>
            </w:r>
          </w:p>
        </w:tc>
        <w:tc>
          <w:tcPr>
            <w:tcW w:w="968" w:type="dxa"/>
            <w:tcBorders>
              <w:top w:val="single" w:sz="4" w:space="0" w:color="auto"/>
              <w:left w:val="single" w:sz="4" w:space="0" w:color="auto"/>
              <w:bottom w:val="single" w:sz="4" w:space="0" w:color="auto"/>
              <w:right w:val="single" w:sz="4" w:space="0" w:color="auto"/>
            </w:tcBorders>
            <w:vAlign w:val="bottom"/>
          </w:tcPr>
          <w:p w14:paraId="2481DCCA"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0001C8"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512BAD"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055368"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5D822A"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5766BD"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1E0D4691"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E58DD59"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23093C6" w14:textId="77777777" w:rsidR="006F0A3E" w:rsidRPr="00891264" w:rsidRDefault="006F0A3E" w:rsidP="00B97F2A">
            <w:pPr>
              <w:pStyle w:val="TAC"/>
              <w:rPr>
                <w:rFonts w:eastAsia="SimSun"/>
              </w:rPr>
            </w:pPr>
            <w:r w:rsidRPr="00891264">
              <w:rPr>
                <w:rFonts w:eastAsia="SimSun"/>
              </w:rPr>
              <w:t>20-TT</w:t>
            </w:r>
          </w:p>
        </w:tc>
      </w:tr>
      <w:tr w:rsidR="006F0A3E" w:rsidRPr="00891264" w14:paraId="65AB30DF"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36D7C359" w14:textId="77777777" w:rsidR="006F0A3E" w:rsidRPr="00891264" w:rsidRDefault="006F0A3E" w:rsidP="00B97F2A">
            <w:pPr>
              <w:pStyle w:val="TAC"/>
              <w:rPr>
                <w:rFonts w:eastAsia="SimSun"/>
              </w:rPr>
            </w:pPr>
            <w:r w:rsidRPr="00891264">
              <w:rPr>
                <w:rFonts w:eastAsia="SimSun"/>
              </w:rPr>
              <w:t>17</w:t>
            </w:r>
          </w:p>
        </w:tc>
        <w:tc>
          <w:tcPr>
            <w:tcW w:w="968" w:type="dxa"/>
            <w:tcBorders>
              <w:top w:val="single" w:sz="4" w:space="0" w:color="auto"/>
              <w:left w:val="single" w:sz="4" w:space="0" w:color="auto"/>
              <w:bottom w:val="single" w:sz="4" w:space="0" w:color="auto"/>
              <w:right w:val="single" w:sz="4" w:space="0" w:color="auto"/>
            </w:tcBorders>
            <w:vAlign w:val="bottom"/>
          </w:tcPr>
          <w:p w14:paraId="0E6E053A"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CB3805"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0E943"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719A30"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34FE07"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21D2C"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4425F787"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F95C803"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027105B" w14:textId="77777777" w:rsidR="006F0A3E" w:rsidRPr="00891264" w:rsidRDefault="006F0A3E" w:rsidP="00B97F2A">
            <w:pPr>
              <w:pStyle w:val="TAC"/>
              <w:rPr>
                <w:rFonts w:eastAsia="SimSun"/>
              </w:rPr>
            </w:pPr>
            <w:r w:rsidRPr="00891264">
              <w:rPr>
                <w:rFonts w:eastAsia="SimSun"/>
              </w:rPr>
              <w:t>20-TT</w:t>
            </w:r>
          </w:p>
        </w:tc>
      </w:tr>
      <w:tr w:rsidR="006F0A3E" w:rsidRPr="00891264" w14:paraId="7A49FEF2"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37ED597" w14:textId="77777777" w:rsidR="006F0A3E" w:rsidRPr="00891264" w:rsidRDefault="006F0A3E" w:rsidP="00B97F2A">
            <w:pPr>
              <w:pStyle w:val="TAC"/>
              <w:rPr>
                <w:rFonts w:eastAsia="SimSun"/>
              </w:rPr>
            </w:pPr>
            <w:r w:rsidRPr="00891264">
              <w:rPr>
                <w:rFonts w:eastAsia="SimSun"/>
              </w:rPr>
              <w:t>18</w:t>
            </w:r>
          </w:p>
        </w:tc>
        <w:tc>
          <w:tcPr>
            <w:tcW w:w="968" w:type="dxa"/>
            <w:tcBorders>
              <w:top w:val="single" w:sz="4" w:space="0" w:color="auto"/>
              <w:left w:val="single" w:sz="4" w:space="0" w:color="auto"/>
              <w:bottom w:val="single" w:sz="4" w:space="0" w:color="auto"/>
              <w:right w:val="single" w:sz="4" w:space="0" w:color="auto"/>
            </w:tcBorders>
            <w:vAlign w:val="bottom"/>
          </w:tcPr>
          <w:p w14:paraId="63D5085A"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AE4054"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6DC56"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9FB8F8"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87C0F6" w14:textId="77777777" w:rsidR="006F0A3E" w:rsidRPr="00891264" w:rsidRDefault="006F0A3E" w:rsidP="00B97F2A">
            <w:pPr>
              <w:pStyle w:val="TAC"/>
              <w:rPr>
                <w:rFonts w:eastAsia="SimSun"/>
              </w:rPr>
            </w:pPr>
            <w:r w:rsidRPr="00891264">
              <w:rPr>
                <w:rFonts w:eastAsia="SimSun"/>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02600E"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232BC5E4"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1537645"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9ED28FB" w14:textId="77777777" w:rsidR="006F0A3E" w:rsidRPr="00891264" w:rsidRDefault="006F0A3E" w:rsidP="00B97F2A">
            <w:pPr>
              <w:pStyle w:val="TAC"/>
              <w:rPr>
                <w:rFonts w:eastAsia="SimSun"/>
              </w:rPr>
            </w:pPr>
            <w:r w:rsidRPr="00891264">
              <w:rPr>
                <w:rFonts w:eastAsia="SimSun"/>
              </w:rPr>
              <w:t>25.5-TT</w:t>
            </w:r>
          </w:p>
        </w:tc>
      </w:tr>
      <w:tr w:rsidR="006F0A3E" w:rsidRPr="00891264" w14:paraId="76ECEAC7"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3C67AFC" w14:textId="77777777" w:rsidR="006F0A3E" w:rsidRPr="00891264" w:rsidRDefault="006F0A3E" w:rsidP="00B97F2A">
            <w:pPr>
              <w:pStyle w:val="TAC"/>
              <w:rPr>
                <w:rFonts w:eastAsia="SimSun"/>
              </w:rPr>
            </w:pPr>
            <w:r w:rsidRPr="00891264">
              <w:rPr>
                <w:rFonts w:eastAsia="SimSun"/>
              </w:rPr>
              <w:t>19</w:t>
            </w:r>
          </w:p>
        </w:tc>
        <w:tc>
          <w:tcPr>
            <w:tcW w:w="968" w:type="dxa"/>
            <w:tcBorders>
              <w:top w:val="single" w:sz="4" w:space="0" w:color="auto"/>
              <w:left w:val="single" w:sz="4" w:space="0" w:color="auto"/>
              <w:bottom w:val="single" w:sz="4" w:space="0" w:color="auto"/>
              <w:right w:val="single" w:sz="4" w:space="0" w:color="auto"/>
            </w:tcBorders>
            <w:vAlign w:val="bottom"/>
          </w:tcPr>
          <w:p w14:paraId="7068CCC4"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847662"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BE7F1F"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1F82EF"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EEC6EC"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51F2C7"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0EDB78C3"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4B49AB9"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FA0626D" w14:textId="77777777" w:rsidR="006F0A3E" w:rsidRPr="00891264" w:rsidRDefault="006F0A3E" w:rsidP="00B97F2A">
            <w:pPr>
              <w:pStyle w:val="TAC"/>
              <w:rPr>
                <w:rFonts w:eastAsia="SimSun"/>
              </w:rPr>
            </w:pPr>
            <w:r w:rsidRPr="00891264">
              <w:rPr>
                <w:rFonts w:eastAsia="SimSun"/>
              </w:rPr>
              <w:t>20-TT</w:t>
            </w:r>
          </w:p>
        </w:tc>
      </w:tr>
      <w:tr w:rsidR="006F0A3E" w:rsidRPr="00891264" w14:paraId="4F4E8CFF"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79F7C5CE" w14:textId="77777777" w:rsidR="006F0A3E" w:rsidRPr="00891264" w:rsidRDefault="006F0A3E" w:rsidP="00B97F2A">
            <w:pPr>
              <w:pStyle w:val="TAC"/>
              <w:rPr>
                <w:rFonts w:eastAsia="SimSun"/>
              </w:rPr>
            </w:pPr>
            <w:r w:rsidRPr="00891264">
              <w:rPr>
                <w:rFonts w:eastAsia="SimSun"/>
              </w:rPr>
              <w:t>20</w:t>
            </w:r>
          </w:p>
        </w:tc>
        <w:tc>
          <w:tcPr>
            <w:tcW w:w="968" w:type="dxa"/>
            <w:tcBorders>
              <w:top w:val="single" w:sz="4" w:space="0" w:color="auto"/>
              <w:left w:val="single" w:sz="4" w:space="0" w:color="auto"/>
              <w:bottom w:val="single" w:sz="4" w:space="0" w:color="auto"/>
              <w:right w:val="single" w:sz="4" w:space="0" w:color="auto"/>
            </w:tcBorders>
            <w:vAlign w:val="bottom"/>
          </w:tcPr>
          <w:p w14:paraId="316C773C"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26F4F7"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07C19"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F5B926"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CCE07E"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CF4A7"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37D26AF5"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E5E0D00"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925843B" w14:textId="77777777" w:rsidR="006F0A3E" w:rsidRPr="00891264" w:rsidRDefault="006F0A3E" w:rsidP="00B97F2A">
            <w:pPr>
              <w:pStyle w:val="TAC"/>
              <w:rPr>
                <w:rFonts w:eastAsia="SimSun"/>
              </w:rPr>
            </w:pPr>
            <w:r w:rsidRPr="00891264">
              <w:rPr>
                <w:rFonts w:eastAsia="SimSun"/>
              </w:rPr>
              <w:t>20-TT</w:t>
            </w:r>
          </w:p>
        </w:tc>
      </w:tr>
      <w:tr w:rsidR="006F0A3E" w:rsidRPr="00891264" w14:paraId="271B8D61"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383EA02" w14:textId="77777777" w:rsidR="006F0A3E" w:rsidRPr="00891264" w:rsidRDefault="006F0A3E" w:rsidP="00B97F2A">
            <w:pPr>
              <w:pStyle w:val="TAC"/>
              <w:rPr>
                <w:rFonts w:eastAsia="SimSun"/>
              </w:rPr>
            </w:pPr>
            <w:r w:rsidRPr="00891264">
              <w:rPr>
                <w:rFonts w:eastAsia="SimSun"/>
              </w:rPr>
              <w:t>21</w:t>
            </w:r>
          </w:p>
        </w:tc>
        <w:tc>
          <w:tcPr>
            <w:tcW w:w="968" w:type="dxa"/>
            <w:tcBorders>
              <w:top w:val="single" w:sz="4" w:space="0" w:color="auto"/>
              <w:left w:val="single" w:sz="4" w:space="0" w:color="auto"/>
              <w:bottom w:val="single" w:sz="4" w:space="0" w:color="auto"/>
              <w:right w:val="single" w:sz="4" w:space="0" w:color="auto"/>
            </w:tcBorders>
            <w:vAlign w:val="bottom"/>
          </w:tcPr>
          <w:p w14:paraId="46B4FA43"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F1A446" w14:textId="77777777" w:rsidR="006F0A3E" w:rsidRPr="00891264" w:rsidRDefault="006F0A3E" w:rsidP="00B97F2A">
            <w:pPr>
              <w:pStyle w:val="TAC"/>
              <w:rPr>
                <w:rFonts w:eastAsia="SimSun"/>
              </w:rPr>
            </w:pPr>
            <w:r w:rsidRPr="00891264">
              <w:rPr>
                <w:rFonts w:eastAsia="SimSu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37D34A"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B1B120"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E4DA30" w14:textId="77777777" w:rsidR="006F0A3E" w:rsidRPr="00891264" w:rsidRDefault="006F0A3E" w:rsidP="00B97F2A">
            <w:pPr>
              <w:pStyle w:val="TAC"/>
              <w:rPr>
                <w:rFonts w:eastAsia="SimSun"/>
              </w:rPr>
            </w:pPr>
            <w:r w:rsidRPr="00891264">
              <w:rPr>
                <w:rFonts w:eastAsia="SimSun"/>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933ACD"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2043C2BC"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2926E4D"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69E6F2B" w14:textId="77777777" w:rsidR="006F0A3E" w:rsidRPr="00891264" w:rsidRDefault="006F0A3E" w:rsidP="00B97F2A">
            <w:pPr>
              <w:pStyle w:val="TAC"/>
              <w:rPr>
                <w:rFonts w:eastAsia="SimSun"/>
              </w:rPr>
            </w:pPr>
            <w:r w:rsidRPr="00891264">
              <w:rPr>
                <w:rFonts w:eastAsia="SimSun"/>
              </w:rPr>
              <w:t>25.5-TT</w:t>
            </w:r>
          </w:p>
        </w:tc>
      </w:tr>
      <w:tr w:rsidR="006F0A3E" w:rsidRPr="00891264" w14:paraId="760AC711"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670B8406" w14:textId="77777777" w:rsidR="006F0A3E" w:rsidRPr="00891264" w:rsidRDefault="006F0A3E" w:rsidP="00B97F2A">
            <w:pPr>
              <w:pStyle w:val="TAC"/>
              <w:rPr>
                <w:rFonts w:eastAsia="SimSun"/>
              </w:rPr>
            </w:pPr>
            <w:r w:rsidRPr="00891264">
              <w:rPr>
                <w:rFonts w:eastAsia="SimSun"/>
              </w:rPr>
              <w:t>22</w:t>
            </w:r>
          </w:p>
        </w:tc>
        <w:tc>
          <w:tcPr>
            <w:tcW w:w="968" w:type="dxa"/>
            <w:tcBorders>
              <w:top w:val="single" w:sz="4" w:space="0" w:color="auto"/>
              <w:left w:val="single" w:sz="4" w:space="0" w:color="auto"/>
              <w:bottom w:val="single" w:sz="4" w:space="0" w:color="auto"/>
              <w:right w:val="single" w:sz="4" w:space="0" w:color="auto"/>
            </w:tcBorders>
            <w:vAlign w:val="bottom"/>
          </w:tcPr>
          <w:p w14:paraId="3FD4C674"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CE15AC" w14:textId="77777777" w:rsidR="006F0A3E" w:rsidRPr="00891264" w:rsidRDefault="006F0A3E" w:rsidP="00B97F2A">
            <w:pPr>
              <w:pStyle w:val="TAC"/>
              <w:rPr>
                <w:rFonts w:eastAsia="SimSun"/>
              </w:rPr>
            </w:pPr>
            <w:r w:rsidRPr="00891264">
              <w:rPr>
                <w:rFonts w:eastAsia="SimSun"/>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256E7"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6CB995"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183E8E"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24949E"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026652BC"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A80A7E7"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4B605D7" w14:textId="77777777" w:rsidR="006F0A3E" w:rsidRPr="00891264" w:rsidRDefault="006F0A3E" w:rsidP="00B97F2A">
            <w:pPr>
              <w:pStyle w:val="TAC"/>
              <w:rPr>
                <w:rFonts w:eastAsia="SimSun"/>
              </w:rPr>
            </w:pPr>
            <w:r w:rsidRPr="00891264">
              <w:rPr>
                <w:rFonts w:eastAsia="SimSun"/>
              </w:rPr>
              <w:t>20-TT</w:t>
            </w:r>
          </w:p>
        </w:tc>
      </w:tr>
      <w:tr w:rsidR="006F0A3E" w:rsidRPr="00891264" w14:paraId="445385A9"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683DFB3" w14:textId="77777777" w:rsidR="006F0A3E" w:rsidRPr="00891264" w:rsidRDefault="006F0A3E" w:rsidP="00B97F2A">
            <w:pPr>
              <w:pStyle w:val="TAC"/>
              <w:rPr>
                <w:rFonts w:eastAsia="SimSun"/>
              </w:rPr>
            </w:pPr>
            <w:r w:rsidRPr="00891264">
              <w:rPr>
                <w:rFonts w:eastAsia="SimSun"/>
              </w:rPr>
              <w:t>23</w:t>
            </w:r>
          </w:p>
        </w:tc>
        <w:tc>
          <w:tcPr>
            <w:tcW w:w="968" w:type="dxa"/>
            <w:tcBorders>
              <w:top w:val="single" w:sz="4" w:space="0" w:color="auto"/>
              <w:left w:val="single" w:sz="4" w:space="0" w:color="auto"/>
              <w:bottom w:val="single" w:sz="4" w:space="0" w:color="auto"/>
              <w:right w:val="single" w:sz="4" w:space="0" w:color="auto"/>
            </w:tcBorders>
            <w:vAlign w:val="bottom"/>
          </w:tcPr>
          <w:p w14:paraId="5C2987B4"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47EEA4" w14:textId="77777777" w:rsidR="006F0A3E" w:rsidRPr="00891264" w:rsidRDefault="006F0A3E" w:rsidP="00B97F2A">
            <w:pPr>
              <w:pStyle w:val="TAC"/>
              <w:rPr>
                <w:rFonts w:eastAsia="SimSun"/>
              </w:rPr>
            </w:pPr>
            <w:r w:rsidRPr="00891264">
              <w:rPr>
                <w:rFonts w:eastAsia="SimSun"/>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AD2C9"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952E41"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1C4728"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2B7AE"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1DAD424A"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AD4CD94"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0DF5F2F" w14:textId="77777777" w:rsidR="006F0A3E" w:rsidRPr="00891264" w:rsidRDefault="006F0A3E" w:rsidP="00B97F2A">
            <w:pPr>
              <w:pStyle w:val="TAC"/>
              <w:rPr>
                <w:rFonts w:eastAsia="SimSun"/>
              </w:rPr>
            </w:pPr>
            <w:r w:rsidRPr="00891264">
              <w:rPr>
                <w:rFonts w:eastAsia="SimSun"/>
              </w:rPr>
              <w:t>20-TT</w:t>
            </w:r>
          </w:p>
        </w:tc>
      </w:tr>
      <w:tr w:rsidR="006F0A3E" w:rsidRPr="00891264" w14:paraId="5D5B4154"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533B7A56" w14:textId="77777777" w:rsidR="006F0A3E" w:rsidRPr="00891264" w:rsidRDefault="006F0A3E" w:rsidP="00B97F2A">
            <w:pPr>
              <w:pStyle w:val="TAC"/>
              <w:rPr>
                <w:rFonts w:eastAsia="SimSun"/>
              </w:rPr>
            </w:pPr>
            <w:r w:rsidRPr="00891264">
              <w:rPr>
                <w:rFonts w:eastAsia="SimSun"/>
              </w:rPr>
              <w:t>24</w:t>
            </w:r>
          </w:p>
        </w:tc>
        <w:tc>
          <w:tcPr>
            <w:tcW w:w="968" w:type="dxa"/>
            <w:tcBorders>
              <w:top w:val="single" w:sz="4" w:space="0" w:color="auto"/>
              <w:left w:val="single" w:sz="4" w:space="0" w:color="auto"/>
              <w:bottom w:val="single" w:sz="4" w:space="0" w:color="auto"/>
              <w:right w:val="single" w:sz="4" w:space="0" w:color="auto"/>
            </w:tcBorders>
            <w:vAlign w:val="bottom"/>
          </w:tcPr>
          <w:p w14:paraId="2BD11C32"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373AC" w14:textId="77777777" w:rsidR="006F0A3E" w:rsidRPr="00891264" w:rsidRDefault="006F0A3E" w:rsidP="00B97F2A">
            <w:pPr>
              <w:pStyle w:val="TAC"/>
              <w:rPr>
                <w:rFonts w:eastAsia="SimSun"/>
              </w:rPr>
            </w:pPr>
            <w:r w:rsidRPr="00891264">
              <w:rPr>
                <w:rFonts w:eastAsia="SimSun"/>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E9483B"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84C27F"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264B6A" w14:textId="77777777" w:rsidR="006F0A3E" w:rsidRPr="00891264" w:rsidRDefault="006F0A3E" w:rsidP="00B97F2A">
            <w:pPr>
              <w:pStyle w:val="TAC"/>
              <w:rPr>
                <w:rFonts w:eastAsia="SimSun"/>
              </w:rPr>
            </w:pPr>
            <w:r w:rsidRPr="00891264">
              <w:rPr>
                <w:rFonts w:eastAsia="SimSun"/>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281414"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0496EC68"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CF7FA8B"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0537924" w14:textId="77777777" w:rsidR="006F0A3E" w:rsidRPr="00891264" w:rsidRDefault="006F0A3E" w:rsidP="00B97F2A">
            <w:pPr>
              <w:pStyle w:val="TAC"/>
              <w:rPr>
                <w:rFonts w:eastAsia="SimSun"/>
              </w:rPr>
            </w:pPr>
            <w:r w:rsidRPr="00891264">
              <w:rPr>
                <w:rFonts w:eastAsia="SimSun"/>
              </w:rPr>
              <w:t>25-TT</w:t>
            </w:r>
          </w:p>
        </w:tc>
      </w:tr>
      <w:tr w:rsidR="006F0A3E" w:rsidRPr="00891264" w14:paraId="3997B11B"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0E618E6" w14:textId="77777777" w:rsidR="006F0A3E" w:rsidRPr="00891264" w:rsidRDefault="006F0A3E" w:rsidP="00B97F2A">
            <w:pPr>
              <w:pStyle w:val="TAC"/>
              <w:rPr>
                <w:rFonts w:eastAsia="SimSun"/>
              </w:rPr>
            </w:pPr>
            <w:r w:rsidRPr="00891264">
              <w:rPr>
                <w:rFonts w:eastAsia="SimSun"/>
              </w:rPr>
              <w:t>25</w:t>
            </w:r>
          </w:p>
        </w:tc>
        <w:tc>
          <w:tcPr>
            <w:tcW w:w="968" w:type="dxa"/>
            <w:tcBorders>
              <w:top w:val="single" w:sz="4" w:space="0" w:color="auto"/>
              <w:left w:val="single" w:sz="4" w:space="0" w:color="auto"/>
              <w:bottom w:val="single" w:sz="4" w:space="0" w:color="auto"/>
              <w:right w:val="single" w:sz="4" w:space="0" w:color="auto"/>
            </w:tcBorders>
            <w:vAlign w:val="bottom"/>
          </w:tcPr>
          <w:p w14:paraId="6655D9D0"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91EB7D" w14:textId="77777777" w:rsidR="006F0A3E" w:rsidRPr="00891264" w:rsidRDefault="006F0A3E" w:rsidP="00B97F2A">
            <w:pPr>
              <w:pStyle w:val="TAC"/>
              <w:rPr>
                <w:rFonts w:eastAsia="SimSun"/>
              </w:rPr>
            </w:pPr>
            <w:r w:rsidRPr="00891264">
              <w:rPr>
                <w:rFonts w:eastAsia="SimSun"/>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03D59B"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2661D1"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8365D8"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E6DDEB"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22DC6108"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B832F84"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2C2E352" w14:textId="77777777" w:rsidR="006F0A3E" w:rsidRPr="00891264" w:rsidRDefault="006F0A3E" w:rsidP="00B97F2A">
            <w:pPr>
              <w:pStyle w:val="TAC"/>
              <w:rPr>
                <w:rFonts w:eastAsia="SimSun"/>
              </w:rPr>
            </w:pPr>
            <w:r w:rsidRPr="00891264">
              <w:rPr>
                <w:rFonts w:eastAsia="SimSun"/>
              </w:rPr>
              <w:t>20-TT</w:t>
            </w:r>
          </w:p>
        </w:tc>
      </w:tr>
      <w:tr w:rsidR="006F0A3E" w:rsidRPr="00891264" w14:paraId="3DFFB3CF"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0B723D71" w14:textId="77777777" w:rsidR="006F0A3E" w:rsidRPr="00891264" w:rsidRDefault="006F0A3E" w:rsidP="00B97F2A">
            <w:pPr>
              <w:pStyle w:val="TAC"/>
              <w:rPr>
                <w:rFonts w:eastAsia="SimSun"/>
              </w:rPr>
            </w:pPr>
            <w:r w:rsidRPr="00891264">
              <w:rPr>
                <w:rFonts w:eastAsia="SimSun"/>
              </w:rPr>
              <w:t>26</w:t>
            </w:r>
          </w:p>
        </w:tc>
        <w:tc>
          <w:tcPr>
            <w:tcW w:w="968" w:type="dxa"/>
            <w:tcBorders>
              <w:top w:val="single" w:sz="4" w:space="0" w:color="auto"/>
              <w:left w:val="single" w:sz="4" w:space="0" w:color="auto"/>
              <w:bottom w:val="single" w:sz="4" w:space="0" w:color="auto"/>
              <w:right w:val="single" w:sz="4" w:space="0" w:color="auto"/>
            </w:tcBorders>
            <w:vAlign w:val="bottom"/>
          </w:tcPr>
          <w:p w14:paraId="38ABC95B"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586F77" w14:textId="77777777" w:rsidR="006F0A3E" w:rsidRPr="00891264" w:rsidRDefault="006F0A3E" w:rsidP="00B97F2A">
            <w:pPr>
              <w:pStyle w:val="TAC"/>
              <w:rPr>
                <w:rFonts w:eastAsia="SimSun"/>
              </w:rPr>
            </w:pPr>
            <w:r w:rsidRPr="00891264">
              <w:rPr>
                <w:rFonts w:eastAsia="SimSun"/>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9060B" w14:textId="77777777" w:rsidR="006F0A3E" w:rsidRPr="00891264" w:rsidRDefault="006F0A3E" w:rsidP="00B97F2A">
            <w:pPr>
              <w:pStyle w:val="TAC"/>
              <w:rPr>
                <w:rFonts w:eastAsia="SimSun"/>
              </w:rPr>
            </w:pPr>
            <w:r w:rsidRPr="00891264">
              <w:rPr>
                <w:rFonts w:eastAsia="SimSun"/>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29975B"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A06337" w14:textId="77777777" w:rsidR="006F0A3E" w:rsidRPr="00891264" w:rsidRDefault="006F0A3E" w:rsidP="00B97F2A">
            <w:pPr>
              <w:pStyle w:val="TAC"/>
              <w:rPr>
                <w:rFonts w:eastAsia="SimSun"/>
              </w:rPr>
            </w:pPr>
            <w:r w:rsidRPr="00891264">
              <w:rPr>
                <w:rFonts w:eastAsia="SimSun"/>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AF0B2"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29C0D3F4"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58FF1B5"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5E38A430" w14:textId="77777777" w:rsidR="006F0A3E" w:rsidRPr="00891264" w:rsidRDefault="006F0A3E" w:rsidP="00B97F2A">
            <w:pPr>
              <w:pStyle w:val="TAC"/>
              <w:rPr>
                <w:rFonts w:eastAsia="SimSun"/>
              </w:rPr>
            </w:pPr>
            <w:r w:rsidRPr="00891264">
              <w:rPr>
                <w:rFonts w:eastAsia="SimSun"/>
              </w:rPr>
              <w:t>20-TT</w:t>
            </w:r>
          </w:p>
        </w:tc>
      </w:tr>
      <w:tr w:rsidR="006F0A3E" w:rsidRPr="00891264" w14:paraId="78ED9063" w14:textId="77777777" w:rsidTr="00B97F2A">
        <w:trPr>
          <w:trHeight w:val="149"/>
        </w:trPr>
        <w:tc>
          <w:tcPr>
            <w:tcW w:w="667" w:type="dxa"/>
            <w:tcBorders>
              <w:top w:val="single" w:sz="4" w:space="0" w:color="auto"/>
              <w:left w:val="single" w:sz="4" w:space="0" w:color="auto"/>
              <w:bottom w:val="single" w:sz="4" w:space="0" w:color="auto"/>
              <w:right w:val="single" w:sz="4" w:space="0" w:color="auto"/>
            </w:tcBorders>
            <w:shd w:val="clear" w:color="auto" w:fill="auto"/>
            <w:vAlign w:val="bottom"/>
          </w:tcPr>
          <w:p w14:paraId="15A1D508" w14:textId="77777777" w:rsidR="006F0A3E" w:rsidRPr="00891264" w:rsidRDefault="006F0A3E" w:rsidP="00B97F2A">
            <w:pPr>
              <w:pStyle w:val="TAC"/>
              <w:rPr>
                <w:rFonts w:eastAsia="SimSun"/>
              </w:rPr>
            </w:pPr>
            <w:r w:rsidRPr="00891264">
              <w:rPr>
                <w:rFonts w:eastAsia="SimSun"/>
              </w:rPr>
              <w:t>27</w:t>
            </w:r>
          </w:p>
        </w:tc>
        <w:tc>
          <w:tcPr>
            <w:tcW w:w="968" w:type="dxa"/>
            <w:tcBorders>
              <w:top w:val="single" w:sz="4" w:space="0" w:color="auto"/>
              <w:left w:val="single" w:sz="4" w:space="0" w:color="auto"/>
              <w:bottom w:val="single" w:sz="4" w:space="0" w:color="auto"/>
              <w:right w:val="single" w:sz="4" w:space="0" w:color="auto"/>
            </w:tcBorders>
            <w:vAlign w:val="bottom"/>
          </w:tcPr>
          <w:p w14:paraId="7C765CA9" w14:textId="77777777" w:rsidR="006F0A3E" w:rsidRPr="00891264" w:rsidRDefault="006F0A3E" w:rsidP="00B97F2A">
            <w:pPr>
              <w:pStyle w:val="TAC"/>
              <w:rPr>
                <w:rFonts w:eastAsia="SimSun"/>
              </w:rPr>
            </w:pPr>
            <w:r w:rsidRPr="00891264">
              <w:rPr>
                <w:rFonts w:eastAsia="SimSun"/>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CDA78B" w14:textId="77777777" w:rsidR="006F0A3E" w:rsidRPr="00891264" w:rsidRDefault="006F0A3E" w:rsidP="00B97F2A">
            <w:pPr>
              <w:pStyle w:val="TAC"/>
              <w:rPr>
                <w:rFonts w:eastAsia="SimSun"/>
              </w:rPr>
            </w:pPr>
            <w:r w:rsidRPr="00891264">
              <w:rPr>
                <w:rFonts w:eastAsia="SimSun"/>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16BEA" w14:textId="77777777" w:rsidR="006F0A3E" w:rsidRPr="00891264" w:rsidRDefault="006F0A3E" w:rsidP="00B97F2A">
            <w:pPr>
              <w:pStyle w:val="TAC"/>
              <w:rPr>
                <w:rFonts w:eastAsia="SimSun"/>
              </w:rPr>
            </w:pPr>
            <w:r w:rsidRPr="00891264">
              <w:rPr>
                <w:rFonts w:eastAsia="SimSu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B5E9D7" w14:textId="77777777" w:rsidR="006F0A3E" w:rsidRPr="00891264" w:rsidRDefault="006F0A3E" w:rsidP="00B97F2A">
            <w:pPr>
              <w:pStyle w:val="TAC"/>
              <w:rPr>
                <w:rFonts w:eastAsia="SimSun"/>
              </w:rPr>
            </w:pPr>
            <w:r w:rsidRPr="00891264">
              <w:rPr>
                <w:rFonts w:eastAsia="SimSun"/>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D8C448" w14:textId="77777777" w:rsidR="006F0A3E" w:rsidRPr="00891264" w:rsidRDefault="006F0A3E" w:rsidP="00B97F2A">
            <w:pPr>
              <w:pStyle w:val="TAC"/>
              <w:rPr>
                <w:rFonts w:eastAsia="SimSun"/>
              </w:rPr>
            </w:pPr>
            <w:r w:rsidRPr="00891264">
              <w:rPr>
                <w:rFonts w:eastAsia="SimSun"/>
              </w:rPr>
              <w:t>24.5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EEDC91" w14:textId="77777777" w:rsidR="006F0A3E" w:rsidRPr="00891264" w:rsidRDefault="006F0A3E" w:rsidP="00B97F2A">
            <w:pPr>
              <w:pStyle w:val="TAC"/>
              <w:rPr>
                <w:rFonts w:eastAsia="SimSun"/>
              </w:rPr>
            </w:pPr>
            <w:r w:rsidRPr="00891264">
              <w:rPr>
                <w:rFonts w:eastAsia="SimSun"/>
              </w:rPr>
              <w:t>2</w:t>
            </w:r>
          </w:p>
        </w:tc>
        <w:tc>
          <w:tcPr>
            <w:tcW w:w="709" w:type="dxa"/>
            <w:tcBorders>
              <w:top w:val="single" w:sz="4" w:space="0" w:color="auto"/>
              <w:left w:val="single" w:sz="4" w:space="0" w:color="auto"/>
              <w:bottom w:val="single" w:sz="4" w:space="0" w:color="auto"/>
              <w:right w:val="single" w:sz="4" w:space="0" w:color="auto"/>
            </w:tcBorders>
            <w:vAlign w:val="center"/>
          </w:tcPr>
          <w:p w14:paraId="33907B6C" w14:textId="77777777" w:rsidR="006F0A3E" w:rsidRPr="00891264" w:rsidRDefault="006F0A3E" w:rsidP="00B97F2A">
            <w:pPr>
              <w:pStyle w:val="TAC"/>
              <w:rPr>
                <w:rFonts w:eastAsia="SimSun"/>
              </w:rPr>
            </w:pPr>
            <w:r w:rsidRPr="00891264">
              <w:rPr>
                <w:rFonts w:eastAsia="SimSun"/>
              </w:rPr>
              <w:t>2.5</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8DBA26B" w14:textId="77777777" w:rsidR="006F0A3E" w:rsidRPr="00891264" w:rsidRDefault="006F0A3E" w:rsidP="00B97F2A">
            <w:pPr>
              <w:pStyle w:val="TAC"/>
              <w:rPr>
                <w:rFonts w:eastAsia="SimSun"/>
              </w:rPr>
            </w:pPr>
            <w:r w:rsidRPr="00891264">
              <w:rPr>
                <w:rFonts w:eastAsia="SimSun"/>
              </w:rPr>
              <w:t>31+TT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CF2C7F3" w14:textId="77777777" w:rsidR="006F0A3E" w:rsidRPr="00891264" w:rsidRDefault="006F0A3E" w:rsidP="00B97F2A">
            <w:pPr>
              <w:pStyle w:val="TAC"/>
              <w:rPr>
                <w:rFonts w:eastAsia="SimSun"/>
              </w:rPr>
            </w:pPr>
            <w:r w:rsidRPr="00891264">
              <w:rPr>
                <w:rFonts w:eastAsia="SimSun"/>
              </w:rPr>
              <w:t>22-TT</w:t>
            </w:r>
          </w:p>
        </w:tc>
      </w:tr>
      <w:tr w:rsidR="006F0A3E" w:rsidRPr="00891264" w14:paraId="606EAA81" w14:textId="77777777" w:rsidTr="00B97F2A">
        <w:trPr>
          <w:trHeight w:val="131"/>
        </w:trPr>
        <w:tc>
          <w:tcPr>
            <w:tcW w:w="99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C9215F" w14:textId="77777777" w:rsidR="006F0A3E" w:rsidRPr="00891264" w:rsidRDefault="006F0A3E" w:rsidP="00B97F2A">
            <w:pPr>
              <w:pStyle w:val="TAN"/>
              <w:rPr>
                <w:rFonts w:eastAsia="SimSun"/>
              </w:rPr>
            </w:pPr>
            <w:r w:rsidRPr="00891264">
              <w:rPr>
                <w:rFonts w:eastAsia="SimSun"/>
              </w:rPr>
              <w:t>NOTE 1:</w:t>
            </w:r>
            <w:r w:rsidRPr="00891264">
              <w:rPr>
                <w:rFonts w:eastAsia="SimSun"/>
              </w:rPr>
              <w:tab/>
            </w:r>
            <w:proofErr w:type="spellStart"/>
            <w:r w:rsidRPr="00891264">
              <w:rPr>
                <w:rFonts w:eastAsia="SimSun"/>
              </w:rPr>
              <w:t>P</w:t>
            </w:r>
            <w:r w:rsidRPr="00891264">
              <w:rPr>
                <w:rFonts w:eastAsia="SimSun" w:cs="Arial"/>
                <w:vertAlign w:val="subscript"/>
              </w:rPr>
              <w:t>PowerClass</w:t>
            </w:r>
            <w:proofErr w:type="spellEnd"/>
            <w:r w:rsidRPr="00891264">
              <w:rPr>
                <w:rFonts w:eastAsia="SimSun"/>
              </w:rPr>
              <w:t xml:space="preserve"> is the maximum UE power specified without taking into account the tolerance.</w:t>
            </w:r>
          </w:p>
          <w:p w14:paraId="5B1219A5" w14:textId="77777777" w:rsidR="006F0A3E" w:rsidRPr="00891264" w:rsidRDefault="006F0A3E" w:rsidP="00B97F2A">
            <w:pPr>
              <w:pStyle w:val="TAN"/>
              <w:rPr>
                <w:rFonts w:eastAsia="SimSun"/>
                <w:sz w:val="16"/>
              </w:rPr>
            </w:pPr>
            <w:r w:rsidRPr="00891264">
              <w:rPr>
                <w:rFonts w:eastAsia="SimSun"/>
              </w:rPr>
              <w:t>NOTE 2:</w:t>
            </w:r>
            <w:r w:rsidRPr="00891264">
              <w:rPr>
                <w:rFonts w:eastAsia="SimSun"/>
              </w:rPr>
              <w:tab/>
              <w:t>TT for each frequency and channel bandwidth is specified in Table 6.2.3.5-0.</w:t>
            </w:r>
          </w:p>
        </w:tc>
      </w:tr>
    </w:tbl>
    <w:p w14:paraId="108FEF5B" w14:textId="77777777" w:rsidR="006F0A3E" w:rsidRPr="00891264" w:rsidRDefault="006F0A3E" w:rsidP="006F0A3E">
      <w:pPr>
        <w:rPr>
          <w:rFonts w:eastAsia="MS Mincho"/>
        </w:rPr>
      </w:pPr>
    </w:p>
    <w:p w14:paraId="178870E3" w14:textId="77777777" w:rsidR="00410647" w:rsidRDefault="00410647" w:rsidP="00410647"/>
    <w:p w14:paraId="685F7DBE" w14:textId="77777777" w:rsidR="00410647" w:rsidRPr="00854822" w:rsidRDefault="00410647" w:rsidP="00410647"/>
    <w:p w14:paraId="3267D497" w14:textId="77777777" w:rsidR="00410647" w:rsidRPr="00DE007D" w:rsidRDefault="00410647" w:rsidP="00410647">
      <w:pPr>
        <w:pStyle w:val="Heading2"/>
        <w:rPr>
          <w:rFonts w:cs="Arial"/>
          <w:szCs w:val="32"/>
        </w:rPr>
      </w:pPr>
      <w:r w:rsidRPr="00DE007D">
        <w:rPr>
          <w:rFonts w:cs="Arial"/>
          <w:color w:val="FF0000"/>
          <w:szCs w:val="32"/>
        </w:rPr>
        <w:t>&lt;&lt;&lt; Skip unchanged sections &gt;&gt;&gt;</w:t>
      </w:r>
    </w:p>
    <w:p w14:paraId="54537447" w14:textId="77777777" w:rsidR="00410647" w:rsidRDefault="00410647" w:rsidP="00410647"/>
    <w:p w14:paraId="624D913E" w14:textId="77777777" w:rsidR="002E1B7B" w:rsidRPr="007B3FF9" w:rsidRDefault="002E1B7B" w:rsidP="002E1B7B">
      <w:pPr>
        <w:pStyle w:val="Heading4"/>
      </w:pPr>
      <w:bookmarkStart w:id="129" w:name="_Toc27478167"/>
      <w:bookmarkStart w:id="130" w:name="_Toc36226879"/>
      <w:bookmarkStart w:id="131" w:name="_Toc44324164"/>
      <w:bookmarkStart w:id="132" w:name="_Toc52990358"/>
      <w:bookmarkStart w:id="133" w:name="_Toc60823557"/>
      <w:bookmarkStart w:id="134" w:name="_Toc60825479"/>
      <w:bookmarkStart w:id="135" w:name="_Toc69306272"/>
      <w:bookmarkStart w:id="136" w:name="_Toc69309937"/>
      <w:bookmarkStart w:id="137" w:name="_Toc76020260"/>
      <w:bookmarkStart w:id="138" w:name="_Toc83720743"/>
      <w:r w:rsidRPr="007B3FF9">
        <w:t>6.5.2.3</w:t>
      </w:r>
      <w:r w:rsidRPr="007B3FF9">
        <w:tab/>
        <w:t>Additional spectrum emission mask</w:t>
      </w:r>
      <w:bookmarkEnd w:id="129"/>
      <w:bookmarkEnd w:id="130"/>
      <w:bookmarkEnd w:id="131"/>
      <w:bookmarkEnd w:id="132"/>
      <w:bookmarkEnd w:id="133"/>
      <w:bookmarkEnd w:id="134"/>
      <w:bookmarkEnd w:id="135"/>
      <w:bookmarkEnd w:id="136"/>
      <w:bookmarkEnd w:id="137"/>
      <w:bookmarkEnd w:id="138"/>
    </w:p>
    <w:p w14:paraId="54C9D868" w14:textId="77777777" w:rsidR="002E1B7B" w:rsidRPr="007B3FF9" w:rsidRDefault="002E1B7B" w:rsidP="002E1B7B">
      <w:pPr>
        <w:pStyle w:val="H6"/>
      </w:pPr>
      <w:bookmarkStart w:id="139" w:name="_Toc27478168"/>
      <w:bookmarkStart w:id="140" w:name="_Toc36226880"/>
      <w:bookmarkStart w:id="141" w:name="_Toc44324165"/>
      <w:bookmarkStart w:id="142" w:name="_Toc52990359"/>
      <w:bookmarkStart w:id="143" w:name="_Toc60823558"/>
      <w:bookmarkStart w:id="144" w:name="_Toc60825480"/>
      <w:r w:rsidRPr="007B3FF9">
        <w:t>6.5.2.3.1</w:t>
      </w:r>
      <w:r w:rsidRPr="007B3FF9">
        <w:tab/>
        <w:t>Test purpose</w:t>
      </w:r>
      <w:bookmarkEnd w:id="139"/>
      <w:bookmarkEnd w:id="140"/>
      <w:bookmarkEnd w:id="141"/>
      <w:bookmarkEnd w:id="142"/>
      <w:bookmarkEnd w:id="143"/>
      <w:bookmarkEnd w:id="144"/>
    </w:p>
    <w:p w14:paraId="5E7FE24D" w14:textId="77777777" w:rsidR="002E1B7B" w:rsidRPr="007B3FF9" w:rsidRDefault="002E1B7B" w:rsidP="002E1B7B">
      <w:r w:rsidRPr="007B3FF9">
        <w:t>To verify that the power of any UE emission shall not exceed specified level for the specified channel bandwidth under the deployment scenarios where additional requirements are specified.</w:t>
      </w:r>
    </w:p>
    <w:p w14:paraId="6B19799D" w14:textId="77777777" w:rsidR="002E1B7B" w:rsidRPr="007B3FF9" w:rsidRDefault="002E1B7B" w:rsidP="002E1B7B">
      <w:pPr>
        <w:pStyle w:val="H6"/>
      </w:pPr>
      <w:bookmarkStart w:id="145" w:name="_Toc27478169"/>
      <w:bookmarkStart w:id="146" w:name="_Toc36226881"/>
      <w:bookmarkStart w:id="147" w:name="_Toc44324166"/>
      <w:bookmarkStart w:id="148" w:name="_Toc52990360"/>
      <w:bookmarkStart w:id="149" w:name="_Toc60823559"/>
      <w:bookmarkStart w:id="150" w:name="_Toc60825481"/>
      <w:r w:rsidRPr="007B3FF9">
        <w:t>6.5.2.3.2</w:t>
      </w:r>
      <w:r w:rsidRPr="007B3FF9">
        <w:tab/>
        <w:t>Test applicability</w:t>
      </w:r>
      <w:bookmarkEnd w:id="145"/>
      <w:bookmarkEnd w:id="146"/>
      <w:bookmarkEnd w:id="147"/>
      <w:bookmarkEnd w:id="148"/>
      <w:bookmarkEnd w:id="149"/>
      <w:bookmarkEnd w:id="150"/>
    </w:p>
    <w:p w14:paraId="4B5B6D7A" w14:textId="77777777" w:rsidR="002E1B7B" w:rsidRPr="007B3FF9" w:rsidRDefault="002E1B7B" w:rsidP="002E1B7B">
      <w:pPr>
        <w:overflowPunct/>
        <w:autoSpaceDE/>
        <w:autoSpaceDN/>
        <w:adjustRightInd/>
        <w:textAlignment w:val="auto"/>
        <w:rPr>
          <w:rFonts w:eastAsia="SimSun"/>
        </w:rPr>
      </w:pPr>
      <w:r w:rsidRPr="007B3FF9">
        <w:rPr>
          <w:rFonts w:eastAsia="SimSun"/>
        </w:rPr>
        <w:t>This test case applies to all types of NR Power Class 1 UE release 15 and forward.</w:t>
      </w:r>
    </w:p>
    <w:p w14:paraId="0D83BB76" w14:textId="77777777" w:rsidR="002E1B7B" w:rsidRPr="007B3FF9" w:rsidRDefault="002E1B7B" w:rsidP="002E1B7B">
      <w:r w:rsidRPr="007B3FF9">
        <w:t>This test case applies to all types of NR Power Class 2 and Power Class 3 UE release 15 and forward that don’t support Tx diversity.</w:t>
      </w:r>
      <w:bookmarkStart w:id="151" w:name="_Toc27478170"/>
      <w:bookmarkStart w:id="152" w:name="_Toc36226882"/>
      <w:bookmarkStart w:id="153" w:name="_Toc44324167"/>
      <w:bookmarkStart w:id="154" w:name="_Toc52990361"/>
      <w:bookmarkStart w:id="155" w:name="_Toc60823560"/>
      <w:bookmarkStart w:id="156" w:name="_Toc60825482"/>
    </w:p>
    <w:p w14:paraId="11BB650D" w14:textId="77777777" w:rsidR="002E1B7B" w:rsidRPr="007B3FF9" w:rsidRDefault="002E1B7B" w:rsidP="002E1B7B">
      <w:pPr>
        <w:pStyle w:val="H6"/>
      </w:pPr>
      <w:r w:rsidRPr="007B3FF9">
        <w:t>6.5.2.3.3</w:t>
      </w:r>
      <w:r w:rsidRPr="007B3FF9">
        <w:tab/>
        <w:t>Minimum conformance requirements</w:t>
      </w:r>
      <w:bookmarkEnd w:id="151"/>
      <w:bookmarkEnd w:id="152"/>
      <w:bookmarkEnd w:id="153"/>
      <w:bookmarkEnd w:id="154"/>
      <w:bookmarkEnd w:id="155"/>
      <w:bookmarkEnd w:id="156"/>
    </w:p>
    <w:p w14:paraId="5D206CA0" w14:textId="77777777" w:rsidR="002E1B7B" w:rsidRPr="007B3FF9" w:rsidRDefault="002E1B7B" w:rsidP="002E1B7B">
      <w:pPr>
        <w:pStyle w:val="H6"/>
      </w:pPr>
      <w:r w:rsidRPr="007B3FF9">
        <w:t>6.5.2.3.3.1</w:t>
      </w:r>
      <w:r w:rsidRPr="007B3FF9">
        <w:tab/>
        <w:t>Minimum requirement for "NS_35"</w:t>
      </w:r>
    </w:p>
    <w:p w14:paraId="3FF42C36" w14:textId="77777777" w:rsidR="002E1B7B" w:rsidRPr="007B3FF9" w:rsidRDefault="002E1B7B" w:rsidP="002E1B7B">
      <w:r w:rsidRPr="007B3FF9">
        <w:t>Additional spectrum emission requirements are signalled by the network to indicate that the UE shall meet an additional requirement for a specific deployment scenario as part of the cell handover/broadcast message.</w:t>
      </w:r>
    </w:p>
    <w:p w14:paraId="1550F7A6" w14:textId="77777777" w:rsidR="002E1B7B" w:rsidRPr="007B3FF9" w:rsidRDefault="002E1B7B" w:rsidP="002E1B7B">
      <w:r w:rsidRPr="007B3FF9">
        <w:t>When " NS_35" is indicated in the cell, the power of any UE emission shall not exceed the levels specified in Table 6.5.2.2.3.3.1-1.</w:t>
      </w:r>
    </w:p>
    <w:p w14:paraId="5E396196" w14:textId="77777777" w:rsidR="002E1B7B" w:rsidRPr="007B3FF9" w:rsidRDefault="002E1B7B" w:rsidP="002E1B7B">
      <w:pPr>
        <w:pStyle w:val="TH"/>
      </w:pPr>
      <w:r w:rsidRPr="007B3FF9">
        <w:lastRenderedPageBreak/>
        <w:t>Table 6.5.2.2.3.3.1-1: Additional requirements for “NS_35”</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647"/>
        <w:gridCol w:w="851"/>
        <w:gridCol w:w="757"/>
        <w:gridCol w:w="810"/>
        <w:gridCol w:w="771"/>
        <w:gridCol w:w="720"/>
        <w:gridCol w:w="720"/>
        <w:gridCol w:w="1980"/>
      </w:tblGrid>
      <w:tr w:rsidR="002E1B7B" w:rsidRPr="007B3FF9" w14:paraId="188341AD" w14:textId="77777777" w:rsidTr="00B97F2A">
        <w:trPr>
          <w:cantSplit/>
          <w:jc w:val="center"/>
        </w:trPr>
        <w:tc>
          <w:tcPr>
            <w:tcW w:w="1530" w:type="dxa"/>
            <w:tcBorders>
              <w:bottom w:val="nil"/>
            </w:tcBorders>
          </w:tcPr>
          <w:p w14:paraId="5A619FDE" w14:textId="77777777" w:rsidR="002E1B7B" w:rsidRPr="007B3FF9" w:rsidRDefault="002E1B7B" w:rsidP="00B97F2A">
            <w:pPr>
              <w:pStyle w:val="TAH"/>
            </w:pPr>
            <w:proofErr w:type="spellStart"/>
            <w:r w:rsidRPr="007B3FF9">
              <w:t>Δf</w:t>
            </w:r>
            <w:r w:rsidRPr="007B3FF9">
              <w:rPr>
                <w:vertAlign w:val="subscript"/>
              </w:rPr>
              <w:t>OOB</w:t>
            </w:r>
            <w:proofErr w:type="spellEnd"/>
            <w:r w:rsidRPr="007B3FF9">
              <w:br/>
              <w:t>(MHz)</w:t>
            </w:r>
          </w:p>
        </w:tc>
        <w:tc>
          <w:tcPr>
            <w:tcW w:w="5276" w:type="dxa"/>
            <w:gridSpan w:val="7"/>
          </w:tcPr>
          <w:p w14:paraId="6E3EE276" w14:textId="77777777" w:rsidR="002E1B7B" w:rsidRPr="007B3FF9" w:rsidRDefault="002E1B7B" w:rsidP="00B97F2A">
            <w:pPr>
              <w:pStyle w:val="TAH"/>
            </w:pPr>
            <w:r w:rsidRPr="007B3FF9">
              <w:t>Channel bandwidth (MHz) / Spectrum emission limit (dBm)</w:t>
            </w:r>
          </w:p>
        </w:tc>
        <w:tc>
          <w:tcPr>
            <w:tcW w:w="1980" w:type="dxa"/>
            <w:tcBorders>
              <w:bottom w:val="nil"/>
            </w:tcBorders>
          </w:tcPr>
          <w:p w14:paraId="7D82A866" w14:textId="77777777" w:rsidR="002E1B7B" w:rsidRPr="007B3FF9" w:rsidRDefault="002E1B7B" w:rsidP="00B97F2A">
            <w:pPr>
              <w:pStyle w:val="TAH"/>
            </w:pPr>
            <w:r w:rsidRPr="007B3FF9">
              <w:t>Measurement bandwidth</w:t>
            </w:r>
          </w:p>
        </w:tc>
      </w:tr>
      <w:tr w:rsidR="002E1B7B" w:rsidRPr="007B3FF9" w14:paraId="5E141A06" w14:textId="77777777" w:rsidTr="00B97F2A">
        <w:trPr>
          <w:cantSplit/>
          <w:jc w:val="center"/>
        </w:trPr>
        <w:tc>
          <w:tcPr>
            <w:tcW w:w="1530" w:type="dxa"/>
            <w:tcBorders>
              <w:top w:val="nil"/>
            </w:tcBorders>
          </w:tcPr>
          <w:p w14:paraId="7E7B3D9F" w14:textId="77777777" w:rsidR="002E1B7B" w:rsidRPr="007B3FF9" w:rsidRDefault="002E1B7B" w:rsidP="00B97F2A">
            <w:pPr>
              <w:pStyle w:val="TAH"/>
            </w:pPr>
          </w:p>
        </w:tc>
        <w:tc>
          <w:tcPr>
            <w:tcW w:w="647" w:type="dxa"/>
          </w:tcPr>
          <w:p w14:paraId="58F7EA4E" w14:textId="77777777" w:rsidR="002E1B7B" w:rsidRPr="007B3FF9" w:rsidRDefault="002E1B7B" w:rsidP="00B97F2A">
            <w:pPr>
              <w:pStyle w:val="TAH"/>
              <w:rPr>
                <w:lang w:eastAsia="zh-CN"/>
              </w:rPr>
            </w:pPr>
            <w:r w:rsidRPr="007B3FF9">
              <w:rPr>
                <w:lang w:eastAsia="zh-CN"/>
              </w:rPr>
              <w:t>5</w:t>
            </w:r>
          </w:p>
        </w:tc>
        <w:tc>
          <w:tcPr>
            <w:tcW w:w="851" w:type="dxa"/>
          </w:tcPr>
          <w:p w14:paraId="39E4A1C1" w14:textId="77777777" w:rsidR="002E1B7B" w:rsidRPr="007B3FF9" w:rsidRDefault="002E1B7B" w:rsidP="00B97F2A">
            <w:pPr>
              <w:pStyle w:val="TAH"/>
              <w:rPr>
                <w:lang w:eastAsia="zh-CN"/>
              </w:rPr>
            </w:pPr>
            <w:r w:rsidRPr="007B3FF9">
              <w:rPr>
                <w:lang w:eastAsia="zh-CN"/>
              </w:rPr>
              <w:t>10</w:t>
            </w:r>
          </w:p>
        </w:tc>
        <w:tc>
          <w:tcPr>
            <w:tcW w:w="757" w:type="dxa"/>
          </w:tcPr>
          <w:p w14:paraId="131E46C7" w14:textId="77777777" w:rsidR="002E1B7B" w:rsidRPr="007B3FF9" w:rsidRDefault="002E1B7B" w:rsidP="00B97F2A">
            <w:pPr>
              <w:pStyle w:val="TAH"/>
              <w:rPr>
                <w:lang w:eastAsia="zh-CN"/>
              </w:rPr>
            </w:pPr>
            <w:r w:rsidRPr="007B3FF9">
              <w:rPr>
                <w:lang w:eastAsia="zh-CN"/>
              </w:rPr>
              <w:t>15</w:t>
            </w:r>
          </w:p>
        </w:tc>
        <w:tc>
          <w:tcPr>
            <w:tcW w:w="810" w:type="dxa"/>
          </w:tcPr>
          <w:p w14:paraId="0B8DF5B8" w14:textId="77777777" w:rsidR="002E1B7B" w:rsidRPr="007B3FF9" w:rsidRDefault="002E1B7B" w:rsidP="00B97F2A">
            <w:pPr>
              <w:pStyle w:val="TAH"/>
              <w:rPr>
                <w:lang w:eastAsia="zh-CN"/>
              </w:rPr>
            </w:pPr>
            <w:r w:rsidRPr="007B3FF9">
              <w:rPr>
                <w:lang w:eastAsia="zh-CN"/>
              </w:rPr>
              <w:t>20</w:t>
            </w:r>
          </w:p>
        </w:tc>
        <w:tc>
          <w:tcPr>
            <w:tcW w:w="771" w:type="dxa"/>
          </w:tcPr>
          <w:p w14:paraId="60185AE0" w14:textId="77777777" w:rsidR="002E1B7B" w:rsidRPr="007B3FF9" w:rsidRDefault="002E1B7B" w:rsidP="00B97F2A">
            <w:pPr>
              <w:pStyle w:val="TAH"/>
            </w:pPr>
            <w:r w:rsidRPr="007B3FF9">
              <w:rPr>
                <w:lang w:eastAsia="zh-CN"/>
              </w:rPr>
              <w:t>25</w:t>
            </w:r>
          </w:p>
        </w:tc>
        <w:tc>
          <w:tcPr>
            <w:tcW w:w="720" w:type="dxa"/>
          </w:tcPr>
          <w:p w14:paraId="216324B6" w14:textId="77777777" w:rsidR="002E1B7B" w:rsidRPr="007B3FF9" w:rsidRDefault="002E1B7B" w:rsidP="00B97F2A">
            <w:pPr>
              <w:pStyle w:val="TAH"/>
              <w:rPr>
                <w:lang w:eastAsia="zh-CN"/>
              </w:rPr>
            </w:pPr>
            <w:r w:rsidRPr="007B3FF9">
              <w:rPr>
                <w:lang w:eastAsia="zh-CN"/>
              </w:rPr>
              <w:t>30</w:t>
            </w:r>
          </w:p>
        </w:tc>
        <w:tc>
          <w:tcPr>
            <w:tcW w:w="720" w:type="dxa"/>
          </w:tcPr>
          <w:p w14:paraId="73840BB8" w14:textId="77777777" w:rsidR="002E1B7B" w:rsidRPr="007B3FF9" w:rsidRDefault="002E1B7B" w:rsidP="00B97F2A">
            <w:pPr>
              <w:pStyle w:val="TAH"/>
            </w:pPr>
            <w:r w:rsidRPr="007B3FF9">
              <w:rPr>
                <w:lang w:eastAsia="zh-CN"/>
              </w:rPr>
              <w:t>35</w:t>
            </w:r>
          </w:p>
        </w:tc>
        <w:tc>
          <w:tcPr>
            <w:tcW w:w="1980" w:type="dxa"/>
            <w:tcBorders>
              <w:top w:val="nil"/>
            </w:tcBorders>
          </w:tcPr>
          <w:p w14:paraId="2BC27520" w14:textId="77777777" w:rsidR="002E1B7B" w:rsidRPr="007B3FF9" w:rsidRDefault="002E1B7B" w:rsidP="00B97F2A">
            <w:pPr>
              <w:pStyle w:val="TAH"/>
            </w:pPr>
          </w:p>
        </w:tc>
      </w:tr>
      <w:tr w:rsidR="002E1B7B" w:rsidRPr="007B3FF9" w14:paraId="0FC64FA1" w14:textId="77777777" w:rsidTr="00B97F2A">
        <w:trPr>
          <w:jc w:val="center"/>
        </w:trPr>
        <w:tc>
          <w:tcPr>
            <w:tcW w:w="1530" w:type="dxa"/>
          </w:tcPr>
          <w:p w14:paraId="44374A5F" w14:textId="77777777" w:rsidR="002E1B7B" w:rsidRPr="007B3FF9" w:rsidRDefault="002E1B7B" w:rsidP="00B97F2A">
            <w:pPr>
              <w:pStyle w:val="TAC"/>
              <w:rPr>
                <w:rFonts w:cs="Arial"/>
              </w:rPr>
            </w:pPr>
            <w:r w:rsidRPr="007B3FF9">
              <w:rPr>
                <w:rFonts w:cs="Arial"/>
                <w:szCs w:val="18"/>
              </w:rPr>
              <w:sym w:font="Symbol" w:char="F0B1"/>
            </w:r>
            <w:r w:rsidRPr="007B3FF9">
              <w:rPr>
                <w:rFonts w:cs="Arial"/>
              </w:rPr>
              <w:t xml:space="preserve"> 0-0.1</w:t>
            </w:r>
          </w:p>
        </w:tc>
        <w:tc>
          <w:tcPr>
            <w:tcW w:w="647" w:type="dxa"/>
          </w:tcPr>
          <w:p w14:paraId="182CF176" w14:textId="77777777" w:rsidR="002E1B7B" w:rsidRPr="007B3FF9" w:rsidRDefault="002E1B7B" w:rsidP="00B97F2A">
            <w:pPr>
              <w:pStyle w:val="TAC"/>
              <w:rPr>
                <w:rFonts w:cs="Arial"/>
              </w:rPr>
            </w:pPr>
            <w:r w:rsidRPr="007B3FF9">
              <w:rPr>
                <w:rFonts w:cs="Arial"/>
              </w:rPr>
              <w:t xml:space="preserve">-15 </w:t>
            </w:r>
          </w:p>
        </w:tc>
        <w:tc>
          <w:tcPr>
            <w:tcW w:w="851" w:type="dxa"/>
          </w:tcPr>
          <w:p w14:paraId="0F37F245" w14:textId="77777777" w:rsidR="002E1B7B" w:rsidRPr="007B3FF9" w:rsidRDefault="002E1B7B" w:rsidP="00B97F2A">
            <w:pPr>
              <w:pStyle w:val="TAC"/>
              <w:rPr>
                <w:rFonts w:cs="Arial"/>
              </w:rPr>
            </w:pPr>
            <w:r w:rsidRPr="007B3FF9">
              <w:rPr>
                <w:rFonts w:cs="Arial"/>
              </w:rPr>
              <w:t xml:space="preserve">-18 </w:t>
            </w:r>
          </w:p>
        </w:tc>
        <w:tc>
          <w:tcPr>
            <w:tcW w:w="757" w:type="dxa"/>
          </w:tcPr>
          <w:p w14:paraId="7055EF98" w14:textId="77777777" w:rsidR="002E1B7B" w:rsidRPr="007B3FF9" w:rsidRDefault="002E1B7B" w:rsidP="00B97F2A">
            <w:pPr>
              <w:pStyle w:val="TAC"/>
              <w:rPr>
                <w:rFonts w:cs="Arial"/>
              </w:rPr>
            </w:pPr>
            <w:r w:rsidRPr="007B3FF9">
              <w:rPr>
                <w:rFonts w:cs="Arial"/>
              </w:rPr>
              <w:t>-20</w:t>
            </w:r>
          </w:p>
        </w:tc>
        <w:tc>
          <w:tcPr>
            <w:tcW w:w="810" w:type="dxa"/>
          </w:tcPr>
          <w:p w14:paraId="2BD592B4" w14:textId="77777777" w:rsidR="002E1B7B" w:rsidRPr="007B3FF9" w:rsidRDefault="002E1B7B" w:rsidP="00B97F2A">
            <w:pPr>
              <w:pStyle w:val="TAC"/>
              <w:rPr>
                <w:rFonts w:cs="Arial"/>
              </w:rPr>
            </w:pPr>
            <w:r w:rsidRPr="007B3FF9">
              <w:rPr>
                <w:rFonts w:cs="Arial"/>
              </w:rPr>
              <w:t>-21</w:t>
            </w:r>
          </w:p>
        </w:tc>
        <w:tc>
          <w:tcPr>
            <w:tcW w:w="771" w:type="dxa"/>
          </w:tcPr>
          <w:p w14:paraId="3B69E03A" w14:textId="77777777" w:rsidR="002E1B7B" w:rsidRPr="007B3FF9" w:rsidRDefault="002E1B7B" w:rsidP="00B97F2A">
            <w:pPr>
              <w:pStyle w:val="TAC"/>
              <w:rPr>
                <w:rFonts w:cs="Arial"/>
              </w:rPr>
            </w:pPr>
            <w:r w:rsidRPr="007B3FF9">
              <w:rPr>
                <w:rFonts w:cs="Arial"/>
              </w:rPr>
              <w:t>-22</w:t>
            </w:r>
          </w:p>
        </w:tc>
        <w:tc>
          <w:tcPr>
            <w:tcW w:w="720" w:type="dxa"/>
          </w:tcPr>
          <w:p w14:paraId="67CBECEE" w14:textId="77777777" w:rsidR="002E1B7B" w:rsidRPr="007B3FF9" w:rsidRDefault="002E1B7B" w:rsidP="00B97F2A">
            <w:pPr>
              <w:pStyle w:val="TAC"/>
              <w:rPr>
                <w:rFonts w:cs="Arial"/>
              </w:rPr>
            </w:pPr>
            <w:r w:rsidRPr="007B3FF9">
              <w:rPr>
                <w:rFonts w:cs="Arial"/>
              </w:rPr>
              <w:t>-23</w:t>
            </w:r>
          </w:p>
        </w:tc>
        <w:tc>
          <w:tcPr>
            <w:tcW w:w="720" w:type="dxa"/>
          </w:tcPr>
          <w:p w14:paraId="154D5AD4" w14:textId="77777777" w:rsidR="002E1B7B" w:rsidRPr="007B3FF9" w:rsidRDefault="002E1B7B" w:rsidP="00B97F2A">
            <w:pPr>
              <w:pStyle w:val="TAC"/>
              <w:rPr>
                <w:rFonts w:cs="Arial"/>
              </w:rPr>
            </w:pPr>
            <w:r w:rsidRPr="007B3FF9">
              <w:rPr>
                <w:rFonts w:cs="Arial"/>
              </w:rPr>
              <w:t>-23.5</w:t>
            </w:r>
          </w:p>
        </w:tc>
        <w:tc>
          <w:tcPr>
            <w:tcW w:w="1980" w:type="dxa"/>
          </w:tcPr>
          <w:p w14:paraId="53A22DDD" w14:textId="77777777" w:rsidR="002E1B7B" w:rsidRPr="007B3FF9" w:rsidRDefault="002E1B7B" w:rsidP="00B97F2A">
            <w:pPr>
              <w:pStyle w:val="TAC"/>
              <w:rPr>
                <w:rFonts w:cs="Arial"/>
              </w:rPr>
            </w:pPr>
            <w:r w:rsidRPr="007B3FF9">
              <w:rPr>
                <w:rFonts w:cs="Arial"/>
              </w:rPr>
              <w:t xml:space="preserve">30 kHz </w:t>
            </w:r>
          </w:p>
        </w:tc>
      </w:tr>
      <w:tr w:rsidR="002E1B7B" w:rsidRPr="007B3FF9" w14:paraId="7B4F9671" w14:textId="77777777" w:rsidTr="00B97F2A">
        <w:trPr>
          <w:jc w:val="center"/>
        </w:trPr>
        <w:tc>
          <w:tcPr>
            <w:tcW w:w="1530" w:type="dxa"/>
          </w:tcPr>
          <w:p w14:paraId="45E98CE2" w14:textId="77777777" w:rsidR="002E1B7B" w:rsidRPr="007B3FF9" w:rsidRDefault="002E1B7B" w:rsidP="00B97F2A">
            <w:pPr>
              <w:pStyle w:val="TAC"/>
              <w:rPr>
                <w:rFonts w:cs="Arial"/>
              </w:rPr>
            </w:pPr>
            <w:r w:rsidRPr="007B3FF9">
              <w:rPr>
                <w:rFonts w:cs="Arial"/>
                <w:szCs w:val="18"/>
              </w:rPr>
              <w:sym w:font="Symbol" w:char="F0B1"/>
            </w:r>
            <w:r w:rsidRPr="007B3FF9">
              <w:rPr>
                <w:rFonts w:cs="Arial"/>
              </w:rPr>
              <w:t xml:space="preserve"> 0.1-6</w:t>
            </w:r>
          </w:p>
        </w:tc>
        <w:tc>
          <w:tcPr>
            <w:tcW w:w="5276" w:type="dxa"/>
            <w:gridSpan w:val="7"/>
          </w:tcPr>
          <w:p w14:paraId="2BCE9930" w14:textId="77777777" w:rsidR="002E1B7B" w:rsidRPr="007B3FF9" w:rsidRDefault="002E1B7B" w:rsidP="00B97F2A">
            <w:pPr>
              <w:pStyle w:val="TAC"/>
              <w:rPr>
                <w:rFonts w:cs="Arial"/>
              </w:rPr>
            </w:pPr>
            <w:r w:rsidRPr="007B3FF9">
              <w:rPr>
                <w:rFonts w:cs="Arial"/>
              </w:rPr>
              <w:t>-13</w:t>
            </w:r>
          </w:p>
        </w:tc>
        <w:tc>
          <w:tcPr>
            <w:tcW w:w="1980" w:type="dxa"/>
          </w:tcPr>
          <w:p w14:paraId="2FD78D2C" w14:textId="77777777" w:rsidR="002E1B7B" w:rsidRPr="007B3FF9" w:rsidRDefault="002E1B7B" w:rsidP="00B97F2A">
            <w:pPr>
              <w:pStyle w:val="TAC"/>
              <w:rPr>
                <w:rFonts w:cs="Arial"/>
              </w:rPr>
            </w:pPr>
            <w:r w:rsidRPr="007B3FF9">
              <w:rPr>
                <w:rFonts w:cs="Arial"/>
              </w:rPr>
              <w:t>100 kHz</w:t>
            </w:r>
          </w:p>
        </w:tc>
      </w:tr>
      <w:tr w:rsidR="002E1B7B" w:rsidRPr="007B3FF9" w14:paraId="4FEB9833" w14:textId="77777777" w:rsidTr="00B97F2A">
        <w:trPr>
          <w:jc w:val="center"/>
        </w:trPr>
        <w:tc>
          <w:tcPr>
            <w:tcW w:w="1530" w:type="dxa"/>
          </w:tcPr>
          <w:p w14:paraId="374B5580" w14:textId="77777777" w:rsidR="002E1B7B" w:rsidRPr="007B3FF9" w:rsidRDefault="002E1B7B" w:rsidP="00B97F2A">
            <w:pPr>
              <w:pStyle w:val="TAC"/>
              <w:rPr>
                <w:rFonts w:cs="Arial"/>
              </w:rPr>
            </w:pPr>
            <w:r w:rsidRPr="007B3FF9">
              <w:rPr>
                <w:rFonts w:cs="Arial"/>
                <w:szCs w:val="18"/>
              </w:rPr>
              <w:sym w:font="Symbol" w:char="F0B1"/>
            </w:r>
            <w:r w:rsidRPr="007B3FF9">
              <w:rPr>
                <w:rFonts w:cs="Arial"/>
              </w:rPr>
              <w:t xml:space="preserve"> 6-10</w:t>
            </w:r>
          </w:p>
        </w:tc>
        <w:tc>
          <w:tcPr>
            <w:tcW w:w="647" w:type="dxa"/>
          </w:tcPr>
          <w:p w14:paraId="601BF16E" w14:textId="77777777" w:rsidR="002E1B7B" w:rsidRPr="007B3FF9" w:rsidRDefault="002E1B7B" w:rsidP="00B97F2A">
            <w:pPr>
              <w:pStyle w:val="TAC"/>
              <w:rPr>
                <w:rFonts w:cs="Arial"/>
              </w:rPr>
            </w:pPr>
            <w:r w:rsidRPr="007B3FF9">
              <w:rPr>
                <w:rFonts w:cs="Arial"/>
              </w:rPr>
              <w:t xml:space="preserve">-25 </w:t>
            </w:r>
          </w:p>
        </w:tc>
        <w:tc>
          <w:tcPr>
            <w:tcW w:w="4629" w:type="dxa"/>
            <w:gridSpan w:val="6"/>
          </w:tcPr>
          <w:p w14:paraId="2B09F250" w14:textId="77777777" w:rsidR="002E1B7B" w:rsidRPr="007B3FF9" w:rsidRDefault="002E1B7B" w:rsidP="00B97F2A">
            <w:pPr>
              <w:pStyle w:val="TAC"/>
              <w:rPr>
                <w:rFonts w:cs="Arial"/>
              </w:rPr>
            </w:pPr>
          </w:p>
        </w:tc>
        <w:tc>
          <w:tcPr>
            <w:tcW w:w="1980" w:type="dxa"/>
          </w:tcPr>
          <w:p w14:paraId="37A1A960" w14:textId="77777777" w:rsidR="002E1B7B" w:rsidRPr="007B3FF9" w:rsidRDefault="002E1B7B" w:rsidP="00B97F2A">
            <w:pPr>
              <w:pStyle w:val="TAC"/>
              <w:rPr>
                <w:rFonts w:cs="Arial"/>
              </w:rPr>
            </w:pPr>
            <w:r w:rsidRPr="007B3FF9">
              <w:rPr>
                <w:rFonts w:cs="Arial"/>
              </w:rPr>
              <w:t>1 MHz</w:t>
            </w:r>
          </w:p>
        </w:tc>
      </w:tr>
      <w:tr w:rsidR="002E1B7B" w:rsidRPr="007B3FF9" w14:paraId="5BE9DE4E" w14:textId="77777777" w:rsidTr="00B97F2A">
        <w:trPr>
          <w:jc w:val="center"/>
        </w:trPr>
        <w:tc>
          <w:tcPr>
            <w:tcW w:w="1530" w:type="dxa"/>
          </w:tcPr>
          <w:p w14:paraId="1C3AAB94" w14:textId="77777777" w:rsidR="002E1B7B" w:rsidRPr="007B3FF9" w:rsidRDefault="002E1B7B" w:rsidP="00B97F2A">
            <w:pPr>
              <w:pStyle w:val="TAC"/>
              <w:rPr>
                <w:rFonts w:cs="Arial"/>
                <w:szCs w:val="18"/>
              </w:rPr>
            </w:pPr>
            <w:r w:rsidRPr="007B3FF9">
              <w:rPr>
                <w:rFonts w:cs="Arial"/>
                <w:szCs w:val="18"/>
              </w:rPr>
              <w:sym w:font="Symbol" w:char="F0B1"/>
            </w:r>
            <w:r w:rsidRPr="007B3FF9">
              <w:rPr>
                <w:rFonts w:cs="Arial"/>
              </w:rPr>
              <w:t xml:space="preserve"> 6-CBW</w:t>
            </w:r>
          </w:p>
        </w:tc>
        <w:tc>
          <w:tcPr>
            <w:tcW w:w="647" w:type="dxa"/>
          </w:tcPr>
          <w:p w14:paraId="11D51872" w14:textId="77777777" w:rsidR="002E1B7B" w:rsidRPr="007B3FF9" w:rsidRDefault="002E1B7B" w:rsidP="00B97F2A">
            <w:pPr>
              <w:pStyle w:val="TAC"/>
              <w:rPr>
                <w:rFonts w:cs="Arial"/>
              </w:rPr>
            </w:pPr>
          </w:p>
        </w:tc>
        <w:tc>
          <w:tcPr>
            <w:tcW w:w="4629" w:type="dxa"/>
            <w:gridSpan w:val="6"/>
          </w:tcPr>
          <w:p w14:paraId="3717926D" w14:textId="77777777" w:rsidR="002E1B7B" w:rsidRPr="007B3FF9" w:rsidRDefault="002E1B7B" w:rsidP="00B97F2A">
            <w:pPr>
              <w:pStyle w:val="TAC"/>
              <w:rPr>
                <w:rFonts w:cs="Arial"/>
              </w:rPr>
            </w:pPr>
            <w:r w:rsidRPr="007B3FF9">
              <w:rPr>
                <w:rFonts w:cs="Arial"/>
              </w:rPr>
              <w:t>-13</w:t>
            </w:r>
          </w:p>
        </w:tc>
        <w:tc>
          <w:tcPr>
            <w:tcW w:w="1980" w:type="dxa"/>
          </w:tcPr>
          <w:p w14:paraId="1E591E3D" w14:textId="77777777" w:rsidR="002E1B7B" w:rsidRPr="007B3FF9" w:rsidRDefault="002E1B7B" w:rsidP="00B97F2A">
            <w:pPr>
              <w:pStyle w:val="TAC"/>
              <w:rPr>
                <w:rFonts w:cs="Arial"/>
              </w:rPr>
            </w:pPr>
            <w:r w:rsidRPr="007B3FF9">
              <w:rPr>
                <w:rFonts w:cs="Arial"/>
              </w:rPr>
              <w:t>100 kHz</w:t>
            </w:r>
          </w:p>
        </w:tc>
      </w:tr>
      <w:tr w:rsidR="002E1B7B" w:rsidRPr="007B3FF9" w14:paraId="31F82C1E" w14:textId="77777777" w:rsidTr="00B97F2A">
        <w:trPr>
          <w:jc w:val="center"/>
        </w:trPr>
        <w:tc>
          <w:tcPr>
            <w:tcW w:w="1530" w:type="dxa"/>
          </w:tcPr>
          <w:p w14:paraId="36022F80" w14:textId="77777777" w:rsidR="002E1B7B" w:rsidRPr="007B3FF9" w:rsidRDefault="002E1B7B" w:rsidP="00B97F2A">
            <w:pPr>
              <w:pStyle w:val="TAC"/>
              <w:rPr>
                <w:rFonts w:cs="Arial"/>
              </w:rPr>
            </w:pPr>
            <w:r w:rsidRPr="007B3FF9">
              <w:rPr>
                <w:rFonts w:cs="Arial"/>
                <w:szCs w:val="18"/>
              </w:rPr>
              <w:sym w:font="Symbol" w:char="F0B1"/>
            </w:r>
            <w:r w:rsidRPr="007B3FF9">
              <w:rPr>
                <w:rFonts w:cs="Arial"/>
              </w:rPr>
              <w:t xml:space="preserve"> CBW-CBW+5</w:t>
            </w:r>
          </w:p>
        </w:tc>
        <w:tc>
          <w:tcPr>
            <w:tcW w:w="647" w:type="dxa"/>
          </w:tcPr>
          <w:p w14:paraId="0CE52130" w14:textId="77777777" w:rsidR="002E1B7B" w:rsidRPr="007B3FF9" w:rsidRDefault="002E1B7B" w:rsidP="00B97F2A">
            <w:pPr>
              <w:pStyle w:val="TAC"/>
              <w:rPr>
                <w:rFonts w:cs="Arial"/>
              </w:rPr>
            </w:pPr>
          </w:p>
        </w:tc>
        <w:tc>
          <w:tcPr>
            <w:tcW w:w="4629" w:type="dxa"/>
            <w:gridSpan w:val="6"/>
          </w:tcPr>
          <w:p w14:paraId="4D36E030" w14:textId="77777777" w:rsidR="002E1B7B" w:rsidRPr="007B3FF9" w:rsidRDefault="002E1B7B" w:rsidP="00B97F2A">
            <w:pPr>
              <w:pStyle w:val="TAC"/>
              <w:rPr>
                <w:rFonts w:cs="Arial"/>
              </w:rPr>
            </w:pPr>
            <w:r w:rsidRPr="007B3FF9">
              <w:rPr>
                <w:rFonts w:cs="Arial"/>
              </w:rPr>
              <w:t>-25</w:t>
            </w:r>
          </w:p>
        </w:tc>
        <w:tc>
          <w:tcPr>
            <w:tcW w:w="1980" w:type="dxa"/>
          </w:tcPr>
          <w:p w14:paraId="4D4382A7" w14:textId="77777777" w:rsidR="002E1B7B" w:rsidRPr="007B3FF9" w:rsidRDefault="002E1B7B" w:rsidP="00B97F2A">
            <w:pPr>
              <w:pStyle w:val="TAC"/>
              <w:rPr>
                <w:rFonts w:cs="Arial"/>
              </w:rPr>
            </w:pPr>
            <w:r w:rsidRPr="007B3FF9">
              <w:rPr>
                <w:rFonts w:cs="Arial"/>
              </w:rPr>
              <w:t>1 MHz</w:t>
            </w:r>
          </w:p>
        </w:tc>
      </w:tr>
    </w:tbl>
    <w:p w14:paraId="18C14082" w14:textId="77777777" w:rsidR="002E1B7B" w:rsidRPr="007B3FF9" w:rsidRDefault="002E1B7B" w:rsidP="002E1B7B"/>
    <w:p w14:paraId="48D48B40" w14:textId="77777777" w:rsidR="002E1B7B" w:rsidRPr="007B3FF9" w:rsidRDefault="002E1B7B" w:rsidP="002E1B7B">
      <w:pPr>
        <w:pStyle w:val="NO"/>
      </w:pPr>
      <w:r w:rsidRPr="007B3FF9">
        <w:t>NOTE:</w:t>
      </w:r>
      <w:r w:rsidRPr="007B3FF9">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CEEEFCB" w14:textId="77777777" w:rsidR="002E1B7B" w:rsidRPr="007B3FF9" w:rsidRDefault="002E1B7B" w:rsidP="002E1B7B">
      <w:r w:rsidRPr="007B3FF9">
        <w:t xml:space="preserve">The normative reference for this requirement is TS 38.101-1 [2] clause 6.5.2.3.1. </w:t>
      </w:r>
    </w:p>
    <w:p w14:paraId="1571F48C" w14:textId="77777777" w:rsidR="002E1B7B" w:rsidRPr="007B3FF9" w:rsidRDefault="002E1B7B" w:rsidP="002E1B7B">
      <w:pPr>
        <w:pStyle w:val="H6"/>
      </w:pPr>
      <w:r w:rsidRPr="007B3FF9">
        <w:t>6.5.2.3.3.2</w:t>
      </w:r>
      <w:r w:rsidRPr="007B3FF9">
        <w:tab/>
        <w:t>Requirements for network signalling value "NS_04"</w:t>
      </w:r>
    </w:p>
    <w:p w14:paraId="4FBF625E" w14:textId="77777777" w:rsidR="002E1B7B" w:rsidRPr="007B3FF9" w:rsidRDefault="002E1B7B" w:rsidP="002E1B7B">
      <w:r w:rsidRPr="007B3FF9">
        <w:t>Additional spectrum emission requirements are signalled by the network to indicate that the UE shall meet an additional requirement for a specific deployment scenario as part of the cell handover/broadcast message.</w:t>
      </w:r>
    </w:p>
    <w:p w14:paraId="7C2DA33C" w14:textId="77777777" w:rsidR="002E1B7B" w:rsidRPr="007B3FF9" w:rsidRDefault="002E1B7B" w:rsidP="002E1B7B">
      <w:r w:rsidRPr="007B3FF9">
        <w:t>The n41 SEM transition point from -13 dBm/MHz to -25 dBm/MHz is based on the emission bandwidth. The emission bandwidth is defined as the width of the signal between two points, one below the carrier centre frequency and one above the carrier c frequency, outside of which all emissions are attenuated at least 26 dB below the transmitter power. Since the 26-dB emission bandwidth is implementation dependent, the maximum transmission bandwidths in MHz (N</w:t>
      </w:r>
      <w:r w:rsidRPr="007B3FF9">
        <w:rPr>
          <w:vertAlign w:val="subscript"/>
        </w:rPr>
        <w:t>RB</w:t>
      </w:r>
      <w:r w:rsidRPr="007B3FF9">
        <w:t xml:space="preserve"> * SCS * 12 / 1,000) is used for the SEM.</w:t>
      </w:r>
    </w:p>
    <w:p w14:paraId="7DDC34FF" w14:textId="77777777" w:rsidR="002E1B7B" w:rsidRPr="007B3FF9" w:rsidRDefault="002E1B7B" w:rsidP="002E1B7B">
      <w:pPr>
        <w:pStyle w:val="TH"/>
      </w:pPr>
      <w:r w:rsidRPr="007B3FF9">
        <w:t>Table 6.5.2.3.3.2-1: n41 maximum transmission bandwidths (MHz) for CP-OFDM</w:t>
      </w:r>
    </w:p>
    <w:tbl>
      <w:tblPr>
        <w:tblW w:w="84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656"/>
        <w:gridCol w:w="567"/>
        <w:gridCol w:w="567"/>
        <w:gridCol w:w="667"/>
        <w:gridCol w:w="667"/>
        <w:gridCol w:w="667"/>
        <w:gridCol w:w="667"/>
        <w:gridCol w:w="667"/>
        <w:gridCol w:w="667"/>
        <w:gridCol w:w="667"/>
        <w:gridCol w:w="667"/>
        <w:gridCol w:w="667"/>
        <w:gridCol w:w="667"/>
      </w:tblGrid>
      <w:tr w:rsidR="002E1B7B" w:rsidRPr="007B3FF9" w14:paraId="722B8E5C" w14:textId="77777777" w:rsidTr="00B97F2A">
        <w:trPr>
          <w:trHeight w:val="75"/>
        </w:trPr>
        <w:tc>
          <w:tcPr>
            <w:tcW w:w="65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A12C0" w14:textId="77777777" w:rsidR="002E1B7B" w:rsidRPr="007B3FF9" w:rsidRDefault="002E1B7B" w:rsidP="00B97F2A">
            <w:pPr>
              <w:pStyle w:val="TAH"/>
              <w:jc w:val="left"/>
            </w:pPr>
            <w:r w:rsidRPr="007B3FF9">
              <w:t>SCS (kHz)</w:t>
            </w:r>
          </w:p>
        </w:tc>
        <w:tc>
          <w:tcPr>
            <w:tcW w:w="7804" w:type="dxa"/>
            <w:gridSpan w:val="12"/>
            <w:tcBorders>
              <w:top w:val="single" w:sz="4" w:space="0" w:color="auto"/>
              <w:left w:val="single" w:sz="4" w:space="0" w:color="auto"/>
              <w:bottom w:val="single" w:sz="4" w:space="0" w:color="auto"/>
              <w:right w:val="single" w:sz="4" w:space="0" w:color="auto"/>
            </w:tcBorders>
          </w:tcPr>
          <w:p w14:paraId="45DE09D2" w14:textId="77777777" w:rsidR="002E1B7B" w:rsidRPr="007B3FF9" w:rsidRDefault="002E1B7B" w:rsidP="00B97F2A">
            <w:pPr>
              <w:pStyle w:val="TAH"/>
            </w:pPr>
            <w:r w:rsidRPr="007B3FF9">
              <w:t>Channel bandwidths (MHz) / Maximum transmission bandwidth (MHz)</w:t>
            </w:r>
          </w:p>
        </w:tc>
      </w:tr>
      <w:tr w:rsidR="002E1B7B" w:rsidRPr="007B3FF9" w14:paraId="2F084A37" w14:textId="77777777" w:rsidTr="00B97F2A">
        <w:trPr>
          <w:trHeight w:val="75"/>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0C014DCB" w14:textId="77777777" w:rsidR="002E1B7B" w:rsidRPr="007B3FF9" w:rsidRDefault="002E1B7B" w:rsidP="00B97F2A">
            <w:pPr>
              <w:pStyle w:val="TAH"/>
              <w:jc w:val="left"/>
            </w:pPr>
          </w:p>
        </w:tc>
        <w:tc>
          <w:tcPr>
            <w:tcW w:w="567" w:type="dxa"/>
            <w:tcBorders>
              <w:top w:val="single" w:sz="4" w:space="0" w:color="auto"/>
              <w:left w:val="single" w:sz="4" w:space="0" w:color="auto"/>
              <w:bottom w:val="single" w:sz="4" w:space="0" w:color="auto"/>
              <w:right w:val="single" w:sz="4" w:space="0" w:color="auto"/>
            </w:tcBorders>
          </w:tcPr>
          <w:p w14:paraId="29122DA7" w14:textId="77777777" w:rsidR="002E1B7B" w:rsidRPr="007B3FF9" w:rsidRDefault="002E1B7B" w:rsidP="00B97F2A">
            <w:pPr>
              <w:pStyle w:val="TAH"/>
            </w:pPr>
            <w:r w:rsidRPr="007B3FF9">
              <w:rPr>
                <w:rFonts w:eastAsia="SimSun"/>
                <w:lang w:eastAsia="zh-CN"/>
              </w:rPr>
              <w:t>5</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6E2F64" w14:textId="77777777" w:rsidR="002E1B7B" w:rsidRPr="007B3FF9" w:rsidRDefault="002E1B7B" w:rsidP="00B97F2A">
            <w:pPr>
              <w:pStyle w:val="TAH"/>
            </w:pPr>
            <w:r w:rsidRPr="007B3FF9">
              <w:t>10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CF35B" w14:textId="77777777" w:rsidR="002E1B7B" w:rsidRPr="007B3FF9" w:rsidRDefault="002E1B7B" w:rsidP="00B97F2A">
            <w:pPr>
              <w:pStyle w:val="TAH"/>
            </w:pPr>
            <w:r w:rsidRPr="007B3FF9">
              <w:t>15</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0D6B5" w14:textId="77777777" w:rsidR="002E1B7B" w:rsidRPr="007B3FF9" w:rsidRDefault="002E1B7B" w:rsidP="00B97F2A">
            <w:pPr>
              <w:pStyle w:val="TAH"/>
            </w:pPr>
            <w:r w:rsidRPr="007B3FF9">
              <w:t>20</w:t>
            </w:r>
          </w:p>
        </w:tc>
        <w:tc>
          <w:tcPr>
            <w:tcW w:w="667" w:type="dxa"/>
            <w:tcBorders>
              <w:top w:val="single" w:sz="4" w:space="0" w:color="auto"/>
              <w:left w:val="single" w:sz="4" w:space="0" w:color="auto"/>
              <w:bottom w:val="single" w:sz="4" w:space="0" w:color="auto"/>
              <w:right w:val="single" w:sz="4" w:space="0" w:color="auto"/>
            </w:tcBorders>
          </w:tcPr>
          <w:p w14:paraId="53299FC4" w14:textId="77777777" w:rsidR="002E1B7B" w:rsidRPr="007B3FF9" w:rsidRDefault="002E1B7B" w:rsidP="00B97F2A">
            <w:pPr>
              <w:pStyle w:val="TAH"/>
              <w:rPr>
                <w:lang w:eastAsia="zh-CN"/>
              </w:rPr>
            </w:pPr>
            <w:r w:rsidRPr="007B3FF9">
              <w:rPr>
                <w:lang w:eastAsia="zh-CN"/>
              </w:rPr>
              <w:t>30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2FD03" w14:textId="77777777" w:rsidR="002E1B7B" w:rsidRPr="007B3FF9" w:rsidRDefault="002E1B7B" w:rsidP="00B97F2A">
            <w:pPr>
              <w:pStyle w:val="TAH"/>
            </w:pPr>
            <w:r w:rsidRPr="007B3FF9">
              <w:t>40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161FC" w14:textId="77777777" w:rsidR="002E1B7B" w:rsidRPr="007B3FF9" w:rsidRDefault="002E1B7B" w:rsidP="00B97F2A">
            <w:pPr>
              <w:pStyle w:val="TAH"/>
            </w:pPr>
            <w:r w:rsidRPr="007B3FF9">
              <w:t>50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8F129" w14:textId="77777777" w:rsidR="002E1B7B" w:rsidRPr="007B3FF9" w:rsidRDefault="002E1B7B" w:rsidP="00B97F2A">
            <w:pPr>
              <w:pStyle w:val="TAH"/>
            </w:pPr>
            <w:r w:rsidRPr="007B3FF9">
              <w:t>60</w:t>
            </w:r>
          </w:p>
        </w:tc>
        <w:tc>
          <w:tcPr>
            <w:tcW w:w="667" w:type="dxa"/>
            <w:tcBorders>
              <w:top w:val="single" w:sz="4" w:space="0" w:color="auto"/>
              <w:left w:val="single" w:sz="4" w:space="0" w:color="auto"/>
              <w:bottom w:val="single" w:sz="4" w:space="0" w:color="auto"/>
              <w:right w:val="single" w:sz="4" w:space="0" w:color="auto"/>
            </w:tcBorders>
          </w:tcPr>
          <w:p w14:paraId="1178B253" w14:textId="77777777" w:rsidR="002E1B7B" w:rsidRPr="007B3FF9" w:rsidRDefault="002E1B7B" w:rsidP="00B97F2A">
            <w:pPr>
              <w:pStyle w:val="TAH"/>
              <w:rPr>
                <w:lang w:eastAsia="zh-CN"/>
              </w:rPr>
            </w:pPr>
            <w:r w:rsidRPr="007B3FF9">
              <w:rPr>
                <w:lang w:eastAsia="zh-CN"/>
              </w:rPr>
              <w:t>70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DDA5D" w14:textId="77777777" w:rsidR="002E1B7B" w:rsidRPr="007B3FF9" w:rsidRDefault="002E1B7B" w:rsidP="00B97F2A">
            <w:pPr>
              <w:pStyle w:val="TAH"/>
            </w:pPr>
            <w:r w:rsidRPr="007B3FF9">
              <w:t>80</w:t>
            </w:r>
          </w:p>
        </w:tc>
        <w:tc>
          <w:tcPr>
            <w:tcW w:w="667" w:type="dxa"/>
            <w:tcBorders>
              <w:top w:val="single" w:sz="4" w:space="0" w:color="auto"/>
              <w:left w:val="single" w:sz="4" w:space="0" w:color="auto"/>
              <w:bottom w:val="single" w:sz="4" w:space="0" w:color="auto"/>
              <w:right w:val="single" w:sz="4" w:space="0" w:color="auto"/>
            </w:tcBorders>
          </w:tcPr>
          <w:p w14:paraId="518F152D" w14:textId="77777777" w:rsidR="002E1B7B" w:rsidRPr="007B3FF9" w:rsidRDefault="002E1B7B" w:rsidP="00B97F2A">
            <w:pPr>
              <w:pStyle w:val="TAH"/>
            </w:pPr>
            <w:r w:rsidRPr="007B3FF9">
              <w:t>90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C2EB2" w14:textId="77777777" w:rsidR="002E1B7B" w:rsidRPr="007B3FF9" w:rsidRDefault="002E1B7B" w:rsidP="00B97F2A">
            <w:pPr>
              <w:pStyle w:val="TAH"/>
            </w:pPr>
            <w:r w:rsidRPr="007B3FF9">
              <w:t>100</w:t>
            </w:r>
          </w:p>
        </w:tc>
      </w:tr>
      <w:tr w:rsidR="002E1B7B" w:rsidRPr="007B3FF9" w14:paraId="42D5E332" w14:textId="77777777" w:rsidTr="00B97F2A">
        <w:trPr>
          <w:trHeight w:val="34"/>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3FB04" w14:textId="77777777" w:rsidR="002E1B7B" w:rsidRPr="007B3FF9" w:rsidRDefault="002E1B7B" w:rsidP="00B97F2A">
            <w:pPr>
              <w:pStyle w:val="TAC"/>
              <w:jc w:val="left"/>
            </w:pPr>
            <w:r w:rsidRPr="007B3FF9">
              <w:t>15</w:t>
            </w:r>
          </w:p>
        </w:tc>
        <w:tc>
          <w:tcPr>
            <w:tcW w:w="567" w:type="dxa"/>
            <w:tcBorders>
              <w:top w:val="single" w:sz="4" w:space="0" w:color="auto"/>
              <w:left w:val="single" w:sz="4" w:space="0" w:color="auto"/>
              <w:bottom w:val="single" w:sz="4" w:space="0" w:color="auto"/>
              <w:right w:val="single" w:sz="4" w:space="0" w:color="auto"/>
            </w:tcBorders>
          </w:tcPr>
          <w:p w14:paraId="5591BCE4" w14:textId="77777777" w:rsidR="002E1B7B" w:rsidRPr="007B3FF9" w:rsidRDefault="002E1B7B" w:rsidP="00B97F2A">
            <w:pPr>
              <w:pStyle w:val="TAC"/>
            </w:pPr>
            <w:r w:rsidRPr="007B3FF9">
              <w:rPr>
                <w:rFonts w:eastAsia="SimSun"/>
                <w:lang w:eastAsia="zh-CN"/>
              </w:rPr>
              <w:t>4.50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85B28" w14:textId="77777777" w:rsidR="002E1B7B" w:rsidRPr="007B3FF9" w:rsidRDefault="002E1B7B" w:rsidP="00B97F2A">
            <w:pPr>
              <w:pStyle w:val="TAC"/>
              <w:jc w:val="left"/>
            </w:pPr>
            <w:r w:rsidRPr="007B3FF9">
              <w:t>9.36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DEFB1" w14:textId="77777777" w:rsidR="002E1B7B" w:rsidRPr="007B3FF9" w:rsidRDefault="002E1B7B" w:rsidP="00B97F2A">
            <w:pPr>
              <w:pStyle w:val="TAC"/>
              <w:jc w:val="left"/>
            </w:pPr>
            <w:r w:rsidRPr="007B3FF9">
              <w:t>14.22</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10AD5" w14:textId="77777777" w:rsidR="002E1B7B" w:rsidRPr="007B3FF9" w:rsidRDefault="002E1B7B" w:rsidP="00B97F2A">
            <w:pPr>
              <w:pStyle w:val="TAC"/>
              <w:jc w:val="left"/>
            </w:pPr>
            <w:r w:rsidRPr="007B3FF9">
              <w:t>19.08</w:t>
            </w:r>
          </w:p>
        </w:tc>
        <w:tc>
          <w:tcPr>
            <w:tcW w:w="667" w:type="dxa"/>
            <w:tcBorders>
              <w:top w:val="single" w:sz="4" w:space="0" w:color="auto"/>
              <w:left w:val="single" w:sz="4" w:space="0" w:color="auto"/>
              <w:bottom w:val="single" w:sz="4" w:space="0" w:color="auto"/>
              <w:right w:val="single" w:sz="4" w:space="0" w:color="auto"/>
            </w:tcBorders>
          </w:tcPr>
          <w:p w14:paraId="43094354" w14:textId="77777777" w:rsidR="002E1B7B" w:rsidRPr="007B3FF9" w:rsidRDefault="002E1B7B" w:rsidP="00B97F2A">
            <w:pPr>
              <w:pStyle w:val="TAC"/>
              <w:jc w:val="left"/>
              <w:rPr>
                <w:lang w:eastAsia="zh-CN"/>
              </w:rPr>
            </w:pPr>
            <w:r w:rsidRPr="007B3FF9">
              <w:rPr>
                <w:lang w:eastAsia="zh-CN"/>
              </w:rPr>
              <w:t>28.80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68D5F6" w14:textId="77777777" w:rsidR="002E1B7B" w:rsidRPr="007B3FF9" w:rsidRDefault="002E1B7B" w:rsidP="00B97F2A">
            <w:pPr>
              <w:pStyle w:val="TAC"/>
              <w:jc w:val="left"/>
            </w:pPr>
            <w:r w:rsidRPr="007B3FF9">
              <w:t>38.88</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E50F5E" w14:textId="77777777" w:rsidR="002E1B7B" w:rsidRPr="007B3FF9" w:rsidRDefault="002E1B7B" w:rsidP="00B97F2A">
            <w:pPr>
              <w:pStyle w:val="TAC"/>
              <w:jc w:val="left"/>
            </w:pPr>
            <w:r w:rsidRPr="007B3FF9">
              <w:t>48.6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B4A30" w14:textId="77777777" w:rsidR="002E1B7B" w:rsidRPr="007B3FF9" w:rsidRDefault="002E1B7B" w:rsidP="00B97F2A">
            <w:pPr>
              <w:pStyle w:val="TAC"/>
              <w:jc w:val="left"/>
            </w:pPr>
            <w:r w:rsidRPr="007B3FF9">
              <w:t>N/A</w:t>
            </w:r>
          </w:p>
        </w:tc>
        <w:tc>
          <w:tcPr>
            <w:tcW w:w="667" w:type="dxa"/>
            <w:tcBorders>
              <w:top w:val="single" w:sz="4" w:space="0" w:color="auto"/>
              <w:left w:val="single" w:sz="4" w:space="0" w:color="auto"/>
              <w:bottom w:val="single" w:sz="4" w:space="0" w:color="auto"/>
              <w:right w:val="single" w:sz="4" w:space="0" w:color="auto"/>
            </w:tcBorders>
          </w:tcPr>
          <w:p w14:paraId="69A9E063" w14:textId="77777777" w:rsidR="002E1B7B" w:rsidRPr="007B3FF9" w:rsidRDefault="002E1B7B" w:rsidP="00B97F2A">
            <w:pPr>
              <w:pStyle w:val="TAC"/>
              <w:jc w:val="left"/>
              <w:rPr>
                <w:lang w:eastAsia="zh-CN"/>
              </w:rPr>
            </w:pPr>
            <w:r w:rsidRPr="007B3FF9">
              <w:rPr>
                <w:lang w:eastAsia="zh-CN"/>
              </w:rPr>
              <w:t>N/A</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224B6" w14:textId="77777777" w:rsidR="002E1B7B" w:rsidRPr="007B3FF9" w:rsidRDefault="002E1B7B" w:rsidP="00B97F2A">
            <w:pPr>
              <w:pStyle w:val="TAC"/>
              <w:jc w:val="left"/>
            </w:pPr>
            <w:r w:rsidRPr="007B3FF9">
              <w:t>N/A</w:t>
            </w:r>
          </w:p>
        </w:tc>
        <w:tc>
          <w:tcPr>
            <w:tcW w:w="667" w:type="dxa"/>
            <w:tcBorders>
              <w:top w:val="single" w:sz="4" w:space="0" w:color="auto"/>
              <w:left w:val="single" w:sz="4" w:space="0" w:color="auto"/>
              <w:bottom w:val="single" w:sz="4" w:space="0" w:color="auto"/>
              <w:right w:val="single" w:sz="4" w:space="0" w:color="auto"/>
            </w:tcBorders>
          </w:tcPr>
          <w:p w14:paraId="14171F6E" w14:textId="77777777" w:rsidR="002E1B7B" w:rsidRPr="007B3FF9" w:rsidRDefault="002E1B7B" w:rsidP="00B97F2A">
            <w:pPr>
              <w:pStyle w:val="TAC"/>
              <w:jc w:val="left"/>
            </w:pPr>
            <w:r w:rsidRPr="007B3FF9">
              <w:t>N/A</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D731C" w14:textId="77777777" w:rsidR="002E1B7B" w:rsidRPr="007B3FF9" w:rsidRDefault="002E1B7B" w:rsidP="00B97F2A">
            <w:pPr>
              <w:pStyle w:val="TAC"/>
              <w:jc w:val="left"/>
            </w:pPr>
            <w:r w:rsidRPr="007B3FF9">
              <w:t>N/A</w:t>
            </w:r>
          </w:p>
        </w:tc>
      </w:tr>
      <w:tr w:rsidR="002E1B7B" w:rsidRPr="007B3FF9" w14:paraId="5FFDA5C8" w14:textId="77777777" w:rsidTr="00B97F2A">
        <w:trPr>
          <w:trHeight w:val="34"/>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9CFD4" w14:textId="77777777" w:rsidR="002E1B7B" w:rsidRPr="007B3FF9" w:rsidRDefault="002E1B7B" w:rsidP="00B97F2A">
            <w:pPr>
              <w:pStyle w:val="TAC"/>
              <w:jc w:val="left"/>
            </w:pPr>
            <w:r w:rsidRPr="007B3FF9">
              <w:t>30</w:t>
            </w:r>
          </w:p>
        </w:tc>
        <w:tc>
          <w:tcPr>
            <w:tcW w:w="567" w:type="dxa"/>
            <w:tcBorders>
              <w:top w:val="single" w:sz="4" w:space="0" w:color="auto"/>
              <w:left w:val="single" w:sz="4" w:space="0" w:color="auto"/>
              <w:bottom w:val="single" w:sz="4" w:space="0" w:color="auto"/>
              <w:right w:val="single" w:sz="4" w:space="0" w:color="auto"/>
            </w:tcBorders>
          </w:tcPr>
          <w:p w14:paraId="3626C99D" w14:textId="77777777" w:rsidR="002E1B7B" w:rsidRPr="007B3FF9" w:rsidRDefault="002E1B7B" w:rsidP="00B97F2A">
            <w:pPr>
              <w:pStyle w:val="TAC"/>
            </w:pPr>
            <w:r w:rsidRPr="007B3FF9">
              <w:rPr>
                <w:rFonts w:eastAsia="SimSun"/>
                <w:lang w:eastAsia="zh-CN"/>
              </w:rPr>
              <w:t>N/A</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115E76" w14:textId="77777777" w:rsidR="002E1B7B" w:rsidRPr="007B3FF9" w:rsidRDefault="002E1B7B" w:rsidP="00B97F2A">
            <w:pPr>
              <w:pStyle w:val="TAC"/>
              <w:jc w:val="left"/>
            </w:pPr>
            <w:r w:rsidRPr="007B3FF9">
              <w:t>8.64</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180D9" w14:textId="77777777" w:rsidR="002E1B7B" w:rsidRPr="007B3FF9" w:rsidRDefault="002E1B7B" w:rsidP="00B97F2A">
            <w:pPr>
              <w:pStyle w:val="TAC"/>
              <w:jc w:val="left"/>
            </w:pPr>
            <w:r w:rsidRPr="007B3FF9">
              <w:t>13.68</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8F694" w14:textId="77777777" w:rsidR="002E1B7B" w:rsidRPr="007B3FF9" w:rsidRDefault="002E1B7B" w:rsidP="00B97F2A">
            <w:pPr>
              <w:pStyle w:val="TAC"/>
              <w:jc w:val="left"/>
            </w:pPr>
            <w:r w:rsidRPr="007B3FF9">
              <w:t>18.36</w:t>
            </w:r>
          </w:p>
        </w:tc>
        <w:tc>
          <w:tcPr>
            <w:tcW w:w="667" w:type="dxa"/>
            <w:tcBorders>
              <w:top w:val="single" w:sz="4" w:space="0" w:color="auto"/>
              <w:left w:val="single" w:sz="4" w:space="0" w:color="auto"/>
              <w:bottom w:val="single" w:sz="4" w:space="0" w:color="auto"/>
              <w:right w:val="single" w:sz="4" w:space="0" w:color="auto"/>
            </w:tcBorders>
          </w:tcPr>
          <w:p w14:paraId="4C38350D" w14:textId="77777777" w:rsidR="002E1B7B" w:rsidRPr="007B3FF9" w:rsidRDefault="002E1B7B" w:rsidP="00B97F2A">
            <w:pPr>
              <w:pStyle w:val="TAC"/>
              <w:jc w:val="left"/>
              <w:rPr>
                <w:lang w:eastAsia="zh-CN"/>
              </w:rPr>
            </w:pPr>
            <w:r w:rsidRPr="007B3FF9">
              <w:rPr>
                <w:lang w:eastAsia="zh-CN"/>
              </w:rPr>
              <w:t>28.08</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810C9" w14:textId="77777777" w:rsidR="002E1B7B" w:rsidRPr="007B3FF9" w:rsidRDefault="002E1B7B" w:rsidP="00B97F2A">
            <w:pPr>
              <w:pStyle w:val="TAC"/>
              <w:jc w:val="left"/>
            </w:pPr>
            <w:r w:rsidRPr="007B3FF9">
              <w:t>38.16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8B96D" w14:textId="77777777" w:rsidR="002E1B7B" w:rsidRPr="007B3FF9" w:rsidRDefault="002E1B7B" w:rsidP="00B97F2A">
            <w:pPr>
              <w:pStyle w:val="TAC"/>
              <w:jc w:val="left"/>
            </w:pPr>
            <w:r w:rsidRPr="007B3FF9">
              <w:t>47.88</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E4C3D" w14:textId="77777777" w:rsidR="002E1B7B" w:rsidRPr="007B3FF9" w:rsidRDefault="002E1B7B" w:rsidP="00B97F2A">
            <w:pPr>
              <w:pStyle w:val="TAC"/>
              <w:jc w:val="left"/>
            </w:pPr>
            <w:r w:rsidRPr="007B3FF9">
              <w:t>58.32</w:t>
            </w:r>
          </w:p>
        </w:tc>
        <w:tc>
          <w:tcPr>
            <w:tcW w:w="667" w:type="dxa"/>
            <w:tcBorders>
              <w:top w:val="single" w:sz="4" w:space="0" w:color="auto"/>
              <w:left w:val="single" w:sz="4" w:space="0" w:color="auto"/>
              <w:bottom w:val="single" w:sz="4" w:space="0" w:color="auto"/>
              <w:right w:val="single" w:sz="4" w:space="0" w:color="auto"/>
            </w:tcBorders>
          </w:tcPr>
          <w:p w14:paraId="4CFF7822" w14:textId="77777777" w:rsidR="002E1B7B" w:rsidRPr="007B3FF9" w:rsidRDefault="002E1B7B" w:rsidP="00B97F2A">
            <w:pPr>
              <w:pStyle w:val="TAC"/>
              <w:jc w:val="left"/>
              <w:rPr>
                <w:lang w:eastAsia="zh-CN"/>
              </w:rPr>
            </w:pPr>
            <w:r w:rsidRPr="007B3FF9">
              <w:rPr>
                <w:lang w:eastAsia="zh-CN"/>
              </w:rPr>
              <w:t>68.04</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07E20" w14:textId="77777777" w:rsidR="002E1B7B" w:rsidRPr="007B3FF9" w:rsidRDefault="002E1B7B" w:rsidP="00B97F2A">
            <w:pPr>
              <w:pStyle w:val="TAC"/>
              <w:jc w:val="left"/>
            </w:pPr>
            <w:r w:rsidRPr="007B3FF9">
              <w:t>78.12</w:t>
            </w:r>
          </w:p>
        </w:tc>
        <w:tc>
          <w:tcPr>
            <w:tcW w:w="667" w:type="dxa"/>
            <w:tcBorders>
              <w:top w:val="single" w:sz="4" w:space="0" w:color="auto"/>
              <w:left w:val="single" w:sz="4" w:space="0" w:color="auto"/>
              <w:bottom w:val="single" w:sz="4" w:space="0" w:color="auto"/>
              <w:right w:val="single" w:sz="4" w:space="0" w:color="auto"/>
            </w:tcBorders>
          </w:tcPr>
          <w:p w14:paraId="30E3804C" w14:textId="77777777" w:rsidR="002E1B7B" w:rsidRPr="007B3FF9" w:rsidRDefault="002E1B7B" w:rsidP="00B97F2A">
            <w:pPr>
              <w:pStyle w:val="TAC"/>
              <w:jc w:val="left"/>
            </w:pPr>
            <w:r w:rsidRPr="007B3FF9">
              <w:t>88.02</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DA207" w14:textId="77777777" w:rsidR="002E1B7B" w:rsidRPr="007B3FF9" w:rsidRDefault="002E1B7B" w:rsidP="00B97F2A">
            <w:pPr>
              <w:pStyle w:val="TAC"/>
              <w:jc w:val="left"/>
            </w:pPr>
            <w:r w:rsidRPr="007B3FF9">
              <w:t>98.28</w:t>
            </w:r>
          </w:p>
        </w:tc>
      </w:tr>
      <w:tr w:rsidR="002E1B7B" w:rsidRPr="007B3FF9" w14:paraId="4AA3F75F" w14:textId="77777777" w:rsidTr="00B97F2A">
        <w:trPr>
          <w:trHeight w:val="34"/>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DCF30" w14:textId="77777777" w:rsidR="002E1B7B" w:rsidRPr="007B3FF9" w:rsidRDefault="002E1B7B" w:rsidP="00B97F2A">
            <w:pPr>
              <w:pStyle w:val="TAC"/>
              <w:jc w:val="left"/>
            </w:pPr>
            <w:r w:rsidRPr="007B3FF9">
              <w:t>60</w:t>
            </w:r>
          </w:p>
        </w:tc>
        <w:tc>
          <w:tcPr>
            <w:tcW w:w="567" w:type="dxa"/>
            <w:tcBorders>
              <w:top w:val="single" w:sz="4" w:space="0" w:color="auto"/>
              <w:left w:val="single" w:sz="4" w:space="0" w:color="auto"/>
              <w:bottom w:val="single" w:sz="4" w:space="0" w:color="auto"/>
              <w:right w:val="single" w:sz="4" w:space="0" w:color="auto"/>
            </w:tcBorders>
          </w:tcPr>
          <w:p w14:paraId="12921CA3" w14:textId="77777777" w:rsidR="002E1B7B" w:rsidRPr="007B3FF9" w:rsidRDefault="002E1B7B" w:rsidP="00B97F2A">
            <w:pPr>
              <w:pStyle w:val="TAC"/>
            </w:pPr>
            <w:r w:rsidRPr="007B3FF9">
              <w:rPr>
                <w:rFonts w:eastAsia="SimSun"/>
                <w:lang w:eastAsia="zh-CN"/>
              </w:rPr>
              <w:t>N/A</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15589" w14:textId="77777777" w:rsidR="002E1B7B" w:rsidRPr="007B3FF9" w:rsidRDefault="002E1B7B" w:rsidP="00B97F2A">
            <w:pPr>
              <w:pStyle w:val="TAC"/>
              <w:jc w:val="left"/>
            </w:pPr>
            <w:r w:rsidRPr="007B3FF9">
              <w:t>7.92</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B24B6" w14:textId="77777777" w:rsidR="002E1B7B" w:rsidRPr="007B3FF9" w:rsidRDefault="002E1B7B" w:rsidP="00B97F2A">
            <w:pPr>
              <w:pStyle w:val="TAC"/>
              <w:jc w:val="left"/>
            </w:pPr>
            <w:r w:rsidRPr="007B3FF9">
              <w:t>12.96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C3FF2" w14:textId="77777777" w:rsidR="002E1B7B" w:rsidRPr="007B3FF9" w:rsidRDefault="002E1B7B" w:rsidP="00B97F2A">
            <w:pPr>
              <w:pStyle w:val="TAC"/>
              <w:jc w:val="left"/>
            </w:pPr>
            <w:r w:rsidRPr="007B3FF9">
              <w:t>17.28</w:t>
            </w:r>
          </w:p>
        </w:tc>
        <w:tc>
          <w:tcPr>
            <w:tcW w:w="667" w:type="dxa"/>
            <w:tcBorders>
              <w:top w:val="single" w:sz="4" w:space="0" w:color="auto"/>
              <w:left w:val="single" w:sz="4" w:space="0" w:color="auto"/>
              <w:bottom w:val="single" w:sz="4" w:space="0" w:color="auto"/>
              <w:right w:val="single" w:sz="4" w:space="0" w:color="auto"/>
            </w:tcBorders>
          </w:tcPr>
          <w:p w14:paraId="150DFAFD" w14:textId="77777777" w:rsidR="002E1B7B" w:rsidRPr="007B3FF9" w:rsidRDefault="002E1B7B" w:rsidP="00B97F2A">
            <w:pPr>
              <w:pStyle w:val="TAC"/>
              <w:jc w:val="left"/>
              <w:rPr>
                <w:lang w:eastAsia="zh-CN"/>
              </w:rPr>
            </w:pPr>
            <w:r w:rsidRPr="007B3FF9">
              <w:rPr>
                <w:lang w:eastAsia="zh-CN"/>
              </w:rPr>
              <w:t>27.36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267BE" w14:textId="77777777" w:rsidR="002E1B7B" w:rsidRPr="007B3FF9" w:rsidRDefault="002E1B7B" w:rsidP="00B97F2A">
            <w:pPr>
              <w:pStyle w:val="TAC"/>
              <w:jc w:val="left"/>
            </w:pPr>
            <w:r w:rsidRPr="007B3FF9">
              <w:t>36.72</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2C7D4" w14:textId="77777777" w:rsidR="002E1B7B" w:rsidRPr="007B3FF9" w:rsidRDefault="002E1B7B" w:rsidP="00B97F2A">
            <w:pPr>
              <w:pStyle w:val="TAC"/>
              <w:jc w:val="left"/>
            </w:pPr>
            <w:r w:rsidRPr="007B3FF9">
              <w:t>46.8</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8E7C1" w14:textId="77777777" w:rsidR="002E1B7B" w:rsidRPr="007B3FF9" w:rsidRDefault="002E1B7B" w:rsidP="00B97F2A">
            <w:pPr>
              <w:pStyle w:val="TAC"/>
              <w:jc w:val="left"/>
            </w:pPr>
            <w:r w:rsidRPr="007B3FF9">
              <w:t>56.88</w:t>
            </w:r>
          </w:p>
        </w:tc>
        <w:tc>
          <w:tcPr>
            <w:tcW w:w="667" w:type="dxa"/>
            <w:tcBorders>
              <w:top w:val="single" w:sz="4" w:space="0" w:color="auto"/>
              <w:left w:val="single" w:sz="4" w:space="0" w:color="auto"/>
              <w:bottom w:val="single" w:sz="4" w:space="0" w:color="auto"/>
              <w:right w:val="single" w:sz="4" w:space="0" w:color="auto"/>
            </w:tcBorders>
          </w:tcPr>
          <w:p w14:paraId="054FCBDB" w14:textId="77777777" w:rsidR="002E1B7B" w:rsidRPr="007B3FF9" w:rsidRDefault="002E1B7B" w:rsidP="00B97F2A">
            <w:pPr>
              <w:pStyle w:val="TAC"/>
              <w:jc w:val="left"/>
              <w:rPr>
                <w:lang w:eastAsia="zh-CN"/>
              </w:rPr>
            </w:pPr>
            <w:r w:rsidRPr="007B3FF9">
              <w:rPr>
                <w:lang w:eastAsia="zh-CN"/>
              </w:rPr>
              <w:t>66.96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4C43E2" w14:textId="77777777" w:rsidR="002E1B7B" w:rsidRPr="007B3FF9" w:rsidRDefault="002E1B7B" w:rsidP="00B97F2A">
            <w:pPr>
              <w:pStyle w:val="TAC"/>
              <w:jc w:val="left"/>
            </w:pPr>
            <w:r w:rsidRPr="007B3FF9">
              <w:t>77.04</w:t>
            </w:r>
          </w:p>
        </w:tc>
        <w:tc>
          <w:tcPr>
            <w:tcW w:w="667" w:type="dxa"/>
            <w:tcBorders>
              <w:top w:val="single" w:sz="4" w:space="0" w:color="auto"/>
              <w:left w:val="single" w:sz="4" w:space="0" w:color="auto"/>
              <w:bottom w:val="single" w:sz="4" w:space="0" w:color="auto"/>
              <w:right w:val="single" w:sz="4" w:space="0" w:color="auto"/>
            </w:tcBorders>
          </w:tcPr>
          <w:p w14:paraId="45D51F33" w14:textId="77777777" w:rsidR="002E1B7B" w:rsidRPr="007B3FF9" w:rsidRDefault="002E1B7B" w:rsidP="00B97F2A">
            <w:pPr>
              <w:pStyle w:val="TAC"/>
              <w:jc w:val="left"/>
            </w:pPr>
            <w:r w:rsidRPr="007B3FF9">
              <w:t>87.12</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1AC929" w14:textId="77777777" w:rsidR="002E1B7B" w:rsidRPr="007B3FF9" w:rsidRDefault="002E1B7B" w:rsidP="00B97F2A">
            <w:pPr>
              <w:pStyle w:val="TAC"/>
              <w:jc w:val="left"/>
            </w:pPr>
            <w:r w:rsidRPr="007B3FF9">
              <w:t>97.20</w:t>
            </w:r>
          </w:p>
        </w:tc>
      </w:tr>
    </w:tbl>
    <w:p w14:paraId="0F55CA50" w14:textId="77777777" w:rsidR="002E1B7B" w:rsidRPr="007B3FF9" w:rsidRDefault="002E1B7B" w:rsidP="002E1B7B"/>
    <w:p w14:paraId="693F0786" w14:textId="77777777" w:rsidR="002E1B7B" w:rsidRPr="007B3FF9" w:rsidRDefault="002E1B7B" w:rsidP="002E1B7B">
      <w:pPr>
        <w:pStyle w:val="TH"/>
      </w:pPr>
      <w:r w:rsidRPr="007B3FF9">
        <w:t>Table 6.5.2.3.3.2-2: n41 maximum transmission bandwidths (MHz) for DFT-S-OFDM</w:t>
      </w:r>
    </w:p>
    <w:tbl>
      <w:tblPr>
        <w:tblW w:w="84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6"/>
        <w:gridCol w:w="567"/>
        <w:gridCol w:w="567"/>
        <w:gridCol w:w="667"/>
        <w:gridCol w:w="667"/>
        <w:gridCol w:w="667"/>
        <w:gridCol w:w="667"/>
        <w:gridCol w:w="667"/>
        <w:gridCol w:w="667"/>
        <w:gridCol w:w="667"/>
        <w:gridCol w:w="667"/>
        <w:gridCol w:w="667"/>
        <w:gridCol w:w="667"/>
      </w:tblGrid>
      <w:tr w:rsidR="002E1B7B" w:rsidRPr="007B3FF9" w14:paraId="05D05A7E" w14:textId="77777777" w:rsidTr="00B97F2A">
        <w:trPr>
          <w:trHeight w:val="75"/>
        </w:trPr>
        <w:tc>
          <w:tcPr>
            <w:tcW w:w="656" w:type="dxa"/>
            <w:vMerge w:val="restart"/>
            <w:tcMar>
              <w:top w:w="0" w:type="dxa"/>
              <w:left w:w="108" w:type="dxa"/>
              <w:bottom w:w="0" w:type="dxa"/>
              <w:right w:w="108" w:type="dxa"/>
            </w:tcMar>
            <w:hideMark/>
          </w:tcPr>
          <w:p w14:paraId="32107CD1" w14:textId="77777777" w:rsidR="002E1B7B" w:rsidRPr="007B3FF9" w:rsidRDefault="002E1B7B" w:rsidP="00B97F2A">
            <w:pPr>
              <w:pStyle w:val="TAH"/>
              <w:jc w:val="left"/>
            </w:pPr>
            <w:r w:rsidRPr="007B3FF9">
              <w:t>SCS (kHz)</w:t>
            </w:r>
          </w:p>
        </w:tc>
        <w:tc>
          <w:tcPr>
            <w:tcW w:w="7804" w:type="dxa"/>
            <w:gridSpan w:val="12"/>
          </w:tcPr>
          <w:p w14:paraId="3D912F4C" w14:textId="77777777" w:rsidR="002E1B7B" w:rsidRPr="007B3FF9" w:rsidRDefault="002E1B7B" w:rsidP="00B97F2A">
            <w:pPr>
              <w:pStyle w:val="TAH"/>
            </w:pPr>
            <w:r w:rsidRPr="007B3FF9">
              <w:t>Channel bandwidths (MHz) / Maximum transmission bandwidth (MHz)</w:t>
            </w:r>
          </w:p>
        </w:tc>
      </w:tr>
      <w:tr w:rsidR="002E1B7B" w:rsidRPr="007B3FF9" w14:paraId="4AB9D4A5" w14:textId="77777777" w:rsidTr="00B97F2A">
        <w:trPr>
          <w:trHeight w:val="75"/>
        </w:trPr>
        <w:tc>
          <w:tcPr>
            <w:tcW w:w="656" w:type="dxa"/>
            <w:vMerge/>
            <w:vAlign w:val="center"/>
            <w:hideMark/>
          </w:tcPr>
          <w:p w14:paraId="252C4C1F" w14:textId="77777777" w:rsidR="002E1B7B" w:rsidRPr="007B3FF9" w:rsidRDefault="002E1B7B" w:rsidP="00B97F2A">
            <w:pPr>
              <w:pStyle w:val="TAH"/>
              <w:jc w:val="left"/>
            </w:pPr>
          </w:p>
        </w:tc>
        <w:tc>
          <w:tcPr>
            <w:tcW w:w="567" w:type="dxa"/>
          </w:tcPr>
          <w:p w14:paraId="2F710B84" w14:textId="77777777" w:rsidR="002E1B7B" w:rsidRPr="007B3FF9" w:rsidRDefault="002E1B7B" w:rsidP="00B97F2A">
            <w:pPr>
              <w:pStyle w:val="TAH"/>
            </w:pPr>
            <w:r w:rsidRPr="007B3FF9">
              <w:rPr>
                <w:rFonts w:eastAsia="SimSun"/>
                <w:lang w:eastAsia="zh-CN"/>
              </w:rPr>
              <w:t>5</w:t>
            </w:r>
          </w:p>
        </w:tc>
        <w:tc>
          <w:tcPr>
            <w:tcW w:w="567" w:type="dxa"/>
            <w:tcMar>
              <w:top w:w="0" w:type="dxa"/>
              <w:left w:w="108" w:type="dxa"/>
              <w:bottom w:w="0" w:type="dxa"/>
              <w:right w:w="108" w:type="dxa"/>
            </w:tcMar>
            <w:hideMark/>
          </w:tcPr>
          <w:p w14:paraId="1ED3A105" w14:textId="77777777" w:rsidR="002E1B7B" w:rsidRPr="007B3FF9" w:rsidRDefault="002E1B7B" w:rsidP="00B97F2A">
            <w:pPr>
              <w:pStyle w:val="TAH"/>
            </w:pPr>
            <w:r w:rsidRPr="007B3FF9">
              <w:t>10</w:t>
            </w:r>
          </w:p>
        </w:tc>
        <w:tc>
          <w:tcPr>
            <w:tcW w:w="667" w:type="dxa"/>
            <w:tcMar>
              <w:top w:w="0" w:type="dxa"/>
              <w:left w:w="108" w:type="dxa"/>
              <w:bottom w:w="0" w:type="dxa"/>
              <w:right w:w="108" w:type="dxa"/>
            </w:tcMar>
            <w:hideMark/>
          </w:tcPr>
          <w:p w14:paraId="37D4FD08" w14:textId="77777777" w:rsidR="002E1B7B" w:rsidRPr="007B3FF9" w:rsidRDefault="002E1B7B" w:rsidP="00B97F2A">
            <w:pPr>
              <w:pStyle w:val="TAH"/>
            </w:pPr>
            <w:r w:rsidRPr="007B3FF9">
              <w:t>15</w:t>
            </w:r>
          </w:p>
        </w:tc>
        <w:tc>
          <w:tcPr>
            <w:tcW w:w="667" w:type="dxa"/>
            <w:tcMar>
              <w:top w:w="0" w:type="dxa"/>
              <w:left w:w="108" w:type="dxa"/>
              <w:bottom w:w="0" w:type="dxa"/>
              <w:right w:w="108" w:type="dxa"/>
            </w:tcMar>
            <w:hideMark/>
          </w:tcPr>
          <w:p w14:paraId="00FBE8F0" w14:textId="77777777" w:rsidR="002E1B7B" w:rsidRPr="007B3FF9" w:rsidRDefault="002E1B7B" w:rsidP="00B97F2A">
            <w:pPr>
              <w:pStyle w:val="TAH"/>
            </w:pPr>
            <w:r w:rsidRPr="007B3FF9">
              <w:t>20</w:t>
            </w:r>
          </w:p>
        </w:tc>
        <w:tc>
          <w:tcPr>
            <w:tcW w:w="667" w:type="dxa"/>
          </w:tcPr>
          <w:p w14:paraId="5B23E82C" w14:textId="77777777" w:rsidR="002E1B7B" w:rsidRPr="007B3FF9" w:rsidRDefault="002E1B7B" w:rsidP="00B97F2A">
            <w:pPr>
              <w:pStyle w:val="TAH"/>
              <w:rPr>
                <w:lang w:eastAsia="zh-CN"/>
              </w:rPr>
            </w:pPr>
            <w:r w:rsidRPr="007B3FF9">
              <w:rPr>
                <w:lang w:eastAsia="zh-CN"/>
              </w:rPr>
              <w:t>30</w:t>
            </w:r>
          </w:p>
        </w:tc>
        <w:tc>
          <w:tcPr>
            <w:tcW w:w="667" w:type="dxa"/>
            <w:tcMar>
              <w:top w:w="0" w:type="dxa"/>
              <w:left w:w="108" w:type="dxa"/>
              <w:bottom w:w="0" w:type="dxa"/>
              <w:right w:w="108" w:type="dxa"/>
            </w:tcMar>
            <w:hideMark/>
          </w:tcPr>
          <w:p w14:paraId="0B8EC78A" w14:textId="77777777" w:rsidR="002E1B7B" w:rsidRPr="007B3FF9" w:rsidRDefault="002E1B7B" w:rsidP="00B97F2A">
            <w:pPr>
              <w:pStyle w:val="TAH"/>
            </w:pPr>
            <w:r w:rsidRPr="007B3FF9">
              <w:t>40</w:t>
            </w:r>
          </w:p>
        </w:tc>
        <w:tc>
          <w:tcPr>
            <w:tcW w:w="667" w:type="dxa"/>
            <w:tcMar>
              <w:top w:w="0" w:type="dxa"/>
              <w:left w:w="108" w:type="dxa"/>
              <w:bottom w:w="0" w:type="dxa"/>
              <w:right w:w="108" w:type="dxa"/>
            </w:tcMar>
            <w:hideMark/>
          </w:tcPr>
          <w:p w14:paraId="7F89B91E" w14:textId="77777777" w:rsidR="002E1B7B" w:rsidRPr="007B3FF9" w:rsidRDefault="002E1B7B" w:rsidP="00B97F2A">
            <w:pPr>
              <w:pStyle w:val="TAH"/>
            </w:pPr>
            <w:r w:rsidRPr="007B3FF9">
              <w:t>50</w:t>
            </w:r>
          </w:p>
        </w:tc>
        <w:tc>
          <w:tcPr>
            <w:tcW w:w="667" w:type="dxa"/>
            <w:tcMar>
              <w:top w:w="0" w:type="dxa"/>
              <w:left w:w="108" w:type="dxa"/>
              <w:bottom w:w="0" w:type="dxa"/>
              <w:right w:w="108" w:type="dxa"/>
            </w:tcMar>
            <w:hideMark/>
          </w:tcPr>
          <w:p w14:paraId="618FB8BF" w14:textId="77777777" w:rsidR="002E1B7B" w:rsidRPr="007B3FF9" w:rsidRDefault="002E1B7B" w:rsidP="00B97F2A">
            <w:pPr>
              <w:pStyle w:val="TAH"/>
            </w:pPr>
            <w:r w:rsidRPr="007B3FF9">
              <w:t>60</w:t>
            </w:r>
          </w:p>
        </w:tc>
        <w:tc>
          <w:tcPr>
            <w:tcW w:w="667" w:type="dxa"/>
          </w:tcPr>
          <w:p w14:paraId="61AF532C" w14:textId="77777777" w:rsidR="002E1B7B" w:rsidRPr="007B3FF9" w:rsidRDefault="002E1B7B" w:rsidP="00B97F2A">
            <w:pPr>
              <w:pStyle w:val="TAH"/>
              <w:rPr>
                <w:lang w:eastAsia="zh-CN"/>
              </w:rPr>
            </w:pPr>
            <w:r w:rsidRPr="007B3FF9">
              <w:rPr>
                <w:lang w:eastAsia="zh-CN"/>
              </w:rPr>
              <w:t>70</w:t>
            </w:r>
          </w:p>
        </w:tc>
        <w:tc>
          <w:tcPr>
            <w:tcW w:w="667" w:type="dxa"/>
            <w:tcMar>
              <w:top w:w="0" w:type="dxa"/>
              <w:left w:w="108" w:type="dxa"/>
              <w:bottom w:w="0" w:type="dxa"/>
              <w:right w:w="108" w:type="dxa"/>
            </w:tcMar>
            <w:hideMark/>
          </w:tcPr>
          <w:p w14:paraId="1E16AC62" w14:textId="77777777" w:rsidR="002E1B7B" w:rsidRPr="007B3FF9" w:rsidRDefault="002E1B7B" w:rsidP="00B97F2A">
            <w:pPr>
              <w:pStyle w:val="TAH"/>
            </w:pPr>
            <w:r w:rsidRPr="007B3FF9">
              <w:t>80</w:t>
            </w:r>
          </w:p>
        </w:tc>
        <w:tc>
          <w:tcPr>
            <w:tcW w:w="667" w:type="dxa"/>
          </w:tcPr>
          <w:p w14:paraId="66DFE691" w14:textId="77777777" w:rsidR="002E1B7B" w:rsidRPr="007B3FF9" w:rsidRDefault="002E1B7B" w:rsidP="00B97F2A">
            <w:pPr>
              <w:pStyle w:val="TAH"/>
            </w:pPr>
            <w:r w:rsidRPr="007B3FF9">
              <w:t>90</w:t>
            </w:r>
          </w:p>
        </w:tc>
        <w:tc>
          <w:tcPr>
            <w:tcW w:w="667" w:type="dxa"/>
            <w:tcMar>
              <w:top w:w="0" w:type="dxa"/>
              <w:left w:w="108" w:type="dxa"/>
              <w:bottom w:w="0" w:type="dxa"/>
              <w:right w:w="108" w:type="dxa"/>
            </w:tcMar>
            <w:hideMark/>
          </w:tcPr>
          <w:p w14:paraId="369D4701" w14:textId="77777777" w:rsidR="002E1B7B" w:rsidRPr="007B3FF9" w:rsidRDefault="002E1B7B" w:rsidP="00B97F2A">
            <w:pPr>
              <w:pStyle w:val="TAH"/>
              <w:jc w:val="left"/>
            </w:pPr>
            <w:r w:rsidRPr="007B3FF9">
              <w:t>100</w:t>
            </w:r>
          </w:p>
        </w:tc>
      </w:tr>
      <w:tr w:rsidR="002E1B7B" w:rsidRPr="007B3FF9" w14:paraId="62F0390D" w14:textId="77777777" w:rsidTr="00B97F2A">
        <w:trPr>
          <w:trHeight w:val="34"/>
        </w:trPr>
        <w:tc>
          <w:tcPr>
            <w:tcW w:w="656" w:type="dxa"/>
            <w:tcMar>
              <w:top w:w="0" w:type="dxa"/>
              <w:left w:w="108" w:type="dxa"/>
              <w:bottom w:w="0" w:type="dxa"/>
              <w:right w:w="108" w:type="dxa"/>
            </w:tcMar>
            <w:hideMark/>
          </w:tcPr>
          <w:p w14:paraId="561F8B44" w14:textId="77777777" w:rsidR="002E1B7B" w:rsidRPr="007B3FF9" w:rsidRDefault="002E1B7B" w:rsidP="00B97F2A">
            <w:pPr>
              <w:pStyle w:val="TAC"/>
              <w:jc w:val="left"/>
            </w:pPr>
            <w:r w:rsidRPr="007B3FF9">
              <w:t>15</w:t>
            </w:r>
          </w:p>
        </w:tc>
        <w:tc>
          <w:tcPr>
            <w:tcW w:w="567" w:type="dxa"/>
            <w:vAlign w:val="center"/>
          </w:tcPr>
          <w:p w14:paraId="132E9AEE" w14:textId="77777777" w:rsidR="002E1B7B" w:rsidRPr="007B3FF9" w:rsidRDefault="002E1B7B" w:rsidP="00B97F2A">
            <w:pPr>
              <w:pStyle w:val="TAC"/>
            </w:pPr>
            <w:r w:rsidRPr="007B3FF9">
              <w:rPr>
                <w:rFonts w:eastAsia="SimSun"/>
                <w:lang w:eastAsia="zh-CN"/>
              </w:rPr>
              <w:t>4.50</w:t>
            </w:r>
          </w:p>
        </w:tc>
        <w:tc>
          <w:tcPr>
            <w:tcW w:w="567" w:type="dxa"/>
            <w:tcMar>
              <w:top w:w="0" w:type="dxa"/>
              <w:left w:w="108" w:type="dxa"/>
              <w:bottom w:w="0" w:type="dxa"/>
              <w:right w:w="108" w:type="dxa"/>
            </w:tcMar>
            <w:vAlign w:val="center"/>
            <w:hideMark/>
          </w:tcPr>
          <w:p w14:paraId="7DFA4D29" w14:textId="77777777" w:rsidR="002E1B7B" w:rsidRPr="007B3FF9" w:rsidRDefault="002E1B7B" w:rsidP="00B97F2A">
            <w:pPr>
              <w:pStyle w:val="TAC"/>
              <w:jc w:val="left"/>
            </w:pPr>
            <w:r w:rsidRPr="007B3FF9">
              <w:t>9.00</w:t>
            </w:r>
          </w:p>
        </w:tc>
        <w:tc>
          <w:tcPr>
            <w:tcW w:w="667" w:type="dxa"/>
            <w:tcMar>
              <w:top w:w="0" w:type="dxa"/>
              <w:left w:w="108" w:type="dxa"/>
              <w:bottom w:w="0" w:type="dxa"/>
              <w:right w:w="108" w:type="dxa"/>
            </w:tcMar>
            <w:vAlign w:val="center"/>
            <w:hideMark/>
          </w:tcPr>
          <w:p w14:paraId="066F20A6" w14:textId="77777777" w:rsidR="002E1B7B" w:rsidRPr="007B3FF9" w:rsidRDefault="002E1B7B" w:rsidP="00B97F2A">
            <w:pPr>
              <w:pStyle w:val="TAC"/>
              <w:jc w:val="left"/>
            </w:pPr>
            <w:r w:rsidRPr="007B3FF9">
              <w:t>13.50</w:t>
            </w:r>
          </w:p>
        </w:tc>
        <w:tc>
          <w:tcPr>
            <w:tcW w:w="667" w:type="dxa"/>
            <w:tcMar>
              <w:top w:w="0" w:type="dxa"/>
              <w:left w:w="108" w:type="dxa"/>
              <w:bottom w:w="0" w:type="dxa"/>
              <w:right w:w="108" w:type="dxa"/>
            </w:tcMar>
            <w:vAlign w:val="center"/>
            <w:hideMark/>
          </w:tcPr>
          <w:p w14:paraId="7044326E" w14:textId="77777777" w:rsidR="002E1B7B" w:rsidRPr="007B3FF9" w:rsidRDefault="002E1B7B" w:rsidP="00B97F2A">
            <w:pPr>
              <w:pStyle w:val="TAC"/>
              <w:jc w:val="left"/>
            </w:pPr>
            <w:r w:rsidRPr="007B3FF9">
              <w:t>18.00</w:t>
            </w:r>
          </w:p>
        </w:tc>
        <w:tc>
          <w:tcPr>
            <w:tcW w:w="667" w:type="dxa"/>
          </w:tcPr>
          <w:p w14:paraId="034F93A9" w14:textId="77777777" w:rsidR="002E1B7B" w:rsidRPr="007B3FF9" w:rsidRDefault="002E1B7B" w:rsidP="00B97F2A">
            <w:pPr>
              <w:pStyle w:val="TAC"/>
              <w:jc w:val="left"/>
              <w:rPr>
                <w:lang w:eastAsia="zh-CN"/>
              </w:rPr>
            </w:pPr>
            <w:r w:rsidRPr="007B3FF9">
              <w:rPr>
                <w:lang w:eastAsia="zh-CN"/>
              </w:rPr>
              <w:t>28.80</w:t>
            </w:r>
          </w:p>
        </w:tc>
        <w:tc>
          <w:tcPr>
            <w:tcW w:w="667" w:type="dxa"/>
            <w:tcMar>
              <w:top w:w="0" w:type="dxa"/>
              <w:left w:w="108" w:type="dxa"/>
              <w:bottom w:w="0" w:type="dxa"/>
              <w:right w:w="108" w:type="dxa"/>
            </w:tcMar>
            <w:vAlign w:val="center"/>
            <w:hideMark/>
          </w:tcPr>
          <w:p w14:paraId="1EE06AE0" w14:textId="77777777" w:rsidR="002E1B7B" w:rsidRPr="007B3FF9" w:rsidRDefault="002E1B7B" w:rsidP="00B97F2A">
            <w:pPr>
              <w:pStyle w:val="TAC"/>
              <w:jc w:val="left"/>
            </w:pPr>
            <w:r w:rsidRPr="007B3FF9">
              <w:t>38.88</w:t>
            </w:r>
          </w:p>
        </w:tc>
        <w:tc>
          <w:tcPr>
            <w:tcW w:w="667" w:type="dxa"/>
            <w:tcMar>
              <w:top w:w="0" w:type="dxa"/>
              <w:left w:w="108" w:type="dxa"/>
              <w:bottom w:w="0" w:type="dxa"/>
              <w:right w:w="108" w:type="dxa"/>
            </w:tcMar>
            <w:vAlign w:val="center"/>
            <w:hideMark/>
          </w:tcPr>
          <w:p w14:paraId="2270DADC" w14:textId="77777777" w:rsidR="002E1B7B" w:rsidRPr="007B3FF9" w:rsidRDefault="002E1B7B" w:rsidP="00B97F2A">
            <w:pPr>
              <w:pStyle w:val="TAC"/>
              <w:jc w:val="left"/>
            </w:pPr>
            <w:r w:rsidRPr="007B3FF9">
              <w:t>48.60</w:t>
            </w:r>
          </w:p>
        </w:tc>
        <w:tc>
          <w:tcPr>
            <w:tcW w:w="667" w:type="dxa"/>
            <w:tcMar>
              <w:top w:w="0" w:type="dxa"/>
              <w:left w:w="108" w:type="dxa"/>
              <w:bottom w:w="0" w:type="dxa"/>
              <w:right w:w="108" w:type="dxa"/>
            </w:tcMar>
            <w:vAlign w:val="center"/>
            <w:hideMark/>
          </w:tcPr>
          <w:p w14:paraId="5E88FF57" w14:textId="77777777" w:rsidR="002E1B7B" w:rsidRPr="007B3FF9" w:rsidRDefault="002E1B7B" w:rsidP="00B97F2A">
            <w:pPr>
              <w:pStyle w:val="TAC"/>
              <w:jc w:val="left"/>
            </w:pPr>
            <w:r w:rsidRPr="007B3FF9">
              <w:t>N/A</w:t>
            </w:r>
          </w:p>
        </w:tc>
        <w:tc>
          <w:tcPr>
            <w:tcW w:w="667" w:type="dxa"/>
          </w:tcPr>
          <w:p w14:paraId="48B88924" w14:textId="77777777" w:rsidR="002E1B7B" w:rsidRPr="007B3FF9" w:rsidRDefault="002E1B7B" w:rsidP="00B97F2A">
            <w:pPr>
              <w:pStyle w:val="TAC"/>
              <w:jc w:val="left"/>
              <w:rPr>
                <w:lang w:eastAsia="zh-CN"/>
              </w:rPr>
            </w:pPr>
            <w:r w:rsidRPr="007B3FF9">
              <w:rPr>
                <w:lang w:eastAsia="zh-CN"/>
              </w:rPr>
              <w:t>N/A</w:t>
            </w:r>
          </w:p>
        </w:tc>
        <w:tc>
          <w:tcPr>
            <w:tcW w:w="667" w:type="dxa"/>
            <w:tcMar>
              <w:top w:w="0" w:type="dxa"/>
              <w:left w:w="108" w:type="dxa"/>
              <w:bottom w:w="0" w:type="dxa"/>
              <w:right w:w="108" w:type="dxa"/>
            </w:tcMar>
            <w:vAlign w:val="center"/>
            <w:hideMark/>
          </w:tcPr>
          <w:p w14:paraId="6A72106E" w14:textId="77777777" w:rsidR="002E1B7B" w:rsidRPr="007B3FF9" w:rsidRDefault="002E1B7B" w:rsidP="00B97F2A">
            <w:pPr>
              <w:pStyle w:val="TAC"/>
              <w:jc w:val="left"/>
            </w:pPr>
            <w:r w:rsidRPr="007B3FF9">
              <w:t>N/A</w:t>
            </w:r>
          </w:p>
        </w:tc>
        <w:tc>
          <w:tcPr>
            <w:tcW w:w="667" w:type="dxa"/>
          </w:tcPr>
          <w:p w14:paraId="34ED2A72" w14:textId="77777777" w:rsidR="002E1B7B" w:rsidRPr="007B3FF9" w:rsidRDefault="002E1B7B" w:rsidP="00B97F2A">
            <w:pPr>
              <w:pStyle w:val="TAC"/>
              <w:jc w:val="left"/>
            </w:pPr>
            <w:r w:rsidRPr="007B3FF9">
              <w:t>N/A</w:t>
            </w:r>
          </w:p>
        </w:tc>
        <w:tc>
          <w:tcPr>
            <w:tcW w:w="667" w:type="dxa"/>
            <w:tcMar>
              <w:top w:w="0" w:type="dxa"/>
              <w:left w:w="108" w:type="dxa"/>
              <w:bottom w:w="0" w:type="dxa"/>
              <w:right w:w="108" w:type="dxa"/>
            </w:tcMar>
            <w:vAlign w:val="center"/>
            <w:hideMark/>
          </w:tcPr>
          <w:p w14:paraId="09823321" w14:textId="77777777" w:rsidR="002E1B7B" w:rsidRPr="007B3FF9" w:rsidRDefault="002E1B7B" w:rsidP="00B97F2A">
            <w:pPr>
              <w:pStyle w:val="TAC"/>
              <w:jc w:val="left"/>
            </w:pPr>
            <w:r w:rsidRPr="007B3FF9">
              <w:t>N/A</w:t>
            </w:r>
          </w:p>
        </w:tc>
      </w:tr>
      <w:tr w:rsidR="002E1B7B" w:rsidRPr="007B3FF9" w14:paraId="6F75403F" w14:textId="77777777" w:rsidTr="00B97F2A">
        <w:trPr>
          <w:trHeight w:val="34"/>
        </w:trPr>
        <w:tc>
          <w:tcPr>
            <w:tcW w:w="656" w:type="dxa"/>
            <w:tcMar>
              <w:top w:w="0" w:type="dxa"/>
              <w:left w:w="108" w:type="dxa"/>
              <w:bottom w:w="0" w:type="dxa"/>
              <w:right w:w="108" w:type="dxa"/>
            </w:tcMar>
            <w:hideMark/>
          </w:tcPr>
          <w:p w14:paraId="34C98D2D" w14:textId="77777777" w:rsidR="002E1B7B" w:rsidRPr="007B3FF9" w:rsidRDefault="002E1B7B" w:rsidP="00B97F2A">
            <w:pPr>
              <w:pStyle w:val="TAC"/>
              <w:jc w:val="left"/>
            </w:pPr>
            <w:r w:rsidRPr="007B3FF9">
              <w:t>30</w:t>
            </w:r>
          </w:p>
        </w:tc>
        <w:tc>
          <w:tcPr>
            <w:tcW w:w="567" w:type="dxa"/>
            <w:vAlign w:val="center"/>
          </w:tcPr>
          <w:p w14:paraId="3339CEF1" w14:textId="77777777" w:rsidR="002E1B7B" w:rsidRPr="007B3FF9" w:rsidRDefault="002E1B7B" w:rsidP="00B97F2A">
            <w:pPr>
              <w:pStyle w:val="TAC"/>
            </w:pPr>
            <w:r w:rsidRPr="007B3FF9">
              <w:rPr>
                <w:rFonts w:eastAsia="SimSun"/>
                <w:lang w:eastAsia="zh-CN"/>
              </w:rPr>
              <w:t>N/A</w:t>
            </w:r>
          </w:p>
        </w:tc>
        <w:tc>
          <w:tcPr>
            <w:tcW w:w="567" w:type="dxa"/>
            <w:tcMar>
              <w:top w:w="0" w:type="dxa"/>
              <w:left w:w="108" w:type="dxa"/>
              <w:bottom w:w="0" w:type="dxa"/>
              <w:right w:w="108" w:type="dxa"/>
            </w:tcMar>
            <w:vAlign w:val="center"/>
            <w:hideMark/>
          </w:tcPr>
          <w:p w14:paraId="4BC4B3FD" w14:textId="77777777" w:rsidR="002E1B7B" w:rsidRPr="007B3FF9" w:rsidRDefault="002E1B7B" w:rsidP="00B97F2A">
            <w:pPr>
              <w:pStyle w:val="TAC"/>
              <w:jc w:val="left"/>
            </w:pPr>
            <w:r w:rsidRPr="007B3FF9">
              <w:t>8.64</w:t>
            </w:r>
          </w:p>
        </w:tc>
        <w:tc>
          <w:tcPr>
            <w:tcW w:w="667" w:type="dxa"/>
            <w:tcMar>
              <w:top w:w="0" w:type="dxa"/>
              <w:left w:w="108" w:type="dxa"/>
              <w:bottom w:w="0" w:type="dxa"/>
              <w:right w:w="108" w:type="dxa"/>
            </w:tcMar>
            <w:vAlign w:val="center"/>
            <w:hideMark/>
          </w:tcPr>
          <w:p w14:paraId="5439D2D7" w14:textId="77777777" w:rsidR="002E1B7B" w:rsidRPr="007B3FF9" w:rsidRDefault="002E1B7B" w:rsidP="00B97F2A">
            <w:pPr>
              <w:pStyle w:val="TAC"/>
              <w:jc w:val="left"/>
            </w:pPr>
            <w:r w:rsidRPr="007B3FF9">
              <w:t>12.96</w:t>
            </w:r>
          </w:p>
        </w:tc>
        <w:tc>
          <w:tcPr>
            <w:tcW w:w="667" w:type="dxa"/>
            <w:tcMar>
              <w:top w:w="0" w:type="dxa"/>
              <w:left w:w="108" w:type="dxa"/>
              <w:bottom w:w="0" w:type="dxa"/>
              <w:right w:w="108" w:type="dxa"/>
            </w:tcMar>
            <w:vAlign w:val="center"/>
            <w:hideMark/>
          </w:tcPr>
          <w:p w14:paraId="495A6B74" w14:textId="77777777" w:rsidR="002E1B7B" w:rsidRPr="007B3FF9" w:rsidRDefault="002E1B7B" w:rsidP="00B97F2A">
            <w:pPr>
              <w:pStyle w:val="TAC"/>
              <w:jc w:val="left"/>
            </w:pPr>
            <w:r w:rsidRPr="007B3FF9">
              <w:t>18.00</w:t>
            </w:r>
          </w:p>
        </w:tc>
        <w:tc>
          <w:tcPr>
            <w:tcW w:w="667" w:type="dxa"/>
          </w:tcPr>
          <w:p w14:paraId="2CD929D1" w14:textId="77777777" w:rsidR="002E1B7B" w:rsidRPr="007B3FF9" w:rsidRDefault="002E1B7B" w:rsidP="00B97F2A">
            <w:pPr>
              <w:pStyle w:val="TAC"/>
              <w:jc w:val="left"/>
              <w:rPr>
                <w:lang w:eastAsia="zh-CN"/>
              </w:rPr>
            </w:pPr>
            <w:r w:rsidRPr="007B3FF9">
              <w:rPr>
                <w:lang w:eastAsia="zh-CN"/>
              </w:rPr>
              <w:t>27.00</w:t>
            </w:r>
          </w:p>
        </w:tc>
        <w:tc>
          <w:tcPr>
            <w:tcW w:w="667" w:type="dxa"/>
            <w:tcMar>
              <w:top w:w="0" w:type="dxa"/>
              <w:left w:w="108" w:type="dxa"/>
              <w:bottom w:w="0" w:type="dxa"/>
              <w:right w:w="108" w:type="dxa"/>
            </w:tcMar>
            <w:vAlign w:val="center"/>
            <w:hideMark/>
          </w:tcPr>
          <w:p w14:paraId="22260740" w14:textId="77777777" w:rsidR="002E1B7B" w:rsidRPr="007B3FF9" w:rsidRDefault="002E1B7B" w:rsidP="00B97F2A">
            <w:pPr>
              <w:pStyle w:val="TAC"/>
              <w:jc w:val="left"/>
            </w:pPr>
            <w:r w:rsidRPr="007B3FF9">
              <w:t>36.00</w:t>
            </w:r>
          </w:p>
        </w:tc>
        <w:tc>
          <w:tcPr>
            <w:tcW w:w="667" w:type="dxa"/>
            <w:tcMar>
              <w:top w:w="0" w:type="dxa"/>
              <w:left w:w="108" w:type="dxa"/>
              <w:bottom w:w="0" w:type="dxa"/>
              <w:right w:w="108" w:type="dxa"/>
            </w:tcMar>
            <w:vAlign w:val="center"/>
            <w:hideMark/>
          </w:tcPr>
          <w:p w14:paraId="27F0F14D" w14:textId="77777777" w:rsidR="002E1B7B" w:rsidRPr="007B3FF9" w:rsidRDefault="002E1B7B" w:rsidP="00B97F2A">
            <w:pPr>
              <w:pStyle w:val="TAC"/>
              <w:jc w:val="left"/>
            </w:pPr>
            <w:r w:rsidRPr="007B3FF9">
              <w:t>46.08</w:t>
            </w:r>
          </w:p>
        </w:tc>
        <w:tc>
          <w:tcPr>
            <w:tcW w:w="667" w:type="dxa"/>
            <w:tcMar>
              <w:top w:w="0" w:type="dxa"/>
              <w:left w:w="108" w:type="dxa"/>
              <w:bottom w:w="0" w:type="dxa"/>
              <w:right w:w="108" w:type="dxa"/>
            </w:tcMar>
            <w:vAlign w:val="center"/>
            <w:hideMark/>
          </w:tcPr>
          <w:p w14:paraId="6165E2A6" w14:textId="77777777" w:rsidR="002E1B7B" w:rsidRPr="007B3FF9" w:rsidRDefault="002E1B7B" w:rsidP="00B97F2A">
            <w:pPr>
              <w:pStyle w:val="TAC"/>
              <w:jc w:val="left"/>
            </w:pPr>
            <w:r w:rsidRPr="007B3FF9">
              <w:t>58.32</w:t>
            </w:r>
          </w:p>
        </w:tc>
        <w:tc>
          <w:tcPr>
            <w:tcW w:w="667" w:type="dxa"/>
          </w:tcPr>
          <w:p w14:paraId="1CB4E5AE" w14:textId="77777777" w:rsidR="002E1B7B" w:rsidRPr="007B3FF9" w:rsidRDefault="002E1B7B" w:rsidP="00B97F2A">
            <w:pPr>
              <w:pStyle w:val="TAC"/>
              <w:jc w:val="left"/>
              <w:rPr>
                <w:lang w:eastAsia="zh-CN"/>
              </w:rPr>
            </w:pPr>
            <w:r w:rsidRPr="007B3FF9">
              <w:rPr>
                <w:lang w:eastAsia="zh-CN"/>
              </w:rPr>
              <w:t>64.80</w:t>
            </w:r>
          </w:p>
        </w:tc>
        <w:tc>
          <w:tcPr>
            <w:tcW w:w="667" w:type="dxa"/>
            <w:tcMar>
              <w:top w:w="0" w:type="dxa"/>
              <w:left w:w="108" w:type="dxa"/>
              <w:bottom w:w="0" w:type="dxa"/>
              <w:right w:w="108" w:type="dxa"/>
            </w:tcMar>
            <w:vAlign w:val="center"/>
            <w:hideMark/>
          </w:tcPr>
          <w:p w14:paraId="62DC02D9" w14:textId="77777777" w:rsidR="002E1B7B" w:rsidRPr="007B3FF9" w:rsidRDefault="002E1B7B" w:rsidP="00B97F2A">
            <w:pPr>
              <w:pStyle w:val="TAC"/>
              <w:jc w:val="left"/>
            </w:pPr>
            <w:r w:rsidRPr="007B3FF9">
              <w:t>77.76</w:t>
            </w:r>
          </w:p>
        </w:tc>
        <w:tc>
          <w:tcPr>
            <w:tcW w:w="667" w:type="dxa"/>
          </w:tcPr>
          <w:p w14:paraId="2D663957" w14:textId="77777777" w:rsidR="002E1B7B" w:rsidRPr="007B3FF9" w:rsidRDefault="002E1B7B" w:rsidP="00B97F2A">
            <w:pPr>
              <w:pStyle w:val="TAC"/>
              <w:jc w:val="left"/>
            </w:pPr>
            <w:r w:rsidRPr="007B3FF9">
              <w:t>87.48</w:t>
            </w:r>
          </w:p>
        </w:tc>
        <w:tc>
          <w:tcPr>
            <w:tcW w:w="667" w:type="dxa"/>
            <w:tcMar>
              <w:top w:w="0" w:type="dxa"/>
              <w:left w:w="108" w:type="dxa"/>
              <w:bottom w:w="0" w:type="dxa"/>
              <w:right w:w="108" w:type="dxa"/>
            </w:tcMar>
            <w:vAlign w:val="center"/>
            <w:hideMark/>
          </w:tcPr>
          <w:p w14:paraId="45B297C5" w14:textId="77777777" w:rsidR="002E1B7B" w:rsidRPr="007B3FF9" w:rsidRDefault="002E1B7B" w:rsidP="00B97F2A">
            <w:pPr>
              <w:pStyle w:val="TAC"/>
              <w:jc w:val="left"/>
            </w:pPr>
            <w:r w:rsidRPr="007B3FF9">
              <w:t>97.20</w:t>
            </w:r>
          </w:p>
        </w:tc>
      </w:tr>
      <w:tr w:rsidR="002E1B7B" w:rsidRPr="007B3FF9" w14:paraId="79784C1A" w14:textId="77777777" w:rsidTr="00B97F2A">
        <w:trPr>
          <w:trHeight w:val="34"/>
        </w:trPr>
        <w:tc>
          <w:tcPr>
            <w:tcW w:w="656" w:type="dxa"/>
            <w:tcMar>
              <w:top w:w="0" w:type="dxa"/>
              <w:left w:w="108" w:type="dxa"/>
              <w:bottom w:w="0" w:type="dxa"/>
              <w:right w:w="108" w:type="dxa"/>
            </w:tcMar>
            <w:hideMark/>
          </w:tcPr>
          <w:p w14:paraId="002EAF5F" w14:textId="77777777" w:rsidR="002E1B7B" w:rsidRPr="007B3FF9" w:rsidRDefault="002E1B7B" w:rsidP="00B97F2A">
            <w:pPr>
              <w:pStyle w:val="TAC"/>
              <w:jc w:val="left"/>
            </w:pPr>
            <w:r w:rsidRPr="007B3FF9">
              <w:t>60</w:t>
            </w:r>
          </w:p>
        </w:tc>
        <w:tc>
          <w:tcPr>
            <w:tcW w:w="567" w:type="dxa"/>
            <w:vAlign w:val="center"/>
          </w:tcPr>
          <w:p w14:paraId="1A0A7401" w14:textId="77777777" w:rsidR="002E1B7B" w:rsidRPr="007B3FF9" w:rsidRDefault="002E1B7B" w:rsidP="00B97F2A">
            <w:pPr>
              <w:pStyle w:val="TAC"/>
            </w:pPr>
            <w:r w:rsidRPr="007B3FF9">
              <w:rPr>
                <w:rFonts w:eastAsia="SimSun"/>
                <w:lang w:eastAsia="zh-CN"/>
              </w:rPr>
              <w:t>N/A</w:t>
            </w:r>
          </w:p>
        </w:tc>
        <w:tc>
          <w:tcPr>
            <w:tcW w:w="567" w:type="dxa"/>
            <w:tcMar>
              <w:top w:w="0" w:type="dxa"/>
              <w:left w:w="108" w:type="dxa"/>
              <w:bottom w:w="0" w:type="dxa"/>
              <w:right w:w="108" w:type="dxa"/>
            </w:tcMar>
            <w:vAlign w:val="center"/>
            <w:hideMark/>
          </w:tcPr>
          <w:p w14:paraId="1E110F73" w14:textId="77777777" w:rsidR="002E1B7B" w:rsidRPr="007B3FF9" w:rsidRDefault="002E1B7B" w:rsidP="00B97F2A">
            <w:pPr>
              <w:pStyle w:val="TAC"/>
              <w:jc w:val="left"/>
            </w:pPr>
            <w:r w:rsidRPr="007B3FF9">
              <w:t>7.20</w:t>
            </w:r>
          </w:p>
        </w:tc>
        <w:tc>
          <w:tcPr>
            <w:tcW w:w="667" w:type="dxa"/>
            <w:tcMar>
              <w:top w:w="0" w:type="dxa"/>
              <w:left w:w="108" w:type="dxa"/>
              <w:bottom w:w="0" w:type="dxa"/>
              <w:right w:w="108" w:type="dxa"/>
            </w:tcMar>
            <w:vAlign w:val="center"/>
            <w:hideMark/>
          </w:tcPr>
          <w:p w14:paraId="0F8A82C2" w14:textId="77777777" w:rsidR="002E1B7B" w:rsidRPr="007B3FF9" w:rsidRDefault="002E1B7B" w:rsidP="00B97F2A">
            <w:pPr>
              <w:pStyle w:val="TAC"/>
              <w:jc w:val="left"/>
            </w:pPr>
            <w:r w:rsidRPr="007B3FF9">
              <w:t>12.96</w:t>
            </w:r>
          </w:p>
        </w:tc>
        <w:tc>
          <w:tcPr>
            <w:tcW w:w="667" w:type="dxa"/>
            <w:tcMar>
              <w:top w:w="0" w:type="dxa"/>
              <w:left w:w="108" w:type="dxa"/>
              <w:bottom w:w="0" w:type="dxa"/>
              <w:right w:w="108" w:type="dxa"/>
            </w:tcMar>
            <w:vAlign w:val="center"/>
            <w:hideMark/>
          </w:tcPr>
          <w:p w14:paraId="4FC6F935" w14:textId="77777777" w:rsidR="002E1B7B" w:rsidRPr="007B3FF9" w:rsidRDefault="002E1B7B" w:rsidP="00B97F2A">
            <w:pPr>
              <w:pStyle w:val="TAC"/>
              <w:jc w:val="left"/>
            </w:pPr>
            <w:r w:rsidRPr="007B3FF9">
              <w:t>17.28</w:t>
            </w:r>
          </w:p>
        </w:tc>
        <w:tc>
          <w:tcPr>
            <w:tcW w:w="667" w:type="dxa"/>
          </w:tcPr>
          <w:p w14:paraId="1F5350F4" w14:textId="77777777" w:rsidR="002E1B7B" w:rsidRPr="007B3FF9" w:rsidRDefault="002E1B7B" w:rsidP="00B97F2A">
            <w:pPr>
              <w:pStyle w:val="TAC"/>
              <w:jc w:val="left"/>
              <w:rPr>
                <w:lang w:eastAsia="zh-CN"/>
              </w:rPr>
            </w:pPr>
            <w:r w:rsidRPr="007B3FF9">
              <w:rPr>
                <w:lang w:eastAsia="zh-CN"/>
              </w:rPr>
              <w:t>25.92</w:t>
            </w:r>
          </w:p>
        </w:tc>
        <w:tc>
          <w:tcPr>
            <w:tcW w:w="667" w:type="dxa"/>
            <w:tcMar>
              <w:top w:w="0" w:type="dxa"/>
              <w:left w:w="108" w:type="dxa"/>
              <w:bottom w:w="0" w:type="dxa"/>
              <w:right w:w="108" w:type="dxa"/>
            </w:tcMar>
            <w:vAlign w:val="center"/>
            <w:hideMark/>
          </w:tcPr>
          <w:p w14:paraId="5A556D4A" w14:textId="77777777" w:rsidR="002E1B7B" w:rsidRPr="007B3FF9" w:rsidRDefault="002E1B7B" w:rsidP="00B97F2A">
            <w:pPr>
              <w:pStyle w:val="TAC"/>
              <w:jc w:val="left"/>
            </w:pPr>
            <w:r w:rsidRPr="007B3FF9">
              <w:t>36.00</w:t>
            </w:r>
          </w:p>
        </w:tc>
        <w:tc>
          <w:tcPr>
            <w:tcW w:w="667" w:type="dxa"/>
            <w:tcMar>
              <w:top w:w="0" w:type="dxa"/>
              <w:left w:w="108" w:type="dxa"/>
              <w:bottom w:w="0" w:type="dxa"/>
              <w:right w:w="108" w:type="dxa"/>
            </w:tcMar>
            <w:vAlign w:val="center"/>
            <w:hideMark/>
          </w:tcPr>
          <w:p w14:paraId="1A4EA91F" w14:textId="77777777" w:rsidR="002E1B7B" w:rsidRPr="007B3FF9" w:rsidRDefault="002E1B7B" w:rsidP="00B97F2A">
            <w:pPr>
              <w:pStyle w:val="TAC"/>
              <w:jc w:val="left"/>
            </w:pPr>
            <w:r w:rsidRPr="007B3FF9">
              <w:t>46.08</w:t>
            </w:r>
          </w:p>
        </w:tc>
        <w:tc>
          <w:tcPr>
            <w:tcW w:w="667" w:type="dxa"/>
            <w:tcMar>
              <w:top w:w="0" w:type="dxa"/>
              <w:left w:w="108" w:type="dxa"/>
              <w:bottom w:w="0" w:type="dxa"/>
              <w:right w:w="108" w:type="dxa"/>
            </w:tcMar>
            <w:vAlign w:val="center"/>
            <w:hideMark/>
          </w:tcPr>
          <w:p w14:paraId="56BAB9B1" w14:textId="77777777" w:rsidR="002E1B7B" w:rsidRPr="007B3FF9" w:rsidRDefault="002E1B7B" w:rsidP="00B97F2A">
            <w:pPr>
              <w:pStyle w:val="TAC"/>
              <w:jc w:val="left"/>
            </w:pPr>
            <w:r w:rsidRPr="007B3FF9">
              <w:t>54.00</w:t>
            </w:r>
          </w:p>
        </w:tc>
        <w:tc>
          <w:tcPr>
            <w:tcW w:w="667" w:type="dxa"/>
          </w:tcPr>
          <w:p w14:paraId="54729451" w14:textId="77777777" w:rsidR="002E1B7B" w:rsidRPr="007B3FF9" w:rsidRDefault="002E1B7B" w:rsidP="00B97F2A">
            <w:pPr>
              <w:pStyle w:val="TAC"/>
              <w:jc w:val="left"/>
              <w:rPr>
                <w:lang w:eastAsia="zh-CN"/>
              </w:rPr>
            </w:pPr>
            <w:r w:rsidRPr="007B3FF9">
              <w:rPr>
                <w:lang w:eastAsia="zh-CN"/>
              </w:rPr>
              <w:t>64.80</w:t>
            </w:r>
          </w:p>
        </w:tc>
        <w:tc>
          <w:tcPr>
            <w:tcW w:w="667" w:type="dxa"/>
            <w:tcMar>
              <w:top w:w="0" w:type="dxa"/>
              <w:left w:w="108" w:type="dxa"/>
              <w:bottom w:w="0" w:type="dxa"/>
              <w:right w:w="108" w:type="dxa"/>
            </w:tcMar>
            <w:vAlign w:val="center"/>
            <w:hideMark/>
          </w:tcPr>
          <w:p w14:paraId="4AB0B92C" w14:textId="77777777" w:rsidR="002E1B7B" w:rsidRPr="007B3FF9" w:rsidRDefault="002E1B7B" w:rsidP="00B97F2A">
            <w:pPr>
              <w:pStyle w:val="TAC"/>
              <w:jc w:val="left"/>
            </w:pPr>
            <w:r w:rsidRPr="007B3FF9">
              <w:t>72.00</w:t>
            </w:r>
          </w:p>
        </w:tc>
        <w:tc>
          <w:tcPr>
            <w:tcW w:w="667" w:type="dxa"/>
          </w:tcPr>
          <w:p w14:paraId="78BCAD57" w14:textId="77777777" w:rsidR="002E1B7B" w:rsidRPr="007B3FF9" w:rsidRDefault="002E1B7B" w:rsidP="00B97F2A">
            <w:pPr>
              <w:pStyle w:val="TAC"/>
              <w:jc w:val="left"/>
            </w:pPr>
            <w:r w:rsidRPr="007B3FF9">
              <w:t>86.40</w:t>
            </w:r>
          </w:p>
        </w:tc>
        <w:tc>
          <w:tcPr>
            <w:tcW w:w="667" w:type="dxa"/>
            <w:tcMar>
              <w:top w:w="0" w:type="dxa"/>
              <w:left w:w="108" w:type="dxa"/>
              <w:bottom w:w="0" w:type="dxa"/>
              <w:right w:w="108" w:type="dxa"/>
            </w:tcMar>
            <w:vAlign w:val="center"/>
            <w:hideMark/>
          </w:tcPr>
          <w:p w14:paraId="7952D312" w14:textId="77777777" w:rsidR="002E1B7B" w:rsidRPr="007B3FF9" w:rsidRDefault="002E1B7B" w:rsidP="00B97F2A">
            <w:pPr>
              <w:pStyle w:val="TAC"/>
              <w:jc w:val="left"/>
            </w:pPr>
            <w:r w:rsidRPr="007B3FF9">
              <w:t>97.20</w:t>
            </w:r>
          </w:p>
        </w:tc>
      </w:tr>
    </w:tbl>
    <w:p w14:paraId="170C774F" w14:textId="77777777" w:rsidR="002E1B7B" w:rsidRPr="007B3FF9" w:rsidRDefault="002E1B7B" w:rsidP="002E1B7B"/>
    <w:p w14:paraId="5449E0E6" w14:textId="77777777" w:rsidR="002E1B7B" w:rsidRPr="007B3FF9" w:rsidRDefault="002E1B7B" w:rsidP="002E1B7B">
      <w:r w:rsidRPr="007B3FF9">
        <w:t>When "NS_04" is indicated in the cell, the power of any UE emission shall not exceed the levels specified in Table 6.5.2.3.3.2-3.</w:t>
      </w:r>
    </w:p>
    <w:p w14:paraId="3145B12C" w14:textId="77777777" w:rsidR="002E1B7B" w:rsidRPr="007B3FF9" w:rsidRDefault="002E1B7B" w:rsidP="002E1B7B">
      <w:pPr>
        <w:pStyle w:val="TH"/>
      </w:pPr>
      <w:bookmarkStart w:id="157" w:name="_Hlk515649337"/>
      <w:r w:rsidRPr="007B3FF9">
        <w:t>Table 6.5.2.3.3.2-3: n41 SEM with “NS_04”</w:t>
      </w:r>
    </w:p>
    <w:tbl>
      <w:tblPr>
        <w:tblW w:w="0" w:type="auto"/>
        <w:jc w:val="center"/>
        <w:tblLayout w:type="fixed"/>
        <w:tblCellMar>
          <w:left w:w="70" w:type="dxa"/>
          <w:right w:w="70" w:type="dxa"/>
        </w:tblCellMar>
        <w:tblLook w:val="04A0" w:firstRow="1" w:lastRow="0" w:firstColumn="1" w:lastColumn="0" w:noHBand="0" w:noVBand="1"/>
      </w:tblPr>
      <w:tblGrid>
        <w:gridCol w:w="2263"/>
        <w:gridCol w:w="537"/>
        <w:gridCol w:w="418"/>
        <w:gridCol w:w="418"/>
        <w:gridCol w:w="418"/>
        <w:gridCol w:w="477"/>
        <w:gridCol w:w="434"/>
        <w:gridCol w:w="464"/>
        <w:gridCol w:w="406"/>
        <w:gridCol w:w="464"/>
        <w:gridCol w:w="464"/>
        <w:gridCol w:w="416"/>
        <w:gridCol w:w="479"/>
        <w:gridCol w:w="1970"/>
      </w:tblGrid>
      <w:tr w:rsidR="002E1B7B" w:rsidRPr="007B3FF9" w14:paraId="27D73F0D" w14:textId="77777777" w:rsidTr="00B97F2A">
        <w:trPr>
          <w:trHeight w:val="187"/>
          <w:jc w:val="center"/>
        </w:trPr>
        <w:tc>
          <w:tcPr>
            <w:tcW w:w="2263" w:type="dxa"/>
            <w:tcBorders>
              <w:top w:val="single" w:sz="4" w:space="0" w:color="auto"/>
              <w:left w:val="single" w:sz="4" w:space="0" w:color="auto"/>
              <w:bottom w:val="nil"/>
              <w:right w:val="single" w:sz="4" w:space="0" w:color="auto"/>
            </w:tcBorders>
            <w:hideMark/>
          </w:tcPr>
          <w:p w14:paraId="59AAA1C0" w14:textId="77777777" w:rsidR="002E1B7B" w:rsidRPr="007B3FF9" w:rsidRDefault="002E1B7B" w:rsidP="00B97F2A">
            <w:pPr>
              <w:pStyle w:val="TAH"/>
              <w:rPr>
                <w:lang w:eastAsia="zh-CN"/>
              </w:rPr>
            </w:pPr>
            <w:proofErr w:type="spellStart"/>
            <w:r w:rsidRPr="007B3FF9">
              <w:t>Δf</w:t>
            </w:r>
            <w:r w:rsidRPr="007B3FF9">
              <w:rPr>
                <w:vertAlign w:val="subscript"/>
              </w:rPr>
              <w:t>OOB</w:t>
            </w:r>
            <w:proofErr w:type="spellEnd"/>
            <w:r w:rsidRPr="007B3FF9">
              <w:t> </w:t>
            </w:r>
            <w:r w:rsidRPr="007B3FF9">
              <w:br/>
              <w:t>MHz</w:t>
            </w:r>
          </w:p>
        </w:tc>
        <w:tc>
          <w:tcPr>
            <w:tcW w:w="5395" w:type="dxa"/>
            <w:gridSpan w:val="12"/>
            <w:tcBorders>
              <w:top w:val="single" w:sz="4" w:space="0" w:color="auto"/>
              <w:left w:val="nil"/>
              <w:bottom w:val="single" w:sz="4" w:space="0" w:color="auto"/>
              <w:right w:val="single" w:sz="4" w:space="0" w:color="auto"/>
            </w:tcBorders>
          </w:tcPr>
          <w:p w14:paraId="020C2882" w14:textId="77777777" w:rsidR="002E1B7B" w:rsidRPr="007B3FF9" w:rsidRDefault="002E1B7B" w:rsidP="00B97F2A">
            <w:pPr>
              <w:pStyle w:val="TAH"/>
              <w:jc w:val="left"/>
            </w:pPr>
            <w:r w:rsidRPr="007B3FF9">
              <w:t>Channel bandwidth (MHz) / Spectrum emission limit (dBm)</w:t>
            </w:r>
          </w:p>
        </w:tc>
        <w:tc>
          <w:tcPr>
            <w:tcW w:w="1970" w:type="dxa"/>
            <w:tcBorders>
              <w:top w:val="single" w:sz="4" w:space="0" w:color="auto"/>
              <w:left w:val="nil"/>
              <w:bottom w:val="nil"/>
              <w:right w:val="single" w:sz="4" w:space="0" w:color="auto"/>
            </w:tcBorders>
            <w:hideMark/>
          </w:tcPr>
          <w:p w14:paraId="277AA9F7" w14:textId="77777777" w:rsidR="002E1B7B" w:rsidRPr="007B3FF9" w:rsidRDefault="002E1B7B" w:rsidP="00B97F2A">
            <w:pPr>
              <w:pStyle w:val="TAH"/>
            </w:pPr>
            <w:r w:rsidRPr="007B3FF9">
              <w:t>Measurement</w:t>
            </w:r>
            <w:r w:rsidRPr="007B3FF9">
              <w:br/>
              <w:t>bandwidth</w:t>
            </w:r>
          </w:p>
        </w:tc>
      </w:tr>
      <w:tr w:rsidR="002E1B7B" w:rsidRPr="007B3FF9" w14:paraId="716FDE85" w14:textId="77777777" w:rsidTr="00B97F2A">
        <w:trPr>
          <w:trHeight w:val="187"/>
          <w:jc w:val="center"/>
        </w:trPr>
        <w:tc>
          <w:tcPr>
            <w:tcW w:w="2263" w:type="dxa"/>
            <w:tcBorders>
              <w:top w:val="nil"/>
              <w:left w:val="single" w:sz="4" w:space="0" w:color="auto"/>
              <w:bottom w:val="single" w:sz="4" w:space="0" w:color="auto"/>
              <w:right w:val="single" w:sz="4" w:space="0" w:color="auto"/>
            </w:tcBorders>
          </w:tcPr>
          <w:p w14:paraId="079AA9CC" w14:textId="77777777" w:rsidR="002E1B7B" w:rsidRPr="007B3FF9" w:rsidRDefault="002E1B7B" w:rsidP="00B97F2A">
            <w:pPr>
              <w:pStyle w:val="TAH"/>
              <w:jc w:val="left"/>
            </w:pPr>
          </w:p>
        </w:tc>
        <w:tc>
          <w:tcPr>
            <w:tcW w:w="537" w:type="dxa"/>
            <w:tcBorders>
              <w:top w:val="single" w:sz="4" w:space="0" w:color="auto"/>
              <w:left w:val="nil"/>
              <w:bottom w:val="single" w:sz="4" w:space="0" w:color="auto"/>
              <w:right w:val="single" w:sz="4" w:space="0" w:color="auto"/>
            </w:tcBorders>
          </w:tcPr>
          <w:p w14:paraId="5370A2F1" w14:textId="77777777" w:rsidR="002E1B7B" w:rsidRPr="007B3FF9" w:rsidRDefault="002E1B7B" w:rsidP="00B97F2A">
            <w:pPr>
              <w:pStyle w:val="TAH"/>
              <w:jc w:val="left"/>
            </w:pPr>
            <w:r w:rsidRPr="007B3FF9">
              <w:t>5</w:t>
            </w:r>
          </w:p>
        </w:tc>
        <w:tc>
          <w:tcPr>
            <w:tcW w:w="418" w:type="dxa"/>
            <w:tcBorders>
              <w:top w:val="single" w:sz="4" w:space="0" w:color="auto"/>
              <w:left w:val="single" w:sz="4" w:space="0" w:color="auto"/>
              <w:bottom w:val="single" w:sz="4" w:space="0" w:color="auto"/>
              <w:right w:val="single" w:sz="4" w:space="0" w:color="auto"/>
            </w:tcBorders>
            <w:hideMark/>
          </w:tcPr>
          <w:p w14:paraId="2327DB5B" w14:textId="77777777" w:rsidR="002E1B7B" w:rsidRPr="007B3FF9" w:rsidRDefault="002E1B7B" w:rsidP="00B97F2A">
            <w:pPr>
              <w:pStyle w:val="TAH"/>
              <w:jc w:val="left"/>
            </w:pPr>
            <w:r w:rsidRPr="007B3FF9">
              <w:t>10</w:t>
            </w:r>
          </w:p>
        </w:tc>
        <w:tc>
          <w:tcPr>
            <w:tcW w:w="418" w:type="dxa"/>
            <w:tcBorders>
              <w:top w:val="single" w:sz="4" w:space="0" w:color="auto"/>
              <w:left w:val="nil"/>
              <w:bottom w:val="single" w:sz="4" w:space="0" w:color="auto"/>
              <w:right w:val="single" w:sz="4" w:space="0" w:color="auto"/>
            </w:tcBorders>
            <w:hideMark/>
          </w:tcPr>
          <w:p w14:paraId="4B1709CD" w14:textId="77777777" w:rsidR="002E1B7B" w:rsidRPr="007B3FF9" w:rsidRDefault="002E1B7B" w:rsidP="00B97F2A">
            <w:pPr>
              <w:pStyle w:val="TAH"/>
              <w:jc w:val="left"/>
            </w:pPr>
            <w:r w:rsidRPr="007B3FF9">
              <w:t>15</w:t>
            </w:r>
          </w:p>
        </w:tc>
        <w:tc>
          <w:tcPr>
            <w:tcW w:w="418" w:type="dxa"/>
            <w:tcBorders>
              <w:top w:val="single" w:sz="4" w:space="0" w:color="auto"/>
              <w:left w:val="nil"/>
              <w:bottom w:val="single" w:sz="4" w:space="0" w:color="auto"/>
              <w:right w:val="single" w:sz="4" w:space="0" w:color="auto"/>
            </w:tcBorders>
            <w:hideMark/>
          </w:tcPr>
          <w:p w14:paraId="4DDFCBD9" w14:textId="77777777" w:rsidR="002E1B7B" w:rsidRPr="007B3FF9" w:rsidRDefault="002E1B7B" w:rsidP="00B97F2A">
            <w:pPr>
              <w:pStyle w:val="TAH"/>
              <w:jc w:val="left"/>
            </w:pPr>
            <w:r w:rsidRPr="007B3FF9">
              <w:t>20</w:t>
            </w:r>
          </w:p>
        </w:tc>
        <w:tc>
          <w:tcPr>
            <w:tcW w:w="477" w:type="dxa"/>
            <w:tcBorders>
              <w:top w:val="single" w:sz="4" w:space="0" w:color="auto"/>
              <w:left w:val="nil"/>
              <w:bottom w:val="single" w:sz="4" w:space="0" w:color="auto"/>
              <w:right w:val="single" w:sz="4" w:space="0" w:color="auto"/>
            </w:tcBorders>
            <w:hideMark/>
          </w:tcPr>
          <w:p w14:paraId="1D9C1D86" w14:textId="77777777" w:rsidR="002E1B7B" w:rsidRPr="007B3FF9" w:rsidRDefault="002E1B7B" w:rsidP="00B97F2A">
            <w:pPr>
              <w:pStyle w:val="TAH"/>
              <w:jc w:val="left"/>
            </w:pPr>
            <w:r w:rsidRPr="007B3FF9">
              <w:t>30</w:t>
            </w:r>
          </w:p>
        </w:tc>
        <w:tc>
          <w:tcPr>
            <w:tcW w:w="434" w:type="dxa"/>
            <w:tcBorders>
              <w:top w:val="single" w:sz="4" w:space="0" w:color="auto"/>
              <w:left w:val="nil"/>
              <w:bottom w:val="single" w:sz="4" w:space="0" w:color="auto"/>
              <w:right w:val="single" w:sz="4" w:space="0" w:color="auto"/>
            </w:tcBorders>
            <w:hideMark/>
          </w:tcPr>
          <w:p w14:paraId="0925616B" w14:textId="77777777" w:rsidR="002E1B7B" w:rsidRPr="007B3FF9" w:rsidRDefault="002E1B7B" w:rsidP="00B97F2A">
            <w:pPr>
              <w:pStyle w:val="TAH"/>
              <w:jc w:val="left"/>
            </w:pPr>
            <w:r w:rsidRPr="007B3FF9">
              <w:t>40</w:t>
            </w:r>
          </w:p>
        </w:tc>
        <w:tc>
          <w:tcPr>
            <w:tcW w:w="464" w:type="dxa"/>
            <w:tcBorders>
              <w:top w:val="single" w:sz="4" w:space="0" w:color="auto"/>
              <w:left w:val="nil"/>
              <w:bottom w:val="single" w:sz="4" w:space="0" w:color="auto"/>
              <w:right w:val="single" w:sz="4" w:space="0" w:color="auto"/>
            </w:tcBorders>
            <w:hideMark/>
          </w:tcPr>
          <w:p w14:paraId="7A170123" w14:textId="77777777" w:rsidR="002E1B7B" w:rsidRPr="007B3FF9" w:rsidRDefault="002E1B7B" w:rsidP="00B97F2A">
            <w:pPr>
              <w:pStyle w:val="TAH"/>
              <w:jc w:val="left"/>
            </w:pPr>
            <w:r w:rsidRPr="007B3FF9">
              <w:t>50</w:t>
            </w:r>
          </w:p>
        </w:tc>
        <w:tc>
          <w:tcPr>
            <w:tcW w:w="406" w:type="dxa"/>
            <w:tcBorders>
              <w:top w:val="single" w:sz="4" w:space="0" w:color="auto"/>
              <w:left w:val="nil"/>
              <w:bottom w:val="single" w:sz="4" w:space="0" w:color="auto"/>
              <w:right w:val="single" w:sz="4" w:space="0" w:color="auto"/>
            </w:tcBorders>
            <w:hideMark/>
          </w:tcPr>
          <w:p w14:paraId="5F938F8D" w14:textId="77777777" w:rsidR="002E1B7B" w:rsidRPr="007B3FF9" w:rsidRDefault="002E1B7B" w:rsidP="00B97F2A">
            <w:pPr>
              <w:pStyle w:val="TAH"/>
              <w:jc w:val="left"/>
            </w:pPr>
            <w:r w:rsidRPr="007B3FF9">
              <w:t>60</w:t>
            </w:r>
          </w:p>
        </w:tc>
        <w:tc>
          <w:tcPr>
            <w:tcW w:w="464" w:type="dxa"/>
            <w:tcBorders>
              <w:top w:val="single" w:sz="4" w:space="0" w:color="auto"/>
              <w:left w:val="nil"/>
              <w:bottom w:val="single" w:sz="4" w:space="0" w:color="auto"/>
              <w:right w:val="single" w:sz="4" w:space="0" w:color="auto"/>
            </w:tcBorders>
            <w:hideMark/>
          </w:tcPr>
          <w:p w14:paraId="3AF70D88" w14:textId="77777777" w:rsidR="002E1B7B" w:rsidRPr="007B3FF9" w:rsidRDefault="002E1B7B" w:rsidP="00B97F2A">
            <w:pPr>
              <w:pStyle w:val="TAH"/>
              <w:jc w:val="left"/>
            </w:pPr>
            <w:r w:rsidRPr="007B3FF9">
              <w:t>70</w:t>
            </w:r>
          </w:p>
        </w:tc>
        <w:tc>
          <w:tcPr>
            <w:tcW w:w="464" w:type="dxa"/>
            <w:tcBorders>
              <w:top w:val="single" w:sz="4" w:space="0" w:color="auto"/>
              <w:left w:val="nil"/>
              <w:bottom w:val="single" w:sz="4" w:space="0" w:color="auto"/>
              <w:right w:val="single" w:sz="4" w:space="0" w:color="auto"/>
            </w:tcBorders>
            <w:hideMark/>
          </w:tcPr>
          <w:p w14:paraId="32CEF72B" w14:textId="77777777" w:rsidR="002E1B7B" w:rsidRPr="007B3FF9" w:rsidRDefault="002E1B7B" w:rsidP="00B97F2A">
            <w:pPr>
              <w:pStyle w:val="TAH"/>
              <w:jc w:val="left"/>
            </w:pPr>
            <w:r w:rsidRPr="007B3FF9">
              <w:t>80</w:t>
            </w:r>
          </w:p>
        </w:tc>
        <w:tc>
          <w:tcPr>
            <w:tcW w:w="416" w:type="dxa"/>
            <w:tcBorders>
              <w:top w:val="single" w:sz="4" w:space="0" w:color="auto"/>
              <w:left w:val="nil"/>
              <w:bottom w:val="single" w:sz="4" w:space="0" w:color="auto"/>
              <w:right w:val="single" w:sz="4" w:space="0" w:color="auto"/>
            </w:tcBorders>
            <w:hideMark/>
          </w:tcPr>
          <w:p w14:paraId="48ED0184" w14:textId="77777777" w:rsidR="002E1B7B" w:rsidRPr="007B3FF9" w:rsidRDefault="002E1B7B" w:rsidP="00B97F2A">
            <w:pPr>
              <w:pStyle w:val="TAH"/>
              <w:jc w:val="left"/>
            </w:pPr>
            <w:r w:rsidRPr="007B3FF9">
              <w:t>90</w:t>
            </w:r>
          </w:p>
        </w:tc>
        <w:tc>
          <w:tcPr>
            <w:tcW w:w="479" w:type="dxa"/>
            <w:tcBorders>
              <w:top w:val="single" w:sz="4" w:space="0" w:color="auto"/>
              <w:left w:val="nil"/>
              <w:bottom w:val="single" w:sz="4" w:space="0" w:color="auto"/>
              <w:right w:val="single" w:sz="4" w:space="0" w:color="auto"/>
            </w:tcBorders>
            <w:hideMark/>
          </w:tcPr>
          <w:p w14:paraId="475FF713" w14:textId="77777777" w:rsidR="002E1B7B" w:rsidRPr="007B3FF9" w:rsidRDefault="002E1B7B" w:rsidP="00B97F2A">
            <w:pPr>
              <w:pStyle w:val="TAH"/>
              <w:jc w:val="left"/>
            </w:pPr>
            <w:r w:rsidRPr="007B3FF9">
              <w:t>100</w:t>
            </w:r>
          </w:p>
        </w:tc>
        <w:tc>
          <w:tcPr>
            <w:tcW w:w="1970" w:type="dxa"/>
            <w:tcBorders>
              <w:top w:val="nil"/>
              <w:left w:val="nil"/>
              <w:bottom w:val="single" w:sz="4" w:space="0" w:color="auto"/>
              <w:right w:val="single" w:sz="4" w:space="0" w:color="auto"/>
            </w:tcBorders>
          </w:tcPr>
          <w:p w14:paraId="479670BD" w14:textId="77777777" w:rsidR="002E1B7B" w:rsidRPr="007B3FF9" w:rsidRDefault="002E1B7B" w:rsidP="00B97F2A">
            <w:pPr>
              <w:pStyle w:val="TAH"/>
              <w:jc w:val="left"/>
            </w:pPr>
          </w:p>
        </w:tc>
      </w:tr>
      <w:tr w:rsidR="002E1B7B" w:rsidRPr="007B3FF9" w14:paraId="1A13E66E" w14:textId="77777777" w:rsidTr="00B97F2A">
        <w:trPr>
          <w:trHeight w:val="187"/>
          <w:jc w:val="center"/>
        </w:trPr>
        <w:tc>
          <w:tcPr>
            <w:tcW w:w="2263" w:type="dxa"/>
            <w:tcBorders>
              <w:top w:val="nil"/>
              <w:left w:val="single" w:sz="4" w:space="0" w:color="auto"/>
              <w:bottom w:val="nil"/>
              <w:right w:val="single" w:sz="4" w:space="0" w:color="auto"/>
            </w:tcBorders>
            <w:noWrap/>
            <w:hideMark/>
          </w:tcPr>
          <w:p w14:paraId="6BB888AD" w14:textId="77777777" w:rsidR="002E1B7B" w:rsidRPr="007B3FF9" w:rsidRDefault="002E1B7B" w:rsidP="00B97F2A">
            <w:pPr>
              <w:pStyle w:val="TAC"/>
              <w:jc w:val="left"/>
            </w:pPr>
            <w:r w:rsidRPr="007B3FF9">
              <w:t>± 0 - 1</w:t>
            </w:r>
          </w:p>
        </w:tc>
        <w:tc>
          <w:tcPr>
            <w:tcW w:w="537" w:type="dxa"/>
            <w:tcBorders>
              <w:top w:val="single" w:sz="4" w:space="0" w:color="auto"/>
              <w:left w:val="nil"/>
              <w:bottom w:val="single" w:sz="4" w:space="0" w:color="auto"/>
              <w:right w:val="single" w:sz="4" w:space="0" w:color="auto"/>
            </w:tcBorders>
          </w:tcPr>
          <w:p w14:paraId="21605880" w14:textId="77777777" w:rsidR="002E1B7B" w:rsidRPr="007B3FF9" w:rsidRDefault="002E1B7B" w:rsidP="00B97F2A">
            <w:pPr>
              <w:pStyle w:val="TAC"/>
              <w:jc w:val="left"/>
            </w:pPr>
            <w:r w:rsidRPr="007B3FF9">
              <w:t>-10</w:t>
            </w:r>
          </w:p>
        </w:tc>
        <w:tc>
          <w:tcPr>
            <w:tcW w:w="418" w:type="dxa"/>
            <w:tcBorders>
              <w:top w:val="nil"/>
              <w:left w:val="single" w:sz="4" w:space="0" w:color="auto"/>
              <w:bottom w:val="single" w:sz="4" w:space="0" w:color="auto"/>
              <w:right w:val="single" w:sz="4" w:space="0" w:color="auto"/>
            </w:tcBorders>
            <w:hideMark/>
          </w:tcPr>
          <w:p w14:paraId="082FDF86" w14:textId="77777777" w:rsidR="002E1B7B" w:rsidRPr="007B3FF9" w:rsidRDefault="002E1B7B" w:rsidP="00B97F2A">
            <w:pPr>
              <w:pStyle w:val="TAC"/>
              <w:jc w:val="left"/>
            </w:pPr>
            <w:r w:rsidRPr="007B3FF9">
              <w:t>-10</w:t>
            </w:r>
          </w:p>
        </w:tc>
        <w:tc>
          <w:tcPr>
            <w:tcW w:w="418" w:type="dxa"/>
            <w:tcBorders>
              <w:top w:val="nil"/>
              <w:left w:val="nil"/>
              <w:bottom w:val="single" w:sz="4" w:space="0" w:color="auto"/>
              <w:right w:val="single" w:sz="4" w:space="0" w:color="auto"/>
            </w:tcBorders>
            <w:noWrap/>
            <w:hideMark/>
          </w:tcPr>
          <w:p w14:paraId="2F9ED3EC" w14:textId="77777777" w:rsidR="002E1B7B" w:rsidRPr="007B3FF9" w:rsidRDefault="002E1B7B" w:rsidP="00B97F2A">
            <w:pPr>
              <w:pStyle w:val="TAC"/>
              <w:jc w:val="left"/>
            </w:pPr>
            <w:r w:rsidRPr="007B3FF9">
              <w:t>-10</w:t>
            </w:r>
          </w:p>
        </w:tc>
        <w:tc>
          <w:tcPr>
            <w:tcW w:w="418" w:type="dxa"/>
            <w:tcBorders>
              <w:top w:val="nil"/>
              <w:left w:val="nil"/>
              <w:bottom w:val="single" w:sz="4" w:space="0" w:color="auto"/>
              <w:right w:val="single" w:sz="4" w:space="0" w:color="auto"/>
            </w:tcBorders>
            <w:noWrap/>
            <w:hideMark/>
          </w:tcPr>
          <w:p w14:paraId="7B34E012" w14:textId="77777777" w:rsidR="002E1B7B" w:rsidRPr="007B3FF9" w:rsidRDefault="002E1B7B" w:rsidP="00B97F2A">
            <w:pPr>
              <w:pStyle w:val="TAC"/>
              <w:jc w:val="left"/>
            </w:pPr>
            <w:r w:rsidRPr="007B3FF9">
              <w:t>-10</w:t>
            </w:r>
          </w:p>
        </w:tc>
        <w:tc>
          <w:tcPr>
            <w:tcW w:w="477" w:type="dxa"/>
            <w:tcBorders>
              <w:top w:val="nil"/>
              <w:left w:val="nil"/>
              <w:bottom w:val="single" w:sz="4" w:space="0" w:color="auto"/>
              <w:right w:val="single" w:sz="4" w:space="0" w:color="auto"/>
            </w:tcBorders>
            <w:noWrap/>
            <w:hideMark/>
          </w:tcPr>
          <w:p w14:paraId="3684FC7D" w14:textId="77777777" w:rsidR="002E1B7B" w:rsidRPr="007B3FF9" w:rsidRDefault="002E1B7B" w:rsidP="00B97F2A">
            <w:pPr>
              <w:pStyle w:val="TAC"/>
              <w:jc w:val="left"/>
            </w:pPr>
            <w:r w:rsidRPr="007B3FF9">
              <w:t>-10</w:t>
            </w:r>
          </w:p>
        </w:tc>
        <w:tc>
          <w:tcPr>
            <w:tcW w:w="434" w:type="dxa"/>
            <w:tcBorders>
              <w:top w:val="nil"/>
              <w:left w:val="nil"/>
              <w:bottom w:val="single" w:sz="4" w:space="0" w:color="auto"/>
              <w:right w:val="single" w:sz="4" w:space="0" w:color="auto"/>
            </w:tcBorders>
            <w:noWrap/>
            <w:hideMark/>
          </w:tcPr>
          <w:p w14:paraId="26D71B42" w14:textId="77777777" w:rsidR="002E1B7B" w:rsidRPr="007B3FF9" w:rsidRDefault="002E1B7B" w:rsidP="00B97F2A">
            <w:pPr>
              <w:pStyle w:val="TAC"/>
              <w:jc w:val="left"/>
            </w:pPr>
            <w:r w:rsidRPr="007B3FF9">
              <w:t>-10</w:t>
            </w:r>
          </w:p>
        </w:tc>
        <w:tc>
          <w:tcPr>
            <w:tcW w:w="464" w:type="dxa"/>
            <w:tcBorders>
              <w:top w:val="nil"/>
              <w:left w:val="nil"/>
              <w:bottom w:val="single" w:sz="4" w:space="0" w:color="auto"/>
              <w:right w:val="nil"/>
            </w:tcBorders>
          </w:tcPr>
          <w:p w14:paraId="253D7045" w14:textId="77777777" w:rsidR="002E1B7B" w:rsidRPr="007B3FF9" w:rsidRDefault="002E1B7B" w:rsidP="00B97F2A">
            <w:pPr>
              <w:pStyle w:val="TAC"/>
              <w:jc w:val="left"/>
            </w:pPr>
          </w:p>
        </w:tc>
        <w:tc>
          <w:tcPr>
            <w:tcW w:w="2229" w:type="dxa"/>
            <w:gridSpan w:val="5"/>
            <w:tcBorders>
              <w:top w:val="nil"/>
              <w:left w:val="nil"/>
              <w:bottom w:val="single" w:sz="4" w:space="0" w:color="auto"/>
              <w:right w:val="single" w:sz="4" w:space="0" w:color="auto"/>
            </w:tcBorders>
          </w:tcPr>
          <w:p w14:paraId="4108D0DF" w14:textId="77777777" w:rsidR="002E1B7B" w:rsidRPr="007B3FF9" w:rsidRDefault="002E1B7B" w:rsidP="00B97F2A">
            <w:pPr>
              <w:pStyle w:val="TAC"/>
              <w:jc w:val="left"/>
            </w:pPr>
          </w:p>
        </w:tc>
        <w:tc>
          <w:tcPr>
            <w:tcW w:w="1970" w:type="dxa"/>
            <w:tcBorders>
              <w:top w:val="nil"/>
              <w:left w:val="nil"/>
              <w:bottom w:val="single" w:sz="4" w:space="0" w:color="auto"/>
              <w:right w:val="single" w:sz="4" w:space="0" w:color="auto"/>
            </w:tcBorders>
            <w:noWrap/>
            <w:hideMark/>
          </w:tcPr>
          <w:p w14:paraId="0A41D1A2" w14:textId="77777777" w:rsidR="002E1B7B" w:rsidRPr="007B3FF9" w:rsidRDefault="002E1B7B" w:rsidP="00B97F2A">
            <w:pPr>
              <w:pStyle w:val="TAC"/>
              <w:jc w:val="left"/>
            </w:pPr>
            <w:r w:rsidRPr="007B3FF9">
              <w:t>2 % channel bandwidth</w:t>
            </w:r>
          </w:p>
        </w:tc>
      </w:tr>
      <w:tr w:rsidR="002E1B7B" w:rsidRPr="007B3FF9" w14:paraId="76166EAE" w14:textId="77777777" w:rsidTr="00B97F2A">
        <w:trPr>
          <w:trHeight w:val="187"/>
          <w:jc w:val="center"/>
        </w:trPr>
        <w:tc>
          <w:tcPr>
            <w:tcW w:w="2263" w:type="dxa"/>
            <w:tcBorders>
              <w:top w:val="nil"/>
              <w:left w:val="single" w:sz="4" w:space="0" w:color="auto"/>
              <w:bottom w:val="nil"/>
              <w:right w:val="single" w:sz="4" w:space="0" w:color="auto"/>
            </w:tcBorders>
            <w:noWrap/>
          </w:tcPr>
          <w:p w14:paraId="087BD4BE" w14:textId="77777777" w:rsidR="002E1B7B" w:rsidRPr="007B3FF9" w:rsidRDefault="002E1B7B" w:rsidP="00B97F2A">
            <w:pPr>
              <w:pStyle w:val="TAC"/>
              <w:jc w:val="left"/>
            </w:pPr>
          </w:p>
        </w:tc>
        <w:tc>
          <w:tcPr>
            <w:tcW w:w="537" w:type="dxa"/>
            <w:tcBorders>
              <w:top w:val="single" w:sz="4" w:space="0" w:color="auto"/>
              <w:left w:val="nil"/>
              <w:bottom w:val="single" w:sz="4" w:space="0" w:color="auto"/>
              <w:right w:val="single" w:sz="4" w:space="0" w:color="auto"/>
            </w:tcBorders>
          </w:tcPr>
          <w:p w14:paraId="119D3B24" w14:textId="77777777" w:rsidR="002E1B7B" w:rsidRPr="007B3FF9" w:rsidRDefault="002E1B7B" w:rsidP="00B97F2A">
            <w:pPr>
              <w:pStyle w:val="TAC"/>
              <w:jc w:val="left"/>
            </w:pPr>
          </w:p>
        </w:tc>
        <w:tc>
          <w:tcPr>
            <w:tcW w:w="418" w:type="dxa"/>
            <w:tcBorders>
              <w:top w:val="nil"/>
              <w:left w:val="single" w:sz="4" w:space="0" w:color="auto"/>
              <w:bottom w:val="single" w:sz="4" w:space="0" w:color="auto"/>
              <w:right w:val="single" w:sz="4" w:space="0" w:color="auto"/>
            </w:tcBorders>
          </w:tcPr>
          <w:p w14:paraId="57F29DCE" w14:textId="77777777" w:rsidR="002E1B7B" w:rsidRPr="007B3FF9" w:rsidRDefault="002E1B7B" w:rsidP="00B97F2A">
            <w:pPr>
              <w:pStyle w:val="TAC"/>
              <w:jc w:val="left"/>
            </w:pPr>
          </w:p>
        </w:tc>
        <w:tc>
          <w:tcPr>
            <w:tcW w:w="418" w:type="dxa"/>
            <w:tcBorders>
              <w:top w:val="nil"/>
              <w:left w:val="nil"/>
              <w:bottom w:val="single" w:sz="4" w:space="0" w:color="auto"/>
              <w:right w:val="single" w:sz="4" w:space="0" w:color="auto"/>
            </w:tcBorders>
            <w:noWrap/>
          </w:tcPr>
          <w:p w14:paraId="119CDDDA" w14:textId="77777777" w:rsidR="002E1B7B" w:rsidRPr="007B3FF9" w:rsidRDefault="002E1B7B" w:rsidP="00B97F2A">
            <w:pPr>
              <w:pStyle w:val="TAC"/>
              <w:jc w:val="left"/>
            </w:pPr>
          </w:p>
        </w:tc>
        <w:tc>
          <w:tcPr>
            <w:tcW w:w="418" w:type="dxa"/>
            <w:tcBorders>
              <w:top w:val="nil"/>
              <w:left w:val="nil"/>
              <w:bottom w:val="single" w:sz="4" w:space="0" w:color="auto"/>
              <w:right w:val="single" w:sz="4" w:space="0" w:color="auto"/>
            </w:tcBorders>
            <w:noWrap/>
          </w:tcPr>
          <w:p w14:paraId="49F7AAE5" w14:textId="77777777" w:rsidR="002E1B7B" w:rsidRPr="007B3FF9" w:rsidRDefault="002E1B7B" w:rsidP="00B97F2A">
            <w:pPr>
              <w:pStyle w:val="TAC"/>
              <w:jc w:val="left"/>
            </w:pPr>
          </w:p>
        </w:tc>
        <w:tc>
          <w:tcPr>
            <w:tcW w:w="477" w:type="dxa"/>
            <w:tcBorders>
              <w:top w:val="nil"/>
              <w:left w:val="nil"/>
              <w:bottom w:val="single" w:sz="4" w:space="0" w:color="auto"/>
              <w:right w:val="single" w:sz="4" w:space="0" w:color="auto"/>
            </w:tcBorders>
            <w:noWrap/>
          </w:tcPr>
          <w:p w14:paraId="3D63DD98" w14:textId="77777777" w:rsidR="002E1B7B" w:rsidRPr="007B3FF9" w:rsidRDefault="002E1B7B" w:rsidP="00B97F2A">
            <w:pPr>
              <w:pStyle w:val="TAC"/>
              <w:jc w:val="left"/>
            </w:pPr>
          </w:p>
        </w:tc>
        <w:tc>
          <w:tcPr>
            <w:tcW w:w="434" w:type="dxa"/>
            <w:tcBorders>
              <w:top w:val="nil"/>
              <w:left w:val="nil"/>
              <w:bottom w:val="single" w:sz="4" w:space="0" w:color="auto"/>
              <w:right w:val="single" w:sz="4" w:space="0" w:color="auto"/>
            </w:tcBorders>
            <w:noWrap/>
          </w:tcPr>
          <w:p w14:paraId="3B38F838" w14:textId="77777777" w:rsidR="002E1B7B" w:rsidRPr="007B3FF9" w:rsidRDefault="002E1B7B" w:rsidP="00B97F2A">
            <w:pPr>
              <w:pStyle w:val="TAC"/>
              <w:jc w:val="left"/>
            </w:pPr>
          </w:p>
        </w:tc>
        <w:tc>
          <w:tcPr>
            <w:tcW w:w="464" w:type="dxa"/>
            <w:tcBorders>
              <w:top w:val="nil"/>
              <w:left w:val="nil"/>
              <w:bottom w:val="single" w:sz="4" w:space="0" w:color="auto"/>
              <w:right w:val="nil"/>
            </w:tcBorders>
          </w:tcPr>
          <w:p w14:paraId="13975AAE" w14:textId="77777777" w:rsidR="002E1B7B" w:rsidRPr="007B3FF9" w:rsidRDefault="002E1B7B" w:rsidP="00B97F2A">
            <w:pPr>
              <w:pStyle w:val="TAC"/>
              <w:jc w:val="left"/>
            </w:pPr>
          </w:p>
        </w:tc>
        <w:tc>
          <w:tcPr>
            <w:tcW w:w="2229" w:type="dxa"/>
            <w:gridSpan w:val="5"/>
            <w:tcBorders>
              <w:top w:val="nil"/>
              <w:left w:val="nil"/>
              <w:bottom w:val="single" w:sz="4" w:space="0" w:color="auto"/>
              <w:right w:val="single" w:sz="4" w:space="0" w:color="auto"/>
            </w:tcBorders>
            <w:hideMark/>
          </w:tcPr>
          <w:p w14:paraId="307E92FD" w14:textId="77777777" w:rsidR="002E1B7B" w:rsidRPr="007B3FF9" w:rsidRDefault="002E1B7B" w:rsidP="00B97F2A">
            <w:pPr>
              <w:pStyle w:val="TAC"/>
              <w:jc w:val="left"/>
            </w:pPr>
            <w:r w:rsidRPr="007B3FF9">
              <w:t>-10</w:t>
            </w:r>
          </w:p>
        </w:tc>
        <w:tc>
          <w:tcPr>
            <w:tcW w:w="1970" w:type="dxa"/>
            <w:tcBorders>
              <w:top w:val="nil"/>
              <w:left w:val="nil"/>
              <w:bottom w:val="single" w:sz="4" w:space="0" w:color="auto"/>
              <w:right w:val="single" w:sz="4" w:space="0" w:color="auto"/>
            </w:tcBorders>
            <w:noWrap/>
            <w:hideMark/>
          </w:tcPr>
          <w:p w14:paraId="02D9BC38" w14:textId="77777777" w:rsidR="002E1B7B" w:rsidRPr="007B3FF9" w:rsidRDefault="002E1B7B" w:rsidP="00B97F2A">
            <w:pPr>
              <w:pStyle w:val="TAC"/>
              <w:jc w:val="left"/>
            </w:pPr>
            <w:r w:rsidRPr="007B3FF9">
              <w:t>1 MHz</w:t>
            </w:r>
          </w:p>
        </w:tc>
      </w:tr>
      <w:tr w:rsidR="002E1B7B" w:rsidRPr="007B3FF9" w14:paraId="42DA846E" w14:textId="77777777" w:rsidTr="00B97F2A">
        <w:trPr>
          <w:trHeight w:val="187"/>
          <w:jc w:val="center"/>
        </w:trPr>
        <w:tc>
          <w:tcPr>
            <w:tcW w:w="2263" w:type="dxa"/>
            <w:tcBorders>
              <w:top w:val="single" w:sz="4" w:space="0" w:color="auto"/>
              <w:left w:val="single" w:sz="4" w:space="0" w:color="auto"/>
              <w:bottom w:val="single" w:sz="4" w:space="0" w:color="auto"/>
              <w:right w:val="single" w:sz="4" w:space="0" w:color="auto"/>
            </w:tcBorders>
            <w:noWrap/>
            <w:hideMark/>
          </w:tcPr>
          <w:p w14:paraId="55A10E36" w14:textId="77777777" w:rsidR="002E1B7B" w:rsidRPr="007B3FF9" w:rsidRDefault="002E1B7B" w:rsidP="00B97F2A">
            <w:pPr>
              <w:pStyle w:val="TAC"/>
              <w:jc w:val="left"/>
            </w:pPr>
            <w:r w:rsidRPr="007B3FF9">
              <w:t>± 1 - 5</w:t>
            </w:r>
          </w:p>
        </w:tc>
        <w:tc>
          <w:tcPr>
            <w:tcW w:w="537" w:type="dxa"/>
            <w:tcBorders>
              <w:top w:val="single" w:sz="4" w:space="0" w:color="auto"/>
              <w:left w:val="nil"/>
              <w:bottom w:val="single" w:sz="4" w:space="0" w:color="auto"/>
              <w:right w:val="nil"/>
            </w:tcBorders>
          </w:tcPr>
          <w:p w14:paraId="1EAB07E8" w14:textId="77777777" w:rsidR="002E1B7B" w:rsidRPr="007B3FF9" w:rsidRDefault="002E1B7B" w:rsidP="00B97F2A">
            <w:pPr>
              <w:pStyle w:val="TAC"/>
              <w:jc w:val="left"/>
            </w:pPr>
          </w:p>
        </w:tc>
        <w:tc>
          <w:tcPr>
            <w:tcW w:w="418" w:type="dxa"/>
            <w:tcBorders>
              <w:top w:val="single" w:sz="4" w:space="0" w:color="auto"/>
              <w:left w:val="nil"/>
              <w:bottom w:val="single" w:sz="4" w:space="0" w:color="auto"/>
              <w:right w:val="nil"/>
            </w:tcBorders>
          </w:tcPr>
          <w:p w14:paraId="225B2467" w14:textId="77777777" w:rsidR="002E1B7B" w:rsidRPr="007B3FF9" w:rsidRDefault="002E1B7B" w:rsidP="00B97F2A">
            <w:pPr>
              <w:pStyle w:val="TAC"/>
              <w:jc w:val="left"/>
            </w:pPr>
          </w:p>
        </w:tc>
        <w:tc>
          <w:tcPr>
            <w:tcW w:w="4440" w:type="dxa"/>
            <w:gridSpan w:val="10"/>
            <w:tcBorders>
              <w:top w:val="single" w:sz="4" w:space="0" w:color="auto"/>
              <w:left w:val="nil"/>
              <w:bottom w:val="single" w:sz="4" w:space="0" w:color="auto"/>
              <w:right w:val="single" w:sz="4" w:space="0" w:color="auto"/>
            </w:tcBorders>
            <w:hideMark/>
          </w:tcPr>
          <w:p w14:paraId="1D904415" w14:textId="77777777" w:rsidR="002E1B7B" w:rsidRPr="007B3FF9" w:rsidRDefault="002E1B7B" w:rsidP="00B97F2A">
            <w:pPr>
              <w:pStyle w:val="TAC"/>
              <w:jc w:val="left"/>
            </w:pPr>
            <w:r w:rsidRPr="007B3FF9">
              <w:t>-10</w:t>
            </w:r>
          </w:p>
        </w:tc>
        <w:tc>
          <w:tcPr>
            <w:tcW w:w="1970" w:type="dxa"/>
            <w:vMerge w:val="restart"/>
            <w:tcBorders>
              <w:top w:val="single" w:sz="4" w:space="0" w:color="auto"/>
              <w:left w:val="nil"/>
              <w:right w:val="single" w:sz="4" w:space="0" w:color="auto"/>
            </w:tcBorders>
            <w:noWrap/>
            <w:vAlign w:val="center"/>
            <w:hideMark/>
          </w:tcPr>
          <w:p w14:paraId="4290AA1A" w14:textId="77777777" w:rsidR="002E1B7B" w:rsidRPr="007B3FF9" w:rsidRDefault="002E1B7B" w:rsidP="00B97F2A">
            <w:pPr>
              <w:pStyle w:val="TAC"/>
              <w:jc w:val="left"/>
            </w:pPr>
            <w:r w:rsidRPr="007B3FF9">
              <w:t>1 MHz</w:t>
            </w:r>
          </w:p>
        </w:tc>
      </w:tr>
      <w:tr w:rsidR="002E1B7B" w:rsidRPr="007B3FF9" w14:paraId="44897EDD" w14:textId="77777777" w:rsidTr="00B97F2A">
        <w:trPr>
          <w:trHeight w:val="187"/>
          <w:jc w:val="center"/>
        </w:trPr>
        <w:tc>
          <w:tcPr>
            <w:tcW w:w="2263" w:type="dxa"/>
            <w:tcBorders>
              <w:top w:val="nil"/>
              <w:left w:val="single" w:sz="4" w:space="0" w:color="auto"/>
              <w:bottom w:val="single" w:sz="4" w:space="0" w:color="auto"/>
              <w:right w:val="single" w:sz="4" w:space="0" w:color="auto"/>
            </w:tcBorders>
            <w:noWrap/>
            <w:hideMark/>
          </w:tcPr>
          <w:p w14:paraId="541759C2" w14:textId="77777777" w:rsidR="002E1B7B" w:rsidRPr="007B3FF9" w:rsidRDefault="002E1B7B" w:rsidP="00B97F2A">
            <w:pPr>
              <w:pStyle w:val="TAC"/>
              <w:jc w:val="left"/>
            </w:pPr>
            <w:r w:rsidRPr="007B3FF9">
              <w:t>± 5 - X</w:t>
            </w:r>
          </w:p>
        </w:tc>
        <w:tc>
          <w:tcPr>
            <w:tcW w:w="537" w:type="dxa"/>
            <w:tcBorders>
              <w:top w:val="single" w:sz="4" w:space="0" w:color="auto"/>
              <w:left w:val="nil"/>
              <w:bottom w:val="single" w:sz="4" w:space="0" w:color="auto"/>
              <w:right w:val="nil"/>
            </w:tcBorders>
          </w:tcPr>
          <w:p w14:paraId="1EDB539A" w14:textId="77777777" w:rsidR="002E1B7B" w:rsidRPr="007B3FF9" w:rsidRDefault="002E1B7B" w:rsidP="00B97F2A">
            <w:pPr>
              <w:pStyle w:val="TAC"/>
              <w:jc w:val="left"/>
            </w:pPr>
          </w:p>
        </w:tc>
        <w:tc>
          <w:tcPr>
            <w:tcW w:w="418" w:type="dxa"/>
            <w:tcBorders>
              <w:top w:val="single" w:sz="4" w:space="0" w:color="auto"/>
              <w:left w:val="nil"/>
              <w:bottom w:val="single" w:sz="4" w:space="0" w:color="auto"/>
              <w:right w:val="nil"/>
            </w:tcBorders>
          </w:tcPr>
          <w:p w14:paraId="5F22F28A" w14:textId="77777777" w:rsidR="002E1B7B" w:rsidRPr="007B3FF9" w:rsidRDefault="002E1B7B" w:rsidP="00B97F2A">
            <w:pPr>
              <w:pStyle w:val="TAC"/>
              <w:jc w:val="left"/>
            </w:pPr>
          </w:p>
        </w:tc>
        <w:tc>
          <w:tcPr>
            <w:tcW w:w="4440" w:type="dxa"/>
            <w:gridSpan w:val="10"/>
            <w:tcBorders>
              <w:top w:val="single" w:sz="4" w:space="0" w:color="auto"/>
              <w:left w:val="nil"/>
              <w:bottom w:val="single" w:sz="4" w:space="0" w:color="auto"/>
              <w:right w:val="single" w:sz="4" w:space="0" w:color="auto"/>
            </w:tcBorders>
            <w:hideMark/>
          </w:tcPr>
          <w:p w14:paraId="5ABF8FCB" w14:textId="77777777" w:rsidR="002E1B7B" w:rsidRPr="007B3FF9" w:rsidRDefault="002E1B7B" w:rsidP="00B97F2A">
            <w:pPr>
              <w:pStyle w:val="TAC"/>
              <w:jc w:val="left"/>
            </w:pPr>
            <w:r w:rsidRPr="007B3FF9">
              <w:t>-13</w:t>
            </w:r>
          </w:p>
        </w:tc>
        <w:tc>
          <w:tcPr>
            <w:tcW w:w="1970" w:type="dxa"/>
            <w:vMerge/>
            <w:tcBorders>
              <w:left w:val="nil"/>
              <w:right w:val="single" w:sz="4" w:space="0" w:color="auto"/>
            </w:tcBorders>
          </w:tcPr>
          <w:p w14:paraId="01FC3BA9" w14:textId="77777777" w:rsidR="002E1B7B" w:rsidRPr="007B3FF9" w:rsidRDefault="002E1B7B" w:rsidP="00B97F2A">
            <w:pPr>
              <w:pStyle w:val="TAC"/>
              <w:jc w:val="left"/>
            </w:pPr>
          </w:p>
        </w:tc>
      </w:tr>
      <w:tr w:rsidR="002E1B7B" w:rsidRPr="007B3FF9" w14:paraId="227C13D7" w14:textId="77777777" w:rsidTr="00B97F2A">
        <w:trPr>
          <w:trHeight w:val="187"/>
          <w:jc w:val="center"/>
        </w:trPr>
        <w:tc>
          <w:tcPr>
            <w:tcW w:w="2263" w:type="dxa"/>
            <w:tcBorders>
              <w:top w:val="nil"/>
              <w:left w:val="single" w:sz="4" w:space="0" w:color="auto"/>
              <w:bottom w:val="single" w:sz="4" w:space="0" w:color="auto"/>
              <w:right w:val="single" w:sz="4" w:space="0" w:color="auto"/>
            </w:tcBorders>
            <w:noWrap/>
            <w:vAlign w:val="center"/>
            <w:hideMark/>
          </w:tcPr>
          <w:p w14:paraId="69D4AE2A" w14:textId="77777777" w:rsidR="002E1B7B" w:rsidRPr="007B3FF9" w:rsidRDefault="002E1B7B" w:rsidP="00B97F2A">
            <w:pPr>
              <w:pStyle w:val="TAC"/>
              <w:jc w:val="left"/>
            </w:pPr>
            <w:r w:rsidRPr="007B3FF9">
              <w:t>± X - (</w:t>
            </w:r>
            <w:proofErr w:type="spellStart"/>
            <w:r w:rsidRPr="007B3FF9">
              <w:t>BW</w:t>
            </w:r>
            <w:r w:rsidRPr="007B3FF9">
              <w:rPr>
                <w:vertAlign w:val="subscript"/>
              </w:rPr>
              <w:t>Channel</w:t>
            </w:r>
            <w:proofErr w:type="spellEnd"/>
            <w:r w:rsidRPr="007B3FF9">
              <w:t xml:space="preserve"> + 5 MHz)</w:t>
            </w:r>
          </w:p>
        </w:tc>
        <w:tc>
          <w:tcPr>
            <w:tcW w:w="537" w:type="dxa"/>
            <w:tcBorders>
              <w:top w:val="single" w:sz="4" w:space="0" w:color="auto"/>
              <w:left w:val="nil"/>
              <w:bottom w:val="single" w:sz="4" w:space="0" w:color="auto"/>
              <w:right w:val="nil"/>
            </w:tcBorders>
          </w:tcPr>
          <w:p w14:paraId="1F2A75D9" w14:textId="77777777" w:rsidR="002E1B7B" w:rsidRPr="007B3FF9" w:rsidRDefault="002E1B7B" w:rsidP="00B97F2A">
            <w:pPr>
              <w:pStyle w:val="TAC"/>
              <w:jc w:val="left"/>
            </w:pPr>
          </w:p>
        </w:tc>
        <w:tc>
          <w:tcPr>
            <w:tcW w:w="418" w:type="dxa"/>
            <w:tcBorders>
              <w:top w:val="single" w:sz="4" w:space="0" w:color="auto"/>
              <w:left w:val="nil"/>
              <w:bottom w:val="single" w:sz="4" w:space="0" w:color="auto"/>
              <w:right w:val="nil"/>
            </w:tcBorders>
          </w:tcPr>
          <w:p w14:paraId="3AF7D196" w14:textId="77777777" w:rsidR="002E1B7B" w:rsidRPr="007B3FF9" w:rsidRDefault="002E1B7B" w:rsidP="00B97F2A">
            <w:pPr>
              <w:pStyle w:val="TAC"/>
              <w:jc w:val="left"/>
            </w:pPr>
          </w:p>
        </w:tc>
        <w:tc>
          <w:tcPr>
            <w:tcW w:w="4440" w:type="dxa"/>
            <w:gridSpan w:val="10"/>
            <w:tcBorders>
              <w:top w:val="single" w:sz="4" w:space="0" w:color="auto"/>
              <w:left w:val="nil"/>
              <w:bottom w:val="single" w:sz="4" w:space="0" w:color="auto"/>
              <w:right w:val="single" w:sz="4" w:space="0" w:color="auto"/>
            </w:tcBorders>
            <w:hideMark/>
          </w:tcPr>
          <w:p w14:paraId="50303378" w14:textId="77777777" w:rsidR="002E1B7B" w:rsidRPr="007B3FF9" w:rsidRDefault="002E1B7B" w:rsidP="00B97F2A">
            <w:pPr>
              <w:pStyle w:val="TAC"/>
              <w:jc w:val="left"/>
            </w:pPr>
            <w:r w:rsidRPr="007B3FF9">
              <w:t>-25</w:t>
            </w:r>
          </w:p>
        </w:tc>
        <w:tc>
          <w:tcPr>
            <w:tcW w:w="1970" w:type="dxa"/>
            <w:vMerge/>
            <w:tcBorders>
              <w:left w:val="nil"/>
              <w:bottom w:val="single" w:sz="4" w:space="0" w:color="auto"/>
              <w:right w:val="single" w:sz="4" w:space="0" w:color="auto"/>
            </w:tcBorders>
            <w:vAlign w:val="center"/>
          </w:tcPr>
          <w:p w14:paraId="64336379" w14:textId="77777777" w:rsidR="002E1B7B" w:rsidRPr="007B3FF9" w:rsidRDefault="002E1B7B" w:rsidP="00B97F2A"/>
        </w:tc>
      </w:tr>
      <w:tr w:rsidR="002E1B7B" w:rsidRPr="007B3FF9" w14:paraId="04E734D5" w14:textId="77777777" w:rsidTr="00B97F2A">
        <w:trPr>
          <w:trHeight w:val="187"/>
          <w:jc w:val="center"/>
        </w:trPr>
        <w:tc>
          <w:tcPr>
            <w:tcW w:w="9628" w:type="dxa"/>
            <w:gridSpan w:val="14"/>
            <w:tcBorders>
              <w:top w:val="single" w:sz="4" w:space="0" w:color="auto"/>
              <w:left w:val="single" w:sz="4" w:space="0" w:color="auto"/>
              <w:bottom w:val="single" w:sz="4" w:space="0" w:color="auto"/>
              <w:right w:val="single" w:sz="4" w:space="0" w:color="auto"/>
            </w:tcBorders>
          </w:tcPr>
          <w:p w14:paraId="0D11F4C0" w14:textId="77777777" w:rsidR="002E1B7B" w:rsidRPr="007B3FF9" w:rsidRDefault="002E1B7B" w:rsidP="00B97F2A">
            <w:pPr>
              <w:pStyle w:val="TAN"/>
              <w:rPr>
                <w:szCs w:val="18"/>
              </w:rPr>
            </w:pPr>
            <w:r w:rsidRPr="007B3FF9">
              <w:t>NOTE:</w:t>
            </w:r>
            <w:r w:rsidRPr="007B3FF9">
              <w:tab/>
              <w:t>X is defined in Table 6.5.2.3.3.2-1 for CP-OFDM and 6.5.2.3.3.2-2 for DFT-S-OFDM</w:t>
            </w:r>
          </w:p>
        </w:tc>
      </w:tr>
    </w:tbl>
    <w:p w14:paraId="34E28301" w14:textId="77777777" w:rsidR="002E1B7B" w:rsidRPr="007B3FF9" w:rsidRDefault="002E1B7B" w:rsidP="002E1B7B"/>
    <w:bookmarkEnd w:id="157"/>
    <w:p w14:paraId="70C89CF8" w14:textId="77777777" w:rsidR="002E1B7B" w:rsidRPr="007B3FF9" w:rsidRDefault="002E1B7B" w:rsidP="002E1B7B">
      <w:r w:rsidRPr="007B3FF9">
        <w:lastRenderedPageBreak/>
        <w:t>The normative reference for this requirement is TS 38.101-1 [2] clause 6.5.2.3.2.</w:t>
      </w:r>
    </w:p>
    <w:p w14:paraId="5B3ACD9A" w14:textId="77777777" w:rsidR="002E1B7B" w:rsidRPr="007B3FF9" w:rsidRDefault="002E1B7B" w:rsidP="002E1B7B">
      <w:pPr>
        <w:pStyle w:val="H6"/>
      </w:pPr>
      <w:r w:rsidRPr="007B3FF9">
        <w:t>6.5.2.3.3.3</w:t>
      </w:r>
      <w:r w:rsidRPr="007B3FF9">
        <w:tab/>
        <w:t>Requirements for network signalling value "NS_03" and</w:t>
      </w:r>
      <w:r w:rsidRPr="007B3FF9">
        <w:rPr>
          <w:lang w:eastAsia="zh-CN"/>
        </w:rPr>
        <w:t xml:space="preserve"> </w:t>
      </w:r>
      <w:r w:rsidRPr="007B3FF9">
        <w:t>"</w:t>
      </w:r>
      <w:r w:rsidRPr="007B3FF9">
        <w:rPr>
          <w:lang w:eastAsia="zh-CN"/>
        </w:rPr>
        <w:t>NS_03U</w:t>
      </w:r>
      <w:r w:rsidRPr="007B3FF9">
        <w:t xml:space="preserve">" </w:t>
      </w:r>
    </w:p>
    <w:p w14:paraId="79EE825B" w14:textId="77777777" w:rsidR="002E1B7B" w:rsidRPr="007B3FF9" w:rsidRDefault="002E1B7B" w:rsidP="002E1B7B">
      <w:r w:rsidRPr="007B3FF9">
        <w:t>Additional spectrum emission requirements are signalled by the network to indicate that the UE shall meet an additional requirement for a specific deployment scenario as part of the cell handover/broadcast message.</w:t>
      </w:r>
    </w:p>
    <w:p w14:paraId="4E0BCF19" w14:textId="77777777" w:rsidR="002E1B7B" w:rsidRPr="007B3FF9" w:rsidRDefault="002E1B7B" w:rsidP="002E1B7B">
      <w:r w:rsidRPr="007B3FF9">
        <w:t>When "NS_03" or "NS_03U", is indicated in the cell, the power of any UE emission shall not exceed the levels specified in Table 6.5.2.3.3.3-1.</w:t>
      </w:r>
    </w:p>
    <w:p w14:paraId="3614DD9B" w14:textId="77777777" w:rsidR="002E1B7B" w:rsidRPr="007B3FF9" w:rsidRDefault="002E1B7B" w:rsidP="002E1B7B">
      <w:pPr>
        <w:pStyle w:val="TH"/>
      </w:pPr>
      <w:r w:rsidRPr="007B3FF9">
        <w:t>Table 6.5.2.3.3.3-1: Additional requirements for "NS_03" and "NS_03U"</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596"/>
        <w:gridCol w:w="4621"/>
        <w:gridCol w:w="2173"/>
      </w:tblGrid>
      <w:tr w:rsidR="002E1B7B" w:rsidRPr="007B3FF9" w14:paraId="55214974" w14:textId="77777777" w:rsidTr="00B97F2A">
        <w:trPr>
          <w:cantSplit/>
          <w:jc w:val="center"/>
        </w:trPr>
        <w:tc>
          <w:tcPr>
            <w:tcW w:w="1960" w:type="dxa"/>
            <w:tcBorders>
              <w:top w:val="single" w:sz="4" w:space="0" w:color="auto"/>
              <w:left w:val="single" w:sz="4" w:space="0" w:color="auto"/>
              <w:bottom w:val="nil"/>
              <w:right w:val="single" w:sz="4" w:space="0" w:color="auto"/>
            </w:tcBorders>
            <w:shd w:val="clear" w:color="auto" w:fill="auto"/>
            <w:vAlign w:val="center"/>
          </w:tcPr>
          <w:p w14:paraId="59864FE2" w14:textId="77777777" w:rsidR="002E1B7B" w:rsidRPr="007B3FF9" w:rsidRDefault="002E1B7B" w:rsidP="00B97F2A">
            <w:pPr>
              <w:keepNext/>
              <w:keepLines/>
              <w:spacing w:after="0"/>
              <w:jc w:val="center"/>
              <w:rPr>
                <w:rFonts w:ascii="Arial" w:hAnsi="Arial" w:cs="Arial"/>
                <w:b/>
                <w:sz w:val="18"/>
                <w:szCs w:val="18"/>
              </w:rPr>
            </w:pPr>
            <w:proofErr w:type="spellStart"/>
            <w:r w:rsidRPr="007B3FF9">
              <w:rPr>
                <w:rFonts w:ascii="Arial" w:hAnsi="Arial" w:cs="Arial"/>
                <w:b/>
                <w:sz w:val="18"/>
                <w:szCs w:val="18"/>
              </w:rPr>
              <w:t>Δf</w:t>
            </w:r>
            <w:r w:rsidRPr="007B3FF9">
              <w:rPr>
                <w:rFonts w:ascii="Arial" w:hAnsi="Arial" w:cs="Arial"/>
                <w:b/>
                <w:sz w:val="18"/>
                <w:szCs w:val="18"/>
                <w:vertAlign w:val="subscript"/>
              </w:rPr>
              <w:t>OOB</w:t>
            </w:r>
            <w:proofErr w:type="spellEnd"/>
            <w:r w:rsidRPr="007B3FF9">
              <w:rPr>
                <w:rFonts w:ascii="Arial" w:hAnsi="Arial" w:cs="Arial"/>
                <w:b/>
                <w:sz w:val="18"/>
                <w:szCs w:val="18"/>
              </w:rPr>
              <w:t xml:space="preserve"> </w:t>
            </w:r>
            <w:r w:rsidRPr="007B3FF9">
              <w:rPr>
                <w:rFonts w:ascii="Arial" w:hAnsi="Arial" w:cs="Arial"/>
                <w:b/>
                <w:sz w:val="18"/>
                <w:szCs w:val="18"/>
              </w:rPr>
              <w:br/>
              <w:t>MHz</w:t>
            </w:r>
          </w:p>
        </w:tc>
        <w:tc>
          <w:tcPr>
            <w:tcW w:w="5217" w:type="dxa"/>
            <w:gridSpan w:val="2"/>
            <w:tcBorders>
              <w:top w:val="single" w:sz="4" w:space="0" w:color="auto"/>
              <w:left w:val="single" w:sz="4" w:space="0" w:color="auto"/>
              <w:bottom w:val="single" w:sz="4" w:space="0" w:color="auto"/>
              <w:right w:val="single" w:sz="4" w:space="0" w:color="auto"/>
            </w:tcBorders>
            <w:vAlign w:val="center"/>
          </w:tcPr>
          <w:p w14:paraId="10B3835F" w14:textId="77777777" w:rsidR="002E1B7B" w:rsidRPr="007B3FF9" w:rsidRDefault="002E1B7B" w:rsidP="00B97F2A">
            <w:pPr>
              <w:keepNext/>
              <w:keepLines/>
              <w:spacing w:after="0"/>
              <w:jc w:val="center"/>
              <w:rPr>
                <w:rFonts w:ascii="Arial" w:hAnsi="Arial" w:cs="Arial"/>
                <w:b/>
                <w:sz w:val="18"/>
                <w:szCs w:val="18"/>
              </w:rPr>
            </w:pPr>
            <w:r w:rsidRPr="007B3FF9">
              <w:rPr>
                <w:rFonts w:ascii="Arial" w:hAnsi="Arial" w:cs="Arial"/>
                <w:b/>
                <w:sz w:val="18"/>
                <w:szCs w:val="18"/>
              </w:rPr>
              <w:t>Channel bandwidth (MHz) / Spectrum emission limit (dBm)</w:t>
            </w:r>
          </w:p>
        </w:tc>
        <w:tc>
          <w:tcPr>
            <w:tcW w:w="2173" w:type="dxa"/>
            <w:tcBorders>
              <w:top w:val="single" w:sz="4" w:space="0" w:color="auto"/>
              <w:left w:val="single" w:sz="4" w:space="0" w:color="auto"/>
              <w:bottom w:val="nil"/>
              <w:right w:val="single" w:sz="4" w:space="0" w:color="auto"/>
            </w:tcBorders>
            <w:shd w:val="clear" w:color="auto" w:fill="auto"/>
            <w:vAlign w:val="center"/>
          </w:tcPr>
          <w:p w14:paraId="51C38710" w14:textId="77777777" w:rsidR="002E1B7B" w:rsidRPr="007B3FF9" w:rsidRDefault="002E1B7B" w:rsidP="00B97F2A">
            <w:pPr>
              <w:keepNext/>
              <w:keepLines/>
              <w:spacing w:after="0"/>
              <w:jc w:val="center"/>
              <w:rPr>
                <w:rFonts w:ascii="Arial" w:hAnsi="Arial" w:cs="Arial"/>
                <w:b/>
                <w:sz w:val="18"/>
                <w:szCs w:val="18"/>
              </w:rPr>
            </w:pPr>
            <w:r w:rsidRPr="007B3FF9">
              <w:rPr>
                <w:rFonts w:ascii="Arial" w:hAnsi="Arial" w:cs="Arial"/>
                <w:b/>
                <w:sz w:val="18"/>
                <w:szCs w:val="18"/>
              </w:rPr>
              <w:t>Measurement bandwidth</w:t>
            </w:r>
          </w:p>
        </w:tc>
      </w:tr>
      <w:tr w:rsidR="002E1B7B" w:rsidRPr="007B3FF9" w14:paraId="2C64F100" w14:textId="77777777" w:rsidTr="00B97F2A">
        <w:trPr>
          <w:cantSplit/>
          <w:jc w:val="center"/>
        </w:trPr>
        <w:tc>
          <w:tcPr>
            <w:tcW w:w="1960" w:type="dxa"/>
            <w:tcBorders>
              <w:top w:val="nil"/>
              <w:left w:val="single" w:sz="4" w:space="0" w:color="auto"/>
              <w:bottom w:val="single" w:sz="4" w:space="0" w:color="auto"/>
              <w:right w:val="single" w:sz="4" w:space="0" w:color="auto"/>
            </w:tcBorders>
            <w:shd w:val="clear" w:color="auto" w:fill="auto"/>
            <w:vAlign w:val="center"/>
          </w:tcPr>
          <w:p w14:paraId="790BBC68" w14:textId="77777777" w:rsidR="002E1B7B" w:rsidRPr="007B3FF9" w:rsidRDefault="002E1B7B" w:rsidP="00B97F2A">
            <w:pPr>
              <w:keepNext/>
              <w:keepLines/>
              <w:spacing w:after="0"/>
              <w:jc w:val="center"/>
              <w:rPr>
                <w:rFonts w:ascii="Arial" w:hAnsi="Arial" w:cs="Arial"/>
                <w:b/>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14:paraId="5247D6BE" w14:textId="77777777" w:rsidR="002E1B7B" w:rsidRPr="007B3FF9" w:rsidRDefault="002E1B7B" w:rsidP="00B97F2A">
            <w:pPr>
              <w:keepNext/>
              <w:keepLines/>
              <w:spacing w:after="0"/>
              <w:jc w:val="center"/>
              <w:rPr>
                <w:rFonts w:ascii="Arial" w:hAnsi="Arial" w:cs="Arial"/>
                <w:b/>
                <w:sz w:val="18"/>
                <w:szCs w:val="18"/>
                <w:lang w:eastAsia="zh-CN"/>
              </w:rPr>
            </w:pPr>
            <w:r w:rsidRPr="007B3FF9">
              <w:rPr>
                <w:rFonts w:ascii="Arial" w:hAnsi="Arial" w:cs="Arial"/>
                <w:b/>
                <w:sz w:val="18"/>
                <w:szCs w:val="18"/>
                <w:lang w:eastAsia="zh-CN"/>
              </w:rPr>
              <w:t>5</w:t>
            </w:r>
          </w:p>
        </w:tc>
        <w:tc>
          <w:tcPr>
            <w:tcW w:w="4621" w:type="dxa"/>
            <w:tcBorders>
              <w:top w:val="single" w:sz="4" w:space="0" w:color="auto"/>
              <w:left w:val="single" w:sz="4" w:space="0" w:color="auto"/>
              <w:bottom w:val="single" w:sz="4" w:space="0" w:color="auto"/>
              <w:right w:val="single" w:sz="4" w:space="0" w:color="auto"/>
            </w:tcBorders>
            <w:vAlign w:val="center"/>
          </w:tcPr>
          <w:p w14:paraId="290625B2" w14:textId="77777777" w:rsidR="002E1B7B" w:rsidRPr="007B3FF9" w:rsidRDefault="002E1B7B" w:rsidP="00B97F2A">
            <w:pPr>
              <w:keepNext/>
              <w:keepLines/>
              <w:spacing w:after="0"/>
              <w:jc w:val="center"/>
              <w:rPr>
                <w:rFonts w:ascii="Arial" w:hAnsi="Arial" w:cs="Arial"/>
                <w:b/>
                <w:sz w:val="18"/>
                <w:szCs w:val="18"/>
                <w:lang w:eastAsia="zh-CN"/>
              </w:rPr>
            </w:pPr>
            <w:r w:rsidRPr="007B3FF9">
              <w:rPr>
                <w:rFonts w:ascii="Arial" w:hAnsi="Arial" w:cs="Arial"/>
                <w:b/>
                <w:sz w:val="18"/>
                <w:szCs w:val="18"/>
              </w:rPr>
              <w:t>10, 15, 20, 25, 30, 35, 40, 45</w:t>
            </w:r>
          </w:p>
        </w:tc>
        <w:tc>
          <w:tcPr>
            <w:tcW w:w="2173" w:type="dxa"/>
            <w:tcBorders>
              <w:top w:val="nil"/>
              <w:left w:val="single" w:sz="4" w:space="0" w:color="auto"/>
              <w:bottom w:val="single" w:sz="4" w:space="0" w:color="auto"/>
              <w:right w:val="single" w:sz="4" w:space="0" w:color="auto"/>
            </w:tcBorders>
            <w:shd w:val="clear" w:color="auto" w:fill="auto"/>
            <w:vAlign w:val="center"/>
          </w:tcPr>
          <w:p w14:paraId="6BE0DC01" w14:textId="77777777" w:rsidR="002E1B7B" w:rsidRPr="007B3FF9" w:rsidRDefault="002E1B7B" w:rsidP="00B97F2A">
            <w:pPr>
              <w:keepNext/>
              <w:keepLines/>
              <w:spacing w:after="0"/>
              <w:jc w:val="center"/>
              <w:rPr>
                <w:rFonts w:ascii="Arial" w:hAnsi="Arial" w:cs="Arial"/>
                <w:b/>
                <w:sz w:val="18"/>
                <w:szCs w:val="18"/>
              </w:rPr>
            </w:pPr>
          </w:p>
        </w:tc>
      </w:tr>
      <w:tr w:rsidR="002E1B7B" w:rsidRPr="007B3FF9" w14:paraId="73CA6286" w14:textId="77777777" w:rsidTr="00B97F2A">
        <w:trPr>
          <w:jc w:val="center"/>
        </w:trPr>
        <w:tc>
          <w:tcPr>
            <w:tcW w:w="1960" w:type="dxa"/>
            <w:tcBorders>
              <w:top w:val="single" w:sz="4" w:space="0" w:color="auto"/>
              <w:left w:val="single" w:sz="4" w:space="0" w:color="auto"/>
              <w:bottom w:val="single" w:sz="4" w:space="0" w:color="auto"/>
              <w:right w:val="single" w:sz="4" w:space="0" w:color="auto"/>
            </w:tcBorders>
            <w:vAlign w:val="center"/>
          </w:tcPr>
          <w:p w14:paraId="377E505D" w14:textId="77777777" w:rsidR="002E1B7B" w:rsidRPr="007B3FF9" w:rsidRDefault="002E1B7B" w:rsidP="00B97F2A">
            <w:pPr>
              <w:pStyle w:val="TAC"/>
              <w:rPr>
                <w:szCs w:val="18"/>
              </w:rPr>
            </w:pPr>
            <w:r w:rsidRPr="007B3FF9">
              <w:rPr>
                <w:szCs w:val="18"/>
              </w:rPr>
              <w:sym w:font="Symbol" w:char="F0B1"/>
            </w:r>
            <w:r w:rsidRPr="007B3FF9">
              <w:rPr>
                <w:szCs w:val="18"/>
              </w:rPr>
              <w:t xml:space="preserve"> 0-1</w:t>
            </w:r>
          </w:p>
        </w:tc>
        <w:tc>
          <w:tcPr>
            <w:tcW w:w="596" w:type="dxa"/>
            <w:tcBorders>
              <w:top w:val="single" w:sz="4" w:space="0" w:color="auto"/>
              <w:left w:val="single" w:sz="4" w:space="0" w:color="auto"/>
              <w:bottom w:val="single" w:sz="4" w:space="0" w:color="auto"/>
              <w:right w:val="single" w:sz="4" w:space="0" w:color="auto"/>
            </w:tcBorders>
            <w:vAlign w:val="center"/>
          </w:tcPr>
          <w:p w14:paraId="03DDBE94" w14:textId="77777777" w:rsidR="002E1B7B" w:rsidRPr="007B3FF9" w:rsidRDefault="002E1B7B" w:rsidP="00B97F2A">
            <w:pPr>
              <w:pStyle w:val="TAC"/>
              <w:rPr>
                <w:b/>
                <w:szCs w:val="18"/>
              </w:rPr>
            </w:pPr>
            <w:r w:rsidRPr="007B3FF9">
              <w:rPr>
                <w:szCs w:val="18"/>
              </w:rPr>
              <w:t>-13</w:t>
            </w:r>
          </w:p>
        </w:tc>
        <w:tc>
          <w:tcPr>
            <w:tcW w:w="4621" w:type="dxa"/>
            <w:tcBorders>
              <w:top w:val="single" w:sz="4" w:space="0" w:color="auto"/>
              <w:left w:val="single" w:sz="4" w:space="0" w:color="auto"/>
              <w:bottom w:val="single" w:sz="4" w:space="0" w:color="auto"/>
              <w:right w:val="single" w:sz="4" w:space="0" w:color="auto"/>
            </w:tcBorders>
            <w:vAlign w:val="center"/>
          </w:tcPr>
          <w:p w14:paraId="6CE4EF7B" w14:textId="77777777" w:rsidR="002E1B7B" w:rsidRPr="007B3FF9" w:rsidRDefault="002E1B7B" w:rsidP="00B97F2A">
            <w:pPr>
              <w:pStyle w:val="TAC"/>
              <w:rPr>
                <w:b/>
                <w:szCs w:val="18"/>
              </w:rPr>
            </w:pPr>
            <w:r w:rsidRPr="007B3FF9">
              <w:rPr>
                <w:szCs w:val="18"/>
              </w:rPr>
              <w:t>-13</w:t>
            </w:r>
          </w:p>
        </w:tc>
        <w:tc>
          <w:tcPr>
            <w:tcW w:w="2173" w:type="dxa"/>
            <w:tcBorders>
              <w:top w:val="single" w:sz="4" w:space="0" w:color="auto"/>
              <w:left w:val="single" w:sz="4" w:space="0" w:color="auto"/>
              <w:bottom w:val="single" w:sz="4" w:space="0" w:color="auto"/>
              <w:right w:val="single" w:sz="4" w:space="0" w:color="auto"/>
            </w:tcBorders>
            <w:vAlign w:val="center"/>
          </w:tcPr>
          <w:p w14:paraId="25C438F9" w14:textId="77777777" w:rsidR="002E1B7B" w:rsidRPr="007B3FF9" w:rsidRDefault="002E1B7B" w:rsidP="00B97F2A">
            <w:pPr>
              <w:pStyle w:val="TAC"/>
              <w:rPr>
                <w:b/>
                <w:szCs w:val="18"/>
              </w:rPr>
            </w:pPr>
            <w:r w:rsidRPr="007B3FF9">
              <w:rPr>
                <w:szCs w:val="18"/>
              </w:rPr>
              <w:t>1 % of channel BW</w:t>
            </w:r>
          </w:p>
        </w:tc>
      </w:tr>
      <w:tr w:rsidR="002E1B7B" w:rsidRPr="007B3FF9" w14:paraId="40683570" w14:textId="77777777" w:rsidTr="00B97F2A">
        <w:trPr>
          <w:jc w:val="center"/>
        </w:trPr>
        <w:tc>
          <w:tcPr>
            <w:tcW w:w="1960" w:type="dxa"/>
            <w:tcBorders>
              <w:top w:val="single" w:sz="4" w:space="0" w:color="auto"/>
              <w:left w:val="single" w:sz="4" w:space="0" w:color="auto"/>
              <w:bottom w:val="single" w:sz="4" w:space="0" w:color="auto"/>
              <w:right w:val="single" w:sz="4" w:space="0" w:color="auto"/>
            </w:tcBorders>
            <w:vAlign w:val="center"/>
          </w:tcPr>
          <w:p w14:paraId="3632A61E" w14:textId="77777777" w:rsidR="002E1B7B" w:rsidRPr="007B3FF9" w:rsidRDefault="002E1B7B" w:rsidP="00B97F2A">
            <w:pPr>
              <w:pStyle w:val="TAC"/>
              <w:rPr>
                <w:szCs w:val="18"/>
              </w:rPr>
            </w:pPr>
            <w:r w:rsidRPr="007B3FF9">
              <w:rPr>
                <w:szCs w:val="18"/>
              </w:rPr>
              <w:sym w:font="Symbol" w:char="F0B1"/>
            </w:r>
            <w:r w:rsidRPr="007B3FF9">
              <w:rPr>
                <w:szCs w:val="18"/>
              </w:rPr>
              <w:t xml:space="preserve"> 1-6</w:t>
            </w:r>
          </w:p>
        </w:tc>
        <w:tc>
          <w:tcPr>
            <w:tcW w:w="596" w:type="dxa"/>
            <w:tcBorders>
              <w:top w:val="single" w:sz="4" w:space="0" w:color="auto"/>
              <w:left w:val="single" w:sz="4" w:space="0" w:color="auto"/>
              <w:bottom w:val="single" w:sz="4" w:space="0" w:color="auto"/>
              <w:right w:val="single" w:sz="4" w:space="0" w:color="auto"/>
            </w:tcBorders>
            <w:vAlign w:val="center"/>
          </w:tcPr>
          <w:p w14:paraId="501B950E" w14:textId="77777777" w:rsidR="002E1B7B" w:rsidRPr="007B3FF9" w:rsidRDefault="002E1B7B" w:rsidP="00B97F2A">
            <w:pPr>
              <w:pStyle w:val="TAC"/>
              <w:rPr>
                <w:szCs w:val="18"/>
              </w:rPr>
            </w:pPr>
            <w:r w:rsidRPr="007B3FF9">
              <w:rPr>
                <w:szCs w:val="18"/>
              </w:rPr>
              <w:t>-13</w:t>
            </w:r>
          </w:p>
        </w:tc>
        <w:tc>
          <w:tcPr>
            <w:tcW w:w="4621" w:type="dxa"/>
            <w:vMerge w:val="restart"/>
            <w:tcBorders>
              <w:top w:val="single" w:sz="4" w:space="0" w:color="auto"/>
              <w:left w:val="single" w:sz="4" w:space="0" w:color="auto"/>
              <w:right w:val="single" w:sz="4" w:space="0" w:color="auto"/>
            </w:tcBorders>
            <w:vAlign w:val="center"/>
          </w:tcPr>
          <w:p w14:paraId="4D3210DA" w14:textId="77777777" w:rsidR="002E1B7B" w:rsidRPr="007B3FF9" w:rsidRDefault="002E1B7B" w:rsidP="00B97F2A">
            <w:pPr>
              <w:pStyle w:val="TAC"/>
              <w:rPr>
                <w:szCs w:val="18"/>
              </w:rPr>
            </w:pPr>
            <w:r w:rsidRPr="007B3FF9">
              <w:rPr>
                <w:szCs w:val="18"/>
              </w:rPr>
              <w:t>-13</w:t>
            </w:r>
          </w:p>
        </w:tc>
        <w:tc>
          <w:tcPr>
            <w:tcW w:w="2173" w:type="dxa"/>
            <w:vMerge w:val="restart"/>
            <w:tcBorders>
              <w:top w:val="single" w:sz="4" w:space="0" w:color="auto"/>
              <w:left w:val="single" w:sz="4" w:space="0" w:color="auto"/>
              <w:right w:val="single" w:sz="4" w:space="0" w:color="auto"/>
            </w:tcBorders>
            <w:vAlign w:val="center"/>
          </w:tcPr>
          <w:p w14:paraId="14BD6213" w14:textId="77777777" w:rsidR="002E1B7B" w:rsidRPr="007B3FF9" w:rsidRDefault="002E1B7B" w:rsidP="00B97F2A">
            <w:pPr>
              <w:pStyle w:val="TAC"/>
              <w:rPr>
                <w:szCs w:val="18"/>
              </w:rPr>
            </w:pPr>
            <w:r w:rsidRPr="007B3FF9">
              <w:rPr>
                <w:szCs w:val="18"/>
              </w:rPr>
              <w:t>1 MHz</w:t>
            </w:r>
          </w:p>
        </w:tc>
      </w:tr>
      <w:tr w:rsidR="002E1B7B" w:rsidRPr="007B3FF9" w14:paraId="65BC14C8" w14:textId="77777777" w:rsidTr="00B97F2A">
        <w:trPr>
          <w:trHeight w:val="207"/>
          <w:jc w:val="center"/>
        </w:trPr>
        <w:tc>
          <w:tcPr>
            <w:tcW w:w="1960" w:type="dxa"/>
            <w:tcBorders>
              <w:top w:val="single" w:sz="4" w:space="0" w:color="auto"/>
              <w:left w:val="single" w:sz="4" w:space="0" w:color="auto"/>
              <w:bottom w:val="single" w:sz="4" w:space="0" w:color="auto"/>
              <w:right w:val="single" w:sz="4" w:space="0" w:color="auto"/>
            </w:tcBorders>
            <w:vAlign w:val="center"/>
          </w:tcPr>
          <w:p w14:paraId="78D6EEEA" w14:textId="77777777" w:rsidR="002E1B7B" w:rsidRPr="007B3FF9" w:rsidRDefault="002E1B7B" w:rsidP="00B97F2A">
            <w:pPr>
              <w:pStyle w:val="TAC"/>
              <w:rPr>
                <w:szCs w:val="18"/>
              </w:rPr>
            </w:pPr>
            <w:r w:rsidRPr="007B3FF9">
              <w:rPr>
                <w:szCs w:val="18"/>
              </w:rPr>
              <w:sym w:font="Symbol" w:char="F0B1"/>
            </w:r>
            <w:r w:rsidRPr="007B3FF9">
              <w:rPr>
                <w:szCs w:val="18"/>
              </w:rPr>
              <w:t xml:space="preserve"> 6-10</w:t>
            </w:r>
          </w:p>
        </w:tc>
        <w:tc>
          <w:tcPr>
            <w:tcW w:w="596" w:type="dxa"/>
            <w:tcBorders>
              <w:top w:val="single" w:sz="4" w:space="0" w:color="auto"/>
              <w:left w:val="single" w:sz="4" w:space="0" w:color="auto"/>
              <w:bottom w:val="single" w:sz="4" w:space="0" w:color="auto"/>
              <w:right w:val="single" w:sz="4" w:space="0" w:color="auto"/>
            </w:tcBorders>
            <w:vAlign w:val="center"/>
          </w:tcPr>
          <w:p w14:paraId="6898700E" w14:textId="77777777" w:rsidR="002E1B7B" w:rsidRPr="007B3FF9" w:rsidRDefault="002E1B7B" w:rsidP="00B97F2A">
            <w:pPr>
              <w:pStyle w:val="TAC"/>
              <w:rPr>
                <w:szCs w:val="18"/>
              </w:rPr>
            </w:pPr>
            <w:r w:rsidRPr="007B3FF9">
              <w:rPr>
                <w:szCs w:val="18"/>
              </w:rPr>
              <w:t>-25</w:t>
            </w:r>
          </w:p>
        </w:tc>
        <w:tc>
          <w:tcPr>
            <w:tcW w:w="4621" w:type="dxa"/>
            <w:vMerge/>
            <w:tcBorders>
              <w:left w:val="single" w:sz="4" w:space="0" w:color="auto"/>
              <w:right w:val="single" w:sz="4" w:space="0" w:color="auto"/>
            </w:tcBorders>
            <w:vAlign w:val="center"/>
          </w:tcPr>
          <w:p w14:paraId="3B0FBC67" w14:textId="77777777" w:rsidR="002E1B7B" w:rsidRPr="007B3FF9" w:rsidRDefault="002E1B7B" w:rsidP="00B97F2A">
            <w:pPr>
              <w:pStyle w:val="TAC"/>
              <w:rPr>
                <w:szCs w:val="18"/>
              </w:rPr>
            </w:pPr>
          </w:p>
        </w:tc>
        <w:tc>
          <w:tcPr>
            <w:tcW w:w="2173" w:type="dxa"/>
            <w:vMerge/>
            <w:tcBorders>
              <w:left w:val="single" w:sz="4" w:space="0" w:color="auto"/>
              <w:right w:val="single" w:sz="4" w:space="0" w:color="auto"/>
            </w:tcBorders>
            <w:vAlign w:val="center"/>
          </w:tcPr>
          <w:p w14:paraId="65BB83CC" w14:textId="77777777" w:rsidR="002E1B7B" w:rsidRPr="007B3FF9" w:rsidRDefault="002E1B7B" w:rsidP="00B97F2A">
            <w:pPr>
              <w:pStyle w:val="TAC"/>
              <w:rPr>
                <w:szCs w:val="18"/>
              </w:rPr>
            </w:pPr>
          </w:p>
        </w:tc>
      </w:tr>
      <w:tr w:rsidR="002E1B7B" w:rsidRPr="007B3FF9" w14:paraId="101AA178" w14:textId="77777777" w:rsidTr="00B97F2A">
        <w:trPr>
          <w:jc w:val="center"/>
        </w:trPr>
        <w:tc>
          <w:tcPr>
            <w:tcW w:w="1960" w:type="dxa"/>
            <w:tcBorders>
              <w:top w:val="single" w:sz="4" w:space="0" w:color="auto"/>
              <w:left w:val="single" w:sz="4" w:space="0" w:color="auto"/>
              <w:bottom w:val="single" w:sz="4" w:space="0" w:color="auto"/>
              <w:right w:val="single" w:sz="4" w:space="0" w:color="auto"/>
            </w:tcBorders>
            <w:vAlign w:val="center"/>
          </w:tcPr>
          <w:p w14:paraId="7B76172B" w14:textId="77777777" w:rsidR="002E1B7B" w:rsidRPr="007B3FF9" w:rsidRDefault="002E1B7B" w:rsidP="00B97F2A">
            <w:pPr>
              <w:pStyle w:val="TAC"/>
              <w:rPr>
                <w:szCs w:val="18"/>
              </w:rPr>
            </w:pPr>
            <w:r w:rsidRPr="007B3FF9">
              <w:rPr>
                <w:szCs w:val="18"/>
              </w:rPr>
              <w:sym w:font="Symbol" w:char="F0B1"/>
            </w:r>
            <w:r w:rsidRPr="007B3FF9">
              <w:rPr>
                <w:szCs w:val="18"/>
              </w:rPr>
              <w:t xml:space="preserve"> 1-BWChannel</w:t>
            </w:r>
          </w:p>
        </w:tc>
        <w:tc>
          <w:tcPr>
            <w:tcW w:w="596" w:type="dxa"/>
            <w:tcBorders>
              <w:top w:val="single" w:sz="4" w:space="0" w:color="auto"/>
              <w:left w:val="single" w:sz="4" w:space="0" w:color="auto"/>
              <w:bottom w:val="single" w:sz="4" w:space="0" w:color="auto"/>
              <w:right w:val="single" w:sz="4" w:space="0" w:color="auto"/>
            </w:tcBorders>
            <w:vAlign w:val="center"/>
          </w:tcPr>
          <w:p w14:paraId="7C63B6A4" w14:textId="77777777" w:rsidR="002E1B7B" w:rsidRPr="007B3FF9" w:rsidRDefault="002E1B7B" w:rsidP="00B97F2A">
            <w:pPr>
              <w:pStyle w:val="TAC"/>
              <w:rPr>
                <w:szCs w:val="18"/>
              </w:rPr>
            </w:pPr>
          </w:p>
        </w:tc>
        <w:tc>
          <w:tcPr>
            <w:tcW w:w="4621" w:type="dxa"/>
            <w:vMerge/>
            <w:tcBorders>
              <w:left w:val="single" w:sz="4" w:space="0" w:color="auto"/>
              <w:bottom w:val="single" w:sz="4" w:space="0" w:color="auto"/>
              <w:right w:val="single" w:sz="4" w:space="0" w:color="auto"/>
            </w:tcBorders>
            <w:vAlign w:val="center"/>
          </w:tcPr>
          <w:p w14:paraId="1862B2AF" w14:textId="77777777" w:rsidR="002E1B7B" w:rsidRPr="007B3FF9" w:rsidRDefault="002E1B7B" w:rsidP="00B97F2A">
            <w:pPr>
              <w:pStyle w:val="TAC"/>
              <w:rPr>
                <w:szCs w:val="18"/>
              </w:rPr>
            </w:pPr>
          </w:p>
        </w:tc>
        <w:tc>
          <w:tcPr>
            <w:tcW w:w="2173" w:type="dxa"/>
            <w:vMerge/>
            <w:tcBorders>
              <w:left w:val="single" w:sz="4" w:space="0" w:color="auto"/>
              <w:right w:val="single" w:sz="4" w:space="0" w:color="auto"/>
            </w:tcBorders>
            <w:vAlign w:val="center"/>
          </w:tcPr>
          <w:p w14:paraId="1D6D95DB" w14:textId="77777777" w:rsidR="002E1B7B" w:rsidRPr="007B3FF9" w:rsidRDefault="002E1B7B" w:rsidP="00B97F2A">
            <w:pPr>
              <w:pStyle w:val="TAC"/>
              <w:rPr>
                <w:szCs w:val="18"/>
              </w:rPr>
            </w:pPr>
          </w:p>
        </w:tc>
      </w:tr>
      <w:tr w:rsidR="002E1B7B" w:rsidRPr="007B3FF9" w14:paraId="3AB935FD" w14:textId="77777777" w:rsidTr="00B97F2A">
        <w:trPr>
          <w:jc w:val="center"/>
        </w:trPr>
        <w:tc>
          <w:tcPr>
            <w:tcW w:w="1960" w:type="dxa"/>
            <w:tcBorders>
              <w:top w:val="single" w:sz="4" w:space="0" w:color="auto"/>
              <w:left w:val="single" w:sz="4" w:space="0" w:color="auto"/>
              <w:bottom w:val="single" w:sz="4" w:space="0" w:color="auto"/>
              <w:right w:val="single" w:sz="4" w:space="0" w:color="auto"/>
            </w:tcBorders>
            <w:vAlign w:val="center"/>
          </w:tcPr>
          <w:p w14:paraId="68B120D4" w14:textId="77777777" w:rsidR="002E1B7B" w:rsidRPr="007B3FF9" w:rsidRDefault="002E1B7B" w:rsidP="00B97F2A">
            <w:pPr>
              <w:pStyle w:val="TAC"/>
              <w:rPr>
                <w:szCs w:val="18"/>
              </w:rPr>
            </w:pPr>
            <w:r w:rsidRPr="007B3FF9">
              <w:rPr>
                <w:szCs w:val="18"/>
              </w:rPr>
              <w:sym w:font="Symbol" w:char="F0B1"/>
            </w:r>
            <w:r w:rsidRPr="007B3FF9">
              <w:rPr>
                <w:szCs w:val="18"/>
              </w:rPr>
              <w:t xml:space="preserve"> </w:t>
            </w:r>
            <w:proofErr w:type="spellStart"/>
            <w:r w:rsidRPr="007B3FF9">
              <w:rPr>
                <w:szCs w:val="18"/>
              </w:rPr>
              <w:t>BWChannel</w:t>
            </w:r>
            <w:proofErr w:type="spellEnd"/>
            <w:r w:rsidRPr="007B3FF9">
              <w:rPr>
                <w:szCs w:val="18"/>
              </w:rPr>
              <w:t>-(BWChannel+5)</w:t>
            </w:r>
          </w:p>
        </w:tc>
        <w:tc>
          <w:tcPr>
            <w:tcW w:w="596" w:type="dxa"/>
            <w:tcBorders>
              <w:top w:val="single" w:sz="4" w:space="0" w:color="auto"/>
              <w:left w:val="single" w:sz="4" w:space="0" w:color="auto"/>
              <w:bottom w:val="single" w:sz="4" w:space="0" w:color="auto"/>
              <w:right w:val="single" w:sz="4" w:space="0" w:color="auto"/>
            </w:tcBorders>
            <w:vAlign w:val="center"/>
          </w:tcPr>
          <w:p w14:paraId="6E45539B" w14:textId="77777777" w:rsidR="002E1B7B" w:rsidRPr="007B3FF9" w:rsidRDefault="002E1B7B" w:rsidP="00B97F2A">
            <w:pPr>
              <w:pStyle w:val="TAC"/>
              <w:rPr>
                <w:szCs w:val="18"/>
              </w:rPr>
            </w:pPr>
          </w:p>
        </w:tc>
        <w:tc>
          <w:tcPr>
            <w:tcW w:w="4621" w:type="dxa"/>
            <w:tcBorders>
              <w:top w:val="single" w:sz="4" w:space="0" w:color="auto"/>
              <w:left w:val="single" w:sz="4" w:space="0" w:color="auto"/>
              <w:bottom w:val="single" w:sz="4" w:space="0" w:color="auto"/>
              <w:right w:val="single" w:sz="4" w:space="0" w:color="auto"/>
            </w:tcBorders>
            <w:vAlign w:val="center"/>
          </w:tcPr>
          <w:p w14:paraId="74A56567" w14:textId="77777777" w:rsidR="002E1B7B" w:rsidRPr="007B3FF9" w:rsidRDefault="002E1B7B" w:rsidP="00B97F2A">
            <w:pPr>
              <w:pStyle w:val="TAC"/>
              <w:rPr>
                <w:szCs w:val="18"/>
              </w:rPr>
            </w:pPr>
            <w:r w:rsidRPr="007B3FF9">
              <w:rPr>
                <w:szCs w:val="18"/>
              </w:rPr>
              <w:t>-25</w:t>
            </w:r>
          </w:p>
        </w:tc>
        <w:tc>
          <w:tcPr>
            <w:tcW w:w="2173" w:type="dxa"/>
            <w:vMerge/>
            <w:tcBorders>
              <w:left w:val="single" w:sz="4" w:space="0" w:color="auto"/>
              <w:bottom w:val="single" w:sz="4" w:space="0" w:color="auto"/>
              <w:right w:val="single" w:sz="4" w:space="0" w:color="auto"/>
            </w:tcBorders>
            <w:vAlign w:val="center"/>
          </w:tcPr>
          <w:p w14:paraId="0830299E" w14:textId="77777777" w:rsidR="002E1B7B" w:rsidRPr="007B3FF9" w:rsidRDefault="002E1B7B" w:rsidP="00B97F2A">
            <w:pPr>
              <w:pStyle w:val="TAC"/>
              <w:rPr>
                <w:szCs w:val="18"/>
              </w:rPr>
            </w:pPr>
          </w:p>
        </w:tc>
      </w:tr>
    </w:tbl>
    <w:p w14:paraId="6E590F76" w14:textId="77777777" w:rsidR="002E1B7B" w:rsidRPr="007B3FF9" w:rsidRDefault="002E1B7B" w:rsidP="002E1B7B"/>
    <w:p w14:paraId="69B318ED" w14:textId="77777777" w:rsidR="002E1B7B" w:rsidRPr="007B3FF9" w:rsidRDefault="002E1B7B" w:rsidP="002E1B7B">
      <w:pPr>
        <w:pStyle w:val="NO"/>
      </w:pPr>
      <w:r w:rsidRPr="007B3FF9">
        <w:t>NOTE:</w:t>
      </w:r>
      <w:r w:rsidRPr="007B3FF9">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6D02E11" w14:textId="77777777" w:rsidR="002E1B7B" w:rsidRPr="007B3FF9" w:rsidRDefault="002E1B7B" w:rsidP="002E1B7B">
      <w:r w:rsidRPr="007B3FF9">
        <w:t>The normative reference for this requirement is TS 38.101-1 [2] clause 6.5.2.3.3.</w:t>
      </w:r>
    </w:p>
    <w:p w14:paraId="4B840037" w14:textId="77777777" w:rsidR="002E1B7B" w:rsidRPr="007B3FF9" w:rsidRDefault="002E1B7B" w:rsidP="002E1B7B">
      <w:pPr>
        <w:pStyle w:val="H6"/>
      </w:pPr>
      <w:r w:rsidRPr="007B3FF9">
        <w:t>6.5.2.3.3.4</w:t>
      </w:r>
      <w:r w:rsidRPr="007B3FF9">
        <w:tab/>
        <w:t>Requirements for network signalling value "NS_06" or "NS_07"</w:t>
      </w:r>
    </w:p>
    <w:p w14:paraId="2209271B" w14:textId="77777777" w:rsidR="002E1B7B" w:rsidRPr="007B3FF9" w:rsidRDefault="002E1B7B" w:rsidP="002E1B7B">
      <w:r w:rsidRPr="007B3FF9">
        <w:t>Additional spectrum emission requirements are signalled by the network to indicate that the UE shall meet an additional requirement for a specific deployment scenario as part of the cell handover/broadcast message.</w:t>
      </w:r>
    </w:p>
    <w:p w14:paraId="542E0A94" w14:textId="77777777" w:rsidR="002E1B7B" w:rsidRPr="007B3FF9" w:rsidRDefault="002E1B7B" w:rsidP="002E1B7B">
      <w:r w:rsidRPr="007B3FF9">
        <w:t>When "NS_06" or "NS_07" is indicated in the cell, the power of any UE emission shall not exceed the levels specified in Table 6.5.2.3.3.4-1.</w:t>
      </w:r>
    </w:p>
    <w:p w14:paraId="0558AC75" w14:textId="77777777" w:rsidR="002E1B7B" w:rsidRPr="007B3FF9" w:rsidRDefault="002E1B7B" w:rsidP="002E1B7B">
      <w:pPr>
        <w:pStyle w:val="TH"/>
      </w:pPr>
      <w:r w:rsidRPr="007B3FF9">
        <w:t xml:space="preserve">Table 6.5.2.3.3.4-1: Additional requirements for "NS_06" or </w:t>
      </w:r>
      <w:r w:rsidRPr="007B3FF9">
        <w:rPr>
          <w:rFonts w:eastAsia="Yu Mincho"/>
        </w:rPr>
        <w:t>"</w:t>
      </w:r>
      <w:r w:rsidRPr="007B3FF9">
        <w:t>NS_07</w:t>
      </w:r>
      <w:r w:rsidRPr="007B3FF9">
        <w:rPr>
          <w:rFonts w:eastAsia="Yu Mincho"/>
        </w:rPr>
        <w:t>"</w:t>
      </w:r>
    </w:p>
    <w:tbl>
      <w:tblPr>
        <w:tblW w:w="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
        <w:gridCol w:w="567"/>
        <w:gridCol w:w="567"/>
        <w:gridCol w:w="567"/>
        <w:gridCol w:w="567"/>
        <w:gridCol w:w="1417"/>
      </w:tblGrid>
      <w:tr w:rsidR="002E1B7B" w:rsidRPr="007B3FF9" w14:paraId="7E71E208" w14:textId="77777777" w:rsidTr="00B97F2A">
        <w:trPr>
          <w:jc w:val="center"/>
        </w:trPr>
        <w:tc>
          <w:tcPr>
            <w:tcW w:w="960" w:type="dxa"/>
            <w:tcBorders>
              <w:bottom w:val="nil"/>
            </w:tcBorders>
            <w:shd w:val="clear" w:color="auto" w:fill="auto"/>
            <w:vAlign w:val="center"/>
          </w:tcPr>
          <w:p w14:paraId="35DCAC11" w14:textId="77777777" w:rsidR="002E1B7B" w:rsidRPr="007B3FF9" w:rsidRDefault="002E1B7B" w:rsidP="00B97F2A">
            <w:pPr>
              <w:pStyle w:val="TAH"/>
            </w:pPr>
            <w:proofErr w:type="spellStart"/>
            <w:r w:rsidRPr="007B3FF9">
              <w:t>Δf</w:t>
            </w:r>
            <w:r w:rsidRPr="007B3FF9">
              <w:rPr>
                <w:vertAlign w:val="subscript"/>
              </w:rPr>
              <w:t>OOB</w:t>
            </w:r>
            <w:proofErr w:type="spellEnd"/>
          </w:p>
          <w:p w14:paraId="6DC1DE6A" w14:textId="77777777" w:rsidR="002E1B7B" w:rsidRPr="007B3FF9" w:rsidRDefault="002E1B7B" w:rsidP="00B97F2A">
            <w:pPr>
              <w:pStyle w:val="TAH"/>
              <w:jc w:val="left"/>
            </w:pPr>
            <w:r w:rsidRPr="007B3FF9">
              <w:t>(MHz)</w:t>
            </w:r>
          </w:p>
        </w:tc>
        <w:tc>
          <w:tcPr>
            <w:tcW w:w="2268" w:type="dxa"/>
            <w:gridSpan w:val="4"/>
          </w:tcPr>
          <w:p w14:paraId="417E8B55" w14:textId="77777777" w:rsidR="002E1B7B" w:rsidRPr="007B3FF9" w:rsidRDefault="002E1B7B" w:rsidP="00B97F2A">
            <w:pPr>
              <w:pStyle w:val="TAH"/>
              <w:jc w:val="left"/>
            </w:pPr>
            <w:r w:rsidRPr="007B3FF9">
              <w:t>Channel bandwidth (MHz) / Spectrum emission limit (dBm)</w:t>
            </w:r>
          </w:p>
        </w:tc>
        <w:tc>
          <w:tcPr>
            <w:tcW w:w="1417" w:type="dxa"/>
            <w:tcBorders>
              <w:bottom w:val="nil"/>
            </w:tcBorders>
            <w:shd w:val="clear" w:color="auto" w:fill="auto"/>
            <w:vAlign w:val="center"/>
          </w:tcPr>
          <w:p w14:paraId="2EB41B6A" w14:textId="77777777" w:rsidR="002E1B7B" w:rsidRPr="007B3FF9" w:rsidRDefault="002E1B7B" w:rsidP="00B97F2A">
            <w:pPr>
              <w:pStyle w:val="TAH"/>
            </w:pPr>
            <w:r w:rsidRPr="007B3FF9">
              <w:t>Measurement</w:t>
            </w:r>
          </w:p>
          <w:p w14:paraId="4E8C7BB0" w14:textId="77777777" w:rsidR="002E1B7B" w:rsidRPr="007B3FF9" w:rsidRDefault="002E1B7B" w:rsidP="00B97F2A">
            <w:pPr>
              <w:pStyle w:val="TAH"/>
              <w:jc w:val="left"/>
            </w:pPr>
            <w:r w:rsidRPr="007B3FF9">
              <w:t>bandwidth</w:t>
            </w:r>
          </w:p>
        </w:tc>
      </w:tr>
      <w:tr w:rsidR="002E1B7B" w:rsidRPr="007B3FF9" w14:paraId="2DD6C409" w14:textId="77777777" w:rsidTr="00B97F2A">
        <w:trPr>
          <w:jc w:val="center"/>
        </w:trPr>
        <w:tc>
          <w:tcPr>
            <w:tcW w:w="960" w:type="dxa"/>
            <w:tcBorders>
              <w:top w:val="nil"/>
            </w:tcBorders>
            <w:shd w:val="clear" w:color="auto" w:fill="auto"/>
            <w:vAlign w:val="center"/>
          </w:tcPr>
          <w:p w14:paraId="71F9379A" w14:textId="77777777" w:rsidR="002E1B7B" w:rsidRPr="007B3FF9" w:rsidRDefault="002E1B7B" w:rsidP="00B97F2A">
            <w:pPr>
              <w:pStyle w:val="TAH"/>
              <w:jc w:val="left"/>
            </w:pPr>
          </w:p>
        </w:tc>
        <w:tc>
          <w:tcPr>
            <w:tcW w:w="567" w:type="dxa"/>
            <w:vAlign w:val="center"/>
          </w:tcPr>
          <w:p w14:paraId="00D701F7" w14:textId="77777777" w:rsidR="002E1B7B" w:rsidRPr="007B3FF9" w:rsidRDefault="002E1B7B" w:rsidP="00B97F2A">
            <w:pPr>
              <w:pStyle w:val="TAH"/>
            </w:pPr>
            <w:r w:rsidRPr="007B3FF9">
              <w:t>3</w:t>
            </w:r>
          </w:p>
        </w:tc>
        <w:tc>
          <w:tcPr>
            <w:tcW w:w="567" w:type="dxa"/>
            <w:shd w:val="clear" w:color="auto" w:fill="auto"/>
            <w:vAlign w:val="center"/>
          </w:tcPr>
          <w:p w14:paraId="53730D50" w14:textId="77777777" w:rsidR="002E1B7B" w:rsidRPr="007B3FF9" w:rsidRDefault="002E1B7B" w:rsidP="00B97F2A">
            <w:pPr>
              <w:pStyle w:val="TAH"/>
            </w:pPr>
            <w:r w:rsidRPr="007B3FF9">
              <w:t>5</w:t>
            </w:r>
          </w:p>
        </w:tc>
        <w:tc>
          <w:tcPr>
            <w:tcW w:w="567" w:type="dxa"/>
            <w:shd w:val="clear" w:color="auto" w:fill="auto"/>
            <w:vAlign w:val="center"/>
          </w:tcPr>
          <w:p w14:paraId="7FD292D2" w14:textId="77777777" w:rsidR="002E1B7B" w:rsidRPr="007B3FF9" w:rsidRDefault="002E1B7B" w:rsidP="00B97F2A">
            <w:pPr>
              <w:pStyle w:val="TAH"/>
            </w:pPr>
            <w:r w:rsidRPr="007B3FF9">
              <w:t>10</w:t>
            </w:r>
          </w:p>
        </w:tc>
        <w:tc>
          <w:tcPr>
            <w:tcW w:w="567" w:type="dxa"/>
            <w:tcBorders>
              <w:right w:val="single" w:sz="4" w:space="0" w:color="auto"/>
            </w:tcBorders>
            <w:shd w:val="clear" w:color="auto" w:fill="auto"/>
            <w:vAlign w:val="center"/>
          </w:tcPr>
          <w:p w14:paraId="4C578902" w14:textId="77777777" w:rsidR="002E1B7B" w:rsidRPr="007B3FF9" w:rsidRDefault="002E1B7B" w:rsidP="00B97F2A">
            <w:pPr>
              <w:pStyle w:val="TAH"/>
            </w:pPr>
            <w:r w:rsidRPr="007B3FF9">
              <w:t>15</w:t>
            </w:r>
          </w:p>
        </w:tc>
        <w:tc>
          <w:tcPr>
            <w:tcW w:w="1417" w:type="dxa"/>
            <w:tcBorders>
              <w:top w:val="nil"/>
              <w:left w:val="single" w:sz="4" w:space="0" w:color="auto"/>
              <w:bottom w:val="single" w:sz="4" w:space="0" w:color="auto"/>
              <w:right w:val="single" w:sz="4" w:space="0" w:color="auto"/>
            </w:tcBorders>
            <w:shd w:val="clear" w:color="auto" w:fill="auto"/>
            <w:vAlign w:val="center"/>
          </w:tcPr>
          <w:p w14:paraId="55300258" w14:textId="77777777" w:rsidR="002E1B7B" w:rsidRPr="007B3FF9" w:rsidRDefault="002E1B7B" w:rsidP="00B97F2A">
            <w:pPr>
              <w:pStyle w:val="TAH"/>
              <w:jc w:val="left"/>
            </w:pPr>
          </w:p>
        </w:tc>
      </w:tr>
      <w:tr w:rsidR="002E1B7B" w:rsidRPr="007B3FF9" w14:paraId="52AA2528" w14:textId="77777777" w:rsidTr="00B97F2A">
        <w:trPr>
          <w:jc w:val="center"/>
        </w:trPr>
        <w:tc>
          <w:tcPr>
            <w:tcW w:w="960" w:type="dxa"/>
            <w:shd w:val="clear" w:color="auto" w:fill="auto"/>
            <w:vAlign w:val="center"/>
            <w:hideMark/>
          </w:tcPr>
          <w:p w14:paraId="232B4D7C" w14:textId="77777777" w:rsidR="002E1B7B" w:rsidRPr="007B3FF9" w:rsidRDefault="002E1B7B" w:rsidP="00B97F2A">
            <w:pPr>
              <w:pStyle w:val="TAC"/>
              <w:jc w:val="left"/>
            </w:pPr>
            <w:r w:rsidRPr="007B3FF9">
              <w:t>± 0 – 0.1</w:t>
            </w:r>
          </w:p>
        </w:tc>
        <w:tc>
          <w:tcPr>
            <w:tcW w:w="567" w:type="dxa"/>
            <w:vAlign w:val="center"/>
          </w:tcPr>
          <w:p w14:paraId="4F485B13" w14:textId="77777777" w:rsidR="002E1B7B" w:rsidRPr="007B3FF9" w:rsidRDefault="002E1B7B" w:rsidP="00B97F2A">
            <w:pPr>
              <w:pStyle w:val="TAC"/>
              <w:jc w:val="left"/>
            </w:pPr>
            <w:r w:rsidRPr="007B3FF9">
              <w:t>-13</w:t>
            </w:r>
          </w:p>
        </w:tc>
        <w:tc>
          <w:tcPr>
            <w:tcW w:w="567" w:type="dxa"/>
            <w:shd w:val="clear" w:color="auto" w:fill="auto"/>
            <w:vAlign w:val="center"/>
            <w:hideMark/>
          </w:tcPr>
          <w:p w14:paraId="25DAB741" w14:textId="77777777" w:rsidR="002E1B7B" w:rsidRPr="007B3FF9" w:rsidRDefault="002E1B7B" w:rsidP="00B97F2A">
            <w:pPr>
              <w:pStyle w:val="TAC"/>
              <w:jc w:val="left"/>
            </w:pPr>
            <w:r w:rsidRPr="007B3FF9">
              <w:t>-15</w:t>
            </w:r>
          </w:p>
        </w:tc>
        <w:tc>
          <w:tcPr>
            <w:tcW w:w="567" w:type="dxa"/>
            <w:tcBorders>
              <w:top w:val="single" w:sz="4" w:space="0" w:color="auto"/>
            </w:tcBorders>
            <w:shd w:val="clear" w:color="auto" w:fill="auto"/>
            <w:vAlign w:val="center"/>
            <w:hideMark/>
          </w:tcPr>
          <w:p w14:paraId="52B4F9CD" w14:textId="77777777" w:rsidR="002E1B7B" w:rsidRPr="007B3FF9" w:rsidRDefault="002E1B7B" w:rsidP="00B97F2A">
            <w:pPr>
              <w:pStyle w:val="TAC"/>
              <w:jc w:val="left"/>
            </w:pPr>
            <w:r w:rsidRPr="007B3FF9">
              <w:t>-18</w:t>
            </w:r>
          </w:p>
        </w:tc>
        <w:tc>
          <w:tcPr>
            <w:tcW w:w="567" w:type="dxa"/>
            <w:tcBorders>
              <w:top w:val="single" w:sz="4" w:space="0" w:color="auto"/>
            </w:tcBorders>
            <w:shd w:val="clear" w:color="auto" w:fill="auto"/>
            <w:vAlign w:val="center"/>
            <w:hideMark/>
          </w:tcPr>
          <w:p w14:paraId="03E0085D" w14:textId="77777777" w:rsidR="002E1B7B" w:rsidRPr="007B3FF9" w:rsidRDefault="002E1B7B" w:rsidP="00B97F2A">
            <w:pPr>
              <w:pStyle w:val="TAC"/>
              <w:jc w:val="left"/>
            </w:pPr>
            <w:r w:rsidRPr="007B3FF9">
              <w:t>-20</w:t>
            </w:r>
          </w:p>
        </w:tc>
        <w:tc>
          <w:tcPr>
            <w:tcW w:w="1417" w:type="dxa"/>
            <w:tcBorders>
              <w:top w:val="single" w:sz="4" w:space="0" w:color="auto"/>
            </w:tcBorders>
            <w:shd w:val="clear" w:color="auto" w:fill="auto"/>
            <w:vAlign w:val="center"/>
          </w:tcPr>
          <w:p w14:paraId="44AD97EC" w14:textId="77777777" w:rsidR="002E1B7B" w:rsidRPr="007B3FF9" w:rsidRDefault="002E1B7B" w:rsidP="00B97F2A">
            <w:pPr>
              <w:pStyle w:val="TAC"/>
              <w:jc w:val="left"/>
            </w:pPr>
            <w:r w:rsidRPr="007B3FF9">
              <w:t xml:space="preserve">30 kHz </w:t>
            </w:r>
          </w:p>
        </w:tc>
      </w:tr>
      <w:tr w:rsidR="002E1B7B" w:rsidRPr="007B3FF9" w14:paraId="294E9565" w14:textId="77777777" w:rsidTr="00B97F2A">
        <w:trPr>
          <w:jc w:val="center"/>
        </w:trPr>
        <w:tc>
          <w:tcPr>
            <w:tcW w:w="960" w:type="dxa"/>
            <w:shd w:val="clear" w:color="auto" w:fill="auto"/>
            <w:vAlign w:val="center"/>
            <w:hideMark/>
          </w:tcPr>
          <w:p w14:paraId="64604300" w14:textId="77777777" w:rsidR="002E1B7B" w:rsidRPr="007B3FF9" w:rsidRDefault="002E1B7B" w:rsidP="00B97F2A">
            <w:pPr>
              <w:pStyle w:val="TAC"/>
              <w:jc w:val="left"/>
            </w:pPr>
            <w:r w:rsidRPr="007B3FF9">
              <w:t>± 0.1 – 1</w:t>
            </w:r>
          </w:p>
        </w:tc>
        <w:tc>
          <w:tcPr>
            <w:tcW w:w="567" w:type="dxa"/>
            <w:vAlign w:val="center"/>
          </w:tcPr>
          <w:p w14:paraId="5BF73E2D" w14:textId="77777777" w:rsidR="002E1B7B" w:rsidRPr="007B3FF9" w:rsidRDefault="002E1B7B" w:rsidP="00B97F2A">
            <w:pPr>
              <w:pStyle w:val="TAC"/>
              <w:jc w:val="left"/>
            </w:pPr>
            <w:r w:rsidRPr="007B3FF9">
              <w:t>-13</w:t>
            </w:r>
          </w:p>
        </w:tc>
        <w:tc>
          <w:tcPr>
            <w:tcW w:w="567" w:type="dxa"/>
            <w:shd w:val="clear" w:color="auto" w:fill="auto"/>
            <w:vAlign w:val="center"/>
            <w:hideMark/>
          </w:tcPr>
          <w:p w14:paraId="371922C2" w14:textId="77777777" w:rsidR="002E1B7B" w:rsidRPr="007B3FF9" w:rsidRDefault="002E1B7B" w:rsidP="00B97F2A">
            <w:pPr>
              <w:pStyle w:val="TAC"/>
              <w:jc w:val="left"/>
            </w:pPr>
            <w:r w:rsidRPr="007B3FF9">
              <w:t>-13</w:t>
            </w:r>
          </w:p>
        </w:tc>
        <w:tc>
          <w:tcPr>
            <w:tcW w:w="567" w:type="dxa"/>
            <w:shd w:val="clear" w:color="auto" w:fill="auto"/>
            <w:vAlign w:val="center"/>
            <w:hideMark/>
          </w:tcPr>
          <w:p w14:paraId="5A574138" w14:textId="77777777" w:rsidR="002E1B7B" w:rsidRPr="007B3FF9" w:rsidRDefault="002E1B7B" w:rsidP="00B97F2A">
            <w:pPr>
              <w:pStyle w:val="TAC"/>
              <w:jc w:val="left"/>
            </w:pPr>
            <w:r w:rsidRPr="007B3FF9">
              <w:t>-13</w:t>
            </w:r>
          </w:p>
        </w:tc>
        <w:tc>
          <w:tcPr>
            <w:tcW w:w="567" w:type="dxa"/>
            <w:shd w:val="clear" w:color="auto" w:fill="auto"/>
            <w:vAlign w:val="center"/>
            <w:hideMark/>
          </w:tcPr>
          <w:p w14:paraId="606DEBE4" w14:textId="77777777" w:rsidR="002E1B7B" w:rsidRPr="007B3FF9" w:rsidRDefault="002E1B7B" w:rsidP="00B97F2A">
            <w:pPr>
              <w:pStyle w:val="TAC"/>
              <w:jc w:val="left"/>
            </w:pPr>
            <w:r w:rsidRPr="007B3FF9">
              <w:t>-13</w:t>
            </w:r>
          </w:p>
        </w:tc>
        <w:tc>
          <w:tcPr>
            <w:tcW w:w="1417" w:type="dxa"/>
            <w:shd w:val="clear" w:color="auto" w:fill="auto"/>
            <w:vAlign w:val="center"/>
          </w:tcPr>
          <w:p w14:paraId="73FF6EE7" w14:textId="77777777" w:rsidR="002E1B7B" w:rsidRPr="007B3FF9" w:rsidRDefault="002E1B7B" w:rsidP="00B97F2A">
            <w:pPr>
              <w:pStyle w:val="TAC"/>
              <w:jc w:val="left"/>
            </w:pPr>
            <w:r w:rsidRPr="007B3FF9">
              <w:t>100 kHz</w:t>
            </w:r>
          </w:p>
        </w:tc>
      </w:tr>
      <w:tr w:rsidR="002E1B7B" w:rsidRPr="007B3FF9" w14:paraId="7FA260A3" w14:textId="77777777" w:rsidTr="00B97F2A">
        <w:trPr>
          <w:jc w:val="center"/>
        </w:trPr>
        <w:tc>
          <w:tcPr>
            <w:tcW w:w="960" w:type="dxa"/>
            <w:shd w:val="clear" w:color="auto" w:fill="auto"/>
          </w:tcPr>
          <w:p w14:paraId="46C618BC" w14:textId="77777777" w:rsidR="002E1B7B" w:rsidRPr="007B3FF9" w:rsidRDefault="002E1B7B" w:rsidP="00B97F2A">
            <w:pPr>
              <w:pStyle w:val="TAC"/>
              <w:jc w:val="left"/>
            </w:pPr>
            <w:r w:rsidRPr="007B3FF9">
              <w:t>± 1 – 5</w:t>
            </w:r>
          </w:p>
        </w:tc>
        <w:tc>
          <w:tcPr>
            <w:tcW w:w="567" w:type="dxa"/>
          </w:tcPr>
          <w:p w14:paraId="38AFC45B" w14:textId="77777777" w:rsidR="002E1B7B" w:rsidRPr="007B3FF9" w:rsidRDefault="002E1B7B" w:rsidP="00B97F2A">
            <w:pPr>
              <w:pStyle w:val="TAC"/>
              <w:jc w:val="left"/>
            </w:pPr>
            <w:r w:rsidRPr="007B3FF9">
              <w:t>-13</w:t>
            </w:r>
          </w:p>
        </w:tc>
        <w:tc>
          <w:tcPr>
            <w:tcW w:w="567" w:type="dxa"/>
            <w:shd w:val="clear" w:color="auto" w:fill="auto"/>
          </w:tcPr>
          <w:p w14:paraId="4A0CABA7" w14:textId="77777777" w:rsidR="002E1B7B" w:rsidRPr="007B3FF9" w:rsidRDefault="002E1B7B" w:rsidP="00B97F2A">
            <w:pPr>
              <w:pStyle w:val="TAC"/>
              <w:jc w:val="left"/>
            </w:pPr>
            <w:r w:rsidRPr="007B3FF9">
              <w:t>-13</w:t>
            </w:r>
          </w:p>
        </w:tc>
        <w:tc>
          <w:tcPr>
            <w:tcW w:w="567" w:type="dxa"/>
            <w:shd w:val="clear" w:color="auto" w:fill="auto"/>
          </w:tcPr>
          <w:p w14:paraId="63220247" w14:textId="77777777" w:rsidR="002E1B7B" w:rsidRPr="007B3FF9" w:rsidRDefault="002E1B7B" w:rsidP="00B97F2A">
            <w:pPr>
              <w:pStyle w:val="TAC"/>
              <w:jc w:val="left"/>
            </w:pPr>
            <w:r w:rsidRPr="007B3FF9">
              <w:t>-13</w:t>
            </w:r>
          </w:p>
        </w:tc>
        <w:tc>
          <w:tcPr>
            <w:tcW w:w="567" w:type="dxa"/>
            <w:shd w:val="clear" w:color="auto" w:fill="auto"/>
          </w:tcPr>
          <w:p w14:paraId="2ABE4B1D" w14:textId="77777777" w:rsidR="002E1B7B" w:rsidRPr="007B3FF9" w:rsidRDefault="002E1B7B" w:rsidP="00B97F2A">
            <w:pPr>
              <w:pStyle w:val="TAC"/>
              <w:jc w:val="left"/>
            </w:pPr>
            <w:r w:rsidRPr="007B3FF9">
              <w:t>-13</w:t>
            </w:r>
          </w:p>
        </w:tc>
        <w:tc>
          <w:tcPr>
            <w:tcW w:w="1417" w:type="dxa"/>
            <w:shd w:val="clear" w:color="auto" w:fill="auto"/>
          </w:tcPr>
          <w:p w14:paraId="615471E6" w14:textId="77777777" w:rsidR="002E1B7B" w:rsidRPr="007B3FF9" w:rsidRDefault="002E1B7B" w:rsidP="00B97F2A">
            <w:pPr>
              <w:pStyle w:val="TAC"/>
              <w:jc w:val="left"/>
            </w:pPr>
            <w:r w:rsidRPr="007B3FF9">
              <w:t>1 MHz</w:t>
            </w:r>
          </w:p>
        </w:tc>
      </w:tr>
      <w:tr w:rsidR="002E1B7B" w:rsidRPr="007B3FF9" w14:paraId="18B95A63" w14:textId="77777777" w:rsidTr="00B97F2A">
        <w:trPr>
          <w:jc w:val="center"/>
        </w:trPr>
        <w:tc>
          <w:tcPr>
            <w:tcW w:w="960" w:type="dxa"/>
            <w:shd w:val="clear" w:color="auto" w:fill="auto"/>
            <w:vAlign w:val="center"/>
            <w:hideMark/>
          </w:tcPr>
          <w:p w14:paraId="1362567D" w14:textId="77777777" w:rsidR="002E1B7B" w:rsidRPr="007B3FF9" w:rsidRDefault="002E1B7B" w:rsidP="00B97F2A">
            <w:pPr>
              <w:pStyle w:val="TAC"/>
              <w:jc w:val="left"/>
            </w:pPr>
            <w:r w:rsidRPr="007B3FF9">
              <w:t>± 5 – 6</w:t>
            </w:r>
          </w:p>
        </w:tc>
        <w:tc>
          <w:tcPr>
            <w:tcW w:w="567" w:type="dxa"/>
          </w:tcPr>
          <w:p w14:paraId="3E9CA3E5" w14:textId="77777777" w:rsidR="002E1B7B" w:rsidRPr="007B3FF9" w:rsidRDefault="002E1B7B" w:rsidP="00B97F2A">
            <w:pPr>
              <w:pStyle w:val="TAC"/>
              <w:jc w:val="left"/>
            </w:pPr>
            <w:r w:rsidRPr="007B3FF9">
              <w:t>-25</w:t>
            </w:r>
          </w:p>
        </w:tc>
        <w:tc>
          <w:tcPr>
            <w:tcW w:w="567" w:type="dxa"/>
            <w:shd w:val="clear" w:color="auto" w:fill="auto"/>
            <w:vAlign w:val="center"/>
            <w:hideMark/>
          </w:tcPr>
          <w:p w14:paraId="1A4861A9" w14:textId="77777777" w:rsidR="002E1B7B" w:rsidRPr="007B3FF9" w:rsidRDefault="002E1B7B" w:rsidP="00B97F2A">
            <w:pPr>
              <w:pStyle w:val="TAC"/>
              <w:jc w:val="left"/>
            </w:pPr>
            <w:r w:rsidRPr="007B3FF9">
              <w:t>-13</w:t>
            </w:r>
          </w:p>
        </w:tc>
        <w:tc>
          <w:tcPr>
            <w:tcW w:w="567" w:type="dxa"/>
            <w:vMerge w:val="restart"/>
            <w:shd w:val="clear" w:color="auto" w:fill="auto"/>
            <w:vAlign w:val="center"/>
            <w:hideMark/>
          </w:tcPr>
          <w:p w14:paraId="65D73F39" w14:textId="77777777" w:rsidR="002E1B7B" w:rsidRPr="007B3FF9" w:rsidRDefault="002E1B7B" w:rsidP="00B97F2A">
            <w:pPr>
              <w:pStyle w:val="TAC"/>
              <w:jc w:val="left"/>
            </w:pPr>
            <w:r w:rsidRPr="007B3FF9">
              <w:t>-13</w:t>
            </w:r>
          </w:p>
        </w:tc>
        <w:tc>
          <w:tcPr>
            <w:tcW w:w="567" w:type="dxa"/>
            <w:vMerge w:val="restart"/>
            <w:shd w:val="clear" w:color="auto" w:fill="auto"/>
            <w:vAlign w:val="center"/>
            <w:hideMark/>
          </w:tcPr>
          <w:p w14:paraId="0DA15BB5" w14:textId="77777777" w:rsidR="002E1B7B" w:rsidRPr="007B3FF9" w:rsidRDefault="002E1B7B" w:rsidP="00B97F2A">
            <w:pPr>
              <w:pStyle w:val="TAC"/>
              <w:jc w:val="left"/>
            </w:pPr>
            <w:r w:rsidRPr="007B3FF9">
              <w:t>-13</w:t>
            </w:r>
          </w:p>
        </w:tc>
        <w:tc>
          <w:tcPr>
            <w:tcW w:w="1417" w:type="dxa"/>
            <w:vMerge w:val="restart"/>
            <w:shd w:val="clear" w:color="auto" w:fill="auto"/>
            <w:vAlign w:val="center"/>
          </w:tcPr>
          <w:p w14:paraId="0247D4BF" w14:textId="77777777" w:rsidR="002E1B7B" w:rsidRPr="007B3FF9" w:rsidRDefault="002E1B7B" w:rsidP="00B97F2A">
            <w:pPr>
              <w:pStyle w:val="TAC"/>
              <w:jc w:val="left"/>
            </w:pPr>
            <w:r w:rsidRPr="007B3FF9">
              <w:t>1 MHz</w:t>
            </w:r>
          </w:p>
        </w:tc>
      </w:tr>
      <w:tr w:rsidR="002E1B7B" w:rsidRPr="007B3FF9" w14:paraId="078E1C9B" w14:textId="77777777" w:rsidTr="00B97F2A">
        <w:trPr>
          <w:jc w:val="center"/>
        </w:trPr>
        <w:tc>
          <w:tcPr>
            <w:tcW w:w="960" w:type="dxa"/>
            <w:shd w:val="clear" w:color="auto" w:fill="auto"/>
            <w:vAlign w:val="center"/>
            <w:hideMark/>
          </w:tcPr>
          <w:p w14:paraId="19CD47E2" w14:textId="77777777" w:rsidR="002E1B7B" w:rsidRPr="007B3FF9" w:rsidRDefault="002E1B7B" w:rsidP="00B97F2A">
            <w:pPr>
              <w:pStyle w:val="TAC"/>
              <w:jc w:val="left"/>
            </w:pPr>
            <w:r w:rsidRPr="007B3FF9">
              <w:t>± 6 – 10</w:t>
            </w:r>
          </w:p>
        </w:tc>
        <w:tc>
          <w:tcPr>
            <w:tcW w:w="567" w:type="dxa"/>
          </w:tcPr>
          <w:p w14:paraId="734B7141" w14:textId="77777777" w:rsidR="002E1B7B" w:rsidRPr="007B3FF9" w:rsidRDefault="002E1B7B" w:rsidP="00B97F2A">
            <w:pPr>
              <w:pStyle w:val="TAC"/>
              <w:jc w:val="left"/>
            </w:pPr>
          </w:p>
        </w:tc>
        <w:tc>
          <w:tcPr>
            <w:tcW w:w="567" w:type="dxa"/>
            <w:shd w:val="clear" w:color="auto" w:fill="auto"/>
            <w:vAlign w:val="center"/>
            <w:hideMark/>
          </w:tcPr>
          <w:p w14:paraId="3044C7BF" w14:textId="77777777" w:rsidR="002E1B7B" w:rsidRPr="007B3FF9" w:rsidRDefault="002E1B7B" w:rsidP="00B97F2A">
            <w:pPr>
              <w:pStyle w:val="TAC"/>
              <w:jc w:val="left"/>
            </w:pPr>
            <w:r w:rsidRPr="007B3FF9">
              <w:t>-25</w:t>
            </w:r>
          </w:p>
        </w:tc>
        <w:tc>
          <w:tcPr>
            <w:tcW w:w="567" w:type="dxa"/>
            <w:vMerge/>
            <w:vAlign w:val="center"/>
            <w:hideMark/>
          </w:tcPr>
          <w:p w14:paraId="59AFAB0C" w14:textId="77777777" w:rsidR="002E1B7B" w:rsidRPr="007B3FF9" w:rsidRDefault="002E1B7B" w:rsidP="00B97F2A">
            <w:pPr>
              <w:pStyle w:val="TAC"/>
              <w:jc w:val="left"/>
            </w:pPr>
          </w:p>
        </w:tc>
        <w:tc>
          <w:tcPr>
            <w:tcW w:w="567" w:type="dxa"/>
            <w:vMerge/>
            <w:vAlign w:val="center"/>
            <w:hideMark/>
          </w:tcPr>
          <w:p w14:paraId="4341E232" w14:textId="77777777" w:rsidR="002E1B7B" w:rsidRPr="007B3FF9" w:rsidRDefault="002E1B7B" w:rsidP="00B97F2A">
            <w:pPr>
              <w:pStyle w:val="TAC"/>
              <w:jc w:val="left"/>
            </w:pPr>
          </w:p>
        </w:tc>
        <w:tc>
          <w:tcPr>
            <w:tcW w:w="1417" w:type="dxa"/>
            <w:vMerge/>
            <w:vAlign w:val="center"/>
          </w:tcPr>
          <w:p w14:paraId="518F7526" w14:textId="77777777" w:rsidR="002E1B7B" w:rsidRPr="007B3FF9" w:rsidRDefault="002E1B7B" w:rsidP="00B97F2A">
            <w:pPr>
              <w:pStyle w:val="TAC"/>
              <w:jc w:val="left"/>
            </w:pPr>
          </w:p>
        </w:tc>
      </w:tr>
      <w:tr w:rsidR="002E1B7B" w:rsidRPr="007B3FF9" w14:paraId="0F4AB14E" w14:textId="77777777" w:rsidTr="00B97F2A">
        <w:trPr>
          <w:jc w:val="center"/>
        </w:trPr>
        <w:tc>
          <w:tcPr>
            <w:tcW w:w="960" w:type="dxa"/>
            <w:shd w:val="clear" w:color="auto" w:fill="auto"/>
            <w:vAlign w:val="center"/>
          </w:tcPr>
          <w:p w14:paraId="71EC2C10" w14:textId="77777777" w:rsidR="002E1B7B" w:rsidRPr="007B3FF9" w:rsidRDefault="002E1B7B" w:rsidP="00B97F2A">
            <w:pPr>
              <w:pStyle w:val="TAC"/>
              <w:jc w:val="left"/>
            </w:pPr>
            <w:r w:rsidRPr="007B3FF9">
              <w:t>± 10 – 15</w:t>
            </w:r>
          </w:p>
        </w:tc>
        <w:tc>
          <w:tcPr>
            <w:tcW w:w="567" w:type="dxa"/>
          </w:tcPr>
          <w:p w14:paraId="0C636624" w14:textId="77777777" w:rsidR="002E1B7B" w:rsidRPr="007B3FF9" w:rsidRDefault="002E1B7B" w:rsidP="00B97F2A">
            <w:pPr>
              <w:pStyle w:val="TAC"/>
              <w:jc w:val="left"/>
            </w:pPr>
          </w:p>
        </w:tc>
        <w:tc>
          <w:tcPr>
            <w:tcW w:w="567" w:type="dxa"/>
            <w:shd w:val="clear" w:color="auto" w:fill="auto"/>
            <w:vAlign w:val="center"/>
          </w:tcPr>
          <w:p w14:paraId="5C521E29" w14:textId="77777777" w:rsidR="002E1B7B" w:rsidRPr="007B3FF9" w:rsidRDefault="002E1B7B" w:rsidP="00B97F2A">
            <w:pPr>
              <w:pStyle w:val="TAC"/>
              <w:jc w:val="left"/>
            </w:pPr>
          </w:p>
        </w:tc>
        <w:tc>
          <w:tcPr>
            <w:tcW w:w="567" w:type="dxa"/>
            <w:shd w:val="clear" w:color="auto" w:fill="auto"/>
            <w:vAlign w:val="center"/>
            <w:hideMark/>
          </w:tcPr>
          <w:p w14:paraId="555BF5BE" w14:textId="77777777" w:rsidR="002E1B7B" w:rsidRPr="007B3FF9" w:rsidRDefault="002E1B7B" w:rsidP="00B97F2A">
            <w:pPr>
              <w:pStyle w:val="TAC"/>
              <w:jc w:val="left"/>
            </w:pPr>
            <w:r w:rsidRPr="007B3FF9">
              <w:t>-25</w:t>
            </w:r>
          </w:p>
        </w:tc>
        <w:tc>
          <w:tcPr>
            <w:tcW w:w="567" w:type="dxa"/>
            <w:vMerge/>
            <w:vAlign w:val="center"/>
            <w:hideMark/>
          </w:tcPr>
          <w:p w14:paraId="43EF549D" w14:textId="77777777" w:rsidR="002E1B7B" w:rsidRPr="007B3FF9" w:rsidRDefault="002E1B7B" w:rsidP="00B97F2A">
            <w:pPr>
              <w:pStyle w:val="TAC"/>
              <w:jc w:val="left"/>
            </w:pPr>
          </w:p>
        </w:tc>
        <w:tc>
          <w:tcPr>
            <w:tcW w:w="1417" w:type="dxa"/>
            <w:vMerge/>
            <w:vAlign w:val="center"/>
          </w:tcPr>
          <w:p w14:paraId="4F8DD5AA" w14:textId="77777777" w:rsidR="002E1B7B" w:rsidRPr="007B3FF9" w:rsidRDefault="002E1B7B" w:rsidP="00B97F2A">
            <w:pPr>
              <w:pStyle w:val="TAC"/>
              <w:jc w:val="left"/>
            </w:pPr>
          </w:p>
        </w:tc>
      </w:tr>
      <w:tr w:rsidR="002E1B7B" w:rsidRPr="007B3FF9" w14:paraId="7DE0E63A" w14:textId="77777777" w:rsidTr="00B97F2A">
        <w:trPr>
          <w:jc w:val="center"/>
        </w:trPr>
        <w:tc>
          <w:tcPr>
            <w:tcW w:w="960" w:type="dxa"/>
            <w:shd w:val="clear" w:color="auto" w:fill="auto"/>
            <w:vAlign w:val="center"/>
          </w:tcPr>
          <w:p w14:paraId="3F80A8F2" w14:textId="77777777" w:rsidR="002E1B7B" w:rsidRPr="007B3FF9" w:rsidRDefault="002E1B7B" w:rsidP="00B97F2A">
            <w:pPr>
              <w:pStyle w:val="TAC"/>
              <w:jc w:val="left"/>
            </w:pPr>
            <w:r w:rsidRPr="007B3FF9">
              <w:t>± 15 – 20</w:t>
            </w:r>
          </w:p>
        </w:tc>
        <w:tc>
          <w:tcPr>
            <w:tcW w:w="567" w:type="dxa"/>
          </w:tcPr>
          <w:p w14:paraId="45DE1AD0" w14:textId="77777777" w:rsidR="002E1B7B" w:rsidRPr="007B3FF9" w:rsidRDefault="002E1B7B" w:rsidP="00B97F2A">
            <w:pPr>
              <w:pStyle w:val="TAC"/>
              <w:jc w:val="left"/>
            </w:pPr>
          </w:p>
        </w:tc>
        <w:tc>
          <w:tcPr>
            <w:tcW w:w="567" w:type="dxa"/>
            <w:shd w:val="clear" w:color="auto" w:fill="auto"/>
            <w:vAlign w:val="center"/>
            <w:hideMark/>
          </w:tcPr>
          <w:p w14:paraId="74B781AA" w14:textId="77777777" w:rsidR="002E1B7B" w:rsidRPr="007B3FF9" w:rsidRDefault="002E1B7B" w:rsidP="00B97F2A">
            <w:pPr>
              <w:pStyle w:val="TAC"/>
              <w:jc w:val="left"/>
            </w:pPr>
          </w:p>
        </w:tc>
        <w:tc>
          <w:tcPr>
            <w:tcW w:w="567" w:type="dxa"/>
            <w:shd w:val="clear" w:color="auto" w:fill="auto"/>
            <w:vAlign w:val="center"/>
            <w:hideMark/>
          </w:tcPr>
          <w:p w14:paraId="3EF64A5F" w14:textId="77777777" w:rsidR="002E1B7B" w:rsidRPr="007B3FF9" w:rsidRDefault="002E1B7B" w:rsidP="00B97F2A">
            <w:pPr>
              <w:pStyle w:val="TAC"/>
              <w:jc w:val="left"/>
            </w:pPr>
          </w:p>
        </w:tc>
        <w:tc>
          <w:tcPr>
            <w:tcW w:w="567" w:type="dxa"/>
            <w:shd w:val="clear" w:color="auto" w:fill="auto"/>
            <w:vAlign w:val="center"/>
            <w:hideMark/>
          </w:tcPr>
          <w:p w14:paraId="099002D8" w14:textId="77777777" w:rsidR="002E1B7B" w:rsidRPr="007B3FF9" w:rsidRDefault="002E1B7B" w:rsidP="00B97F2A">
            <w:pPr>
              <w:pStyle w:val="TAC"/>
              <w:jc w:val="left"/>
            </w:pPr>
            <w:r w:rsidRPr="007B3FF9">
              <w:t>-25</w:t>
            </w:r>
          </w:p>
        </w:tc>
        <w:tc>
          <w:tcPr>
            <w:tcW w:w="1417" w:type="dxa"/>
            <w:vMerge/>
            <w:vAlign w:val="center"/>
          </w:tcPr>
          <w:p w14:paraId="74C9D442" w14:textId="77777777" w:rsidR="002E1B7B" w:rsidRPr="007B3FF9" w:rsidRDefault="002E1B7B" w:rsidP="00B97F2A">
            <w:pPr>
              <w:pStyle w:val="TAC"/>
              <w:jc w:val="left"/>
            </w:pPr>
          </w:p>
        </w:tc>
      </w:tr>
    </w:tbl>
    <w:p w14:paraId="37ED41D2" w14:textId="77777777" w:rsidR="002E1B7B" w:rsidRPr="007B3FF9" w:rsidRDefault="002E1B7B" w:rsidP="002E1B7B"/>
    <w:p w14:paraId="2402EDC8" w14:textId="77777777" w:rsidR="002E1B7B" w:rsidRPr="007B3FF9" w:rsidRDefault="002E1B7B" w:rsidP="002E1B7B">
      <w:pPr>
        <w:pStyle w:val="NO"/>
      </w:pPr>
      <w:r w:rsidRPr="007B3FF9">
        <w:t>NOTE:</w:t>
      </w:r>
      <w:r w:rsidRPr="007B3FF9">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w:t>
      </w:r>
    </w:p>
    <w:p w14:paraId="1F68D8FE" w14:textId="77777777" w:rsidR="002E1B7B" w:rsidRPr="007B3FF9" w:rsidRDefault="002E1B7B" w:rsidP="002E1B7B">
      <w:r w:rsidRPr="007B3FF9">
        <w:t>The normative reference for this requirement is TS 38.101-1 [2] clause 6.5.2.3.4.</w:t>
      </w:r>
    </w:p>
    <w:p w14:paraId="145938C1" w14:textId="77777777" w:rsidR="002E1B7B" w:rsidRPr="007B3FF9" w:rsidRDefault="002E1B7B" w:rsidP="002E1B7B">
      <w:pPr>
        <w:pStyle w:val="H6"/>
      </w:pPr>
      <w:r w:rsidRPr="007B3FF9">
        <w:lastRenderedPageBreak/>
        <w:t>6.5.2.3.3.5</w:t>
      </w:r>
      <w:r w:rsidRPr="007B3FF9">
        <w:tab/>
        <w:t>Void</w:t>
      </w:r>
    </w:p>
    <w:p w14:paraId="3DE30B98" w14:textId="77777777" w:rsidR="002E1B7B" w:rsidRPr="007B3FF9" w:rsidRDefault="002E1B7B" w:rsidP="002E1B7B">
      <w:pPr>
        <w:pStyle w:val="H6"/>
      </w:pPr>
      <w:r w:rsidRPr="007B3FF9">
        <w:t>6.5.2.3.3.6</w:t>
      </w:r>
      <w:r w:rsidRPr="007B3FF9">
        <w:tab/>
        <w:t>Void</w:t>
      </w:r>
    </w:p>
    <w:p w14:paraId="4A40AAFF" w14:textId="77777777" w:rsidR="002E1B7B" w:rsidRPr="007B3FF9" w:rsidRDefault="002E1B7B" w:rsidP="002E1B7B">
      <w:pPr>
        <w:pStyle w:val="H6"/>
      </w:pPr>
      <w:r w:rsidRPr="007B3FF9">
        <w:t>6.5.2.3.3.7</w:t>
      </w:r>
      <w:r w:rsidRPr="007B3FF9">
        <w:tab/>
        <w:t>Void</w:t>
      </w:r>
    </w:p>
    <w:p w14:paraId="2DECDE3E" w14:textId="77777777" w:rsidR="002E1B7B" w:rsidRPr="007B3FF9" w:rsidRDefault="002E1B7B" w:rsidP="002E1B7B">
      <w:pPr>
        <w:pStyle w:val="H6"/>
      </w:pPr>
      <w:r w:rsidRPr="007B3FF9">
        <w:t>6.5.2.3.3.8</w:t>
      </w:r>
      <w:r w:rsidRPr="007B3FF9">
        <w:tab/>
        <w:t>Requirements for network signalling value "NS_27"</w:t>
      </w:r>
    </w:p>
    <w:p w14:paraId="7316AFAF" w14:textId="77777777" w:rsidR="002E1B7B" w:rsidRPr="007B3FF9" w:rsidRDefault="002E1B7B" w:rsidP="002E1B7B">
      <w:r w:rsidRPr="007B3FF9">
        <w:t>Additional spectrum emission requirements are signalled by the network to indicate that the UE shall meet an additional requirement for a specific deployment scenario as part of the cell handover/broadcast message.</w:t>
      </w:r>
    </w:p>
    <w:p w14:paraId="485ED17F" w14:textId="77777777" w:rsidR="002E1B7B" w:rsidRPr="007B3FF9" w:rsidRDefault="002E1B7B" w:rsidP="002E1B7B">
      <w:r w:rsidRPr="007B3FF9">
        <w:t>When "NS_27" is indicated in the cell, the power of any UE emission shall not exceed the levels specified in Table 6.5.2.3.3.8-1.</w:t>
      </w:r>
    </w:p>
    <w:p w14:paraId="7897D7F7" w14:textId="77777777" w:rsidR="002E1B7B" w:rsidRPr="007B3FF9" w:rsidRDefault="002E1B7B" w:rsidP="002E1B7B">
      <w:pPr>
        <w:pStyle w:val="TH"/>
      </w:pPr>
      <w:r w:rsidRPr="007B3FF9">
        <w:t>Table 6.5.2.3.3.8-1: Additional requirements for "NS_27"</w:t>
      </w:r>
    </w:p>
    <w:tbl>
      <w:tblPr>
        <w:tblW w:w="0" w:type="auto"/>
        <w:jc w:val="center"/>
        <w:tblCellMar>
          <w:left w:w="70" w:type="dxa"/>
          <w:right w:w="70" w:type="dxa"/>
        </w:tblCellMar>
        <w:tblLook w:val="04A0" w:firstRow="1" w:lastRow="0" w:firstColumn="1" w:lastColumn="0" w:noHBand="0" w:noVBand="1"/>
      </w:tblPr>
      <w:tblGrid>
        <w:gridCol w:w="1101"/>
        <w:gridCol w:w="857"/>
        <w:gridCol w:w="857"/>
        <w:gridCol w:w="857"/>
        <w:gridCol w:w="857"/>
        <w:gridCol w:w="857"/>
        <w:gridCol w:w="857"/>
        <w:gridCol w:w="1799"/>
      </w:tblGrid>
      <w:tr w:rsidR="002E1B7B" w:rsidRPr="007B3FF9" w14:paraId="6CBF86BA" w14:textId="77777777" w:rsidTr="00B97F2A">
        <w:trPr>
          <w:trHeight w:val="504"/>
          <w:jc w:val="center"/>
        </w:trPr>
        <w:tc>
          <w:tcPr>
            <w:tcW w:w="0" w:type="auto"/>
            <w:vMerge w:val="restart"/>
            <w:tcBorders>
              <w:top w:val="single" w:sz="4" w:space="0" w:color="auto"/>
              <w:left w:val="single" w:sz="4" w:space="0" w:color="auto"/>
              <w:right w:val="single" w:sz="4" w:space="0" w:color="auto"/>
            </w:tcBorders>
            <w:vAlign w:val="center"/>
          </w:tcPr>
          <w:p w14:paraId="74450EF8" w14:textId="77777777" w:rsidR="002E1B7B" w:rsidRPr="007B3FF9" w:rsidRDefault="002E1B7B" w:rsidP="00B97F2A">
            <w:pPr>
              <w:pStyle w:val="TAH"/>
            </w:pPr>
            <w:proofErr w:type="spellStart"/>
            <w:r w:rsidRPr="007B3FF9">
              <w:t>Δf</w:t>
            </w:r>
            <w:r w:rsidRPr="007B3FF9">
              <w:rPr>
                <w:vertAlign w:val="subscript"/>
              </w:rPr>
              <w:t>OOB</w:t>
            </w:r>
            <w:proofErr w:type="spellEnd"/>
            <w:r w:rsidRPr="007B3FF9">
              <w:t xml:space="preserve"> </w:t>
            </w:r>
            <w:r w:rsidRPr="007B3FF9">
              <w:br/>
              <w:t>MHz</w:t>
            </w:r>
          </w:p>
        </w:tc>
        <w:tc>
          <w:tcPr>
            <w:tcW w:w="0" w:type="auto"/>
            <w:gridSpan w:val="6"/>
            <w:tcBorders>
              <w:top w:val="single" w:sz="4" w:space="0" w:color="auto"/>
              <w:left w:val="nil"/>
              <w:bottom w:val="single" w:sz="4" w:space="0" w:color="auto"/>
              <w:right w:val="single" w:sz="4" w:space="0" w:color="auto"/>
            </w:tcBorders>
            <w:vAlign w:val="center"/>
          </w:tcPr>
          <w:p w14:paraId="185C4432" w14:textId="77777777" w:rsidR="002E1B7B" w:rsidRPr="007B3FF9" w:rsidRDefault="002E1B7B" w:rsidP="00B97F2A">
            <w:pPr>
              <w:pStyle w:val="TAH"/>
              <w:jc w:val="left"/>
            </w:pPr>
            <w:r w:rsidRPr="007B3FF9">
              <w:t>Channel bandwidth (MHz) / Spectrum emission limit (dBm)</w:t>
            </w:r>
          </w:p>
        </w:tc>
        <w:tc>
          <w:tcPr>
            <w:tcW w:w="1799" w:type="dxa"/>
            <w:vMerge w:val="restart"/>
            <w:tcBorders>
              <w:top w:val="single" w:sz="4" w:space="0" w:color="auto"/>
              <w:left w:val="nil"/>
              <w:right w:val="single" w:sz="4" w:space="0" w:color="auto"/>
            </w:tcBorders>
            <w:vAlign w:val="center"/>
          </w:tcPr>
          <w:p w14:paraId="26B0EEA2" w14:textId="77777777" w:rsidR="002E1B7B" w:rsidRPr="007B3FF9" w:rsidRDefault="002E1B7B" w:rsidP="00B97F2A">
            <w:pPr>
              <w:pStyle w:val="TAH"/>
            </w:pPr>
            <w:r w:rsidRPr="007B3FF9">
              <w:t>Measurement</w:t>
            </w:r>
            <w:r w:rsidRPr="007B3FF9">
              <w:br/>
              <w:t>bandwidth</w:t>
            </w:r>
          </w:p>
        </w:tc>
      </w:tr>
      <w:tr w:rsidR="002E1B7B" w:rsidRPr="007B3FF9" w14:paraId="65AD8CD6" w14:textId="77777777" w:rsidTr="00B97F2A">
        <w:trPr>
          <w:trHeight w:val="504"/>
          <w:jc w:val="center"/>
        </w:trPr>
        <w:tc>
          <w:tcPr>
            <w:tcW w:w="0" w:type="auto"/>
            <w:vMerge/>
            <w:tcBorders>
              <w:left w:val="single" w:sz="4" w:space="0" w:color="auto"/>
              <w:bottom w:val="single" w:sz="4" w:space="0" w:color="auto"/>
              <w:right w:val="single" w:sz="4" w:space="0" w:color="auto"/>
            </w:tcBorders>
            <w:vAlign w:val="center"/>
          </w:tcPr>
          <w:p w14:paraId="0AA09186" w14:textId="77777777" w:rsidR="002E1B7B" w:rsidRPr="007B3FF9" w:rsidRDefault="002E1B7B" w:rsidP="00B97F2A">
            <w:pPr>
              <w:pStyle w:val="TAH"/>
              <w:jc w:val="left"/>
            </w:pPr>
          </w:p>
        </w:tc>
        <w:tc>
          <w:tcPr>
            <w:tcW w:w="857" w:type="dxa"/>
            <w:tcBorders>
              <w:top w:val="single" w:sz="4" w:space="0" w:color="auto"/>
              <w:left w:val="nil"/>
              <w:bottom w:val="single" w:sz="4" w:space="0" w:color="auto"/>
              <w:right w:val="single" w:sz="4" w:space="0" w:color="auto"/>
            </w:tcBorders>
            <w:vAlign w:val="center"/>
          </w:tcPr>
          <w:p w14:paraId="4CFB7036" w14:textId="77777777" w:rsidR="002E1B7B" w:rsidRPr="007B3FF9" w:rsidRDefault="002E1B7B" w:rsidP="00B97F2A">
            <w:pPr>
              <w:pStyle w:val="TAH"/>
              <w:rPr>
                <w:lang w:eastAsia="zh-CN"/>
              </w:rPr>
            </w:pPr>
            <w:r w:rsidRPr="007B3FF9">
              <w:rPr>
                <w:lang w:eastAsia="zh-CN"/>
              </w:rPr>
              <w:t>5</w:t>
            </w:r>
          </w:p>
        </w:tc>
        <w:tc>
          <w:tcPr>
            <w:tcW w:w="857" w:type="dxa"/>
            <w:tcBorders>
              <w:top w:val="single" w:sz="4" w:space="0" w:color="auto"/>
              <w:left w:val="nil"/>
              <w:bottom w:val="single" w:sz="4" w:space="0" w:color="auto"/>
              <w:right w:val="single" w:sz="4" w:space="0" w:color="auto"/>
            </w:tcBorders>
            <w:vAlign w:val="center"/>
          </w:tcPr>
          <w:p w14:paraId="650C99BD" w14:textId="77777777" w:rsidR="002E1B7B" w:rsidRPr="007B3FF9" w:rsidRDefault="002E1B7B" w:rsidP="00B97F2A">
            <w:pPr>
              <w:pStyle w:val="TAH"/>
              <w:rPr>
                <w:lang w:eastAsia="zh-CN"/>
              </w:rPr>
            </w:pPr>
            <w:r w:rsidRPr="007B3FF9">
              <w:rPr>
                <w:lang w:eastAsia="zh-CN"/>
              </w:rPr>
              <w:t>10</w:t>
            </w:r>
          </w:p>
        </w:tc>
        <w:tc>
          <w:tcPr>
            <w:tcW w:w="857" w:type="dxa"/>
            <w:tcBorders>
              <w:top w:val="single" w:sz="4" w:space="0" w:color="auto"/>
              <w:left w:val="nil"/>
              <w:bottom w:val="single" w:sz="4" w:space="0" w:color="auto"/>
              <w:right w:val="single" w:sz="4" w:space="0" w:color="auto"/>
            </w:tcBorders>
            <w:vAlign w:val="center"/>
          </w:tcPr>
          <w:p w14:paraId="2F72C47F" w14:textId="77777777" w:rsidR="002E1B7B" w:rsidRPr="007B3FF9" w:rsidRDefault="002E1B7B" w:rsidP="00B97F2A">
            <w:pPr>
              <w:pStyle w:val="TAH"/>
              <w:rPr>
                <w:lang w:eastAsia="zh-CN"/>
              </w:rPr>
            </w:pPr>
            <w:r w:rsidRPr="007B3FF9">
              <w:rPr>
                <w:lang w:eastAsia="zh-CN"/>
              </w:rPr>
              <w:t>15</w:t>
            </w:r>
          </w:p>
        </w:tc>
        <w:tc>
          <w:tcPr>
            <w:tcW w:w="857" w:type="dxa"/>
            <w:tcBorders>
              <w:top w:val="single" w:sz="4" w:space="0" w:color="auto"/>
              <w:left w:val="nil"/>
              <w:bottom w:val="single" w:sz="4" w:space="0" w:color="auto"/>
              <w:right w:val="single" w:sz="4" w:space="0" w:color="auto"/>
            </w:tcBorders>
            <w:vAlign w:val="center"/>
          </w:tcPr>
          <w:p w14:paraId="60E917FF" w14:textId="77777777" w:rsidR="002E1B7B" w:rsidRPr="007B3FF9" w:rsidRDefault="002E1B7B" w:rsidP="00B97F2A">
            <w:pPr>
              <w:pStyle w:val="TAH"/>
              <w:rPr>
                <w:lang w:eastAsia="zh-CN"/>
              </w:rPr>
            </w:pPr>
            <w:r w:rsidRPr="007B3FF9">
              <w:rPr>
                <w:lang w:eastAsia="zh-CN"/>
              </w:rPr>
              <w:t>20</w:t>
            </w:r>
          </w:p>
        </w:tc>
        <w:tc>
          <w:tcPr>
            <w:tcW w:w="857" w:type="dxa"/>
            <w:tcBorders>
              <w:top w:val="single" w:sz="4" w:space="0" w:color="auto"/>
              <w:left w:val="nil"/>
              <w:bottom w:val="single" w:sz="4" w:space="0" w:color="auto"/>
              <w:right w:val="single" w:sz="4" w:space="0" w:color="auto"/>
            </w:tcBorders>
            <w:vAlign w:val="center"/>
          </w:tcPr>
          <w:p w14:paraId="694A8600" w14:textId="77777777" w:rsidR="002E1B7B" w:rsidRPr="007B3FF9" w:rsidRDefault="002E1B7B" w:rsidP="00B97F2A">
            <w:pPr>
              <w:pStyle w:val="TAH"/>
              <w:rPr>
                <w:lang w:eastAsia="zh-CN"/>
              </w:rPr>
            </w:pPr>
            <w:r w:rsidRPr="007B3FF9">
              <w:rPr>
                <w:lang w:eastAsia="zh-CN"/>
              </w:rPr>
              <w:t>30</w:t>
            </w:r>
          </w:p>
        </w:tc>
        <w:tc>
          <w:tcPr>
            <w:tcW w:w="857" w:type="dxa"/>
            <w:tcBorders>
              <w:top w:val="single" w:sz="4" w:space="0" w:color="auto"/>
              <w:left w:val="nil"/>
              <w:bottom w:val="single" w:sz="4" w:space="0" w:color="auto"/>
              <w:right w:val="single" w:sz="4" w:space="0" w:color="auto"/>
            </w:tcBorders>
            <w:vAlign w:val="center"/>
          </w:tcPr>
          <w:p w14:paraId="6B038B35" w14:textId="77777777" w:rsidR="002E1B7B" w:rsidRPr="007B3FF9" w:rsidRDefault="002E1B7B" w:rsidP="00B97F2A">
            <w:pPr>
              <w:pStyle w:val="TAH"/>
              <w:rPr>
                <w:lang w:eastAsia="zh-CN"/>
              </w:rPr>
            </w:pPr>
            <w:r w:rsidRPr="007B3FF9">
              <w:rPr>
                <w:lang w:eastAsia="zh-CN"/>
              </w:rPr>
              <w:t>40</w:t>
            </w:r>
          </w:p>
        </w:tc>
        <w:tc>
          <w:tcPr>
            <w:tcW w:w="1799" w:type="dxa"/>
            <w:vMerge/>
            <w:tcBorders>
              <w:left w:val="nil"/>
              <w:bottom w:val="single" w:sz="4" w:space="0" w:color="auto"/>
              <w:right w:val="single" w:sz="4" w:space="0" w:color="auto"/>
            </w:tcBorders>
            <w:vAlign w:val="center"/>
          </w:tcPr>
          <w:p w14:paraId="02006EF6" w14:textId="77777777" w:rsidR="002E1B7B" w:rsidRPr="007B3FF9" w:rsidRDefault="002E1B7B" w:rsidP="00B97F2A">
            <w:pPr>
              <w:pStyle w:val="TAH"/>
            </w:pPr>
          </w:p>
        </w:tc>
      </w:tr>
      <w:tr w:rsidR="002E1B7B" w:rsidRPr="007B3FF9" w14:paraId="4BF496FF" w14:textId="77777777" w:rsidTr="00B97F2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00D3CC" w14:textId="77777777" w:rsidR="002E1B7B" w:rsidRPr="007B3FF9" w:rsidRDefault="002E1B7B" w:rsidP="00B97F2A">
            <w:pPr>
              <w:pStyle w:val="TAC"/>
            </w:pPr>
            <w:r w:rsidRPr="007B3FF9">
              <w:t>± 0 - 1</w:t>
            </w:r>
          </w:p>
        </w:tc>
        <w:tc>
          <w:tcPr>
            <w:tcW w:w="0" w:type="auto"/>
            <w:gridSpan w:val="6"/>
            <w:tcBorders>
              <w:top w:val="nil"/>
              <w:left w:val="nil"/>
              <w:bottom w:val="single" w:sz="4" w:space="0" w:color="auto"/>
              <w:right w:val="single" w:sz="4" w:space="0" w:color="auto"/>
            </w:tcBorders>
            <w:noWrap/>
            <w:vAlign w:val="center"/>
          </w:tcPr>
          <w:p w14:paraId="10CA12BA" w14:textId="77777777" w:rsidR="002E1B7B" w:rsidRPr="007B3FF9" w:rsidRDefault="002E1B7B" w:rsidP="00B97F2A">
            <w:pPr>
              <w:pStyle w:val="TAC"/>
            </w:pPr>
            <w:r w:rsidRPr="007B3FF9">
              <w:t>-13</w:t>
            </w:r>
          </w:p>
        </w:tc>
        <w:tc>
          <w:tcPr>
            <w:tcW w:w="1799" w:type="dxa"/>
            <w:tcBorders>
              <w:top w:val="nil"/>
              <w:left w:val="nil"/>
              <w:bottom w:val="single" w:sz="4" w:space="0" w:color="auto"/>
              <w:right w:val="single" w:sz="4" w:space="0" w:color="auto"/>
            </w:tcBorders>
            <w:noWrap/>
            <w:hideMark/>
          </w:tcPr>
          <w:p w14:paraId="333D2657" w14:textId="77777777" w:rsidR="002E1B7B" w:rsidRPr="007B3FF9" w:rsidRDefault="002E1B7B" w:rsidP="00B97F2A">
            <w:pPr>
              <w:pStyle w:val="TAC"/>
            </w:pPr>
            <w:r w:rsidRPr="007B3FF9">
              <w:t>1 % channel bandwidth</w:t>
            </w:r>
          </w:p>
        </w:tc>
      </w:tr>
      <w:tr w:rsidR="002E1B7B" w:rsidRPr="007B3FF9" w14:paraId="09F51D05" w14:textId="77777777" w:rsidTr="00B97F2A">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15181BE" w14:textId="77777777" w:rsidR="002E1B7B" w:rsidRPr="007B3FF9" w:rsidRDefault="002E1B7B" w:rsidP="00B97F2A">
            <w:pPr>
              <w:pStyle w:val="TAC"/>
            </w:pPr>
            <w:r w:rsidRPr="007B3FF9">
              <w:t>± 1 - X</w:t>
            </w:r>
          </w:p>
        </w:tc>
        <w:tc>
          <w:tcPr>
            <w:tcW w:w="0" w:type="auto"/>
            <w:gridSpan w:val="6"/>
            <w:tcBorders>
              <w:top w:val="single" w:sz="4" w:space="0" w:color="auto"/>
              <w:left w:val="nil"/>
              <w:bottom w:val="single" w:sz="4" w:space="0" w:color="auto"/>
              <w:right w:val="single" w:sz="4" w:space="0" w:color="auto"/>
            </w:tcBorders>
            <w:vAlign w:val="center"/>
          </w:tcPr>
          <w:p w14:paraId="2EEB05FB" w14:textId="77777777" w:rsidR="002E1B7B" w:rsidRPr="007B3FF9" w:rsidRDefault="002E1B7B" w:rsidP="00B97F2A">
            <w:pPr>
              <w:pStyle w:val="TAC"/>
            </w:pPr>
            <w:r w:rsidRPr="007B3FF9">
              <w:t>-13</w:t>
            </w:r>
          </w:p>
        </w:tc>
        <w:tc>
          <w:tcPr>
            <w:tcW w:w="1799" w:type="dxa"/>
            <w:vMerge w:val="restart"/>
            <w:tcBorders>
              <w:top w:val="nil"/>
              <w:left w:val="single" w:sz="4" w:space="0" w:color="auto"/>
              <w:bottom w:val="single" w:sz="4" w:space="0" w:color="auto"/>
              <w:right w:val="single" w:sz="4" w:space="0" w:color="auto"/>
            </w:tcBorders>
            <w:vAlign w:val="center"/>
            <w:hideMark/>
          </w:tcPr>
          <w:p w14:paraId="09512B41" w14:textId="77777777" w:rsidR="002E1B7B" w:rsidRPr="007B3FF9" w:rsidRDefault="002E1B7B" w:rsidP="00B97F2A">
            <w:pPr>
              <w:pStyle w:val="TAC"/>
            </w:pPr>
            <w:r w:rsidRPr="007B3FF9">
              <w:t>1 MHz</w:t>
            </w:r>
          </w:p>
        </w:tc>
      </w:tr>
      <w:tr w:rsidR="002E1B7B" w:rsidRPr="007B3FF9" w14:paraId="08A0D1AB" w14:textId="77777777" w:rsidTr="00B97F2A">
        <w:trPr>
          <w:trHeight w:val="288"/>
          <w:jc w:val="center"/>
        </w:trPr>
        <w:tc>
          <w:tcPr>
            <w:tcW w:w="0" w:type="auto"/>
            <w:tcBorders>
              <w:top w:val="nil"/>
              <w:left w:val="single" w:sz="4" w:space="0" w:color="auto"/>
              <w:bottom w:val="single" w:sz="4" w:space="0" w:color="auto"/>
              <w:right w:val="single" w:sz="4" w:space="0" w:color="auto"/>
            </w:tcBorders>
            <w:noWrap/>
            <w:vAlign w:val="center"/>
            <w:hideMark/>
          </w:tcPr>
          <w:p w14:paraId="1B66EDB9" w14:textId="77777777" w:rsidR="002E1B7B" w:rsidRPr="007B3FF9" w:rsidRDefault="002E1B7B" w:rsidP="00B97F2A">
            <w:pPr>
              <w:pStyle w:val="TAC"/>
              <w:jc w:val="left"/>
            </w:pPr>
            <w:r w:rsidRPr="007B3FF9">
              <w:t>&lt; – X or &gt; X</w:t>
            </w:r>
          </w:p>
        </w:tc>
        <w:tc>
          <w:tcPr>
            <w:tcW w:w="0" w:type="auto"/>
            <w:gridSpan w:val="6"/>
            <w:tcBorders>
              <w:top w:val="single" w:sz="4" w:space="0" w:color="auto"/>
              <w:left w:val="nil"/>
              <w:bottom w:val="single" w:sz="4" w:space="0" w:color="auto"/>
              <w:right w:val="single" w:sz="4" w:space="0" w:color="auto"/>
            </w:tcBorders>
            <w:vAlign w:val="center"/>
          </w:tcPr>
          <w:p w14:paraId="56BA8412" w14:textId="77777777" w:rsidR="002E1B7B" w:rsidRPr="007B3FF9" w:rsidRDefault="002E1B7B" w:rsidP="00B97F2A">
            <w:pPr>
              <w:pStyle w:val="TAC"/>
            </w:pPr>
            <w:r w:rsidRPr="007B3FF9">
              <w:t>-25</w:t>
            </w:r>
          </w:p>
        </w:tc>
        <w:tc>
          <w:tcPr>
            <w:tcW w:w="1799" w:type="dxa"/>
            <w:vMerge/>
            <w:tcBorders>
              <w:top w:val="nil"/>
              <w:left w:val="single" w:sz="4" w:space="0" w:color="auto"/>
              <w:bottom w:val="single" w:sz="4" w:space="0" w:color="auto"/>
              <w:right w:val="single" w:sz="4" w:space="0" w:color="auto"/>
            </w:tcBorders>
            <w:vAlign w:val="center"/>
            <w:hideMark/>
          </w:tcPr>
          <w:p w14:paraId="4C698F07" w14:textId="77777777" w:rsidR="002E1B7B" w:rsidRPr="007B3FF9" w:rsidRDefault="002E1B7B" w:rsidP="00B97F2A"/>
        </w:tc>
      </w:tr>
      <w:tr w:rsidR="002E1B7B" w:rsidRPr="007B3FF9" w14:paraId="1B37C5A2" w14:textId="77777777" w:rsidTr="00B97F2A">
        <w:trPr>
          <w:trHeight w:val="288"/>
          <w:jc w:val="center"/>
        </w:trPr>
        <w:tc>
          <w:tcPr>
            <w:tcW w:w="0" w:type="auto"/>
            <w:gridSpan w:val="8"/>
            <w:tcBorders>
              <w:top w:val="single" w:sz="4" w:space="0" w:color="auto"/>
              <w:left w:val="single" w:sz="4" w:space="0" w:color="auto"/>
              <w:bottom w:val="single" w:sz="4" w:space="0" w:color="auto"/>
              <w:right w:val="single" w:sz="4" w:space="0" w:color="auto"/>
            </w:tcBorders>
            <w:noWrap/>
            <w:vAlign w:val="center"/>
          </w:tcPr>
          <w:p w14:paraId="1C984399" w14:textId="77777777" w:rsidR="002E1B7B" w:rsidRPr="007B3FF9" w:rsidRDefault="002E1B7B" w:rsidP="00B97F2A">
            <w:pPr>
              <w:pStyle w:val="TAN"/>
            </w:pPr>
            <w:r w:rsidRPr="007B3FF9">
              <w:t>NOTE 1: X is occupied channel bandwidth as defined in Table 6.5.1.3-1.</w:t>
            </w:r>
          </w:p>
          <w:p w14:paraId="1865FA15" w14:textId="77777777" w:rsidR="002E1B7B" w:rsidRPr="007B3FF9" w:rsidRDefault="002E1B7B" w:rsidP="00B97F2A">
            <w:pPr>
              <w:pStyle w:val="TAN"/>
            </w:pPr>
            <w:r w:rsidRPr="007B3FF9">
              <w:t xml:space="preserve">NOTE 2: The requirements apply only at the frequency range from 3540 MHz to 3710 </w:t>
            </w:r>
            <w:proofErr w:type="spellStart"/>
            <w:r w:rsidRPr="007B3FF9">
              <w:t>MHz.</w:t>
            </w:r>
            <w:proofErr w:type="spellEnd"/>
          </w:p>
        </w:tc>
      </w:tr>
    </w:tbl>
    <w:p w14:paraId="45A58EB3" w14:textId="77777777" w:rsidR="002E1B7B" w:rsidRPr="007B3FF9" w:rsidRDefault="002E1B7B" w:rsidP="002E1B7B"/>
    <w:p w14:paraId="7B60415D" w14:textId="77777777" w:rsidR="002E1B7B" w:rsidRPr="007B3FF9" w:rsidRDefault="002E1B7B" w:rsidP="002E1B7B">
      <w:pPr>
        <w:pStyle w:val="NO"/>
      </w:pPr>
      <w:r w:rsidRPr="007B3FF9">
        <w:t>NOTE:</w:t>
      </w:r>
      <w:r w:rsidRPr="007B3FF9">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w:t>
      </w:r>
    </w:p>
    <w:p w14:paraId="36B892E8" w14:textId="77777777" w:rsidR="002E1B7B" w:rsidRPr="007B3FF9" w:rsidRDefault="002E1B7B" w:rsidP="002E1B7B">
      <w:r w:rsidRPr="007B3FF9">
        <w:t>The normative reference for this requirement is TS 38.101-1 [2] clause 6.5.2.3.8.</w:t>
      </w:r>
    </w:p>
    <w:p w14:paraId="61E8AD83" w14:textId="77777777" w:rsidR="002E1B7B" w:rsidRPr="007B3FF9" w:rsidRDefault="002E1B7B" w:rsidP="002E1B7B">
      <w:pPr>
        <w:pStyle w:val="H6"/>
      </w:pPr>
      <w:r w:rsidRPr="007B3FF9">
        <w:t>6.5.2.3.3.9</w:t>
      </w:r>
      <w:r w:rsidRPr="007B3FF9">
        <w:tab/>
        <w:t>Requirements for network signalling value "NS_21"</w:t>
      </w:r>
    </w:p>
    <w:p w14:paraId="3655759F" w14:textId="77777777" w:rsidR="002E1B7B" w:rsidRPr="007B3FF9" w:rsidRDefault="002E1B7B" w:rsidP="002E1B7B">
      <w:r w:rsidRPr="007B3FF9">
        <w:t>Additional spectrum emission requirements are signalled by the network to indicate that the UE shall meet an additional requirement for a specific deployment scenario as part of the cell handover/broadcast message.</w:t>
      </w:r>
    </w:p>
    <w:p w14:paraId="078E3858" w14:textId="77777777" w:rsidR="002E1B7B" w:rsidRPr="007B3FF9" w:rsidRDefault="002E1B7B" w:rsidP="002E1B7B">
      <w:r w:rsidRPr="007B3FF9">
        <w:t>When "NS_21" is indicated in the cell, the power of any UE emission shall not exceed the levels specified in Table 6.5.2.3.3.9-1.</w:t>
      </w:r>
    </w:p>
    <w:p w14:paraId="76144ACD" w14:textId="77777777" w:rsidR="002E1B7B" w:rsidRPr="007B3FF9" w:rsidRDefault="002E1B7B" w:rsidP="002E1B7B">
      <w:pPr>
        <w:pStyle w:val="TH"/>
      </w:pPr>
      <w:r w:rsidRPr="007B3FF9">
        <w:t xml:space="preserve">Table 6.5.2.3.3.9-1: Additional requirements for "NS_21" (applicable to UEs Release 17 and forward indicating </w:t>
      </w:r>
      <w:proofErr w:type="spellStart"/>
      <w:r w:rsidRPr="007B3FF9">
        <w:rPr>
          <w:i/>
        </w:rPr>
        <w:t>modifiedMPR</w:t>
      </w:r>
      <w:proofErr w:type="spellEnd"/>
      <w:r w:rsidRPr="007B3FF9">
        <w:rPr>
          <w:i/>
        </w:rPr>
        <w:t>-Behaviour)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320"/>
        <w:gridCol w:w="1559"/>
        <w:gridCol w:w="2127"/>
      </w:tblGrid>
      <w:tr w:rsidR="002E1B7B" w:rsidRPr="007B3FF9" w14:paraId="3F16954E" w14:textId="77777777" w:rsidTr="00B97F2A">
        <w:trPr>
          <w:cantSplit/>
          <w:jc w:val="center"/>
        </w:trPr>
        <w:tc>
          <w:tcPr>
            <w:tcW w:w="1085" w:type="dxa"/>
            <w:tcBorders>
              <w:top w:val="single" w:sz="4" w:space="0" w:color="auto"/>
              <w:left w:val="single" w:sz="4" w:space="0" w:color="auto"/>
              <w:bottom w:val="nil"/>
              <w:right w:val="single" w:sz="4" w:space="0" w:color="auto"/>
            </w:tcBorders>
            <w:shd w:val="clear" w:color="auto" w:fill="auto"/>
          </w:tcPr>
          <w:p w14:paraId="03869B94" w14:textId="77777777" w:rsidR="002E1B7B" w:rsidRPr="007B3FF9" w:rsidRDefault="002E1B7B" w:rsidP="00B97F2A">
            <w:pPr>
              <w:keepNext/>
              <w:keepLines/>
              <w:spacing w:after="0"/>
              <w:jc w:val="center"/>
              <w:rPr>
                <w:rFonts w:ascii="Arial" w:hAnsi="Arial" w:cs="Arial"/>
                <w:b/>
                <w:sz w:val="18"/>
              </w:rPr>
            </w:pPr>
            <w:proofErr w:type="spellStart"/>
            <w:r w:rsidRPr="007B3FF9">
              <w:rPr>
                <w:rFonts w:ascii="Arial" w:hAnsi="Arial" w:cs="Arial"/>
                <w:b/>
                <w:sz w:val="18"/>
              </w:rPr>
              <w:t>Δf</w:t>
            </w:r>
            <w:r w:rsidRPr="007B3FF9">
              <w:rPr>
                <w:rFonts w:ascii="Arial" w:hAnsi="Arial" w:cs="Arial"/>
                <w:b/>
                <w:sz w:val="18"/>
                <w:vertAlign w:val="subscript"/>
              </w:rPr>
              <w:t>OOB</w:t>
            </w:r>
            <w:proofErr w:type="spellEnd"/>
            <w:r w:rsidRPr="007B3FF9">
              <w:rPr>
                <w:rFonts w:ascii="Arial" w:hAnsi="Arial" w:cs="Arial"/>
                <w:b/>
                <w:sz w:val="18"/>
              </w:rPr>
              <w:t xml:space="preserve"> </w:t>
            </w:r>
            <w:r w:rsidRPr="007B3FF9">
              <w:rPr>
                <w:rFonts w:ascii="Arial" w:hAnsi="Arial" w:cs="Arial"/>
                <w:b/>
                <w:sz w:val="18"/>
              </w:rPr>
              <w:br/>
              <w:t>MHz</w:t>
            </w:r>
          </w:p>
        </w:tc>
        <w:tc>
          <w:tcPr>
            <w:tcW w:w="2879" w:type="dxa"/>
            <w:gridSpan w:val="2"/>
            <w:tcBorders>
              <w:top w:val="single" w:sz="4" w:space="0" w:color="auto"/>
              <w:left w:val="single" w:sz="4" w:space="0" w:color="auto"/>
              <w:bottom w:val="single" w:sz="4" w:space="0" w:color="auto"/>
              <w:right w:val="single" w:sz="4" w:space="0" w:color="auto"/>
            </w:tcBorders>
          </w:tcPr>
          <w:p w14:paraId="5E0B2F0A" w14:textId="77777777" w:rsidR="002E1B7B" w:rsidRPr="007B3FF9" w:rsidRDefault="002E1B7B" w:rsidP="00B97F2A">
            <w:pPr>
              <w:keepNext/>
              <w:keepLines/>
              <w:spacing w:after="0"/>
              <w:jc w:val="center"/>
              <w:rPr>
                <w:rFonts w:ascii="Arial" w:hAnsi="Arial" w:cs="Arial"/>
                <w:b/>
                <w:sz w:val="18"/>
              </w:rPr>
            </w:pPr>
            <w:r w:rsidRPr="007B3FF9">
              <w:rPr>
                <w:rFonts w:ascii="Arial" w:hAnsi="Arial" w:cs="Arial"/>
                <w:b/>
                <w:sz w:val="18"/>
              </w:rPr>
              <w:t>Channel bandwidth (MHz) / Spectrum emission limit (dBm)</w:t>
            </w:r>
          </w:p>
        </w:tc>
        <w:tc>
          <w:tcPr>
            <w:tcW w:w="2127" w:type="dxa"/>
            <w:tcBorders>
              <w:top w:val="single" w:sz="4" w:space="0" w:color="auto"/>
              <w:left w:val="single" w:sz="4" w:space="0" w:color="auto"/>
              <w:bottom w:val="nil"/>
              <w:right w:val="single" w:sz="4" w:space="0" w:color="auto"/>
            </w:tcBorders>
            <w:shd w:val="clear" w:color="auto" w:fill="auto"/>
          </w:tcPr>
          <w:p w14:paraId="6E188E43" w14:textId="77777777" w:rsidR="002E1B7B" w:rsidRPr="007B3FF9" w:rsidRDefault="002E1B7B" w:rsidP="00B97F2A">
            <w:pPr>
              <w:keepNext/>
              <w:keepLines/>
              <w:spacing w:after="0"/>
              <w:jc w:val="center"/>
              <w:rPr>
                <w:rFonts w:ascii="Arial" w:hAnsi="Arial" w:cs="Arial"/>
                <w:b/>
                <w:sz w:val="18"/>
              </w:rPr>
            </w:pPr>
            <w:r w:rsidRPr="007B3FF9">
              <w:rPr>
                <w:rFonts w:ascii="Arial" w:hAnsi="Arial" w:cs="Arial"/>
                <w:b/>
                <w:sz w:val="18"/>
              </w:rPr>
              <w:t>Measurement bandwidth</w:t>
            </w:r>
          </w:p>
        </w:tc>
      </w:tr>
      <w:tr w:rsidR="002E1B7B" w:rsidRPr="007B3FF9" w14:paraId="67672CF6" w14:textId="77777777" w:rsidTr="00B97F2A">
        <w:trPr>
          <w:cantSplit/>
          <w:jc w:val="center"/>
        </w:trPr>
        <w:tc>
          <w:tcPr>
            <w:tcW w:w="1085" w:type="dxa"/>
            <w:tcBorders>
              <w:top w:val="nil"/>
              <w:left w:val="single" w:sz="4" w:space="0" w:color="auto"/>
              <w:bottom w:val="single" w:sz="4" w:space="0" w:color="auto"/>
              <w:right w:val="single" w:sz="4" w:space="0" w:color="auto"/>
            </w:tcBorders>
            <w:shd w:val="clear" w:color="auto" w:fill="auto"/>
          </w:tcPr>
          <w:p w14:paraId="606A99A4" w14:textId="77777777" w:rsidR="002E1B7B" w:rsidRPr="007B3FF9" w:rsidRDefault="002E1B7B" w:rsidP="00B97F2A">
            <w:pPr>
              <w:keepNext/>
              <w:keepLines/>
              <w:spacing w:after="0"/>
              <w:jc w:val="center"/>
              <w:rPr>
                <w:rFonts w:ascii="Arial" w:hAnsi="Arial" w:cs="Arial"/>
                <w:b/>
                <w:sz w:val="18"/>
              </w:rPr>
            </w:pPr>
          </w:p>
        </w:tc>
        <w:tc>
          <w:tcPr>
            <w:tcW w:w="1320" w:type="dxa"/>
            <w:tcBorders>
              <w:top w:val="single" w:sz="4" w:space="0" w:color="auto"/>
              <w:left w:val="single" w:sz="4" w:space="0" w:color="auto"/>
              <w:bottom w:val="single" w:sz="4" w:space="0" w:color="auto"/>
              <w:right w:val="single" w:sz="4" w:space="0" w:color="auto"/>
            </w:tcBorders>
          </w:tcPr>
          <w:p w14:paraId="74950D47" w14:textId="77777777" w:rsidR="002E1B7B" w:rsidRPr="007B3FF9" w:rsidRDefault="002E1B7B" w:rsidP="00B97F2A">
            <w:pPr>
              <w:keepNext/>
              <w:keepLines/>
              <w:spacing w:after="0"/>
              <w:jc w:val="center"/>
              <w:rPr>
                <w:rFonts w:ascii="Arial" w:hAnsi="Arial" w:cs="Arial"/>
                <w:b/>
                <w:sz w:val="18"/>
                <w:lang w:eastAsia="zh-CN"/>
              </w:rPr>
            </w:pPr>
            <w:r w:rsidRPr="007B3FF9">
              <w:rPr>
                <w:rFonts w:ascii="Arial" w:hAnsi="Arial" w:cs="Arial"/>
                <w:b/>
                <w:sz w:val="18"/>
                <w:lang w:eastAsia="zh-CN"/>
              </w:rPr>
              <w:t>5</w:t>
            </w:r>
          </w:p>
        </w:tc>
        <w:tc>
          <w:tcPr>
            <w:tcW w:w="1559" w:type="dxa"/>
            <w:tcBorders>
              <w:top w:val="single" w:sz="4" w:space="0" w:color="auto"/>
              <w:left w:val="single" w:sz="4" w:space="0" w:color="auto"/>
              <w:bottom w:val="single" w:sz="4" w:space="0" w:color="auto"/>
              <w:right w:val="single" w:sz="4" w:space="0" w:color="auto"/>
            </w:tcBorders>
          </w:tcPr>
          <w:p w14:paraId="152B61CB" w14:textId="77777777" w:rsidR="002E1B7B" w:rsidRPr="007B3FF9" w:rsidRDefault="002E1B7B" w:rsidP="00B97F2A">
            <w:pPr>
              <w:keepNext/>
              <w:keepLines/>
              <w:spacing w:after="0"/>
              <w:jc w:val="center"/>
              <w:rPr>
                <w:rFonts w:ascii="Arial" w:hAnsi="Arial" w:cs="Arial"/>
                <w:b/>
                <w:sz w:val="18"/>
                <w:lang w:eastAsia="zh-CN"/>
              </w:rPr>
            </w:pPr>
            <w:r w:rsidRPr="007B3FF9">
              <w:rPr>
                <w:rFonts w:ascii="Arial" w:hAnsi="Arial" w:cs="Arial"/>
                <w:b/>
                <w:sz w:val="18"/>
                <w:lang w:eastAsia="zh-CN"/>
              </w:rPr>
              <w:t>10</w:t>
            </w:r>
          </w:p>
        </w:tc>
        <w:tc>
          <w:tcPr>
            <w:tcW w:w="2127" w:type="dxa"/>
            <w:tcBorders>
              <w:top w:val="nil"/>
              <w:left w:val="single" w:sz="4" w:space="0" w:color="auto"/>
              <w:bottom w:val="single" w:sz="4" w:space="0" w:color="auto"/>
              <w:right w:val="single" w:sz="4" w:space="0" w:color="auto"/>
            </w:tcBorders>
            <w:shd w:val="clear" w:color="auto" w:fill="auto"/>
          </w:tcPr>
          <w:p w14:paraId="3C536C1B" w14:textId="77777777" w:rsidR="002E1B7B" w:rsidRPr="007B3FF9" w:rsidRDefault="002E1B7B" w:rsidP="00B97F2A">
            <w:pPr>
              <w:keepNext/>
              <w:keepLines/>
              <w:spacing w:after="0"/>
              <w:jc w:val="center"/>
              <w:rPr>
                <w:rFonts w:ascii="Arial" w:hAnsi="Arial" w:cs="Arial"/>
                <w:b/>
                <w:sz w:val="18"/>
              </w:rPr>
            </w:pPr>
          </w:p>
        </w:tc>
      </w:tr>
      <w:tr w:rsidR="002E1B7B" w:rsidRPr="007B3FF9" w14:paraId="0DB17A8F" w14:textId="77777777" w:rsidTr="00B97F2A">
        <w:trPr>
          <w:jc w:val="center"/>
        </w:trPr>
        <w:tc>
          <w:tcPr>
            <w:tcW w:w="1085" w:type="dxa"/>
            <w:tcBorders>
              <w:top w:val="single" w:sz="4" w:space="0" w:color="auto"/>
              <w:left w:val="single" w:sz="4" w:space="0" w:color="auto"/>
              <w:bottom w:val="single" w:sz="4" w:space="0" w:color="auto"/>
              <w:right w:val="single" w:sz="4" w:space="0" w:color="auto"/>
            </w:tcBorders>
            <w:hideMark/>
          </w:tcPr>
          <w:p w14:paraId="7C34BB72" w14:textId="77777777" w:rsidR="002E1B7B" w:rsidRPr="007B3FF9" w:rsidRDefault="002E1B7B" w:rsidP="00B97F2A">
            <w:pPr>
              <w:keepNext/>
              <w:keepLines/>
              <w:spacing w:after="0"/>
              <w:jc w:val="center"/>
              <w:rPr>
                <w:rFonts w:ascii="Arial" w:hAnsi="Arial"/>
                <w:b/>
                <w:sz w:val="18"/>
              </w:rPr>
            </w:pPr>
            <w:r w:rsidRPr="007B3FF9">
              <w:rPr>
                <w:rFonts w:ascii="Arial" w:hAnsi="Arial"/>
                <w:sz w:val="18"/>
              </w:rPr>
              <w:sym w:font="Symbol" w:char="F0B1"/>
            </w:r>
            <w:r w:rsidRPr="007B3FF9">
              <w:rPr>
                <w:rFonts w:ascii="Arial" w:hAnsi="Arial"/>
                <w:sz w:val="18"/>
              </w:rPr>
              <w:t xml:space="preserve"> 0-1</w:t>
            </w:r>
          </w:p>
        </w:tc>
        <w:tc>
          <w:tcPr>
            <w:tcW w:w="1320" w:type="dxa"/>
            <w:tcBorders>
              <w:top w:val="single" w:sz="4" w:space="0" w:color="auto"/>
              <w:left w:val="single" w:sz="4" w:space="0" w:color="auto"/>
              <w:bottom w:val="single" w:sz="4" w:space="0" w:color="auto"/>
              <w:right w:val="single" w:sz="4" w:space="0" w:color="auto"/>
            </w:tcBorders>
            <w:hideMark/>
          </w:tcPr>
          <w:p w14:paraId="0E07FBB4" w14:textId="77777777" w:rsidR="002E1B7B" w:rsidRPr="007B3FF9" w:rsidRDefault="002E1B7B" w:rsidP="00B97F2A">
            <w:pPr>
              <w:keepNext/>
              <w:keepLines/>
              <w:spacing w:after="0"/>
              <w:jc w:val="center"/>
              <w:rPr>
                <w:rFonts w:ascii="Arial" w:hAnsi="Arial"/>
                <w:b/>
                <w:sz w:val="18"/>
              </w:rPr>
            </w:pPr>
            <w:r w:rsidRPr="007B3FF9">
              <w:rPr>
                <w:rFonts w:ascii="Arial" w:hAnsi="Arial"/>
                <w:sz w:val="18"/>
              </w:rPr>
              <w:t>-13</w:t>
            </w:r>
          </w:p>
        </w:tc>
        <w:tc>
          <w:tcPr>
            <w:tcW w:w="1559" w:type="dxa"/>
            <w:tcBorders>
              <w:top w:val="single" w:sz="4" w:space="0" w:color="auto"/>
              <w:left w:val="single" w:sz="4" w:space="0" w:color="auto"/>
              <w:bottom w:val="single" w:sz="4" w:space="0" w:color="auto"/>
              <w:right w:val="single" w:sz="4" w:space="0" w:color="auto"/>
            </w:tcBorders>
            <w:hideMark/>
          </w:tcPr>
          <w:p w14:paraId="634FE275" w14:textId="77777777" w:rsidR="002E1B7B" w:rsidRPr="007B3FF9" w:rsidRDefault="002E1B7B" w:rsidP="00B97F2A">
            <w:pPr>
              <w:keepNext/>
              <w:keepLines/>
              <w:spacing w:after="0"/>
              <w:jc w:val="center"/>
              <w:rPr>
                <w:rFonts w:ascii="Arial" w:hAnsi="Arial"/>
                <w:b/>
                <w:sz w:val="18"/>
              </w:rPr>
            </w:pPr>
            <w:r w:rsidRPr="007B3FF9">
              <w:rPr>
                <w:rFonts w:ascii="Arial" w:hAnsi="Arial"/>
                <w:sz w:val="18"/>
              </w:rPr>
              <w:t>-13</w:t>
            </w:r>
          </w:p>
        </w:tc>
        <w:tc>
          <w:tcPr>
            <w:tcW w:w="2127" w:type="dxa"/>
            <w:tcBorders>
              <w:top w:val="single" w:sz="4" w:space="0" w:color="auto"/>
              <w:left w:val="single" w:sz="4" w:space="0" w:color="auto"/>
              <w:bottom w:val="single" w:sz="4" w:space="0" w:color="auto"/>
              <w:right w:val="single" w:sz="4" w:space="0" w:color="auto"/>
            </w:tcBorders>
            <w:hideMark/>
          </w:tcPr>
          <w:p w14:paraId="0AAF99F1" w14:textId="77777777" w:rsidR="002E1B7B" w:rsidRPr="007B3FF9" w:rsidRDefault="002E1B7B" w:rsidP="00B97F2A">
            <w:pPr>
              <w:keepNext/>
              <w:keepLines/>
              <w:spacing w:after="0"/>
              <w:jc w:val="center"/>
              <w:rPr>
                <w:rFonts w:ascii="Arial" w:hAnsi="Arial"/>
                <w:b/>
                <w:sz w:val="18"/>
              </w:rPr>
            </w:pPr>
            <w:r w:rsidRPr="007B3FF9">
              <w:rPr>
                <w:rFonts w:ascii="Arial" w:hAnsi="Arial"/>
                <w:sz w:val="18"/>
              </w:rPr>
              <w:t>1 MHz</w:t>
            </w:r>
          </w:p>
        </w:tc>
      </w:tr>
      <w:tr w:rsidR="002E1B7B" w:rsidRPr="007B3FF9" w14:paraId="5D0093BD" w14:textId="77777777" w:rsidTr="00B97F2A">
        <w:trPr>
          <w:jc w:val="center"/>
        </w:trPr>
        <w:tc>
          <w:tcPr>
            <w:tcW w:w="1085" w:type="dxa"/>
            <w:tcBorders>
              <w:top w:val="single" w:sz="4" w:space="0" w:color="auto"/>
              <w:left w:val="single" w:sz="4" w:space="0" w:color="auto"/>
              <w:bottom w:val="single" w:sz="4" w:space="0" w:color="auto"/>
              <w:right w:val="single" w:sz="4" w:space="0" w:color="auto"/>
            </w:tcBorders>
            <w:hideMark/>
          </w:tcPr>
          <w:p w14:paraId="6CB788C7" w14:textId="77777777" w:rsidR="002E1B7B" w:rsidRPr="007B3FF9" w:rsidRDefault="002E1B7B" w:rsidP="00B97F2A">
            <w:pPr>
              <w:keepNext/>
              <w:keepLines/>
              <w:spacing w:after="0"/>
              <w:jc w:val="center"/>
              <w:rPr>
                <w:rFonts w:ascii="Arial" w:hAnsi="Arial"/>
                <w:sz w:val="18"/>
              </w:rPr>
            </w:pPr>
            <w:r w:rsidRPr="007B3FF9">
              <w:rPr>
                <w:rFonts w:ascii="Arial" w:hAnsi="Arial"/>
                <w:sz w:val="18"/>
              </w:rPr>
              <w:sym w:font="Symbol" w:char="F0B1"/>
            </w:r>
            <w:r w:rsidRPr="007B3FF9">
              <w:rPr>
                <w:rFonts w:ascii="Arial" w:hAnsi="Arial"/>
                <w:sz w:val="18"/>
              </w:rPr>
              <w:t xml:space="preserve"> 1-6</w:t>
            </w:r>
          </w:p>
        </w:tc>
        <w:tc>
          <w:tcPr>
            <w:tcW w:w="1320" w:type="dxa"/>
            <w:tcBorders>
              <w:top w:val="single" w:sz="4" w:space="0" w:color="auto"/>
              <w:left w:val="single" w:sz="4" w:space="0" w:color="auto"/>
              <w:bottom w:val="single" w:sz="4" w:space="0" w:color="auto"/>
              <w:right w:val="single" w:sz="4" w:space="0" w:color="auto"/>
            </w:tcBorders>
            <w:hideMark/>
          </w:tcPr>
          <w:p w14:paraId="58072969" w14:textId="77777777" w:rsidR="002E1B7B" w:rsidRPr="007B3FF9" w:rsidRDefault="002E1B7B" w:rsidP="00B97F2A">
            <w:pPr>
              <w:keepNext/>
              <w:keepLines/>
              <w:spacing w:after="0"/>
              <w:jc w:val="center"/>
              <w:rPr>
                <w:rFonts w:ascii="Arial" w:hAnsi="Arial"/>
                <w:sz w:val="18"/>
              </w:rPr>
            </w:pPr>
            <w:r w:rsidRPr="007B3FF9">
              <w:rPr>
                <w:rFonts w:ascii="Arial" w:hAnsi="Arial"/>
                <w:sz w:val="18"/>
              </w:rPr>
              <w:t>-13</w:t>
            </w:r>
          </w:p>
        </w:tc>
        <w:tc>
          <w:tcPr>
            <w:tcW w:w="1559" w:type="dxa"/>
            <w:tcBorders>
              <w:top w:val="single" w:sz="4" w:space="0" w:color="auto"/>
              <w:left w:val="single" w:sz="4" w:space="0" w:color="auto"/>
              <w:bottom w:val="single" w:sz="4" w:space="0" w:color="auto"/>
              <w:right w:val="single" w:sz="4" w:space="0" w:color="auto"/>
            </w:tcBorders>
            <w:hideMark/>
          </w:tcPr>
          <w:p w14:paraId="25CC895F" w14:textId="77777777" w:rsidR="002E1B7B" w:rsidRPr="007B3FF9" w:rsidRDefault="002E1B7B" w:rsidP="00B97F2A">
            <w:pPr>
              <w:keepNext/>
              <w:keepLines/>
              <w:spacing w:after="0"/>
              <w:jc w:val="center"/>
              <w:rPr>
                <w:rFonts w:ascii="Arial" w:hAnsi="Arial"/>
                <w:sz w:val="18"/>
              </w:rPr>
            </w:pPr>
            <w:r w:rsidRPr="007B3FF9">
              <w:rPr>
                <w:rFonts w:ascii="Arial" w:hAnsi="Arial"/>
                <w:sz w:val="18"/>
              </w:rPr>
              <w:t>-13</w:t>
            </w:r>
          </w:p>
        </w:tc>
        <w:tc>
          <w:tcPr>
            <w:tcW w:w="2127" w:type="dxa"/>
            <w:tcBorders>
              <w:top w:val="single" w:sz="4" w:space="0" w:color="auto"/>
              <w:left w:val="single" w:sz="4" w:space="0" w:color="auto"/>
              <w:bottom w:val="single" w:sz="4" w:space="0" w:color="auto"/>
              <w:right w:val="single" w:sz="4" w:space="0" w:color="auto"/>
            </w:tcBorders>
            <w:hideMark/>
          </w:tcPr>
          <w:p w14:paraId="32BECE64" w14:textId="77777777" w:rsidR="002E1B7B" w:rsidRPr="007B3FF9" w:rsidRDefault="002E1B7B" w:rsidP="00B97F2A">
            <w:pPr>
              <w:keepNext/>
              <w:keepLines/>
              <w:spacing w:after="0"/>
              <w:jc w:val="center"/>
              <w:rPr>
                <w:rFonts w:ascii="Arial" w:hAnsi="Arial"/>
                <w:sz w:val="18"/>
              </w:rPr>
            </w:pPr>
            <w:r w:rsidRPr="007B3FF9">
              <w:rPr>
                <w:rFonts w:ascii="Arial" w:hAnsi="Arial"/>
                <w:sz w:val="18"/>
              </w:rPr>
              <w:t>1 MHz</w:t>
            </w:r>
          </w:p>
        </w:tc>
      </w:tr>
      <w:tr w:rsidR="002E1B7B" w:rsidRPr="007B3FF9" w14:paraId="21B22335" w14:textId="77777777" w:rsidTr="00B97F2A">
        <w:trPr>
          <w:jc w:val="center"/>
        </w:trPr>
        <w:tc>
          <w:tcPr>
            <w:tcW w:w="1085" w:type="dxa"/>
            <w:tcBorders>
              <w:top w:val="single" w:sz="4" w:space="0" w:color="auto"/>
              <w:left w:val="single" w:sz="4" w:space="0" w:color="auto"/>
              <w:bottom w:val="single" w:sz="4" w:space="0" w:color="auto"/>
              <w:right w:val="single" w:sz="4" w:space="0" w:color="auto"/>
            </w:tcBorders>
            <w:hideMark/>
          </w:tcPr>
          <w:p w14:paraId="7A30A973" w14:textId="77777777" w:rsidR="002E1B7B" w:rsidRPr="007B3FF9" w:rsidRDefault="002E1B7B" w:rsidP="00B97F2A">
            <w:pPr>
              <w:keepNext/>
              <w:keepLines/>
              <w:spacing w:after="0"/>
              <w:jc w:val="center"/>
              <w:rPr>
                <w:rFonts w:ascii="Arial" w:hAnsi="Arial"/>
                <w:sz w:val="18"/>
              </w:rPr>
            </w:pPr>
            <w:r w:rsidRPr="007B3FF9">
              <w:rPr>
                <w:rFonts w:ascii="Arial" w:hAnsi="Arial"/>
                <w:sz w:val="18"/>
              </w:rPr>
              <w:sym w:font="Symbol" w:char="F0B1"/>
            </w:r>
            <w:r w:rsidRPr="007B3FF9">
              <w:rPr>
                <w:rFonts w:ascii="Arial" w:hAnsi="Arial"/>
                <w:sz w:val="18"/>
              </w:rPr>
              <w:t xml:space="preserve"> 6-10</w:t>
            </w:r>
          </w:p>
        </w:tc>
        <w:tc>
          <w:tcPr>
            <w:tcW w:w="1320" w:type="dxa"/>
            <w:tcBorders>
              <w:top w:val="single" w:sz="4" w:space="0" w:color="auto"/>
              <w:left w:val="single" w:sz="4" w:space="0" w:color="auto"/>
              <w:bottom w:val="single" w:sz="4" w:space="0" w:color="auto"/>
              <w:right w:val="single" w:sz="4" w:space="0" w:color="auto"/>
            </w:tcBorders>
            <w:hideMark/>
          </w:tcPr>
          <w:p w14:paraId="37E1A148" w14:textId="77777777" w:rsidR="002E1B7B" w:rsidRPr="007B3FF9" w:rsidRDefault="002E1B7B" w:rsidP="00B97F2A">
            <w:pPr>
              <w:keepNext/>
              <w:keepLines/>
              <w:spacing w:after="0"/>
              <w:jc w:val="center"/>
              <w:rPr>
                <w:rFonts w:ascii="Arial" w:hAnsi="Arial"/>
                <w:sz w:val="18"/>
              </w:rPr>
            </w:pPr>
            <w:r w:rsidRPr="007B3FF9">
              <w:rPr>
                <w:rFonts w:ascii="Arial" w:hAnsi="Arial"/>
                <w:sz w:val="18"/>
              </w:rPr>
              <w:t>-25</w:t>
            </w:r>
          </w:p>
        </w:tc>
        <w:tc>
          <w:tcPr>
            <w:tcW w:w="1559" w:type="dxa"/>
            <w:tcBorders>
              <w:top w:val="single" w:sz="4" w:space="0" w:color="auto"/>
              <w:left w:val="single" w:sz="4" w:space="0" w:color="auto"/>
              <w:bottom w:val="single" w:sz="4" w:space="0" w:color="auto"/>
              <w:right w:val="single" w:sz="4" w:space="0" w:color="auto"/>
            </w:tcBorders>
            <w:hideMark/>
          </w:tcPr>
          <w:p w14:paraId="65F50E69" w14:textId="77777777" w:rsidR="002E1B7B" w:rsidRPr="007B3FF9" w:rsidRDefault="002E1B7B" w:rsidP="00B97F2A">
            <w:pPr>
              <w:keepNext/>
              <w:keepLines/>
              <w:spacing w:after="0"/>
              <w:jc w:val="center"/>
              <w:rPr>
                <w:rFonts w:ascii="Arial" w:hAnsi="Arial"/>
                <w:sz w:val="18"/>
              </w:rPr>
            </w:pPr>
            <w:r w:rsidRPr="007B3FF9">
              <w:rPr>
                <w:rFonts w:ascii="Arial" w:hAnsi="Arial"/>
                <w:sz w:val="18"/>
              </w:rPr>
              <w:t>-13</w:t>
            </w:r>
          </w:p>
        </w:tc>
        <w:tc>
          <w:tcPr>
            <w:tcW w:w="2127" w:type="dxa"/>
            <w:tcBorders>
              <w:top w:val="single" w:sz="4" w:space="0" w:color="auto"/>
              <w:left w:val="single" w:sz="4" w:space="0" w:color="auto"/>
              <w:bottom w:val="single" w:sz="4" w:space="0" w:color="auto"/>
              <w:right w:val="single" w:sz="4" w:space="0" w:color="auto"/>
            </w:tcBorders>
            <w:hideMark/>
          </w:tcPr>
          <w:p w14:paraId="0536C863" w14:textId="77777777" w:rsidR="002E1B7B" w:rsidRPr="007B3FF9" w:rsidRDefault="002E1B7B" w:rsidP="00B97F2A">
            <w:pPr>
              <w:keepNext/>
              <w:keepLines/>
              <w:spacing w:after="0"/>
              <w:jc w:val="center"/>
              <w:rPr>
                <w:rFonts w:ascii="Arial" w:hAnsi="Arial"/>
                <w:sz w:val="18"/>
              </w:rPr>
            </w:pPr>
            <w:r w:rsidRPr="007B3FF9">
              <w:rPr>
                <w:rFonts w:ascii="Arial" w:hAnsi="Arial"/>
                <w:sz w:val="18"/>
              </w:rPr>
              <w:t>1 MHz</w:t>
            </w:r>
          </w:p>
        </w:tc>
      </w:tr>
      <w:tr w:rsidR="002E1B7B" w:rsidRPr="007B3FF9" w14:paraId="7B8B0E64" w14:textId="77777777" w:rsidTr="00B97F2A">
        <w:trPr>
          <w:jc w:val="center"/>
        </w:trPr>
        <w:tc>
          <w:tcPr>
            <w:tcW w:w="1085" w:type="dxa"/>
            <w:tcBorders>
              <w:top w:val="single" w:sz="4" w:space="0" w:color="auto"/>
              <w:left w:val="single" w:sz="4" w:space="0" w:color="auto"/>
              <w:bottom w:val="single" w:sz="4" w:space="0" w:color="auto"/>
              <w:right w:val="single" w:sz="4" w:space="0" w:color="auto"/>
            </w:tcBorders>
            <w:hideMark/>
          </w:tcPr>
          <w:p w14:paraId="49FD664B" w14:textId="77777777" w:rsidR="002E1B7B" w:rsidRPr="007B3FF9" w:rsidRDefault="002E1B7B" w:rsidP="00B97F2A">
            <w:pPr>
              <w:keepNext/>
              <w:keepLines/>
              <w:spacing w:after="0"/>
              <w:jc w:val="center"/>
              <w:rPr>
                <w:rFonts w:ascii="Arial" w:hAnsi="Arial"/>
                <w:sz w:val="18"/>
              </w:rPr>
            </w:pPr>
            <w:r w:rsidRPr="007B3FF9">
              <w:rPr>
                <w:rFonts w:ascii="Arial" w:hAnsi="Arial"/>
                <w:sz w:val="18"/>
              </w:rPr>
              <w:sym w:font="Symbol" w:char="F0B1"/>
            </w:r>
            <w:r w:rsidRPr="007B3FF9">
              <w:rPr>
                <w:rFonts w:ascii="Arial" w:hAnsi="Arial"/>
                <w:sz w:val="18"/>
              </w:rPr>
              <w:t xml:space="preserve"> 10-15</w:t>
            </w:r>
          </w:p>
        </w:tc>
        <w:tc>
          <w:tcPr>
            <w:tcW w:w="1320" w:type="dxa"/>
            <w:tcBorders>
              <w:top w:val="single" w:sz="4" w:space="0" w:color="auto"/>
              <w:left w:val="single" w:sz="4" w:space="0" w:color="auto"/>
              <w:bottom w:val="single" w:sz="4" w:space="0" w:color="auto"/>
              <w:right w:val="single" w:sz="4" w:space="0" w:color="auto"/>
            </w:tcBorders>
          </w:tcPr>
          <w:p w14:paraId="194A3460" w14:textId="77777777" w:rsidR="002E1B7B" w:rsidRPr="007B3FF9" w:rsidRDefault="002E1B7B" w:rsidP="00B97F2A">
            <w:pPr>
              <w:keepNext/>
              <w:keepLines/>
              <w:spacing w:after="0"/>
              <w:jc w:val="center"/>
              <w:rPr>
                <w:rFonts w:ascii="Arial"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4EC7F448" w14:textId="77777777" w:rsidR="002E1B7B" w:rsidRPr="007B3FF9" w:rsidRDefault="002E1B7B" w:rsidP="00B97F2A">
            <w:pPr>
              <w:keepNext/>
              <w:keepLines/>
              <w:spacing w:after="0"/>
              <w:jc w:val="center"/>
              <w:rPr>
                <w:rFonts w:ascii="Arial" w:hAnsi="Arial"/>
                <w:sz w:val="18"/>
              </w:rPr>
            </w:pPr>
            <w:r w:rsidRPr="007B3FF9">
              <w:rPr>
                <w:rFonts w:ascii="Arial" w:hAnsi="Arial"/>
                <w:sz w:val="18"/>
              </w:rPr>
              <w:t>-25</w:t>
            </w:r>
          </w:p>
        </w:tc>
        <w:tc>
          <w:tcPr>
            <w:tcW w:w="2127" w:type="dxa"/>
            <w:tcBorders>
              <w:top w:val="single" w:sz="4" w:space="0" w:color="auto"/>
              <w:left w:val="single" w:sz="4" w:space="0" w:color="auto"/>
              <w:bottom w:val="single" w:sz="4" w:space="0" w:color="auto"/>
              <w:right w:val="single" w:sz="4" w:space="0" w:color="auto"/>
            </w:tcBorders>
            <w:hideMark/>
          </w:tcPr>
          <w:p w14:paraId="67F34AD7" w14:textId="77777777" w:rsidR="002E1B7B" w:rsidRPr="007B3FF9" w:rsidRDefault="002E1B7B" w:rsidP="00B97F2A">
            <w:pPr>
              <w:keepNext/>
              <w:keepLines/>
              <w:spacing w:after="0"/>
              <w:jc w:val="center"/>
              <w:rPr>
                <w:rFonts w:ascii="Arial" w:hAnsi="Arial"/>
                <w:sz w:val="18"/>
              </w:rPr>
            </w:pPr>
            <w:r w:rsidRPr="007B3FF9">
              <w:rPr>
                <w:rFonts w:ascii="Arial" w:hAnsi="Arial"/>
                <w:sz w:val="18"/>
              </w:rPr>
              <w:t>1 MHz</w:t>
            </w:r>
          </w:p>
        </w:tc>
      </w:tr>
    </w:tbl>
    <w:p w14:paraId="20B40EF0" w14:textId="77777777" w:rsidR="002E1B7B" w:rsidRPr="007B3FF9" w:rsidRDefault="002E1B7B" w:rsidP="002E1B7B"/>
    <w:p w14:paraId="36ADC35D" w14:textId="77777777" w:rsidR="002E1B7B" w:rsidRPr="007B3FF9" w:rsidRDefault="002E1B7B" w:rsidP="002E1B7B">
      <w:pPr>
        <w:pStyle w:val="NW"/>
      </w:pPr>
      <w:r w:rsidRPr="007B3FF9">
        <w:t>NOTE 1:</w:t>
      </w:r>
      <w:r w:rsidRPr="007B3FF9">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32C86C6" w14:textId="77777777" w:rsidR="002E1B7B" w:rsidRPr="007B3FF9" w:rsidRDefault="002E1B7B" w:rsidP="002E1B7B">
      <w:pPr>
        <w:pStyle w:val="NW"/>
      </w:pPr>
      <w:r w:rsidRPr="007B3FF9">
        <w:t>NOTE</w:t>
      </w:r>
      <w:r w:rsidRPr="007B3FF9">
        <w:rPr>
          <w:lang w:eastAsia="ja-JP"/>
        </w:rPr>
        <w:t xml:space="preserve"> 2</w:t>
      </w:r>
      <w:r w:rsidRPr="007B3FF9">
        <w:t>:</w:t>
      </w:r>
      <w:r w:rsidRPr="007B3FF9">
        <w:tab/>
        <w:t xml:space="preserve">For </w:t>
      </w:r>
      <w:proofErr w:type="spellStart"/>
      <w:r w:rsidRPr="007B3FF9">
        <w:t>Δf</w:t>
      </w:r>
      <w:r w:rsidRPr="007B3FF9">
        <w:rPr>
          <w:vertAlign w:val="subscript"/>
        </w:rPr>
        <w:t>OOB</w:t>
      </w:r>
      <w:proofErr w:type="spellEnd"/>
      <w:r w:rsidRPr="007B3FF9">
        <w:t xml:space="preserve"> = ±0-1MHz, a resolution bandwidth of as close as possible to, without being less than 1% of the channel bandwidth, shall be employed provided that the measured power is integrated over the full required measurement bandwidth of 1 </w:t>
      </w:r>
      <w:proofErr w:type="spellStart"/>
      <w:r w:rsidRPr="007B3FF9">
        <w:t>MHz.</w:t>
      </w:r>
      <w:proofErr w:type="spellEnd"/>
    </w:p>
    <w:p w14:paraId="1E3B386B" w14:textId="77777777" w:rsidR="002E1B7B" w:rsidRPr="007B3FF9" w:rsidRDefault="002E1B7B" w:rsidP="002E1B7B">
      <w:pPr>
        <w:pStyle w:val="H6"/>
      </w:pPr>
      <w:bookmarkStart w:id="158" w:name="_Toc27478171"/>
      <w:bookmarkStart w:id="159" w:name="_Toc36226883"/>
      <w:bookmarkStart w:id="160" w:name="_Toc44324168"/>
      <w:bookmarkStart w:id="161" w:name="_Toc52990362"/>
      <w:bookmarkStart w:id="162" w:name="_Toc60823561"/>
      <w:bookmarkStart w:id="163" w:name="_Toc60825483"/>
      <w:r w:rsidRPr="007B3FF9">
        <w:lastRenderedPageBreak/>
        <w:t>6.5.2.3.4</w:t>
      </w:r>
      <w:r w:rsidRPr="007B3FF9">
        <w:tab/>
        <w:t>Test description</w:t>
      </w:r>
      <w:bookmarkEnd w:id="158"/>
      <w:bookmarkEnd w:id="159"/>
      <w:bookmarkEnd w:id="160"/>
      <w:bookmarkEnd w:id="161"/>
      <w:bookmarkEnd w:id="162"/>
      <w:bookmarkEnd w:id="163"/>
    </w:p>
    <w:p w14:paraId="60F01638" w14:textId="77777777" w:rsidR="002E1B7B" w:rsidRPr="007B3FF9" w:rsidRDefault="002E1B7B" w:rsidP="002E1B7B">
      <w:pPr>
        <w:pStyle w:val="H6"/>
      </w:pPr>
      <w:r w:rsidRPr="007B3FF9">
        <w:t>6.5.2.3.4.1</w:t>
      </w:r>
      <w:r w:rsidRPr="007B3FF9">
        <w:tab/>
        <w:t xml:space="preserve">Initial </w:t>
      </w:r>
      <w:bookmarkStart w:id="164" w:name="_Hlk504021668"/>
      <w:r w:rsidRPr="007B3FF9">
        <w:t>conditions</w:t>
      </w:r>
      <w:bookmarkEnd w:id="164"/>
    </w:p>
    <w:p w14:paraId="759148C5" w14:textId="77777777" w:rsidR="002E1B7B" w:rsidRPr="007B3FF9" w:rsidRDefault="002E1B7B" w:rsidP="002E1B7B">
      <w:r w:rsidRPr="007B3FF9">
        <w:t>Initial conditions are a set of test configurations the UE needs to be tested in and the steps for the SS to take with the UE to reach the correct measurement state.</w:t>
      </w:r>
    </w:p>
    <w:p w14:paraId="61A19305" w14:textId="77777777" w:rsidR="002E1B7B" w:rsidRPr="007B3FF9" w:rsidRDefault="002E1B7B" w:rsidP="002E1B7B">
      <w:bookmarkStart w:id="165" w:name="_Hlk504021712"/>
      <w:r w:rsidRPr="007B3FF9">
        <w:t>The initial test configurations consist of environmental conditions, test frequencies, test channel bandwidths and sub-carrier spacing based on NR operating bands specified in table 5.3.5-1. All of these configurations shall be tested with applicable test parameters for each combination of test channel bandwidth and sub-carrier spacing, and are shown in clause 6.2.3.4.1. The details of the uplink reference measurement channels (RMCs) are specified in Annex A.2. Configurations of PDSCH and PDCCH before measurement are specified in Annex C.2.</w:t>
      </w:r>
    </w:p>
    <w:bookmarkEnd w:id="165"/>
    <w:p w14:paraId="0E91FE90" w14:textId="77777777" w:rsidR="002E1B7B" w:rsidRPr="007B3FF9" w:rsidRDefault="002E1B7B" w:rsidP="002E1B7B">
      <w:pPr>
        <w:pStyle w:val="B1"/>
      </w:pPr>
      <w:r w:rsidRPr="007B3FF9">
        <w:t>1.</w:t>
      </w:r>
      <w:r w:rsidRPr="007B3FF9">
        <w:tab/>
      </w:r>
      <w:bookmarkStart w:id="166" w:name="_Hlk504022272"/>
      <w:r w:rsidRPr="007B3FF9">
        <w:t>Connect the SS to the UE antenna connectors as shown in TS 38.508-1 [5] Annex A, Figure A.3.1.1.1 for TE diagram and section A.3.2 for UE diagram.</w:t>
      </w:r>
      <w:bookmarkEnd w:id="166"/>
    </w:p>
    <w:p w14:paraId="11DF8254" w14:textId="77777777" w:rsidR="002E1B7B" w:rsidRPr="007B3FF9" w:rsidRDefault="002E1B7B" w:rsidP="002E1B7B">
      <w:pPr>
        <w:pStyle w:val="B1"/>
      </w:pPr>
      <w:r w:rsidRPr="007B3FF9">
        <w:t>2.</w:t>
      </w:r>
      <w:r w:rsidRPr="007B3FF9">
        <w:tab/>
        <w:t xml:space="preserve">The parameter settings for the cell are set up </w:t>
      </w:r>
      <w:bookmarkStart w:id="167" w:name="_Hlk504022302"/>
      <w:r w:rsidRPr="007B3FF9">
        <w:t>according to TS 38.508-1 [5] subclause 4.4.3.</w:t>
      </w:r>
      <w:bookmarkEnd w:id="167"/>
    </w:p>
    <w:p w14:paraId="469783D7" w14:textId="77777777" w:rsidR="002E1B7B" w:rsidRPr="007B3FF9" w:rsidRDefault="002E1B7B" w:rsidP="002E1B7B">
      <w:pPr>
        <w:pStyle w:val="B1"/>
      </w:pPr>
      <w:r w:rsidRPr="007B3FF9">
        <w:t>3.</w:t>
      </w:r>
      <w:r w:rsidRPr="007B3FF9">
        <w:tab/>
        <w:t xml:space="preserve">Downlink signals are initially set up according to </w:t>
      </w:r>
      <w:bookmarkStart w:id="168" w:name="_Hlk504022317"/>
      <w:r w:rsidRPr="007B3FF9">
        <w:t>Annex C.0, C.1, C.2 and uplink signals according Annex G.0, G.1, G.2, G.3.0.</w:t>
      </w:r>
      <w:bookmarkEnd w:id="168"/>
    </w:p>
    <w:p w14:paraId="3DA9B934" w14:textId="77777777" w:rsidR="002E1B7B" w:rsidRPr="007B3FF9" w:rsidRDefault="002E1B7B" w:rsidP="002E1B7B">
      <w:pPr>
        <w:pStyle w:val="B1"/>
      </w:pPr>
      <w:r w:rsidRPr="007B3FF9">
        <w:t>4.</w:t>
      </w:r>
      <w:r w:rsidRPr="007B3FF9">
        <w:tab/>
        <w:t xml:space="preserve">The UL Reference Measurement channels are set according to the applicable </w:t>
      </w:r>
      <w:bookmarkStart w:id="169" w:name="_Hlk504022356"/>
      <w:r w:rsidRPr="007B3FF9">
        <w:t>test configuration table in clause 6.2.3.4.1.</w:t>
      </w:r>
      <w:bookmarkEnd w:id="169"/>
    </w:p>
    <w:p w14:paraId="3332E186" w14:textId="77777777" w:rsidR="002E1B7B" w:rsidRPr="007B3FF9" w:rsidRDefault="002E1B7B" w:rsidP="002E1B7B">
      <w:pPr>
        <w:pStyle w:val="B1"/>
      </w:pPr>
      <w:r w:rsidRPr="007B3FF9">
        <w:t>5.</w:t>
      </w:r>
      <w:r w:rsidRPr="007B3FF9">
        <w:tab/>
        <w:t xml:space="preserve">Propagation conditions are set according to </w:t>
      </w:r>
      <w:bookmarkStart w:id="170" w:name="_Hlk504022369"/>
      <w:r w:rsidRPr="007B3FF9">
        <w:t>Annex B.0.</w:t>
      </w:r>
      <w:bookmarkEnd w:id="170"/>
    </w:p>
    <w:p w14:paraId="42029F28" w14:textId="77777777" w:rsidR="002E1B7B" w:rsidRPr="007B3FF9" w:rsidRDefault="002E1B7B" w:rsidP="002E1B7B">
      <w:pPr>
        <w:pStyle w:val="B1"/>
      </w:pPr>
      <w:r w:rsidRPr="007B3FF9">
        <w:t>6.</w:t>
      </w:r>
      <w:r w:rsidRPr="007B3FF9">
        <w:tab/>
      </w:r>
      <w:bookmarkStart w:id="171" w:name="_Hlk504022425"/>
      <w:r w:rsidRPr="007B3FF9">
        <w:t xml:space="preserve">Ensure the UE is in state RRC_CONNECTED with generic procedure parameters Connectivity </w:t>
      </w:r>
      <w:r w:rsidRPr="007B3FF9">
        <w:rPr>
          <w:i/>
        </w:rPr>
        <w:t>NR</w:t>
      </w:r>
      <w:r w:rsidRPr="007B3FF9">
        <w:t xml:space="preserve">, Connected without release </w:t>
      </w:r>
      <w:r w:rsidRPr="007B3FF9">
        <w:rPr>
          <w:i/>
        </w:rPr>
        <w:t xml:space="preserve">On, </w:t>
      </w:r>
      <w:r w:rsidRPr="007B3FF9">
        <w:t>Test Mode</w:t>
      </w:r>
      <w:r w:rsidRPr="007B3FF9">
        <w:rPr>
          <w:i/>
        </w:rPr>
        <w:t xml:space="preserve"> On </w:t>
      </w:r>
      <w:r w:rsidRPr="007B3FF9">
        <w:t>and Test Loop Function</w:t>
      </w:r>
      <w:r w:rsidRPr="007B3FF9">
        <w:rPr>
          <w:i/>
        </w:rPr>
        <w:t xml:space="preserve"> On</w:t>
      </w:r>
      <w:r w:rsidRPr="007B3FF9">
        <w:t xml:space="preserve"> according to TS 38.508-1 [5] clause 4.5. </w:t>
      </w:r>
      <w:bookmarkEnd w:id="171"/>
      <w:r w:rsidRPr="007B3FF9">
        <w:t>Message contents are defined in clause 6.5.2.3.4.3.</w:t>
      </w:r>
    </w:p>
    <w:p w14:paraId="79A09453" w14:textId="77777777" w:rsidR="002E1B7B" w:rsidRPr="007B3FF9" w:rsidRDefault="002E1B7B" w:rsidP="002E1B7B">
      <w:pPr>
        <w:pStyle w:val="H6"/>
      </w:pPr>
      <w:r w:rsidRPr="007B3FF9">
        <w:t>6.5.2.3.4.2</w:t>
      </w:r>
      <w:r w:rsidRPr="007B3FF9">
        <w:tab/>
        <w:t>Test procedure</w:t>
      </w:r>
    </w:p>
    <w:p w14:paraId="20672958" w14:textId="77777777" w:rsidR="002E1B7B" w:rsidRPr="007B3FF9" w:rsidRDefault="002E1B7B" w:rsidP="002E1B7B">
      <w:pPr>
        <w:pStyle w:val="B1"/>
      </w:pPr>
      <w:r w:rsidRPr="007B3FF9">
        <w:t>1.</w:t>
      </w:r>
      <w:r w:rsidRPr="007B3FF9">
        <w:tab/>
        <w:t>SS sends uplink scheduling information for each UL HARQ process via PDCCH DCI format</w:t>
      </w:r>
      <w:bookmarkStart w:id="172" w:name="_Hlk504022470"/>
      <w:r w:rsidRPr="007B3FF9">
        <w:t xml:space="preserve"> 0_1 </w:t>
      </w:r>
      <w:bookmarkEnd w:id="172"/>
      <w:r w:rsidRPr="007B3FF9">
        <w:t xml:space="preserve">for C_RNTI to schedule the UL RMC according </w:t>
      </w:r>
      <w:bookmarkStart w:id="173" w:name="_Hlk504022648"/>
      <w:r w:rsidRPr="007B3FF9">
        <w:t xml:space="preserve">to the applicable test configuration table in clause 6.2.3.4.1. </w:t>
      </w:r>
      <w:bookmarkEnd w:id="173"/>
      <w:r w:rsidRPr="007B3FF9">
        <w:t>Since the UE has no payload data to send, the UE transmits uplink MAC padding bits on the UL RMC.</w:t>
      </w:r>
    </w:p>
    <w:p w14:paraId="30A9CBBE" w14:textId="77777777" w:rsidR="002E1B7B" w:rsidRPr="007B3FF9" w:rsidRDefault="002E1B7B" w:rsidP="002E1B7B">
      <w:pPr>
        <w:pStyle w:val="B1"/>
      </w:pPr>
      <w:r w:rsidRPr="007B3FF9">
        <w:t>2.</w:t>
      </w:r>
      <w:r w:rsidRPr="007B3FF9">
        <w:tab/>
        <w:t xml:space="preserve">Send continuously uplink power control "up" commands in the uplink scheduling information to the UE. </w:t>
      </w:r>
      <w:bookmarkStart w:id="174" w:name="_Hlk504022682"/>
      <w:r w:rsidRPr="007B3FF9">
        <w:t>Allow at least 200ms starting from the first TPC command in this step for the UE to reach P</w:t>
      </w:r>
      <w:r w:rsidRPr="007B3FF9">
        <w:rPr>
          <w:vertAlign w:val="subscript"/>
        </w:rPr>
        <w:t>UMAX</w:t>
      </w:r>
      <w:r w:rsidRPr="007B3FF9">
        <w:t xml:space="preserve"> level.</w:t>
      </w:r>
    </w:p>
    <w:bookmarkEnd w:id="174"/>
    <w:p w14:paraId="7CFA0964" w14:textId="77777777" w:rsidR="002E1B7B" w:rsidRPr="007B3FF9" w:rsidRDefault="002E1B7B" w:rsidP="002E1B7B">
      <w:pPr>
        <w:pStyle w:val="B1"/>
      </w:pPr>
      <w:r w:rsidRPr="007B3FF9">
        <w:t>3.</w:t>
      </w:r>
      <w:r w:rsidRPr="007B3FF9">
        <w:tab/>
        <w:t xml:space="preserve">Measure the mean power of the UE in the channel bandwidth of the radio access mode according to the test configuration, which shall meet the requirements described in applicable table from Table 6.2.3.5-1 to Table 6.2.3.5-35. The period of measurement shall be </w:t>
      </w:r>
      <w:r w:rsidRPr="007B3FF9" w:rsidDel="009E0860">
        <w:t>at</w:t>
      </w:r>
      <w:r w:rsidRPr="007B3FF9">
        <w:t xml:space="preserve"> least the continuous duration one sub-frame (1ms). For TDD slots with transient periods are not under test.</w:t>
      </w:r>
    </w:p>
    <w:p w14:paraId="1F474B93" w14:textId="77777777" w:rsidR="002E1B7B" w:rsidRPr="007B3FF9" w:rsidRDefault="002E1B7B" w:rsidP="002E1B7B">
      <w:pPr>
        <w:pStyle w:val="B1"/>
      </w:pPr>
      <w:r w:rsidRPr="007B3FF9">
        <w:t>4.</w:t>
      </w:r>
      <w:r w:rsidRPr="007B3FF9">
        <w:tab/>
        <w:t xml:space="preserve">Measure the power of the transmitted signal with a measurement filter of bandwidths according to applicable test configuration tables in subclause 6.5.2.3.5 and using a rms detector. </w:t>
      </w:r>
      <w:r w:rsidRPr="007B3FF9">
        <w:rPr>
          <w:lang w:eastAsia="zh-CN"/>
        </w:rPr>
        <w:t>If</w:t>
      </w:r>
      <w:r w:rsidRPr="007B3FF9">
        <w:t xml:space="preserve"> </w:t>
      </w:r>
      <w:r w:rsidRPr="007B3FF9">
        <w:rPr>
          <w:lang w:eastAsia="zh-CN"/>
        </w:rPr>
        <w:t xml:space="preserve">the sweep count is higher than one, the trace mode shall be average. </w:t>
      </w:r>
      <w:r w:rsidRPr="007B3FF9">
        <w:t>The centre frequency of the filter shall be stepped in continuous steps according to the applicable test requirement table. The measured power shall be recorded for each step. The measurement period shall capture the active TSs.</w:t>
      </w:r>
    </w:p>
    <w:p w14:paraId="0D2AFED4" w14:textId="77777777" w:rsidR="002E1B7B" w:rsidRPr="007B3FF9" w:rsidRDefault="002E1B7B" w:rsidP="002E1B7B">
      <w:pPr>
        <w:pStyle w:val="NO"/>
      </w:pPr>
      <w:r w:rsidRPr="007B3FF9">
        <w:t>NOTE 1:</w:t>
      </w:r>
      <w:r w:rsidRPr="007B3FF9">
        <w:tab/>
        <w:t>When switching to DFT-s-OFDM</w:t>
      </w:r>
      <w:r w:rsidRPr="007B3FF9" w:rsidDel="00F43EE5">
        <w:t xml:space="preserve"> </w:t>
      </w:r>
      <w:r w:rsidRPr="007B3FF9">
        <w:t xml:space="preserve">waveform, as specified in the test configuration Table 6.2.3.4.1-1 through 6.2.3.4.1-2, send an NR </w:t>
      </w:r>
      <w:proofErr w:type="spellStart"/>
      <w:r w:rsidRPr="007B3FF9">
        <w:t>RRCReconfiguration</w:t>
      </w:r>
      <w:proofErr w:type="spellEnd"/>
      <w:r w:rsidRPr="007B3FF9">
        <w:t xml:space="preserve"> message according to TS 38.508-1 [5] clause 4.6.3 Table 4.6.3-118 PUSCH-Config with TRANSFORM_PRECODER_ENABLED condition.</w:t>
      </w:r>
    </w:p>
    <w:p w14:paraId="457EB5E0" w14:textId="77777777" w:rsidR="002E1B7B" w:rsidRPr="007B3FF9" w:rsidRDefault="002E1B7B" w:rsidP="002E1B7B">
      <w:pPr>
        <w:pStyle w:val="H6"/>
      </w:pPr>
      <w:r w:rsidRPr="007B3FF9">
        <w:t>6.5.2.3.4.3</w:t>
      </w:r>
      <w:r w:rsidRPr="007B3FF9">
        <w:tab/>
        <w:t>Message contents</w:t>
      </w:r>
    </w:p>
    <w:p w14:paraId="29142852" w14:textId="77777777" w:rsidR="002E1B7B" w:rsidRPr="007B3FF9" w:rsidRDefault="002E1B7B" w:rsidP="002E1B7B">
      <w:r w:rsidRPr="007B3FF9">
        <w:t xml:space="preserve">Message contents are according to TS 38.508-1 [5] </w:t>
      </w:r>
      <w:bookmarkStart w:id="175" w:name="_Hlk504022879"/>
      <w:r w:rsidRPr="007B3FF9">
        <w:t xml:space="preserve">subclause 4.6, </w:t>
      </w:r>
      <w:bookmarkEnd w:id="175"/>
      <w:r w:rsidRPr="007B3FF9">
        <w:t>with the following exceptions for each network signalling value.</w:t>
      </w:r>
    </w:p>
    <w:p w14:paraId="055B9262" w14:textId="77777777" w:rsidR="002E1B7B" w:rsidRPr="007B3FF9" w:rsidRDefault="002E1B7B" w:rsidP="002E1B7B">
      <w:pPr>
        <w:pStyle w:val="H6"/>
      </w:pPr>
      <w:r w:rsidRPr="007B3FF9">
        <w:t>6.5.2.3.4.3.1</w:t>
      </w:r>
      <w:r w:rsidRPr="007B3FF9">
        <w:tab/>
        <w:t>Message contents exceptions (network signalling value "NS_35")</w:t>
      </w:r>
    </w:p>
    <w:p w14:paraId="250B5CBF" w14:textId="77777777" w:rsidR="002E1B7B" w:rsidRPr="007B3FF9" w:rsidRDefault="002E1B7B" w:rsidP="002E1B7B">
      <w:bookmarkStart w:id="176" w:name="_Hlk504022936"/>
      <w:r w:rsidRPr="007B3FF9">
        <w:t>For "NS_35" see A-MPR test case in table 6.2.3.4.3.2-1.</w:t>
      </w:r>
    </w:p>
    <w:bookmarkEnd w:id="176"/>
    <w:p w14:paraId="3FF1C621" w14:textId="77777777" w:rsidR="002E1B7B" w:rsidRPr="007B3FF9" w:rsidRDefault="002E1B7B" w:rsidP="002E1B7B">
      <w:pPr>
        <w:pStyle w:val="H6"/>
      </w:pPr>
      <w:r w:rsidRPr="007B3FF9">
        <w:t>6.5.2.3.4.3.2</w:t>
      </w:r>
      <w:r w:rsidRPr="007B3FF9">
        <w:tab/>
        <w:t>Message contents exceptions (network signalling value "NS_04")</w:t>
      </w:r>
    </w:p>
    <w:p w14:paraId="394AC96A" w14:textId="77777777" w:rsidR="002E1B7B" w:rsidRPr="007B3FF9" w:rsidRDefault="002E1B7B" w:rsidP="002E1B7B">
      <w:r w:rsidRPr="007B3FF9">
        <w:t>For "NS_04" see A-MPR test case in table 6.2.3.4.3.4-1.</w:t>
      </w:r>
    </w:p>
    <w:p w14:paraId="051DB0CB" w14:textId="77777777" w:rsidR="002E1B7B" w:rsidRPr="007B3FF9" w:rsidRDefault="002E1B7B" w:rsidP="002E1B7B">
      <w:pPr>
        <w:pStyle w:val="H6"/>
      </w:pPr>
      <w:r w:rsidRPr="007B3FF9">
        <w:lastRenderedPageBreak/>
        <w:t>6.5.2.3.4.3.3</w:t>
      </w:r>
      <w:r w:rsidRPr="007B3FF9">
        <w:tab/>
        <w:t>Message contents exceptions (network signalling value "NS_03")</w:t>
      </w:r>
    </w:p>
    <w:p w14:paraId="5F140195" w14:textId="77777777" w:rsidR="002E1B7B" w:rsidRPr="007B3FF9" w:rsidRDefault="002E1B7B" w:rsidP="002E1B7B">
      <w:r w:rsidRPr="007B3FF9">
        <w:t>For "NS_03" see A-MPR test case in table 6.2.3.4.3.1-1.</w:t>
      </w:r>
    </w:p>
    <w:p w14:paraId="1D8DA6EB" w14:textId="77777777" w:rsidR="002E1B7B" w:rsidRPr="007B3FF9" w:rsidRDefault="002E1B7B" w:rsidP="002E1B7B">
      <w:pPr>
        <w:pStyle w:val="H6"/>
      </w:pPr>
      <w:r w:rsidRPr="007B3FF9">
        <w:t>6.5.2.3.4.3.4</w:t>
      </w:r>
      <w:r w:rsidRPr="007B3FF9">
        <w:tab/>
        <w:t>Message contents exceptions (network signalling value "NS_03U")</w:t>
      </w:r>
    </w:p>
    <w:p w14:paraId="5E494D87" w14:textId="77777777" w:rsidR="002E1B7B" w:rsidRPr="007B3FF9" w:rsidRDefault="002E1B7B" w:rsidP="002E1B7B">
      <w:r w:rsidRPr="007B3FF9">
        <w:t>For "NS_03U" see A-MPR test case in table 6.2.3.4.3.3-1.</w:t>
      </w:r>
    </w:p>
    <w:p w14:paraId="3D300ACF" w14:textId="77777777" w:rsidR="002E1B7B" w:rsidRPr="007B3FF9" w:rsidRDefault="002E1B7B" w:rsidP="002E1B7B">
      <w:pPr>
        <w:pStyle w:val="H6"/>
      </w:pPr>
      <w:r w:rsidRPr="007B3FF9">
        <w:t>6.5.2.3.4.3.5</w:t>
      </w:r>
      <w:r w:rsidRPr="007B3FF9">
        <w:tab/>
        <w:t>Message contents exceptions (network signalling value "NS_06") or "NS_07"</w:t>
      </w:r>
    </w:p>
    <w:p w14:paraId="771B8E13" w14:textId="77777777" w:rsidR="002E1B7B" w:rsidRPr="007B3FF9" w:rsidRDefault="002E1B7B" w:rsidP="002E1B7B">
      <w:r w:rsidRPr="007B3FF9">
        <w:t xml:space="preserve">For "NS_06" see A-MPR test case in table 6.2.3.4.3.7-1. For "NS_07" see A-MPR test case in table </w:t>
      </w:r>
      <w:r w:rsidRPr="007B3FF9">
        <w:rPr>
          <w:snapToGrid w:val="0"/>
        </w:rPr>
        <w:t>6.2.3.4.3.35</w:t>
      </w:r>
      <w:r w:rsidRPr="007B3FF9">
        <w:t>-1</w:t>
      </w:r>
    </w:p>
    <w:p w14:paraId="772657CD" w14:textId="77777777" w:rsidR="002E1B7B" w:rsidRPr="007B3FF9" w:rsidRDefault="002E1B7B" w:rsidP="002E1B7B">
      <w:pPr>
        <w:pStyle w:val="H6"/>
      </w:pPr>
      <w:r w:rsidRPr="007B3FF9">
        <w:t>6.5.2.3.4.3.6</w:t>
      </w:r>
      <w:r w:rsidRPr="007B3FF9">
        <w:tab/>
        <w:t>Message contents exceptions (network signalling value "NS_21")</w:t>
      </w:r>
    </w:p>
    <w:p w14:paraId="150338B4" w14:textId="77777777" w:rsidR="002E1B7B" w:rsidRPr="007B3FF9" w:rsidRDefault="002E1B7B" w:rsidP="002E1B7B">
      <w:r w:rsidRPr="007B3FF9">
        <w:t>For "NS_21" see A-MPR test case in table 6.2.3.4.3.20-1.</w:t>
      </w:r>
    </w:p>
    <w:p w14:paraId="37A31427" w14:textId="77777777" w:rsidR="002E1B7B" w:rsidRPr="007B3FF9" w:rsidRDefault="002E1B7B" w:rsidP="002E1B7B">
      <w:pPr>
        <w:pStyle w:val="H6"/>
      </w:pPr>
      <w:r w:rsidRPr="007B3FF9">
        <w:t>6.5.2.3.4.3.7</w:t>
      </w:r>
      <w:r w:rsidRPr="007B3FF9">
        <w:tab/>
        <w:t>Message contents exceptions (network signalling value "NS_27")</w:t>
      </w:r>
    </w:p>
    <w:p w14:paraId="0648EFF1" w14:textId="77777777" w:rsidR="002E1B7B" w:rsidRPr="007B3FF9" w:rsidRDefault="002E1B7B" w:rsidP="002E1B7B">
      <w:r w:rsidRPr="007B3FF9">
        <w:t>For "NS_27" see A-MPR test case in table 6.2.3.4.3.22-1.</w:t>
      </w:r>
    </w:p>
    <w:p w14:paraId="3729A6E0" w14:textId="77777777" w:rsidR="002E1B7B" w:rsidRPr="007B3FF9" w:rsidRDefault="002E1B7B" w:rsidP="002E1B7B">
      <w:pPr>
        <w:pStyle w:val="H6"/>
      </w:pPr>
      <w:r w:rsidRPr="007B3FF9">
        <w:t>6.5.2.3.5</w:t>
      </w:r>
      <w:r w:rsidRPr="007B3FF9">
        <w:tab/>
        <w:t>Test requirement</w:t>
      </w:r>
    </w:p>
    <w:p w14:paraId="53F3AD4D" w14:textId="77777777" w:rsidR="002E1B7B" w:rsidRPr="007B3FF9" w:rsidRDefault="002E1B7B" w:rsidP="002E1B7B">
      <w:pPr>
        <w:pStyle w:val="TH"/>
      </w:pPr>
      <w:r w:rsidRPr="007B3FF9">
        <w:t>Table 6.5.2.3.5-1: Test Tolerance (Additional spectrum emission mask)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1984"/>
        <w:gridCol w:w="1984"/>
        <w:gridCol w:w="1984"/>
      </w:tblGrid>
      <w:tr w:rsidR="002E1B7B" w:rsidRPr="007B3FF9" w14:paraId="74E422AB" w14:textId="77777777" w:rsidTr="00B97F2A">
        <w:trPr>
          <w:jc w:val="center"/>
        </w:trPr>
        <w:tc>
          <w:tcPr>
            <w:tcW w:w="2608" w:type="dxa"/>
            <w:tcBorders>
              <w:top w:val="single" w:sz="4" w:space="0" w:color="auto"/>
              <w:left w:val="single" w:sz="4" w:space="0" w:color="auto"/>
              <w:bottom w:val="single" w:sz="4" w:space="0" w:color="auto"/>
              <w:right w:val="single" w:sz="4" w:space="0" w:color="auto"/>
            </w:tcBorders>
            <w:vAlign w:val="center"/>
          </w:tcPr>
          <w:p w14:paraId="464C3937" w14:textId="77777777" w:rsidR="002E1B7B" w:rsidRPr="007B3FF9" w:rsidRDefault="002E1B7B" w:rsidP="00B97F2A">
            <w:pPr>
              <w:pStyle w:val="TAH"/>
              <w:jc w:val="left"/>
            </w:pPr>
          </w:p>
        </w:tc>
        <w:tc>
          <w:tcPr>
            <w:tcW w:w="1984" w:type="dxa"/>
            <w:tcBorders>
              <w:top w:val="single" w:sz="4" w:space="0" w:color="auto"/>
              <w:left w:val="single" w:sz="4" w:space="0" w:color="auto"/>
              <w:bottom w:val="single" w:sz="4" w:space="0" w:color="auto"/>
              <w:right w:val="single" w:sz="4" w:space="0" w:color="auto"/>
            </w:tcBorders>
            <w:vAlign w:val="center"/>
          </w:tcPr>
          <w:p w14:paraId="753BCF70" w14:textId="77777777" w:rsidR="002E1B7B" w:rsidRPr="007B3FF9" w:rsidRDefault="002E1B7B" w:rsidP="00B97F2A">
            <w:pPr>
              <w:pStyle w:val="TAH"/>
              <w:jc w:val="left"/>
            </w:pPr>
            <w:r w:rsidRPr="007B3FF9">
              <w:t>f ≤ 3.0GHz</w:t>
            </w:r>
          </w:p>
        </w:tc>
        <w:tc>
          <w:tcPr>
            <w:tcW w:w="1984" w:type="dxa"/>
            <w:tcBorders>
              <w:top w:val="single" w:sz="4" w:space="0" w:color="auto"/>
              <w:left w:val="single" w:sz="4" w:space="0" w:color="auto"/>
              <w:bottom w:val="single" w:sz="4" w:space="0" w:color="auto"/>
              <w:right w:val="single" w:sz="4" w:space="0" w:color="auto"/>
            </w:tcBorders>
            <w:vAlign w:val="center"/>
          </w:tcPr>
          <w:p w14:paraId="12920170" w14:textId="77777777" w:rsidR="002E1B7B" w:rsidRPr="007B3FF9" w:rsidRDefault="002E1B7B" w:rsidP="00B97F2A">
            <w:pPr>
              <w:pStyle w:val="TAH"/>
              <w:jc w:val="left"/>
            </w:pPr>
            <w:r w:rsidRPr="007B3FF9">
              <w:t>3.0GHz &lt; f ≤ 4.2GHz</w:t>
            </w:r>
          </w:p>
        </w:tc>
        <w:tc>
          <w:tcPr>
            <w:tcW w:w="1984" w:type="dxa"/>
            <w:tcBorders>
              <w:top w:val="single" w:sz="4" w:space="0" w:color="auto"/>
              <w:left w:val="single" w:sz="4" w:space="0" w:color="auto"/>
              <w:bottom w:val="single" w:sz="4" w:space="0" w:color="auto"/>
              <w:right w:val="single" w:sz="4" w:space="0" w:color="auto"/>
            </w:tcBorders>
            <w:vAlign w:val="center"/>
          </w:tcPr>
          <w:p w14:paraId="064DE202" w14:textId="77777777" w:rsidR="002E1B7B" w:rsidRPr="007B3FF9" w:rsidRDefault="002E1B7B" w:rsidP="00B97F2A">
            <w:pPr>
              <w:pStyle w:val="TAH"/>
              <w:jc w:val="left"/>
            </w:pPr>
            <w:r w:rsidRPr="007B3FF9">
              <w:t>4.2GHz &lt; f ≤ 6.0GHz</w:t>
            </w:r>
          </w:p>
        </w:tc>
      </w:tr>
      <w:tr w:rsidR="002E1B7B" w:rsidRPr="007B3FF9" w14:paraId="01D4A9AC" w14:textId="77777777" w:rsidTr="00B97F2A">
        <w:trPr>
          <w:jc w:val="center"/>
        </w:trPr>
        <w:tc>
          <w:tcPr>
            <w:tcW w:w="2608" w:type="dxa"/>
            <w:tcBorders>
              <w:top w:val="single" w:sz="4" w:space="0" w:color="auto"/>
              <w:left w:val="single" w:sz="4" w:space="0" w:color="auto"/>
              <w:bottom w:val="single" w:sz="4" w:space="0" w:color="auto"/>
              <w:right w:val="single" w:sz="4" w:space="0" w:color="auto"/>
            </w:tcBorders>
            <w:vAlign w:val="center"/>
          </w:tcPr>
          <w:p w14:paraId="6F12DFF2" w14:textId="77777777" w:rsidR="002E1B7B" w:rsidRPr="007B3FF9" w:rsidRDefault="002E1B7B" w:rsidP="00B97F2A">
            <w:pPr>
              <w:pStyle w:val="TAC"/>
              <w:jc w:val="left"/>
            </w:pPr>
            <w:r w:rsidRPr="007B3FF9">
              <w:t>BW ≤ 100MHz</w:t>
            </w:r>
          </w:p>
        </w:tc>
        <w:tc>
          <w:tcPr>
            <w:tcW w:w="1984" w:type="dxa"/>
            <w:tcBorders>
              <w:top w:val="single" w:sz="4" w:space="0" w:color="auto"/>
              <w:left w:val="single" w:sz="4" w:space="0" w:color="auto"/>
              <w:bottom w:val="single" w:sz="4" w:space="0" w:color="auto"/>
              <w:right w:val="single" w:sz="4" w:space="0" w:color="auto"/>
            </w:tcBorders>
            <w:vAlign w:val="center"/>
          </w:tcPr>
          <w:p w14:paraId="4226416C" w14:textId="77777777" w:rsidR="002E1B7B" w:rsidRPr="007B3FF9" w:rsidRDefault="002E1B7B" w:rsidP="00B97F2A">
            <w:pPr>
              <w:pStyle w:val="TAC"/>
              <w:jc w:val="left"/>
            </w:pPr>
            <w:r w:rsidRPr="007B3FF9">
              <w:t>1.5 dB</w:t>
            </w:r>
          </w:p>
        </w:tc>
        <w:tc>
          <w:tcPr>
            <w:tcW w:w="1984" w:type="dxa"/>
            <w:tcBorders>
              <w:top w:val="single" w:sz="4" w:space="0" w:color="auto"/>
              <w:left w:val="single" w:sz="4" w:space="0" w:color="auto"/>
              <w:bottom w:val="single" w:sz="4" w:space="0" w:color="auto"/>
              <w:right w:val="single" w:sz="4" w:space="0" w:color="auto"/>
            </w:tcBorders>
            <w:vAlign w:val="center"/>
          </w:tcPr>
          <w:p w14:paraId="50A8A579" w14:textId="77777777" w:rsidR="002E1B7B" w:rsidRPr="007B3FF9" w:rsidRDefault="002E1B7B" w:rsidP="00B97F2A">
            <w:pPr>
              <w:pStyle w:val="TAC"/>
              <w:jc w:val="left"/>
            </w:pPr>
            <w:r w:rsidRPr="007B3FF9">
              <w:t>1.8 dB</w:t>
            </w:r>
          </w:p>
        </w:tc>
        <w:tc>
          <w:tcPr>
            <w:tcW w:w="1984" w:type="dxa"/>
            <w:tcBorders>
              <w:top w:val="single" w:sz="4" w:space="0" w:color="auto"/>
              <w:left w:val="single" w:sz="4" w:space="0" w:color="auto"/>
              <w:bottom w:val="single" w:sz="4" w:space="0" w:color="auto"/>
              <w:right w:val="single" w:sz="4" w:space="0" w:color="auto"/>
            </w:tcBorders>
            <w:vAlign w:val="center"/>
          </w:tcPr>
          <w:p w14:paraId="70E0F99B" w14:textId="77777777" w:rsidR="002E1B7B" w:rsidRPr="007B3FF9" w:rsidRDefault="002E1B7B" w:rsidP="00B97F2A">
            <w:pPr>
              <w:pStyle w:val="TAC"/>
              <w:jc w:val="left"/>
            </w:pPr>
            <w:r w:rsidRPr="007B3FF9">
              <w:t>1.8 dB</w:t>
            </w:r>
          </w:p>
        </w:tc>
      </w:tr>
    </w:tbl>
    <w:p w14:paraId="567DD06C" w14:textId="77777777" w:rsidR="002E1B7B" w:rsidRPr="007B3FF9" w:rsidRDefault="002E1B7B" w:rsidP="002E1B7B"/>
    <w:p w14:paraId="33B1AE22" w14:textId="77777777" w:rsidR="002E1B7B" w:rsidRPr="007B3FF9" w:rsidRDefault="002E1B7B" w:rsidP="002E1B7B">
      <w:pPr>
        <w:pStyle w:val="H6"/>
      </w:pPr>
      <w:r w:rsidRPr="007B3FF9">
        <w:t>6.5.2.3.5.1</w:t>
      </w:r>
      <w:r w:rsidRPr="007B3FF9">
        <w:tab/>
        <w:t>Test requirements (network signalling value "NS_35")</w:t>
      </w:r>
    </w:p>
    <w:p w14:paraId="4272123D" w14:textId="77777777" w:rsidR="002E1B7B" w:rsidRPr="007B3FF9" w:rsidRDefault="002E1B7B" w:rsidP="002E1B7B">
      <w:r w:rsidRPr="007B3FF9">
        <w:t>When "NS_35" is indicated in the cell:</w:t>
      </w:r>
    </w:p>
    <w:p w14:paraId="2D32775E" w14:textId="77777777" w:rsidR="002E1B7B" w:rsidRPr="007B3FF9" w:rsidRDefault="002E1B7B" w:rsidP="002E1B7B">
      <w:pPr>
        <w:pStyle w:val="B1"/>
      </w:pPr>
      <w:r w:rsidRPr="007B3FF9">
        <w:t>-</w:t>
      </w:r>
      <w:r w:rsidRPr="007B3FF9">
        <w:tab/>
        <w:t>the measured UE mean power in the channel bandwidth, derived in step 3, shall fulfil requirements in table 6.2.3.5-1 as appropriate for a NR UE.</w:t>
      </w:r>
    </w:p>
    <w:p w14:paraId="041A1663" w14:textId="77777777" w:rsidR="002E1B7B" w:rsidRPr="007B3FF9" w:rsidRDefault="002E1B7B" w:rsidP="002E1B7B">
      <w:r w:rsidRPr="007B3FF9">
        <w:t>and</w:t>
      </w:r>
    </w:p>
    <w:p w14:paraId="77D98125" w14:textId="77777777" w:rsidR="002E1B7B" w:rsidRPr="007B3FF9" w:rsidRDefault="002E1B7B" w:rsidP="002E1B7B">
      <w:pPr>
        <w:pStyle w:val="B1"/>
      </w:pPr>
      <w:r w:rsidRPr="007B3FF9">
        <w:t>-</w:t>
      </w:r>
      <w:r w:rsidRPr="007B3FF9">
        <w:tab/>
        <w:t xml:space="preserve">the power of any UE emission shall fulfil requirements in </w:t>
      </w:r>
      <w:bookmarkStart w:id="177" w:name="_Hlk504023277"/>
      <w:r w:rsidRPr="007B3FF9">
        <w:t xml:space="preserve">table 6.5.2.3.5.1-1, </w:t>
      </w:r>
      <w:bookmarkEnd w:id="177"/>
      <w:r w:rsidRPr="007B3FF9">
        <w:t>as applicable.</w:t>
      </w:r>
    </w:p>
    <w:p w14:paraId="6E3C5695" w14:textId="77777777" w:rsidR="002E1B7B" w:rsidRPr="007B3FF9" w:rsidRDefault="002E1B7B" w:rsidP="002E1B7B">
      <w:pPr>
        <w:pStyle w:val="TH"/>
      </w:pPr>
      <w:r w:rsidRPr="007B3FF9">
        <w:t>Table 6.5.2.3.5.1-1: Additional test requirements "NS_35"</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647"/>
        <w:gridCol w:w="851"/>
        <w:gridCol w:w="757"/>
        <w:gridCol w:w="810"/>
        <w:gridCol w:w="771"/>
        <w:gridCol w:w="720"/>
        <w:gridCol w:w="720"/>
        <w:gridCol w:w="1980"/>
      </w:tblGrid>
      <w:tr w:rsidR="002E1B7B" w:rsidRPr="007B3FF9" w14:paraId="04546AED" w14:textId="77777777" w:rsidTr="00B97F2A">
        <w:trPr>
          <w:cantSplit/>
          <w:jc w:val="center"/>
        </w:trPr>
        <w:tc>
          <w:tcPr>
            <w:tcW w:w="1530" w:type="dxa"/>
            <w:tcBorders>
              <w:bottom w:val="nil"/>
            </w:tcBorders>
          </w:tcPr>
          <w:p w14:paraId="1BD292EF" w14:textId="77777777" w:rsidR="002E1B7B" w:rsidRPr="007B3FF9" w:rsidRDefault="002E1B7B" w:rsidP="00B97F2A">
            <w:pPr>
              <w:pStyle w:val="TAH"/>
            </w:pPr>
            <w:proofErr w:type="spellStart"/>
            <w:r w:rsidRPr="007B3FF9">
              <w:t>Δf</w:t>
            </w:r>
            <w:r w:rsidRPr="007B3FF9">
              <w:rPr>
                <w:vertAlign w:val="subscript"/>
              </w:rPr>
              <w:t>OOB</w:t>
            </w:r>
            <w:proofErr w:type="spellEnd"/>
            <w:r w:rsidRPr="007B3FF9">
              <w:br/>
              <w:t>(MHz)</w:t>
            </w:r>
          </w:p>
        </w:tc>
        <w:tc>
          <w:tcPr>
            <w:tcW w:w="5276" w:type="dxa"/>
            <w:gridSpan w:val="7"/>
          </w:tcPr>
          <w:p w14:paraId="785B9797" w14:textId="77777777" w:rsidR="002E1B7B" w:rsidRPr="007B3FF9" w:rsidRDefault="002E1B7B" w:rsidP="00B97F2A">
            <w:pPr>
              <w:pStyle w:val="TAH"/>
            </w:pPr>
            <w:r w:rsidRPr="007B3FF9">
              <w:t>Channel bandwidth (MHz) / Spectrum emission limit (dBm)</w:t>
            </w:r>
          </w:p>
        </w:tc>
        <w:tc>
          <w:tcPr>
            <w:tcW w:w="1980" w:type="dxa"/>
            <w:tcBorders>
              <w:bottom w:val="nil"/>
            </w:tcBorders>
          </w:tcPr>
          <w:p w14:paraId="6CD3619B" w14:textId="77777777" w:rsidR="002E1B7B" w:rsidRPr="007B3FF9" w:rsidRDefault="002E1B7B" w:rsidP="00B97F2A">
            <w:pPr>
              <w:pStyle w:val="TAH"/>
            </w:pPr>
            <w:r w:rsidRPr="007B3FF9">
              <w:t>Measurement bandwidth</w:t>
            </w:r>
          </w:p>
        </w:tc>
      </w:tr>
      <w:tr w:rsidR="002E1B7B" w:rsidRPr="007B3FF9" w14:paraId="50BFCC2A" w14:textId="77777777" w:rsidTr="00B97F2A">
        <w:trPr>
          <w:cantSplit/>
          <w:jc w:val="center"/>
        </w:trPr>
        <w:tc>
          <w:tcPr>
            <w:tcW w:w="1530" w:type="dxa"/>
            <w:tcBorders>
              <w:top w:val="nil"/>
            </w:tcBorders>
          </w:tcPr>
          <w:p w14:paraId="3596C410" w14:textId="77777777" w:rsidR="002E1B7B" w:rsidRPr="007B3FF9" w:rsidRDefault="002E1B7B" w:rsidP="00B97F2A">
            <w:pPr>
              <w:pStyle w:val="TAH"/>
            </w:pPr>
          </w:p>
        </w:tc>
        <w:tc>
          <w:tcPr>
            <w:tcW w:w="647" w:type="dxa"/>
          </w:tcPr>
          <w:p w14:paraId="73EC7BF7" w14:textId="77777777" w:rsidR="002E1B7B" w:rsidRPr="007B3FF9" w:rsidRDefault="002E1B7B" w:rsidP="00B97F2A">
            <w:pPr>
              <w:pStyle w:val="TAH"/>
              <w:rPr>
                <w:lang w:eastAsia="zh-CN"/>
              </w:rPr>
            </w:pPr>
            <w:r w:rsidRPr="007B3FF9">
              <w:rPr>
                <w:lang w:eastAsia="zh-CN"/>
              </w:rPr>
              <w:t>5</w:t>
            </w:r>
          </w:p>
        </w:tc>
        <w:tc>
          <w:tcPr>
            <w:tcW w:w="851" w:type="dxa"/>
          </w:tcPr>
          <w:p w14:paraId="525CB0FC" w14:textId="77777777" w:rsidR="002E1B7B" w:rsidRPr="007B3FF9" w:rsidRDefault="002E1B7B" w:rsidP="00B97F2A">
            <w:pPr>
              <w:pStyle w:val="TAH"/>
              <w:rPr>
                <w:lang w:eastAsia="zh-CN"/>
              </w:rPr>
            </w:pPr>
            <w:r w:rsidRPr="007B3FF9">
              <w:rPr>
                <w:lang w:eastAsia="zh-CN"/>
              </w:rPr>
              <w:t>10</w:t>
            </w:r>
          </w:p>
        </w:tc>
        <w:tc>
          <w:tcPr>
            <w:tcW w:w="757" w:type="dxa"/>
          </w:tcPr>
          <w:p w14:paraId="48FE8FEF" w14:textId="77777777" w:rsidR="002E1B7B" w:rsidRPr="007B3FF9" w:rsidRDefault="002E1B7B" w:rsidP="00B97F2A">
            <w:pPr>
              <w:pStyle w:val="TAH"/>
              <w:rPr>
                <w:lang w:eastAsia="zh-CN"/>
              </w:rPr>
            </w:pPr>
            <w:r w:rsidRPr="007B3FF9">
              <w:rPr>
                <w:lang w:eastAsia="zh-CN"/>
              </w:rPr>
              <w:t>15</w:t>
            </w:r>
          </w:p>
        </w:tc>
        <w:tc>
          <w:tcPr>
            <w:tcW w:w="810" w:type="dxa"/>
          </w:tcPr>
          <w:p w14:paraId="68E49C3D" w14:textId="77777777" w:rsidR="002E1B7B" w:rsidRPr="007B3FF9" w:rsidRDefault="002E1B7B" w:rsidP="00B97F2A">
            <w:pPr>
              <w:pStyle w:val="TAH"/>
              <w:rPr>
                <w:lang w:eastAsia="zh-CN"/>
              </w:rPr>
            </w:pPr>
            <w:r w:rsidRPr="007B3FF9">
              <w:rPr>
                <w:lang w:eastAsia="zh-CN"/>
              </w:rPr>
              <w:t>20</w:t>
            </w:r>
          </w:p>
        </w:tc>
        <w:tc>
          <w:tcPr>
            <w:tcW w:w="771" w:type="dxa"/>
          </w:tcPr>
          <w:p w14:paraId="254AB6E4" w14:textId="77777777" w:rsidR="002E1B7B" w:rsidRPr="007B3FF9" w:rsidRDefault="002E1B7B" w:rsidP="00B97F2A">
            <w:pPr>
              <w:pStyle w:val="TAH"/>
            </w:pPr>
            <w:r w:rsidRPr="007B3FF9">
              <w:rPr>
                <w:lang w:eastAsia="zh-CN"/>
              </w:rPr>
              <w:t>25</w:t>
            </w:r>
          </w:p>
        </w:tc>
        <w:tc>
          <w:tcPr>
            <w:tcW w:w="720" w:type="dxa"/>
          </w:tcPr>
          <w:p w14:paraId="3E56FD6E" w14:textId="77777777" w:rsidR="002E1B7B" w:rsidRPr="007B3FF9" w:rsidRDefault="002E1B7B" w:rsidP="00B97F2A">
            <w:pPr>
              <w:pStyle w:val="TAH"/>
              <w:rPr>
                <w:lang w:eastAsia="zh-CN"/>
              </w:rPr>
            </w:pPr>
            <w:r w:rsidRPr="007B3FF9">
              <w:rPr>
                <w:lang w:eastAsia="zh-CN"/>
              </w:rPr>
              <w:t>30</w:t>
            </w:r>
          </w:p>
        </w:tc>
        <w:tc>
          <w:tcPr>
            <w:tcW w:w="720" w:type="dxa"/>
          </w:tcPr>
          <w:p w14:paraId="2A452C12" w14:textId="77777777" w:rsidR="002E1B7B" w:rsidRPr="007B3FF9" w:rsidRDefault="002E1B7B" w:rsidP="00B97F2A">
            <w:pPr>
              <w:pStyle w:val="TAH"/>
            </w:pPr>
            <w:r w:rsidRPr="007B3FF9">
              <w:rPr>
                <w:lang w:eastAsia="zh-CN"/>
              </w:rPr>
              <w:t>35</w:t>
            </w:r>
          </w:p>
        </w:tc>
        <w:tc>
          <w:tcPr>
            <w:tcW w:w="1980" w:type="dxa"/>
            <w:tcBorders>
              <w:top w:val="nil"/>
            </w:tcBorders>
          </w:tcPr>
          <w:p w14:paraId="3AB8707A" w14:textId="77777777" w:rsidR="002E1B7B" w:rsidRPr="007B3FF9" w:rsidRDefault="002E1B7B" w:rsidP="00B97F2A">
            <w:pPr>
              <w:pStyle w:val="TAH"/>
            </w:pPr>
          </w:p>
        </w:tc>
      </w:tr>
      <w:tr w:rsidR="002E1B7B" w:rsidRPr="007B3FF9" w14:paraId="6719984F" w14:textId="77777777" w:rsidTr="00B97F2A">
        <w:trPr>
          <w:jc w:val="center"/>
        </w:trPr>
        <w:tc>
          <w:tcPr>
            <w:tcW w:w="1530" w:type="dxa"/>
          </w:tcPr>
          <w:p w14:paraId="69084AE9" w14:textId="77777777" w:rsidR="002E1B7B" w:rsidRPr="007B3FF9" w:rsidRDefault="002E1B7B" w:rsidP="00B97F2A">
            <w:pPr>
              <w:pStyle w:val="TAC"/>
              <w:rPr>
                <w:rFonts w:cs="Arial"/>
              </w:rPr>
            </w:pPr>
            <w:r w:rsidRPr="007B3FF9">
              <w:rPr>
                <w:rFonts w:cs="Arial"/>
                <w:szCs w:val="18"/>
              </w:rPr>
              <w:sym w:font="Symbol" w:char="F0B1"/>
            </w:r>
            <w:r w:rsidRPr="007B3FF9">
              <w:rPr>
                <w:rFonts w:cs="Arial"/>
              </w:rPr>
              <w:t xml:space="preserve"> 0-0.1</w:t>
            </w:r>
          </w:p>
        </w:tc>
        <w:tc>
          <w:tcPr>
            <w:tcW w:w="647" w:type="dxa"/>
          </w:tcPr>
          <w:p w14:paraId="7E2EBCCF" w14:textId="77777777" w:rsidR="002E1B7B" w:rsidRPr="007B3FF9" w:rsidRDefault="002E1B7B" w:rsidP="00B97F2A">
            <w:pPr>
              <w:pStyle w:val="TAC"/>
              <w:rPr>
                <w:rFonts w:cs="Arial"/>
              </w:rPr>
            </w:pPr>
            <w:r w:rsidRPr="007B3FF9">
              <w:rPr>
                <w:rFonts w:cs="Arial"/>
              </w:rPr>
              <w:t>-15 + TT</w:t>
            </w:r>
          </w:p>
        </w:tc>
        <w:tc>
          <w:tcPr>
            <w:tcW w:w="851" w:type="dxa"/>
          </w:tcPr>
          <w:p w14:paraId="620E4E2E" w14:textId="77777777" w:rsidR="002E1B7B" w:rsidRPr="007B3FF9" w:rsidRDefault="002E1B7B" w:rsidP="00B97F2A">
            <w:pPr>
              <w:pStyle w:val="TAC"/>
              <w:rPr>
                <w:rFonts w:cs="Arial"/>
              </w:rPr>
            </w:pPr>
            <w:r w:rsidRPr="007B3FF9">
              <w:rPr>
                <w:rFonts w:cs="Arial"/>
              </w:rPr>
              <w:t>-18 + TT</w:t>
            </w:r>
          </w:p>
        </w:tc>
        <w:tc>
          <w:tcPr>
            <w:tcW w:w="757" w:type="dxa"/>
          </w:tcPr>
          <w:p w14:paraId="59DA13A6" w14:textId="77777777" w:rsidR="002E1B7B" w:rsidRPr="007B3FF9" w:rsidRDefault="002E1B7B" w:rsidP="00B97F2A">
            <w:pPr>
              <w:pStyle w:val="TAC"/>
              <w:rPr>
                <w:rFonts w:cs="Arial"/>
              </w:rPr>
            </w:pPr>
            <w:r w:rsidRPr="007B3FF9">
              <w:rPr>
                <w:rFonts w:cs="Arial"/>
              </w:rPr>
              <w:t>-20 + TT</w:t>
            </w:r>
          </w:p>
        </w:tc>
        <w:tc>
          <w:tcPr>
            <w:tcW w:w="810" w:type="dxa"/>
          </w:tcPr>
          <w:p w14:paraId="1E30B873" w14:textId="77777777" w:rsidR="002E1B7B" w:rsidRPr="007B3FF9" w:rsidRDefault="002E1B7B" w:rsidP="00B97F2A">
            <w:pPr>
              <w:pStyle w:val="TAC"/>
              <w:rPr>
                <w:rFonts w:cs="Arial"/>
              </w:rPr>
            </w:pPr>
            <w:r w:rsidRPr="007B3FF9">
              <w:rPr>
                <w:rFonts w:cs="Arial"/>
              </w:rPr>
              <w:t>-21 + TT</w:t>
            </w:r>
          </w:p>
        </w:tc>
        <w:tc>
          <w:tcPr>
            <w:tcW w:w="771" w:type="dxa"/>
          </w:tcPr>
          <w:p w14:paraId="4E20D1E4" w14:textId="77777777" w:rsidR="002E1B7B" w:rsidRPr="007B3FF9" w:rsidRDefault="002E1B7B" w:rsidP="00B97F2A">
            <w:pPr>
              <w:pStyle w:val="TAC"/>
              <w:rPr>
                <w:rFonts w:cs="Arial"/>
              </w:rPr>
            </w:pPr>
            <w:r w:rsidRPr="007B3FF9">
              <w:rPr>
                <w:rFonts w:cs="Arial"/>
              </w:rPr>
              <w:t>-22 + TT</w:t>
            </w:r>
          </w:p>
        </w:tc>
        <w:tc>
          <w:tcPr>
            <w:tcW w:w="720" w:type="dxa"/>
          </w:tcPr>
          <w:p w14:paraId="5C2107EB" w14:textId="77777777" w:rsidR="002E1B7B" w:rsidRPr="007B3FF9" w:rsidRDefault="002E1B7B" w:rsidP="00B97F2A">
            <w:pPr>
              <w:pStyle w:val="TAC"/>
              <w:rPr>
                <w:rFonts w:cs="Arial"/>
              </w:rPr>
            </w:pPr>
            <w:r w:rsidRPr="007B3FF9">
              <w:rPr>
                <w:rFonts w:cs="Arial"/>
              </w:rPr>
              <w:t>-23 + TT</w:t>
            </w:r>
          </w:p>
        </w:tc>
        <w:tc>
          <w:tcPr>
            <w:tcW w:w="720" w:type="dxa"/>
          </w:tcPr>
          <w:p w14:paraId="7A39B861" w14:textId="77777777" w:rsidR="002E1B7B" w:rsidRPr="007B3FF9" w:rsidRDefault="002E1B7B" w:rsidP="00B97F2A">
            <w:pPr>
              <w:pStyle w:val="TAC"/>
              <w:rPr>
                <w:rFonts w:cs="Arial"/>
              </w:rPr>
            </w:pPr>
            <w:r w:rsidRPr="007B3FF9">
              <w:rPr>
                <w:rFonts w:cs="Arial"/>
              </w:rPr>
              <w:t>-23.5 + TT</w:t>
            </w:r>
          </w:p>
        </w:tc>
        <w:tc>
          <w:tcPr>
            <w:tcW w:w="1980" w:type="dxa"/>
          </w:tcPr>
          <w:p w14:paraId="136364AA" w14:textId="77777777" w:rsidR="002E1B7B" w:rsidRPr="007B3FF9" w:rsidRDefault="002E1B7B" w:rsidP="00B97F2A">
            <w:pPr>
              <w:pStyle w:val="TAC"/>
              <w:rPr>
                <w:rFonts w:cs="Arial"/>
              </w:rPr>
            </w:pPr>
            <w:r w:rsidRPr="007B3FF9">
              <w:rPr>
                <w:rFonts w:cs="Arial"/>
              </w:rPr>
              <w:t xml:space="preserve">30 kHz </w:t>
            </w:r>
          </w:p>
        </w:tc>
      </w:tr>
      <w:tr w:rsidR="002E1B7B" w:rsidRPr="007B3FF9" w14:paraId="6E291255" w14:textId="77777777" w:rsidTr="00B97F2A">
        <w:trPr>
          <w:jc w:val="center"/>
        </w:trPr>
        <w:tc>
          <w:tcPr>
            <w:tcW w:w="1530" w:type="dxa"/>
          </w:tcPr>
          <w:p w14:paraId="5BF504A3" w14:textId="77777777" w:rsidR="002E1B7B" w:rsidRPr="007B3FF9" w:rsidRDefault="002E1B7B" w:rsidP="00B97F2A">
            <w:pPr>
              <w:pStyle w:val="TAC"/>
              <w:rPr>
                <w:rFonts w:cs="Arial"/>
              </w:rPr>
            </w:pPr>
            <w:r w:rsidRPr="007B3FF9">
              <w:rPr>
                <w:rFonts w:cs="Arial"/>
                <w:szCs w:val="18"/>
              </w:rPr>
              <w:sym w:font="Symbol" w:char="F0B1"/>
            </w:r>
            <w:r w:rsidRPr="007B3FF9">
              <w:rPr>
                <w:rFonts w:cs="Arial"/>
              </w:rPr>
              <w:t xml:space="preserve"> 0.1-6</w:t>
            </w:r>
          </w:p>
        </w:tc>
        <w:tc>
          <w:tcPr>
            <w:tcW w:w="5276" w:type="dxa"/>
            <w:gridSpan w:val="7"/>
          </w:tcPr>
          <w:p w14:paraId="61BFB74E" w14:textId="77777777" w:rsidR="002E1B7B" w:rsidRPr="007B3FF9" w:rsidRDefault="002E1B7B" w:rsidP="00B97F2A">
            <w:pPr>
              <w:pStyle w:val="TAC"/>
              <w:rPr>
                <w:rFonts w:cs="Arial"/>
              </w:rPr>
            </w:pPr>
            <w:r w:rsidRPr="007B3FF9">
              <w:rPr>
                <w:rFonts w:cs="Arial"/>
              </w:rPr>
              <w:t>-13 + TT</w:t>
            </w:r>
          </w:p>
        </w:tc>
        <w:tc>
          <w:tcPr>
            <w:tcW w:w="1980" w:type="dxa"/>
          </w:tcPr>
          <w:p w14:paraId="12E8203A" w14:textId="77777777" w:rsidR="002E1B7B" w:rsidRPr="007B3FF9" w:rsidRDefault="002E1B7B" w:rsidP="00B97F2A">
            <w:pPr>
              <w:pStyle w:val="TAC"/>
              <w:rPr>
                <w:rFonts w:cs="Arial"/>
              </w:rPr>
            </w:pPr>
            <w:r w:rsidRPr="007B3FF9">
              <w:rPr>
                <w:rFonts w:cs="Arial"/>
              </w:rPr>
              <w:t>100 kHz</w:t>
            </w:r>
          </w:p>
        </w:tc>
      </w:tr>
      <w:tr w:rsidR="002E1B7B" w:rsidRPr="007B3FF9" w14:paraId="2BF2718C" w14:textId="77777777" w:rsidTr="00B97F2A">
        <w:trPr>
          <w:jc w:val="center"/>
        </w:trPr>
        <w:tc>
          <w:tcPr>
            <w:tcW w:w="1530" w:type="dxa"/>
          </w:tcPr>
          <w:p w14:paraId="38B128BC" w14:textId="77777777" w:rsidR="002E1B7B" w:rsidRPr="007B3FF9" w:rsidRDefault="002E1B7B" w:rsidP="00B97F2A">
            <w:pPr>
              <w:pStyle w:val="TAC"/>
              <w:rPr>
                <w:rFonts w:cs="Arial"/>
              </w:rPr>
            </w:pPr>
            <w:r w:rsidRPr="007B3FF9">
              <w:rPr>
                <w:rFonts w:cs="Arial"/>
                <w:szCs w:val="18"/>
              </w:rPr>
              <w:sym w:font="Symbol" w:char="F0B1"/>
            </w:r>
            <w:r w:rsidRPr="007B3FF9">
              <w:rPr>
                <w:rFonts w:cs="Arial"/>
              </w:rPr>
              <w:t xml:space="preserve"> 6-10</w:t>
            </w:r>
          </w:p>
        </w:tc>
        <w:tc>
          <w:tcPr>
            <w:tcW w:w="647" w:type="dxa"/>
          </w:tcPr>
          <w:p w14:paraId="7F7496D3" w14:textId="77777777" w:rsidR="002E1B7B" w:rsidRPr="007B3FF9" w:rsidRDefault="002E1B7B" w:rsidP="00B97F2A">
            <w:pPr>
              <w:pStyle w:val="TAC"/>
              <w:rPr>
                <w:rFonts w:cs="Arial"/>
              </w:rPr>
            </w:pPr>
            <w:r w:rsidRPr="007B3FF9">
              <w:rPr>
                <w:rFonts w:cs="Arial"/>
              </w:rPr>
              <w:t>-25 + TT</w:t>
            </w:r>
          </w:p>
        </w:tc>
        <w:tc>
          <w:tcPr>
            <w:tcW w:w="4629" w:type="dxa"/>
            <w:gridSpan w:val="6"/>
          </w:tcPr>
          <w:p w14:paraId="36CB1763" w14:textId="77777777" w:rsidR="002E1B7B" w:rsidRPr="007B3FF9" w:rsidRDefault="002E1B7B" w:rsidP="00B97F2A">
            <w:pPr>
              <w:pStyle w:val="TAC"/>
              <w:rPr>
                <w:rFonts w:cs="Arial"/>
              </w:rPr>
            </w:pPr>
          </w:p>
        </w:tc>
        <w:tc>
          <w:tcPr>
            <w:tcW w:w="1980" w:type="dxa"/>
          </w:tcPr>
          <w:p w14:paraId="284CF8D3" w14:textId="77777777" w:rsidR="002E1B7B" w:rsidRPr="007B3FF9" w:rsidRDefault="002E1B7B" w:rsidP="00B97F2A">
            <w:pPr>
              <w:pStyle w:val="TAC"/>
              <w:rPr>
                <w:rFonts w:cs="Arial"/>
              </w:rPr>
            </w:pPr>
            <w:r w:rsidRPr="007B3FF9">
              <w:rPr>
                <w:rFonts w:cs="Arial"/>
              </w:rPr>
              <w:t>1 MHz</w:t>
            </w:r>
          </w:p>
        </w:tc>
      </w:tr>
      <w:tr w:rsidR="002E1B7B" w:rsidRPr="007B3FF9" w14:paraId="15B2514C" w14:textId="77777777" w:rsidTr="00B97F2A">
        <w:trPr>
          <w:jc w:val="center"/>
        </w:trPr>
        <w:tc>
          <w:tcPr>
            <w:tcW w:w="1530" w:type="dxa"/>
          </w:tcPr>
          <w:p w14:paraId="0EFAD8DC" w14:textId="77777777" w:rsidR="002E1B7B" w:rsidRPr="007B3FF9" w:rsidRDefault="002E1B7B" w:rsidP="00B97F2A">
            <w:pPr>
              <w:pStyle w:val="TAC"/>
              <w:rPr>
                <w:rFonts w:cs="Arial"/>
                <w:szCs w:val="18"/>
              </w:rPr>
            </w:pPr>
            <w:r w:rsidRPr="007B3FF9">
              <w:rPr>
                <w:rFonts w:cs="Arial"/>
                <w:szCs w:val="18"/>
              </w:rPr>
              <w:sym w:font="Symbol" w:char="F0B1"/>
            </w:r>
            <w:r w:rsidRPr="007B3FF9">
              <w:rPr>
                <w:rFonts w:cs="Arial"/>
              </w:rPr>
              <w:t xml:space="preserve"> 6-CBW</w:t>
            </w:r>
          </w:p>
        </w:tc>
        <w:tc>
          <w:tcPr>
            <w:tcW w:w="647" w:type="dxa"/>
          </w:tcPr>
          <w:p w14:paraId="485E30F6" w14:textId="77777777" w:rsidR="002E1B7B" w:rsidRPr="007B3FF9" w:rsidRDefault="002E1B7B" w:rsidP="00B97F2A">
            <w:pPr>
              <w:pStyle w:val="TAC"/>
              <w:rPr>
                <w:rFonts w:cs="Arial"/>
              </w:rPr>
            </w:pPr>
          </w:p>
        </w:tc>
        <w:tc>
          <w:tcPr>
            <w:tcW w:w="4629" w:type="dxa"/>
            <w:gridSpan w:val="6"/>
          </w:tcPr>
          <w:p w14:paraId="60891A51" w14:textId="77777777" w:rsidR="002E1B7B" w:rsidRPr="007B3FF9" w:rsidRDefault="002E1B7B" w:rsidP="00B97F2A">
            <w:pPr>
              <w:pStyle w:val="TAC"/>
              <w:rPr>
                <w:rFonts w:cs="Arial"/>
              </w:rPr>
            </w:pPr>
            <w:r w:rsidRPr="007B3FF9">
              <w:rPr>
                <w:rFonts w:cs="Arial"/>
              </w:rPr>
              <w:t>-13 + TT</w:t>
            </w:r>
          </w:p>
        </w:tc>
        <w:tc>
          <w:tcPr>
            <w:tcW w:w="1980" w:type="dxa"/>
          </w:tcPr>
          <w:p w14:paraId="06C3842C" w14:textId="77777777" w:rsidR="002E1B7B" w:rsidRPr="007B3FF9" w:rsidRDefault="002E1B7B" w:rsidP="00B97F2A">
            <w:pPr>
              <w:pStyle w:val="TAC"/>
              <w:rPr>
                <w:rFonts w:cs="Arial"/>
              </w:rPr>
            </w:pPr>
            <w:r w:rsidRPr="007B3FF9">
              <w:rPr>
                <w:rFonts w:cs="Arial"/>
              </w:rPr>
              <w:t>100 kHz</w:t>
            </w:r>
          </w:p>
        </w:tc>
      </w:tr>
      <w:tr w:rsidR="002E1B7B" w:rsidRPr="007B3FF9" w14:paraId="2F87FB06" w14:textId="77777777" w:rsidTr="00B97F2A">
        <w:trPr>
          <w:jc w:val="center"/>
        </w:trPr>
        <w:tc>
          <w:tcPr>
            <w:tcW w:w="1530" w:type="dxa"/>
          </w:tcPr>
          <w:p w14:paraId="74E584C2" w14:textId="77777777" w:rsidR="002E1B7B" w:rsidRPr="007B3FF9" w:rsidRDefault="002E1B7B" w:rsidP="00B97F2A">
            <w:pPr>
              <w:pStyle w:val="TAC"/>
              <w:rPr>
                <w:rFonts w:cs="Arial"/>
              </w:rPr>
            </w:pPr>
            <w:r w:rsidRPr="007B3FF9">
              <w:rPr>
                <w:rFonts w:cs="Arial"/>
                <w:szCs w:val="18"/>
              </w:rPr>
              <w:sym w:font="Symbol" w:char="F0B1"/>
            </w:r>
            <w:r w:rsidRPr="007B3FF9">
              <w:rPr>
                <w:rFonts w:cs="Arial"/>
              </w:rPr>
              <w:t xml:space="preserve"> CBW-CBW+5</w:t>
            </w:r>
          </w:p>
        </w:tc>
        <w:tc>
          <w:tcPr>
            <w:tcW w:w="647" w:type="dxa"/>
          </w:tcPr>
          <w:p w14:paraId="2422F081" w14:textId="77777777" w:rsidR="002E1B7B" w:rsidRPr="007B3FF9" w:rsidRDefault="002E1B7B" w:rsidP="00B97F2A">
            <w:pPr>
              <w:pStyle w:val="TAC"/>
              <w:rPr>
                <w:rFonts w:cs="Arial"/>
              </w:rPr>
            </w:pPr>
          </w:p>
        </w:tc>
        <w:tc>
          <w:tcPr>
            <w:tcW w:w="4629" w:type="dxa"/>
            <w:gridSpan w:val="6"/>
          </w:tcPr>
          <w:p w14:paraId="6B71393C" w14:textId="77777777" w:rsidR="002E1B7B" w:rsidRPr="007B3FF9" w:rsidRDefault="002E1B7B" w:rsidP="00B97F2A">
            <w:pPr>
              <w:pStyle w:val="TAC"/>
              <w:rPr>
                <w:rFonts w:cs="Arial"/>
              </w:rPr>
            </w:pPr>
            <w:r w:rsidRPr="007B3FF9">
              <w:rPr>
                <w:rFonts w:cs="Arial"/>
              </w:rPr>
              <w:t>-25 + TT</w:t>
            </w:r>
          </w:p>
        </w:tc>
        <w:tc>
          <w:tcPr>
            <w:tcW w:w="1980" w:type="dxa"/>
          </w:tcPr>
          <w:p w14:paraId="71ADB1B9" w14:textId="77777777" w:rsidR="002E1B7B" w:rsidRPr="007B3FF9" w:rsidRDefault="002E1B7B" w:rsidP="00B97F2A">
            <w:pPr>
              <w:pStyle w:val="TAC"/>
              <w:rPr>
                <w:rFonts w:cs="Arial"/>
              </w:rPr>
            </w:pPr>
            <w:r w:rsidRPr="007B3FF9">
              <w:rPr>
                <w:rFonts w:cs="Arial"/>
              </w:rPr>
              <w:t>1 MHz</w:t>
            </w:r>
          </w:p>
        </w:tc>
      </w:tr>
      <w:tr w:rsidR="002E1B7B" w:rsidRPr="007B3FF9" w14:paraId="6FE81ACD" w14:textId="77777777" w:rsidTr="00B97F2A">
        <w:trPr>
          <w:jc w:val="center"/>
        </w:trPr>
        <w:tc>
          <w:tcPr>
            <w:tcW w:w="8786" w:type="dxa"/>
            <w:gridSpan w:val="9"/>
          </w:tcPr>
          <w:p w14:paraId="0EB5CF8D" w14:textId="77777777" w:rsidR="002E1B7B" w:rsidRPr="007B3FF9" w:rsidRDefault="002E1B7B" w:rsidP="00B97F2A">
            <w:pPr>
              <w:pStyle w:val="TAC"/>
              <w:jc w:val="left"/>
              <w:rPr>
                <w:rFonts w:cs="Arial"/>
              </w:rPr>
            </w:pPr>
            <w:r w:rsidRPr="007B3FF9">
              <w:t>NOTE 1:</w:t>
            </w:r>
            <w:r w:rsidRPr="007B3FF9">
              <w:tab/>
              <w:t>TT for each frequency and channel bandwidth is specified in Table 6.5.2.3.5-1.</w:t>
            </w:r>
          </w:p>
        </w:tc>
      </w:tr>
    </w:tbl>
    <w:p w14:paraId="36592EB9" w14:textId="77777777" w:rsidR="002E1B7B" w:rsidRPr="007B3FF9" w:rsidRDefault="002E1B7B" w:rsidP="002E1B7B">
      <w:pPr>
        <w:rPr>
          <w:rFonts w:eastAsia="SimSun"/>
        </w:rPr>
      </w:pPr>
    </w:p>
    <w:p w14:paraId="1662399D" w14:textId="77777777" w:rsidR="002E1B7B" w:rsidRPr="007B3FF9" w:rsidRDefault="002E1B7B" w:rsidP="002E1B7B">
      <w:pPr>
        <w:pStyle w:val="NO"/>
      </w:pPr>
      <w:r w:rsidRPr="007B3FF9">
        <w:t>NOTE:</w:t>
      </w:r>
      <w:r w:rsidRPr="007B3FF9">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148FDAC" w14:textId="77777777" w:rsidR="002E1B7B" w:rsidRPr="007B3FF9" w:rsidRDefault="002E1B7B" w:rsidP="002E1B7B">
      <w:pPr>
        <w:pStyle w:val="H6"/>
      </w:pPr>
      <w:r w:rsidRPr="007B3FF9">
        <w:t>6.5.2.3.5.2</w:t>
      </w:r>
      <w:r w:rsidRPr="007B3FF9">
        <w:tab/>
        <w:t>Test requirements (network signalling value "NS_04")</w:t>
      </w:r>
    </w:p>
    <w:p w14:paraId="78388DD1" w14:textId="77777777" w:rsidR="002E1B7B" w:rsidRPr="007B3FF9" w:rsidRDefault="002E1B7B" w:rsidP="002E1B7B">
      <w:r w:rsidRPr="007B3FF9">
        <w:t>When "NS_04" is indicated in the cell:</w:t>
      </w:r>
    </w:p>
    <w:p w14:paraId="2CA57F11" w14:textId="77777777" w:rsidR="002E1B7B" w:rsidRPr="007B3FF9" w:rsidRDefault="002E1B7B" w:rsidP="002E1B7B">
      <w:pPr>
        <w:pStyle w:val="B1"/>
      </w:pPr>
      <w:r w:rsidRPr="007B3FF9">
        <w:t>-</w:t>
      </w:r>
      <w:r w:rsidRPr="007B3FF9">
        <w:tab/>
        <w:t xml:space="preserve">the measured UE mean power in the channel bandwidth, derived in step 3, shall fulfil requirements in Table 6.2.3.5-2 for UE power class 2 or Table </w:t>
      </w:r>
      <w:r w:rsidRPr="007B3FF9">
        <w:rPr>
          <w:lang w:eastAsia="zh-CN"/>
        </w:rPr>
        <w:t xml:space="preserve">6.2.3.5-3 </w:t>
      </w:r>
      <w:r w:rsidRPr="007B3FF9">
        <w:t>UE power class 3.</w:t>
      </w:r>
    </w:p>
    <w:p w14:paraId="640877A1" w14:textId="77777777" w:rsidR="002E1B7B" w:rsidRPr="007B3FF9" w:rsidRDefault="002E1B7B" w:rsidP="002E1B7B">
      <w:r w:rsidRPr="007B3FF9">
        <w:lastRenderedPageBreak/>
        <w:t>and</w:t>
      </w:r>
    </w:p>
    <w:p w14:paraId="33E24E21" w14:textId="77777777" w:rsidR="002E1B7B" w:rsidRPr="007B3FF9" w:rsidRDefault="002E1B7B" w:rsidP="002E1B7B">
      <w:pPr>
        <w:pStyle w:val="B1"/>
      </w:pPr>
      <w:r w:rsidRPr="007B3FF9">
        <w:t>-</w:t>
      </w:r>
      <w:r w:rsidRPr="007B3FF9">
        <w:tab/>
        <w:t>the power of any UE emission shall fulfil requirements in table 6.5.2.3.5.2-1.</w:t>
      </w:r>
    </w:p>
    <w:p w14:paraId="0BDC1E62" w14:textId="77777777" w:rsidR="002E1B7B" w:rsidRPr="007B3FF9" w:rsidRDefault="002E1B7B" w:rsidP="002E1B7B">
      <w:pPr>
        <w:pStyle w:val="TH"/>
      </w:pPr>
      <w:r w:rsidRPr="007B3FF9">
        <w:t>Table 6.5.2.3.5.2-1: Additional test requirements for "NS_04"</w:t>
      </w:r>
    </w:p>
    <w:tbl>
      <w:tblPr>
        <w:tblW w:w="11458" w:type="dxa"/>
        <w:jc w:val="center"/>
        <w:tblLayout w:type="fixed"/>
        <w:tblCellMar>
          <w:left w:w="70" w:type="dxa"/>
          <w:right w:w="70" w:type="dxa"/>
        </w:tblCellMar>
        <w:tblLook w:val="04A0" w:firstRow="1" w:lastRow="0" w:firstColumn="1" w:lastColumn="0" w:noHBand="0" w:noVBand="1"/>
      </w:tblPr>
      <w:tblGrid>
        <w:gridCol w:w="1081"/>
        <w:gridCol w:w="826"/>
        <w:gridCol w:w="826"/>
        <w:gridCol w:w="782"/>
        <w:gridCol w:w="850"/>
        <w:gridCol w:w="851"/>
        <w:gridCol w:w="850"/>
        <w:gridCol w:w="432"/>
        <w:gridCol w:w="229"/>
        <w:gridCol w:w="662"/>
        <w:gridCol w:w="661"/>
        <w:gridCol w:w="662"/>
        <w:gridCol w:w="661"/>
        <w:gridCol w:w="662"/>
        <w:gridCol w:w="1423"/>
      </w:tblGrid>
      <w:tr w:rsidR="002E1B7B" w:rsidRPr="007B3FF9" w14:paraId="50B6F093" w14:textId="77777777" w:rsidTr="00B97F2A">
        <w:trPr>
          <w:trHeight w:val="187"/>
          <w:jc w:val="center"/>
        </w:trPr>
        <w:tc>
          <w:tcPr>
            <w:tcW w:w="1081" w:type="dxa"/>
            <w:tcBorders>
              <w:top w:val="single" w:sz="4" w:space="0" w:color="auto"/>
              <w:left w:val="single" w:sz="4" w:space="0" w:color="auto"/>
              <w:bottom w:val="nil"/>
              <w:right w:val="single" w:sz="4" w:space="0" w:color="auto"/>
            </w:tcBorders>
            <w:hideMark/>
          </w:tcPr>
          <w:p w14:paraId="168659A4" w14:textId="77777777" w:rsidR="002E1B7B" w:rsidRPr="007B3FF9" w:rsidRDefault="002E1B7B" w:rsidP="00B97F2A">
            <w:pPr>
              <w:pStyle w:val="TAH"/>
              <w:jc w:val="left"/>
              <w:rPr>
                <w:lang w:eastAsia="zh-CN"/>
              </w:rPr>
            </w:pPr>
            <w:proofErr w:type="spellStart"/>
            <w:r w:rsidRPr="007B3FF9">
              <w:t>Δf</w:t>
            </w:r>
            <w:r w:rsidRPr="007B3FF9">
              <w:rPr>
                <w:vertAlign w:val="subscript"/>
              </w:rPr>
              <w:t>OOB</w:t>
            </w:r>
            <w:proofErr w:type="spellEnd"/>
            <w:r w:rsidRPr="007B3FF9">
              <w:t> </w:t>
            </w:r>
            <w:r w:rsidRPr="007B3FF9">
              <w:br/>
              <w:t>MHz</w:t>
            </w:r>
          </w:p>
        </w:tc>
        <w:tc>
          <w:tcPr>
            <w:tcW w:w="8954" w:type="dxa"/>
            <w:gridSpan w:val="13"/>
            <w:tcBorders>
              <w:top w:val="single" w:sz="4" w:space="0" w:color="auto"/>
              <w:left w:val="nil"/>
              <w:bottom w:val="nil"/>
              <w:right w:val="single" w:sz="4" w:space="0" w:color="auto"/>
            </w:tcBorders>
          </w:tcPr>
          <w:p w14:paraId="3B29995B" w14:textId="77777777" w:rsidR="002E1B7B" w:rsidRPr="007B3FF9" w:rsidRDefault="002E1B7B" w:rsidP="00B97F2A">
            <w:pPr>
              <w:pStyle w:val="TAH"/>
              <w:jc w:val="left"/>
            </w:pPr>
            <w:r w:rsidRPr="007B3FF9">
              <w:t>Spectrum emission limit (dBm) / measurement bandwidth</w:t>
            </w:r>
          </w:p>
          <w:p w14:paraId="45ED1B6A" w14:textId="77777777" w:rsidR="002E1B7B" w:rsidRPr="007B3FF9" w:rsidRDefault="002E1B7B" w:rsidP="00B97F2A">
            <w:pPr>
              <w:pStyle w:val="TAH"/>
              <w:jc w:val="left"/>
            </w:pPr>
            <w:r w:rsidRPr="007B3FF9">
              <w:t>for each channel bandwidth (MHz)</w:t>
            </w:r>
          </w:p>
        </w:tc>
        <w:tc>
          <w:tcPr>
            <w:tcW w:w="1423" w:type="dxa"/>
            <w:tcBorders>
              <w:top w:val="single" w:sz="4" w:space="0" w:color="auto"/>
              <w:left w:val="nil"/>
              <w:bottom w:val="nil"/>
              <w:right w:val="single" w:sz="4" w:space="0" w:color="auto"/>
            </w:tcBorders>
            <w:hideMark/>
          </w:tcPr>
          <w:p w14:paraId="344185CE" w14:textId="77777777" w:rsidR="002E1B7B" w:rsidRPr="007B3FF9" w:rsidRDefault="002E1B7B" w:rsidP="00B97F2A">
            <w:pPr>
              <w:pStyle w:val="TAH"/>
              <w:jc w:val="left"/>
            </w:pPr>
            <w:r w:rsidRPr="007B3FF9">
              <w:t>Measurement</w:t>
            </w:r>
            <w:r w:rsidRPr="007B3FF9">
              <w:br/>
              <w:t>bandwidth</w:t>
            </w:r>
          </w:p>
        </w:tc>
      </w:tr>
      <w:tr w:rsidR="002E1B7B" w:rsidRPr="007B3FF9" w14:paraId="512487AA" w14:textId="77777777" w:rsidTr="00B97F2A">
        <w:trPr>
          <w:trHeight w:val="187"/>
          <w:jc w:val="center"/>
        </w:trPr>
        <w:tc>
          <w:tcPr>
            <w:tcW w:w="1081" w:type="dxa"/>
            <w:tcBorders>
              <w:top w:val="nil"/>
              <w:left w:val="single" w:sz="4" w:space="0" w:color="auto"/>
              <w:bottom w:val="single" w:sz="4" w:space="0" w:color="auto"/>
              <w:right w:val="single" w:sz="4" w:space="0" w:color="auto"/>
            </w:tcBorders>
          </w:tcPr>
          <w:p w14:paraId="15380ED9" w14:textId="77777777" w:rsidR="002E1B7B" w:rsidRPr="007B3FF9" w:rsidRDefault="002E1B7B" w:rsidP="00B97F2A">
            <w:pPr>
              <w:pStyle w:val="TAH"/>
              <w:jc w:val="left"/>
            </w:pPr>
          </w:p>
        </w:tc>
        <w:tc>
          <w:tcPr>
            <w:tcW w:w="826" w:type="dxa"/>
            <w:tcBorders>
              <w:top w:val="single" w:sz="4" w:space="0" w:color="auto"/>
              <w:left w:val="nil"/>
              <w:bottom w:val="single" w:sz="4" w:space="0" w:color="auto"/>
              <w:right w:val="single" w:sz="4" w:space="0" w:color="auto"/>
            </w:tcBorders>
          </w:tcPr>
          <w:p w14:paraId="229E4D56" w14:textId="77777777" w:rsidR="002E1B7B" w:rsidRPr="007B3FF9" w:rsidRDefault="002E1B7B" w:rsidP="00B97F2A">
            <w:pPr>
              <w:pStyle w:val="TAH"/>
              <w:jc w:val="left"/>
            </w:pPr>
            <w:r w:rsidRPr="007B3FF9">
              <w:rPr>
                <w:rFonts w:eastAsia="SimSun"/>
                <w:lang w:eastAsia="zh-CN"/>
              </w:rPr>
              <w:t>5</w:t>
            </w:r>
          </w:p>
        </w:tc>
        <w:tc>
          <w:tcPr>
            <w:tcW w:w="826" w:type="dxa"/>
            <w:tcBorders>
              <w:top w:val="single" w:sz="4" w:space="0" w:color="auto"/>
              <w:left w:val="single" w:sz="4" w:space="0" w:color="auto"/>
              <w:bottom w:val="single" w:sz="4" w:space="0" w:color="auto"/>
              <w:right w:val="single" w:sz="4" w:space="0" w:color="auto"/>
            </w:tcBorders>
            <w:hideMark/>
          </w:tcPr>
          <w:p w14:paraId="2E09A00E" w14:textId="77777777" w:rsidR="002E1B7B" w:rsidRPr="007B3FF9" w:rsidRDefault="002E1B7B" w:rsidP="00B97F2A">
            <w:pPr>
              <w:pStyle w:val="TAH"/>
              <w:jc w:val="left"/>
            </w:pPr>
            <w:r w:rsidRPr="007B3FF9">
              <w:t>10</w:t>
            </w:r>
          </w:p>
        </w:tc>
        <w:tc>
          <w:tcPr>
            <w:tcW w:w="782" w:type="dxa"/>
            <w:tcBorders>
              <w:top w:val="single" w:sz="4" w:space="0" w:color="auto"/>
              <w:left w:val="nil"/>
              <w:bottom w:val="single" w:sz="4" w:space="0" w:color="auto"/>
              <w:right w:val="single" w:sz="4" w:space="0" w:color="auto"/>
            </w:tcBorders>
            <w:hideMark/>
          </w:tcPr>
          <w:p w14:paraId="424DFB53" w14:textId="77777777" w:rsidR="002E1B7B" w:rsidRPr="007B3FF9" w:rsidRDefault="002E1B7B" w:rsidP="00B97F2A">
            <w:pPr>
              <w:pStyle w:val="TAH"/>
              <w:jc w:val="left"/>
            </w:pPr>
            <w:r w:rsidRPr="007B3FF9">
              <w:t>15</w:t>
            </w:r>
          </w:p>
        </w:tc>
        <w:tc>
          <w:tcPr>
            <w:tcW w:w="850" w:type="dxa"/>
            <w:tcBorders>
              <w:top w:val="single" w:sz="4" w:space="0" w:color="auto"/>
              <w:left w:val="nil"/>
              <w:bottom w:val="single" w:sz="4" w:space="0" w:color="auto"/>
              <w:right w:val="single" w:sz="4" w:space="0" w:color="auto"/>
            </w:tcBorders>
            <w:hideMark/>
          </w:tcPr>
          <w:p w14:paraId="44AF6882" w14:textId="77777777" w:rsidR="002E1B7B" w:rsidRPr="007B3FF9" w:rsidRDefault="002E1B7B" w:rsidP="00B97F2A">
            <w:pPr>
              <w:pStyle w:val="TAH"/>
              <w:jc w:val="left"/>
            </w:pPr>
            <w:r w:rsidRPr="007B3FF9">
              <w:t>20</w:t>
            </w:r>
          </w:p>
        </w:tc>
        <w:tc>
          <w:tcPr>
            <w:tcW w:w="851" w:type="dxa"/>
            <w:tcBorders>
              <w:top w:val="single" w:sz="4" w:space="0" w:color="auto"/>
              <w:left w:val="nil"/>
              <w:bottom w:val="single" w:sz="4" w:space="0" w:color="auto"/>
              <w:right w:val="single" w:sz="4" w:space="0" w:color="auto"/>
            </w:tcBorders>
            <w:hideMark/>
          </w:tcPr>
          <w:p w14:paraId="18491666" w14:textId="77777777" w:rsidR="002E1B7B" w:rsidRPr="007B3FF9" w:rsidRDefault="002E1B7B" w:rsidP="00B97F2A">
            <w:pPr>
              <w:pStyle w:val="TAH"/>
              <w:jc w:val="left"/>
            </w:pPr>
            <w:r w:rsidRPr="007B3FF9">
              <w:t>30</w:t>
            </w:r>
          </w:p>
        </w:tc>
        <w:tc>
          <w:tcPr>
            <w:tcW w:w="850" w:type="dxa"/>
            <w:tcBorders>
              <w:top w:val="single" w:sz="4" w:space="0" w:color="auto"/>
              <w:left w:val="nil"/>
              <w:bottom w:val="single" w:sz="4" w:space="0" w:color="auto"/>
              <w:right w:val="single" w:sz="4" w:space="0" w:color="auto"/>
            </w:tcBorders>
            <w:hideMark/>
          </w:tcPr>
          <w:p w14:paraId="46ED125C" w14:textId="77777777" w:rsidR="002E1B7B" w:rsidRPr="007B3FF9" w:rsidRDefault="002E1B7B" w:rsidP="00B97F2A">
            <w:pPr>
              <w:pStyle w:val="TAH"/>
              <w:jc w:val="left"/>
            </w:pPr>
            <w:r w:rsidRPr="007B3FF9">
              <w:t>40</w:t>
            </w:r>
          </w:p>
        </w:tc>
        <w:tc>
          <w:tcPr>
            <w:tcW w:w="661" w:type="dxa"/>
            <w:gridSpan w:val="2"/>
            <w:tcBorders>
              <w:top w:val="single" w:sz="4" w:space="0" w:color="auto"/>
              <w:left w:val="nil"/>
              <w:bottom w:val="single" w:sz="4" w:space="0" w:color="auto"/>
              <w:right w:val="single" w:sz="4" w:space="0" w:color="auto"/>
            </w:tcBorders>
            <w:hideMark/>
          </w:tcPr>
          <w:p w14:paraId="0FE61BF5" w14:textId="77777777" w:rsidR="002E1B7B" w:rsidRPr="007B3FF9" w:rsidRDefault="002E1B7B" w:rsidP="00B97F2A">
            <w:pPr>
              <w:pStyle w:val="TAH"/>
              <w:jc w:val="left"/>
            </w:pPr>
            <w:r w:rsidRPr="007B3FF9">
              <w:t>50</w:t>
            </w:r>
          </w:p>
        </w:tc>
        <w:tc>
          <w:tcPr>
            <w:tcW w:w="662" w:type="dxa"/>
            <w:tcBorders>
              <w:top w:val="single" w:sz="4" w:space="0" w:color="auto"/>
              <w:left w:val="nil"/>
              <w:bottom w:val="single" w:sz="4" w:space="0" w:color="auto"/>
              <w:right w:val="single" w:sz="4" w:space="0" w:color="auto"/>
            </w:tcBorders>
            <w:hideMark/>
          </w:tcPr>
          <w:p w14:paraId="09CB32E4" w14:textId="77777777" w:rsidR="002E1B7B" w:rsidRPr="007B3FF9" w:rsidRDefault="002E1B7B" w:rsidP="00B97F2A">
            <w:pPr>
              <w:pStyle w:val="TAH"/>
              <w:jc w:val="left"/>
            </w:pPr>
            <w:r w:rsidRPr="007B3FF9">
              <w:t>60</w:t>
            </w:r>
          </w:p>
        </w:tc>
        <w:tc>
          <w:tcPr>
            <w:tcW w:w="661" w:type="dxa"/>
            <w:tcBorders>
              <w:top w:val="single" w:sz="4" w:space="0" w:color="auto"/>
              <w:left w:val="nil"/>
              <w:bottom w:val="single" w:sz="4" w:space="0" w:color="auto"/>
              <w:right w:val="single" w:sz="4" w:space="0" w:color="auto"/>
            </w:tcBorders>
            <w:hideMark/>
          </w:tcPr>
          <w:p w14:paraId="536C00BC" w14:textId="77777777" w:rsidR="002E1B7B" w:rsidRPr="007B3FF9" w:rsidRDefault="002E1B7B" w:rsidP="00B97F2A">
            <w:pPr>
              <w:pStyle w:val="TAH"/>
              <w:jc w:val="left"/>
            </w:pPr>
            <w:r w:rsidRPr="007B3FF9">
              <w:t>70</w:t>
            </w:r>
          </w:p>
        </w:tc>
        <w:tc>
          <w:tcPr>
            <w:tcW w:w="662" w:type="dxa"/>
            <w:tcBorders>
              <w:top w:val="single" w:sz="4" w:space="0" w:color="auto"/>
              <w:left w:val="nil"/>
              <w:bottom w:val="single" w:sz="4" w:space="0" w:color="auto"/>
              <w:right w:val="single" w:sz="4" w:space="0" w:color="auto"/>
            </w:tcBorders>
            <w:hideMark/>
          </w:tcPr>
          <w:p w14:paraId="71651711" w14:textId="77777777" w:rsidR="002E1B7B" w:rsidRPr="007B3FF9" w:rsidRDefault="002E1B7B" w:rsidP="00B97F2A">
            <w:pPr>
              <w:pStyle w:val="TAH"/>
              <w:jc w:val="left"/>
            </w:pPr>
            <w:r w:rsidRPr="007B3FF9">
              <w:t>80</w:t>
            </w:r>
          </w:p>
        </w:tc>
        <w:tc>
          <w:tcPr>
            <w:tcW w:w="661" w:type="dxa"/>
            <w:tcBorders>
              <w:top w:val="single" w:sz="4" w:space="0" w:color="auto"/>
              <w:left w:val="nil"/>
              <w:bottom w:val="single" w:sz="4" w:space="0" w:color="auto"/>
              <w:right w:val="single" w:sz="4" w:space="0" w:color="auto"/>
            </w:tcBorders>
            <w:hideMark/>
          </w:tcPr>
          <w:p w14:paraId="4E32E129" w14:textId="77777777" w:rsidR="002E1B7B" w:rsidRPr="007B3FF9" w:rsidRDefault="002E1B7B" w:rsidP="00B97F2A">
            <w:pPr>
              <w:pStyle w:val="TAH"/>
              <w:jc w:val="left"/>
            </w:pPr>
            <w:r w:rsidRPr="007B3FF9">
              <w:t>90</w:t>
            </w:r>
          </w:p>
        </w:tc>
        <w:tc>
          <w:tcPr>
            <w:tcW w:w="662" w:type="dxa"/>
            <w:tcBorders>
              <w:top w:val="single" w:sz="4" w:space="0" w:color="auto"/>
              <w:left w:val="nil"/>
              <w:bottom w:val="single" w:sz="4" w:space="0" w:color="auto"/>
              <w:right w:val="single" w:sz="4" w:space="0" w:color="auto"/>
            </w:tcBorders>
            <w:hideMark/>
          </w:tcPr>
          <w:p w14:paraId="10F4B0A6" w14:textId="77777777" w:rsidR="002E1B7B" w:rsidRPr="007B3FF9" w:rsidRDefault="002E1B7B" w:rsidP="00B97F2A">
            <w:pPr>
              <w:pStyle w:val="TAH"/>
              <w:jc w:val="left"/>
            </w:pPr>
            <w:r w:rsidRPr="007B3FF9">
              <w:t>100</w:t>
            </w:r>
          </w:p>
        </w:tc>
        <w:tc>
          <w:tcPr>
            <w:tcW w:w="1423" w:type="dxa"/>
            <w:tcBorders>
              <w:top w:val="nil"/>
              <w:left w:val="nil"/>
              <w:bottom w:val="single" w:sz="4" w:space="0" w:color="auto"/>
              <w:right w:val="single" w:sz="4" w:space="0" w:color="auto"/>
            </w:tcBorders>
          </w:tcPr>
          <w:p w14:paraId="1629801D" w14:textId="77777777" w:rsidR="002E1B7B" w:rsidRPr="007B3FF9" w:rsidRDefault="002E1B7B" w:rsidP="00B97F2A">
            <w:pPr>
              <w:pStyle w:val="TAH"/>
              <w:jc w:val="left"/>
            </w:pPr>
          </w:p>
        </w:tc>
      </w:tr>
      <w:tr w:rsidR="002E1B7B" w:rsidRPr="007B3FF9" w14:paraId="28BABC3C" w14:textId="77777777" w:rsidTr="00B97F2A">
        <w:trPr>
          <w:trHeight w:val="187"/>
          <w:jc w:val="center"/>
        </w:trPr>
        <w:tc>
          <w:tcPr>
            <w:tcW w:w="1081" w:type="dxa"/>
            <w:tcBorders>
              <w:top w:val="nil"/>
              <w:left w:val="single" w:sz="4" w:space="0" w:color="auto"/>
              <w:bottom w:val="nil"/>
              <w:right w:val="single" w:sz="4" w:space="0" w:color="auto"/>
            </w:tcBorders>
            <w:noWrap/>
            <w:hideMark/>
          </w:tcPr>
          <w:p w14:paraId="01756844" w14:textId="77777777" w:rsidR="002E1B7B" w:rsidRPr="007B3FF9" w:rsidRDefault="002E1B7B" w:rsidP="00B97F2A">
            <w:pPr>
              <w:pStyle w:val="TAC"/>
              <w:jc w:val="left"/>
            </w:pPr>
            <w:r w:rsidRPr="007B3FF9">
              <w:t>± 0 - 1</w:t>
            </w:r>
          </w:p>
        </w:tc>
        <w:tc>
          <w:tcPr>
            <w:tcW w:w="826" w:type="dxa"/>
            <w:tcBorders>
              <w:top w:val="single" w:sz="4" w:space="0" w:color="auto"/>
              <w:left w:val="nil"/>
              <w:bottom w:val="single" w:sz="4" w:space="0" w:color="auto"/>
              <w:right w:val="single" w:sz="4" w:space="0" w:color="auto"/>
            </w:tcBorders>
          </w:tcPr>
          <w:p w14:paraId="102DB493" w14:textId="77777777" w:rsidR="002E1B7B" w:rsidRPr="007B3FF9" w:rsidRDefault="002E1B7B" w:rsidP="00B97F2A">
            <w:pPr>
              <w:pStyle w:val="TAC"/>
              <w:jc w:val="left"/>
            </w:pPr>
            <w:r w:rsidRPr="007B3FF9">
              <w:t>-10+TT</w:t>
            </w:r>
          </w:p>
        </w:tc>
        <w:tc>
          <w:tcPr>
            <w:tcW w:w="826" w:type="dxa"/>
            <w:tcBorders>
              <w:top w:val="nil"/>
              <w:left w:val="single" w:sz="4" w:space="0" w:color="auto"/>
              <w:bottom w:val="single" w:sz="4" w:space="0" w:color="auto"/>
              <w:right w:val="single" w:sz="4" w:space="0" w:color="auto"/>
            </w:tcBorders>
            <w:hideMark/>
          </w:tcPr>
          <w:p w14:paraId="447523E6" w14:textId="77777777" w:rsidR="002E1B7B" w:rsidRPr="007B3FF9" w:rsidRDefault="002E1B7B" w:rsidP="00B97F2A">
            <w:pPr>
              <w:pStyle w:val="TAC"/>
              <w:jc w:val="left"/>
            </w:pPr>
            <w:r w:rsidRPr="007B3FF9">
              <w:t>-10+TT</w:t>
            </w:r>
          </w:p>
        </w:tc>
        <w:tc>
          <w:tcPr>
            <w:tcW w:w="782" w:type="dxa"/>
            <w:tcBorders>
              <w:top w:val="nil"/>
              <w:left w:val="nil"/>
              <w:bottom w:val="single" w:sz="4" w:space="0" w:color="auto"/>
              <w:right w:val="single" w:sz="4" w:space="0" w:color="auto"/>
            </w:tcBorders>
            <w:noWrap/>
            <w:hideMark/>
          </w:tcPr>
          <w:p w14:paraId="5CEF123F" w14:textId="77777777" w:rsidR="002E1B7B" w:rsidRPr="007B3FF9" w:rsidRDefault="002E1B7B" w:rsidP="00B97F2A">
            <w:pPr>
              <w:pStyle w:val="TAC"/>
              <w:jc w:val="left"/>
            </w:pPr>
            <w:r w:rsidRPr="007B3FF9">
              <w:t>-10+TT</w:t>
            </w:r>
          </w:p>
        </w:tc>
        <w:tc>
          <w:tcPr>
            <w:tcW w:w="850" w:type="dxa"/>
            <w:tcBorders>
              <w:top w:val="nil"/>
              <w:left w:val="nil"/>
              <w:bottom w:val="single" w:sz="4" w:space="0" w:color="auto"/>
              <w:right w:val="single" w:sz="4" w:space="0" w:color="auto"/>
            </w:tcBorders>
            <w:noWrap/>
            <w:hideMark/>
          </w:tcPr>
          <w:p w14:paraId="5A9BDB65" w14:textId="77777777" w:rsidR="002E1B7B" w:rsidRPr="007B3FF9" w:rsidRDefault="002E1B7B" w:rsidP="00B97F2A">
            <w:pPr>
              <w:pStyle w:val="TAC"/>
              <w:jc w:val="left"/>
            </w:pPr>
            <w:r w:rsidRPr="007B3FF9">
              <w:t>-10+TT</w:t>
            </w:r>
          </w:p>
        </w:tc>
        <w:tc>
          <w:tcPr>
            <w:tcW w:w="851" w:type="dxa"/>
            <w:tcBorders>
              <w:top w:val="nil"/>
              <w:left w:val="nil"/>
              <w:bottom w:val="single" w:sz="4" w:space="0" w:color="auto"/>
              <w:right w:val="single" w:sz="4" w:space="0" w:color="auto"/>
            </w:tcBorders>
            <w:noWrap/>
            <w:hideMark/>
          </w:tcPr>
          <w:p w14:paraId="283C89BC" w14:textId="77777777" w:rsidR="002E1B7B" w:rsidRPr="007B3FF9" w:rsidRDefault="002E1B7B" w:rsidP="00B97F2A">
            <w:pPr>
              <w:pStyle w:val="TAC"/>
              <w:jc w:val="left"/>
            </w:pPr>
            <w:r w:rsidRPr="007B3FF9">
              <w:t>-10+TT</w:t>
            </w:r>
          </w:p>
        </w:tc>
        <w:tc>
          <w:tcPr>
            <w:tcW w:w="850" w:type="dxa"/>
            <w:tcBorders>
              <w:top w:val="nil"/>
              <w:left w:val="nil"/>
              <w:bottom w:val="single" w:sz="4" w:space="0" w:color="auto"/>
              <w:right w:val="single" w:sz="4" w:space="0" w:color="auto"/>
            </w:tcBorders>
            <w:noWrap/>
            <w:hideMark/>
          </w:tcPr>
          <w:p w14:paraId="357CB52F" w14:textId="77777777" w:rsidR="002E1B7B" w:rsidRPr="007B3FF9" w:rsidRDefault="002E1B7B" w:rsidP="00B97F2A">
            <w:pPr>
              <w:pStyle w:val="TAC"/>
              <w:jc w:val="left"/>
            </w:pPr>
            <w:r w:rsidRPr="007B3FF9">
              <w:t>-10+TT</w:t>
            </w:r>
          </w:p>
        </w:tc>
        <w:tc>
          <w:tcPr>
            <w:tcW w:w="432" w:type="dxa"/>
            <w:tcBorders>
              <w:top w:val="nil"/>
              <w:left w:val="nil"/>
              <w:bottom w:val="single" w:sz="4" w:space="0" w:color="auto"/>
              <w:right w:val="nil"/>
            </w:tcBorders>
          </w:tcPr>
          <w:p w14:paraId="0C3F9548" w14:textId="77777777" w:rsidR="002E1B7B" w:rsidRPr="007B3FF9" w:rsidRDefault="002E1B7B" w:rsidP="00B97F2A">
            <w:pPr>
              <w:pStyle w:val="TAC"/>
              <w:jc w:val="left"/>
            </w:pPr>
          </w:p>
        </w:tc>
        <w:tc>
          <w:tcPr>
            <w:tcW w:w="3537" w:type="dxa"/>
            <w:gridSpan w:val="6"/>
            <w:tcBorders>
              <w:top w:val="nil"/>
              <w:left w:val="nil"/>
              <w:bottom w:val="single" w:sz="4" w:space="0" w:color="auto"/>
              <w:right w:val="single" w:sz="4" w:space="0" w:color="auto"/>
            </w:tcBorders>
          </w:tcPr>
          <w:p w14:paraId="7E4EB063" w14:textId="77777777" w:rsidR="002E1B7B" w:rsidRPr="007B3FF9" w:rsidRDefault="002E1B7B" w:rsidP="00B97F2A">
            <w:pPr>
              <w:pStyle w:val="TAC"/>
              <w:jc w:val="left"/>
            </w:pPr>
          </w:p>
        </w:tc>
        <w:tc>
          <w:tcPr>
            <w:tcW w:w="1423" w:type="dxa"/>
            <w:tcBorders>
              <w:top w:val="nil"/>
              <w:left w:val="nil"/>
              <w:bottom w:val="single" w:sz="4" w:space="0" w:color="auto"/>
              <w:right w:val="single" w:sz="4" w:space="0" w:color="auto"/>
            </w:tcBorders>
            <w:noWrap/>
            <w:hideMark/>
          </w:tcPr>
          <w:p w14:paraId="2BD1BFE0" w14:textId="77777777" w:rsidR="002E1B7B" w:rsidRPr="007B3FF9" w:rsidRDefault="002E1B7B" w:rsidP="00B97F2A">
            <w:pPr>
              <w:pStyle w:val="TAC"/>
              <w:jc w:val="left"/>
            </w:pPr>
            <w:r w:rsidRPr="007B3FF9">
              <w:t>2 % channel bandwidth</w:t>
            </w:r>
          </w:p>
        </w:tc>
      </w:tr>
      <w:tr w:rsidR="002E1B7B" w:rsidRPr="007B3FF9" w14:paraId="5EF7F644" w14:textId="77777777" w:rsidTr="00B97F2A">
        <w:trPr>
          <w:trHeight w:val="187"/>
          <w:jc w:val="center"/>
        </w:trPr>
        <w:tc>
          <w:tcPr>
            <w:tcW w:w="1081" w:type="dxa"/>
            <w:tcBorders>
              <w:top w:val="nil"/>
              <w:left w:val="single" w:sz="4" w:space="0" w:color="auto"/>
              <w:bottom w:val="nil"/>
              <w:right w:val="single" w:sz="4" w:space="0" w:color="auto"/>
            </w:tcBorders>
            <w:noWrap/>
          </w:tcPr>
          <w:p w14:paraId="1ED404B1" w14:textId="77777777" w:rsidR="002E1B7B" w:rsidRPr="007B3FF9" w:rsidRDefault="002E1B7B" w:rsidP="00B97F2A">
            <w:pPr>
              <w:pStyle w:val="TAC"/>
              <w:jc w:val="left"/>
            </w:pPr>
          </w:p>
        </w:tc>
        <w:tc>
          <w:tcPr>
            <w:tcW w:w="826" w:type="dxa"/>
            <w:tcBorders>
              <w:top w:val="single" w:sz="4" w:space="0" w:color="auto"/>
              <w:left w:val="nil"/>
              <w:bottom w:val="single" w:sz="4" w:space="0" w:color="auto"/>
              <w:right w:val="single" w:sz="4" w:space="0" w:color="auto"/>
            </w:tcBorders>
          </w:tcPr>
          <w:p w14:paraId="46C4CB4C" w14:textId="77777777" w:rsidR="002E1B7B" w:rsidRPr="007B3FF9" w:rsidRDefault="002E1B7B" w:rsidP="00B97F2A">
            <w:pPr>
              <w:pStyle w:val="TAC"/>
              <w:jc w:val="left"/>
            </w:pPr>
          </w:p>
        </w:tc>
        <w:tc>
          <w:tcPr>
            <w:tcW w:w="826" w:type="dxa"/>
            <w:tcBorders>
              <w:top w:val="nil"/>
              <w:left w:val="single" w:sz="4" w:space="0" w:color="auto"/>
              <w:bottom w:val="single" w:sz="4" w:space="0" w:color="auto"/>
              <w:right w:val="single" w:sz="4" w:space="0" w:color="auto"/>
            </w:tcBorders>
          </w:tcPr>
          <w:p w14:paraId="06B80A04" w14:textId="77777777" w:rsidR="002E1B7B" w:rsidRPr="007B3FF9" w:rsidRDefault="002E1B7B" w:rsidP="00B97F2A">
            <w:pPr>
              <w:pStyle w:val="TAC"/>
              <w:jc w:val="left"/>
            </w:pPr>
          </w:p>
        </w:tc>
        <w:tc>
          <w:tcPr>
            <w:tcW w:w="782" w:type="dxa"/>
            <w:tcBorders>
              <w:top w:val="nil"/>
              <w:left w:val="nil"/>
              <w:bottom w:val="single" w:sz="4" w:space="0" w:color="auto"/>
              <w:right w:val="single" w:sz="4" w:space="0" w:color="auto"/>
            </w:tcBorders>
            <w:noWrap/>
          </w:tcPr>
          <w:p w14:paraId="5D64E20A" w14:textId="77777777" w:rsidR="002E1B7B" w:rsidRPr="007B3FF9" w:rsidRDefault="002E1B7B" w:rsidP="00B97F2A">
            <w:pPr>
              <w:pStyle w:val="TAC"/>
              <w:jc w:val="left"/>
            </w:pPr>
          </w:p>
        </w:tc>
        <w:tc>
          <w:tcPr>
            <w:tcW w:w="850" w:type="dxa"/>
            <w:tcBorders>
              <w:top w:val="nil"/>
              <w:left w:val="nil"/>
              <w:bottom w:val="single" w:sz="4" w:space="0" w:color="auto"/>
              <w:right w:val="single" w:sz="4" w:space="0" w:color="auto"/>
            </w:tcBorders>
            <w:noWrap/>
          </w:tcPr>
          <w:p w14:paraId="02408862" w14:textId="77777777" w:rsidR="002E1B7B" w:rsidRPr="007B3FF9" w:rsidRDefault="002E1B7B" w:rsidP="00B97F2A">
            <w:pPr>
              <w:pStyle w:val="TAC"/>
              <w:jc w:val="left"/>
            </w:pPr>
          </w:p>
        </w:tc>
        <w:tc>
          <w:tcPr>
            <w:tcW w:w="851" w:type="dxa"/>
            <w:tcBorders>
              <w:top w:val="nil"/>
              <w:left w:val="nil"/>
              <w:bottom w:val="single" w:sz="4" w:space="0" w:color="auto"/>
              <w:right w:val="single" w:sz="4" w:space="0" w:color="auto"/>
            </w:tcBorders>
            <w:noWrap/>
          </w:tcPr>
          <w:p w14:paraId="00BCB68D" w14:textId="77777777" w:rsidR="002E1B7B" w:rsidRPr="007B3FF9" w:rsidRDefault="002E1B7B" w:rsidP="00B97F2A">
            <w:pPr>
              <w:pStyle w:val="TAC"/>
              <w:jc w:val="left"/>
            </w:pPr>
          </w:p>
        </w:tc>
        <w:tc>
          <w:tcPr>
            <w:tcW w:w="850" w:type="dxa"/>
            <w:tcBorders>
              <w:top w:val="nil"/>
              <w:left w:val="nil"/>
              <w:bottom w:val="single" w:sz="4" w:space="0" w:color="auto"/>
              <w:right w:val="single" w:sz="4" w:space="0" w:color="auto"/>
            </w:tcBorders>
            <w:noWrap/>
          </w:tcPr>
          <w:p w14:paraId="62B3F360" w14:textId="77777777" w:rsidR="002E1B7B" w:rsidRPr="007B3FF9" w:rsidRDefault="002E1B7B" w:rsidP="00B97F2A">
            <w:pPr>
              <w:pStyle w:val="TAC"/>
              <w:jc w:val="left"/>
            </w:pPr>
          </w:p>
        </w:tc>
        <w:tc>
          <w:tcPr>
            <w:tcW w:w="432" w:type="dxa"/>
            <w:tcBorders>
              <w:top w:val="nil"/>
              <w:left w:val="nil"/>
              <w:bottom w:val="single" w:sz="4" w:space="0" w:color="auto"/>
              <w:right w:val="nil"/>
            </w:tcBorders>
          </w:tcPr>
          <w:p w14:paraId="2C8C8489" w14:textId="77777777" w:rsidR="002E1B7B" w:rsidRPr="007B3FF9" w:rsidRDefault="002E1B7B" w:rsidP="00B97F2A">
            <w:pPr>
              <w:pStyle w:val="TAC"/>
              <w:jc w:val="left"/>
            </w:pPr>
          </w:p>
        </w:tc>
        <w:tc>
          <w:tcPr>
            <w:tcW w:w="3537" w:type="dxa"/>
            <w:gridSpan w:val="6"/>
            <w:tcBorders>
              <w:top w:val="nil"/>
              <w:left w:val="nil"/>
              <w:bottom w:val="single" w:sz="4" w:space="0" w:color="auto"/>
              <w:right w:val="single" w:sz="4" w:space="0" w:color="auto"/>
            </w:tcBorders>
            <w:hideMark/>
          </w:tcPr>
          <w:p w14:paraId="25C53A43" w14:textId="77777777" w:rsidR="002E1B7B" w:rsidRPr="007B3FF9" w:rsidRDefault="002E1B7B" w:rsidP="00B97F2A">
            <w:pPr>
              <w:pStyle w:val="TAC"/>
              <w:jc w:val="left"/>
            </w:pPr>
            <w:r w:rsidRPr="007B3FF9">
              <w:t>-10+TT</w:t>
            </w:r>
          </w:p>
        </w:tc>
        <w:tc>
          <w:tcPr>
            <w:tcW w:w="1423" w:type="dxa"/>
            <w:tcBorders>
              <w:top w:val="nil"/>
              <w:left w:val="nil"/>
              <w:bottom w:val="single" w:sz="4" w:space="0" w:color="auto"/>
              <w:right w:val="single" w:sz="4" w:space="0" w:color="auto"/>
            </w:tcBorders>
            <w:noWrap/>
            <w:hideMark/>
          </w:tcPr>
          <w:p w14:paraId="1A58E28D" w14:textId="77777777" w:rsidR="002E1B7B" w:rsidRPr="007B3FF9" w:rsidRDefault="002E1B7B" w:rsidP="00B97F2A">
            <w:pPr>
              <w:pStyle w:val="TAC"/>
              <w:jc w:val="left"/>
            </w:pPr>
            <w:r w:rsidRPr="007B3FF9">
              <w:t>1 MHz</w:t>
            </w:r>
          </w:p>
        </w:tc>
      </w:tr>
      <w:tr w:rsidR="002E1B7B" w:rsidRPr="007B3FF9" w14:paraId="1A299767" w14:textId="77777777" w:rsidTr="00B97F2A">
        <w:trPr>
          <w:trHeight w:val="187"/>
          <w:jc w:val="center"/>
        </w:trPr>
        <w:tc>
          <w:tcPr>
            <w:tcW w:w="1081" w:type="dxa"/>
            <w:tcBorders>
              <w:top w:val="single" w:sz="4" w:space="0" w:color="auto"/>
              <w:left w:val="single" w:sz="4" w:space="0" w:color="auto"/>
              <w:bottom w:val="single" w:sz="4" w:space="0" w:color="auto"/>
              <w:right w:val="single" w:sz="4" w:space="0" w:color="auto"/>
            </w:tcBorders>
            <w:noWrap/>
            <w:hideMark/>
          </w:tcPr>
          <w:p w14:paraId="69AF6DA3" w14:textId="77777777" w:rsidR="002E1B7B" w:rsidRPr="007B3FF9" w:rsidRDefault="002E1B7B" w:rsidP="00B97F2A">
            <w:pPr>
              <w:pStyle w:val="TAC"/>
              <w:jc w:val="left"/>
            </w:pPr>
            <w:r w:rsidRPr="007B3FF9">
              <w:t>± 1 - 5</w:t>
            </w:r>
          </w:p>
        </w:tc>
        <w:tc>
          <w:tcPr>
            <w:tcW w:w="826" w:type="dxa"/>
            <w:tcBorders>
              <w:top w:val="single" w:sz="4" w:space="0" w:color="auto"/>
              <w:left w:val="nil"/>
              <w:bottom w:val="single" w:sz="4" w:space="0" w:color="auto"/>
              <w:right w:val="nil"/>
            </w:tcBorders>
          </w:tcPr>
          <w:p w14:paraId="0A0DE561" w14:textId="77777777" w:rsidR="002E1B7B" w:rsidRPr="007B3FF9" w:rsidRDefault="002E1B7B" w:rsidP="00B97F2A">
            <w:pPr>
              <w:pStyle w:val="TAC"/>
              <w:jc w:val="left"/>
            </w:pPr>
          </w:p>
        </w:tc>
        <w:tc>
          <w:tcPr>
            <w:tcW w:w="826" w:type="dxa"/>
            <w:tcBorders>
              <w:top w:val="single" w:sz="4" w:space="0" w:color="auto"/>
              <w:left w:val="nil"/>
              <w:bottom w:val="single" w:sz="4" w:space="0" w:color="auto"/>
              <w:right w:val="nil"/>
            </w:tcBorders>
          </w:tcPr>
          <w:p w14:paraId="52256193" w14:textId="77777777" w:rsidR="002E1B7B" w:rsidRPr="007B3FF9" w:rsidRDefault="002E1B7B" w:rsidP="00B97F2A">
            <w:pPr>
              <w:pStyle w:val="TAC"/>
              <w:jc w:val="left"/>
            </w:pPr>
          </w:p>
        </w:tc>
        <w:tc>
          <w:tcPr>
            <w:tcW w:w="7302" w:type="dxa"/>
            <w:gridSpan w:val="11"/>
            <w:tcBorders>
              <w:top w:val="single" w:sz="4" w:space="0" w:color="auto"/>
              <w:left w:val="nil"/>
              <w:bottom w:val="single" w:sz="4" w:space="0" w:color="auto"/>
              <w:right w:val="single" w:sz="4" w:space="0" w:color="auto"/>
            </w:tcBorders>
            <w:hideMark/>
          </w:tcPr>
          <w:p w14:paraId="7F1D2C19" w14:textId="77777777" w:rsidR="002E1B7B" w:rsidRPr="007B3FF9" w:rsidRDefault="002E1B7B" w:rsidP="00B97F2A">
            <w:pPr>
              <w:pStyle w:val="TAC"/>
              <w:jc w:val="left"/>
            </w:pPr>
            <w:r w:rsidRPr="007B3FF9">
              <w:t>-10 + TT</w:t>
            </w:r>
          </w:p>
        </w:tc>
        <w:tc>
          <w:tcPr>
            <w:tcW w:w="1423" w:type="dxa"/>
            <w:vMerge w:val="restart"/>
            <w:tcBorders>
              <w:top w:val="single" w:sz="4" w:space="0" w:color="auto"/>
              <w:left w:val="nil"/>
              <w:right w:val="single" w:sz="4" w:space="0" w:color="auto"/>
            </w:tcBorders>
            <w:noWrap/>
            <w:vAlign w:val="center"/>
            <w:hideMark/>
          </w:tcPr>
          <w:p w14:paraId="1D31CA46" w14:textId="77777777" w:rsidR="002E1B7B" w:rsidRPr="007B3FF9" w:rsidRDefault="002E1B7B" w:rsidP="00B97F2A">
            <w:pPr>
              <w:pStyle w:val="TAC"/>
              <w:jc w:val="left"/>
            </w:pPr>
            <w:r w:rsidRPr="007B3FF9">
              <w:t>1 MHz</w:t>
            </w:r>
          </w:p>
        </w:tc>
      </w:tr>
      <w:tr w:rsidR="002E1B7B" w:rsidRPr="007B3FF9" w14:paraId="0CA3EA2C" w14:textId="77777777" w:rsidTr="00B97F2A">
        <w:trPr>
          <w:trHeight w:val="187"/>
          <w:jc w:val="center"/>
        </w:trPr>
        <w:tc>
          <w:tcPr>
            <w:tcW w:w="1081" w:type="dxa"/>
            <w:tcBorders>
              <w:top w:val="nil"/>
              <w:left w:val="single" w:sz="4" w:space="0" w:color="auto"/>
              <w:bottom w:val="single" w:sz="4" w:space="0" w:color="auto"/>
              <w:right w:val="single" w:sz="4" w:space="0" w:color="auto"/>
            </w:tcBorders>
            <w:noWrap/>
            <w:hideMark/>
          </w:tcPr>
          <w:p w14:paraId="48A21831" w14:textId="77777777" w:rsidR="002E1B7B" w:rsidRPr="007B3FF9" w:rsidRDefault="002E1B7B" w:rsidP="00B97F2A">
            <w:pPr>
              <w:pStyle w:val="TAC"/>
              <w:jc w:val="left"/>
            </w:pPr>
            <w:r w:rsidRPr="007B3FF9">
              <w:t>± 5 - X</w:t>
            </w:r>
          </w:p>
        </w:tc>
        <w:tc>
          <w:tcPr>
            <w:tcW w:w="826" w:type="dxa"/>
            <w:tcBorders>
              <w:top w:val="single" w:sz="4" w:space="0" w:color="auto"/>
              <w:left w:val="nil"/>
              <w:bottom w:val="single" w:sz="4" w:space="0" w:color="auto"/>
              <w:right w:val="nil"/>
            </w:tcBorders>
          </w:tcPr>
          <w:p w14:paraId="0D86FE79" w14:textId="77777777" w:rsidR="002E1B7B" w:rsidRPr="007B3FF9" w:rsidRDefault="002E1B7B" w:rsidP="00B97F2A">
            <w:pPr>
              <w:pStyle w:val="TAC"/>
              <w:jc w:val="left"/>
            </w:pPr>
          </w:p>
        </w:tc>
        <w:tc>
          <w:tcPr>
            <w:tcW w:w="826" w:type="dxa"/>
            <w:tcBorders>
              <w:top w:val="single" w:sz="4" w:space="0" w:color="auto"/>
              <w:left w:val="nil"/>
              <w:bottom w:val="single" w:sz="4" w:space="0" w:color="auto"/>
              <w:right w:val="nil"/>
            </w:tcBorders>
          </w:tcPr>
          <w:p w14:paraId="0EDD264D" w14:textId="77777777" w:rsidR="002E1B7B" w:rsidRPr="007B3FF9" w:rsidRDefault="002E1B7B" w:rsidP="00B97F2A">
            <w:pPr>
              <w:pStyle w:val="TAC"/>
              <w:jc w:val="left"/>
            </w:pPr>
          </w:p>
        </w:tc>
        <w:tc>
          <w:tcPr>
            <w:tcW w:w="7302" w:type="dxa"/>
            <w:gridSpan w:val="11"/>
            <w:tcBorders>
              <w:top w:val="single" w:sz="4" w:space="0" w:color="auto"/>
              <w:left w:val="nil"/>
              <w:bottom w:val="single" w:sz="4" w:space="0" w:color="auto"/>
              <w:right w:val="single" w:sz="4" w:space="0" w:color="auto"/>
            </w:tcBorders>
            <w:hideMark/>
          </w:tcPr>
          <w:p w14:paraId="5513103E" w14:textId="77777777" w:rsidR="002E1B7B" w:rsidRPr="007B3FF9" w:rsidRDefault="002E1B7B" w:rsidP="00B97F2A">
            <w:pPr>
              <w:pStyle w:val="TAC"/>
              <w:jc w:val="left"/>
            </w:pPr>
            <w:r w:rsidRPr="007B3FF9">
              <w:t>-13 + TT</w:t>
            </w:r>
          </w:p>
        </w:tc>
        <w:tc>
          <w:tcPr>
            <w:tcW w:w="1423" w:type="dxa"/>
            <w:vMerge/>
            <w:tcBorders>
              <w:left w:val="nil"/>
              <w:right w:val="single" w:sz="4" w:space="0" w:color="auto"/>
            </w:tcBorders>
          </w:tcPr>
          <w:p w14:paraId="5763042C" w14:textId="77777777" w:rsidR="002E1B7B" w:rsidRPr="007B3FF9" w:rsidRDefault="002E1B7B" w:rsidP="00B97F2A">
            <w:pPr>
              <w:pStyle w:val="TAC"/>
              <w:jc w:val="left"/>
            </w:pPr>
          </w:p>
        </w:tc>
      </w:tr>
      <w:tr w:rsidR="002E1B7B" w:rsidRPr="007B3FF9" w14:paraId="7FE272CE" w14:textId="77777777" w:rsidTr="00B97F2A">
        <w:trPr>
          <w:trHeight w:val="187"/>
          <w:jc w:val="center"/>
        </w:trPr>
        <w:tc>
          <w:tcPr>
            <w:tcW w:w="1081" w:type="dxa"/>
            <w:tcBorders>
              <w:top w:val="nil"/>
              <w:left w:val="single" w:sz="4" w:space="0" w:color="auto"/>
              <w:bottom w:val="single" w:sz="4" w:space="0" w:color="auto"/>
              <w:right w:val="single" w:sz="4" w:space="0" w:color="auto"/>
            </w:tcBorders>
            <w:noWrap/>
            <w:vAlign w:val="center"/>
            <w:hideMark/>
          </w:tcPr>
          <w:p w14:paraId="075B59D4" w14:textId="77777777" w:rsidR="002E1B7B" w:rsidRPr="007B3FF9" w:rsidRDefault="002E1B7B" w:rsidP="00B97F2A">
            <w:pPr>
              <w:pStyle w:val="TAC"/>
              <w:jc w:val="left"/>
            </w:pPr>
            <w:r w:rsidRPr="007B3FF9">
              <w:t>± X - (</w:t>
            </w:r>
            <w:proofErr w:type="spellStart"/>
            <w:r w:rsidRPr="007B3FF9">
              <w:t>BW</w:t>
            </w:r>
            <w:r w:rsidRPr="007B3FF9">
              <w:rPr>
                <w:vertAlign w:val="subscript"/>
              </w:rPr>
              <w:t>Channel</w:t>
            </w:r>
            <w:proofErr w:type="spellEnd"/>
            <w:r w:rsidRPr="007B3FF9">
              <w:t xml:space="preserve"> + 5 MHz)</w:t>
            </w:r>
          </w:p>
        </w:tc>
        <w:tc>
          <w:tcPr>
            <w:tcW w:w="826" w:type="dxa"/>
            <w:tcBorders>
              <w:top w:val="single" w:sz="4" w:space="0" w:color="auto"/>
              <w:left w:val="nil"/>
              <w:bottom w:val="single" w:sz="4" w:space="0" w:color="auto"/>
              <w:right w:val="nil"/>
            </w:tcBorders>
          </w:tcPr>
          <w:p w14:paraId="5691C433" w14:textId="77777777" w:rsidR="002E1B7B" w:rsidRPr="007B3FF9" w:rsidRDefault="002E1B7B" w:rsidP="00B97F2A">
            <w:pPr>
              <w:pStyle w:val="TAC"/>
              <w:jc w:val="left"/>
            </w:pPr>
          </w:p>
        </w:tc>
        <w:tc>
          <w:tcPr>
            <w:tcW w:w="826" w:type="dxa"/>
            <w:tcBorders>
              <w:top w:val="single" w:sz="4" w:space="0" w:color="auto"/>
              <w:left w:val="nil"/>
              <w:bottom w:val="single" w:sz="4" w:space="0" w:color="auto"/>
              <w:right w:val="nil"/>
            </w:tcBorders>
          </w:tcPr>
          <w:p w14:paraId="3120BC7C" w14:textId="77777777" w:rsidR="002E1B7B" w:rsidRPr="007B3FF9" w:rsidRDefault="002E1B7B" w:rsidP="00B97F2A">
            <w:pPr>
              <w:pStyle w:val="TAC"/>
              <w:jc w:val="left"/>
            </w:pPr>
          </w:p>
        </w:tc>
        <w:tc>
          <w:tcPr>
            <w:tcW w:w="7302" w:type="dxa"/>
            <w:gridSpan w:val="11"/>
            <w:tcBorders>
              <w:top w:val="single" w:sz="4" w:space="0" w:color="auto"/>
              <w:left w:val="nil"/>
              <w:bottom w:val="single" w:sz="4" w:space="0" w:color="auto"/>
              <w:right w:val="single" w:sz="4" w:space="0" w:color="auto"/>
            </w:tcBorders>
            <w:hideMark/>
          </w:tcPr>
          <w:p w14:paraId="4FEBA05C" w14:textId="77777777" w:rsidR="002E1B7B" w:rsidRPr="007B3FF9" w:rsidRDefault="002E1B7B" w:rsidP="00B97F2A">
            <w:pPr>
              <w:pStyle w:val="TAC"/>
              <w:jc w:val="left"/>
            </w:pPr>
            <w:r w:rsidRPr="007B3FF9">
              <w:t>-25 + TT</w:t>
            </w:r>
          </w:p>
        </w:tc>
        <w:tc>
          <w:tcPr>
            <w:tcW w:w="1423" w:type="dxa"/>
            <w:vMerge/>
            <w:tcBorders>
              <w:left w:val="nil"/>
              <w:bottom w:val="single" w:sz="4" w:space="0" w:color="auto"/>
              <w:right w:val="single" w:sz="4" w:space="0" w:color="auto"/>
            </w:tcBorders>
            <w:vAlign w:val="center"/>
          </w:tcPr>
          <w:p w14:paraId="1D73D5EC" w14:textId="77777777" w:rsidR="002E1B7B" w:rsidRPr="007B3FF9" w:rsidRDefault="002E1B7B" w:rsidP="00B97F2A"/>
        </w:tc>
      </w:tr>
      <w:tr w:rsidR="002E1B7B" w:rsidRPr="007B3FF9" w14:paraId="03BDE806" w14:textId="77777777" w:rsidTr="00B97F2A">
        <w:trPr>
          <w:trHeight w:val="187"/>
          <w:jc w:val="center"/>
        </w:trPr>
        <w:tc>
          <w:tcPr>
            <w:tcW w:w="11458" w:type="dxa"/>
            <w:gridSpan w:val="15"/>
            <w:tcBorders>
              <w:top w:val="single" w:sz="4" w:space="0" w:color="auto"/>
              <w:left w:val="single" w:sz="4" w:space="0" w:color="auto"/>
              <w:bottom w:val="single" w:sz="4" w:space="0" w:color="auto"/>
              <w:right w:val="single" w:sz="4" w:space="0" w:color="auto"/>
            </w:tcBorders>
          </w:tcPr>
          <w:p w14:paraId="2D5B5242" w14:textId="77777777" w:rsidR="002E1B7B" w:rsidRPr="007B3FF9" w:rsidRDefault="002E1B7B" w:rsidP="00B97F2A">
            <w:pPr>
              <w:pStyle w:val="TAN"/>
            </w:pPr>
            <w:r w:rsidRPr="007B3FF9">
              <w:t>NOTE 1:</w:t>
            </w:r>
            <w:r w:rsidRPr="007B3FF9">
              <w:tab/>
              <w:t>X is defined in Table 6.5.2.3.3.2-1 for CP-OFDM and 6.5.2.3.3.2-2 for DFT-S-OFDM.</w:t>
            </w:r>
          </w:p>
          <w:p w14:paraId="236F668D" w14:textId="77777777" w:rsidR="002E1B7B" w:rsidRPr="007B3FF9" w:rsidRDefault="002E1B7B" w:rsidP="00B97F2A">
            <w:pPr>
              <w:pStyle w:val="TAN"/>
              <w:rPr>
                <w:szCs w:val="18"/>
              </w:rPr>
            </w:pPr>
            <w:r w:rsidRPr="007B3FF9">
              <w:t>NOTE 2:</w:t>
            </w:r>
            <w:r w:rsidRPr="007B3FF9">
              <w:tab/>
              <w:t>TT for each frequency and channel bandwidth is specified in Table 6.5.2.3.5-1.</w:t>
            </w:r>
          </w:p>
        </w:tc>
      </w:tr>
    </w:tbl>
    <w:p w14:paraId="277AD585" w14:textId="77777777" w:rsidR="002E1B7B" w:rsidRPr="007B3FF9" w:rsidRDefault="002E1B7B" w:rsidP="002E1B7B"/>
    <w:p w14:paraId="2E5E10A8" w14:textId="77777777" w:rsidR="002E1B7B" w:rsidRPr="007B3FF9" w:rsidRDefault="002E1B7B" w:rsidP="002E1B7B">
      <w:pPr>
        <w:pStyle w:val="H6"/>
      </w:pPr>
      <w:r w:rsidRPr="007B3FF9">
        <w:t>6.5.2.3.5.3</w:t>
      </w:r>
      <w:r w:rsidRPr="007B3FF9">
        <w:tab/>
        <w:t>Test requirements (network signalling value "NS_03", "NS_03U")</w:t>
      </w:r>
    </w:p>
    <w:p w14:paraId="69B1BF7E" w14:textId="77777777" w:rsidR="002E1B7B" w:rsidRPr="007B3FF9" w:rsidRDefault="002E1B7B" w:rsidP="002E1B7B">
      <w:r w:rsidRPr="007B3FF9">
        <w:t>When "NS_03" or "NS_03U" is indicated in the cell:</w:t>
      </w:r>
    </w:p>
    <w:p w14:paraId="630C2308" w14:textId="77777777" w:rsidR="002E1B7B" w:rsidRPr="007B3FF9" w:rsidRDefault="002E1B7B" w:rsidP="002E1B7B">
      <w:pPr>
        <w:pStyle w:val="B1"/>
      </w:pPr>
      <w:r w:rsidRPr="007B3FF9">
        <w:t>-</w:t>
      </w:r>
      <w:r w:rsidRPr="007B3FF9">
        <w:tab/>
        <w:t>the measured UE mean power in the channel bandwidth, derived in step 3, shall fulfil requirements in table 6.2.3.5-4 or 6.2.3.5-5 as appropriate for a NR UE.</w:t>
      </w:r>
    </w:p>
    <w:p w14:paraId="63A8D713" w14:textId="77777777" w:rsidR="002E1B7B" w:rsidRPr="007B3FF9" w:rsidRDefault="002E1B7B" w:rsidP="002E1B7B">
      <w:r w:rsidRPr="007B3FF9">
        <w:t>and</w:t>
      </w:r>
    </w:p>
    <w:p w14:paraId="5F4FE6B1" w14:textId="77777777" w:rsidR="002E1B7B" w:rsidRPr="007B3FF9" w:rsidRDefault="002E1B7B" w:rsidP="002E1B7B">
      <w:pPr>
        <w:pStyle w:val="B1"/>
      </w:pPr>
      <w:r w:rsidRPr="007B3FF9">
        <w:t>-</w:t>
      </w:r>
      <w:r w:rsidRPr="007B3FF9">
        <w:tab/>
        <w:t>the power of any UE emission shall fulfil requirements in table 6.5.2.3.5.3-1, as applicable.</w:t>
      </w:r>
    </w:p>
    <w:p w14:paraId="1751F8A2" w14:textId="77777777" w:rsidR="002E1B7B" w:rsidRPr="007B3FF9" w:rsidRDefault="002E1B7B" w:rsidP="002E1B7B">
      <w:pPr>
        <w:pStyle w:val="TH"/>
      </w:pPr>
      <w:r w:rsidRPr="007B3FF9">
        <w:t>Table 6.5.2.3.5.3-1: Additional requirements for "NS_03", "NS_03U"</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1012"/>
        <w:gridCol w:w="4205"/>
        <w:gridCol w:w="2173"/>
      </w:tblGrid>
      <w:tr w:rsidR="002E1B7B" w:rsidRPr="007B3FF9" w14:paraId="777DFDBF" w14:textId="77777777" w:rsidTr="00B97F2A">
        <w:trPr>
          <w:cantSplit/>
          <w:jc w:val="center"/>
        </w:trPr>
        <w:tc>
          <w:tcPr>
            <w:tcW w:w="1960" w:type="dxa"/>
            <w:tcBorders>
              <w:top w:val="single" w:sz="4" w:space="0" w:color="auto"/>
              <w:left w:val="single" w:sz="4" w:space="0" w:color="auto"/>
              <w:bottom w:val="nil"/>
              <w:right w:val="single" w:sz="4" w:space="0" w:color="auto"/>
            </w:tcBorders>
            <w:shd w:val="clear" w:color="auto" w:fill="auto"/>
            <w:vAlign w:val="center"/>
          </w:tcPr>
          <w:p w14:paraId="3EBC1AA5" w14:textId="77777777" w:rsidR="002E1B7B" w:rsidRPr="007B3FF9" w:rsidRDefault="002E1B7B" w:rsidP="00B97F2A">
            <w:pPr>
              <w:keepNext/>
              <w:keepLines/>
              <w:spacing w:after="0"/>
              <w:jc w:val="center"/>
              <w:rPr>
                <w:rFonts w:ascii="Arial" w:hAnsi="Arial" w:cs="Arial"/>
                <w:b/>
                <w:sz w:val="18"/>
                <w:szCs w:val="18"/>
              </w:rPr>
            </w:pPr>
            <w:proofErr w:type="spellStart"/>
            <w:r w:rsidRPr="007B3FF9">
              <w:rPr>
                <w:rFonts w:ascii="Arial" w:hAnsi="Arial" w:cs="Arial"/>
                <w:b/>
                <w:sz w:val="18"/>
                <w:szCs w:val="18"/>
              </w:rPr>
              <w:t>Δf</w:t>
            </w:r>
            <w:r w:rsidRPr="007B3FF9">
              <w:rPr>
                <w:rFonts w:ascii="Arial" w:hAnsi="Arial" w:cs="Arial"/>
                <w:b/>
                <w:sz w:val="18"/>
                <w:szCs w:val="18"/>
                <w:vertAlign w:val="subscript"/>
              </w:rPr>
              <w:t>OOB</w:t>
            </w:r>
            <w:proofErr w:type="spellEnd"/>
            <w:r w:rsidRPr="007B3FF9">
              <w:rPr>
                <w:rFonts w:ascii="Arial" w:hAnsi="Arial" w:cs="Arial"/>
                <w:b/>
                <w:sz w:val="18"/>
                <w:szCs w:val="18"/>
              </w:rPr>
              <w:t xml:space="preserve"> </w:t>
            </w:r>
            <w:r w:rsidRPr="007B3FF9">
              <w:rPr>
                <w:rFonts w:ascii="Arial" w:hAnsi="Arial" w:cs="Arial"/>
                <w:b/>
                <w:sz w:val="18"/>
                <w:szCs w:val="18"/>
              </w:rPr>
              <w:br/>
              <w:t>MHz</w:t>
            </w:r>
          </w:p>
        </w:tc>
        <w:tc>
          <w:tcPr>
            <w:tcW w:w="5217" w:type="dxa"/>
            <w:gridSpan w:val="2"/>
            <w:tcBorders>
              <w:top w:val="single" w:sz="4" w:space="0" w:color="auto"/>
              <w:left w:val="single" w:sz="4" w:space="0" w:color="auto"/>
              <w:bottom w:val="single" w:sz="4" w:space="0" w:color="auto"/>
              <w:right w:val="single" w:sz="4" w:space="0" w:color="auto"/>
            </w:tcBorders>
            <w:vAlign w:val="center"/>
          </w:tcPr>
          <w:p w14:paraId="515703D5" w14:textId="77777777" w:rsidR="002E1B7B" w:rsidRPr="007B3FF9" w:rsidRDefault="002E1B7B" w:rsidP="00B97F2A">
            <w:pPr>
              <w:keepNext/>
              <w:keepLines/>
              <w:spacing w:after="0"/>
              <w:jc w:val="center"/>
              <w:rPr>
                <w:rFonts w:ascii="Arial" w:hAnsi="Arial" w:cs="Arial"/>
                <w:b/>
                <w:sz w:val="18"/>
                <w:szCs w:val="18"/>
              </w:rPr>
            </w:pPr>
            <w:r w:rsidRPr="007B3FF9">
              <w:rPr>
                <w:rFonts w:ascii="Arial" w:hAnsi="Arial" w:cs="Arial"/>
                <w:b/>
                <w:sz w:val="18"/>
                <w:szCs w:val="18"/>
              </w:rPr>
              <w:t>Channel bandwidth (MHz) / Spectrum emission limit (dBm)</w:t>
            </w:r>
          </w:p>
        </w:tc>
        <w:tc>
          <w:tcPr>
            <w:tcW w:w="2173" w:type="dxa"/>
            <w:tcBorders>
              <w:top w:val="single" w:sz="4" w:space="0" w:color="auto"/>
              <w:left w:val="single" w:sz="4" w:space="0" w:color="auto"/>
              <w:bottom w:val="nil"/>
              <w:right w:val="single" w:sz="4" w:space="0" w:color="auto"/>
            </w:tcBorders>
            <w:shd w:val="clear" w:color="auto" w:fill="auto"/>
            <w:vAlign w:val="center"/>
          </w:tcPr>
          <w:p w14:paraId="123ADEB2" w14:textId="77777777" w:rsidR="002E1B7B" w:rsidRPr="007B3FF9" w:rsidRDefault="002E1B7B" w:rsidP="00B97F2A">
            <w:pPr>
              <w:keepNext/>
              <w:keepLines/>
              <w:spacing w:after="0"/>
              <w:jc w:val="center"/>
              <w:rPr>
                <w:rFonts w:ascii="Arial" w:hAnsi="Arial" w:cs="Arial"/>
                <w:b/>
                <w:sz w:val="18"/>
                <w:szCs w:val="18"/>
              </w:rPr>
            </w:pPr>
            <w:r w:rsidRPr="007B3FF9">
              <w:rPr>
                <w:rFonts w:ascii="Arial" w:hAnsi="Arial" w:cs="Arial"/>
                <w:b/>
                <w:sz w:val="18"/>
                <w:szCs w:val="18"/>
              </w:rPr>
              <w:t>Measurement bandwidth</w:t>
            </w:r>
          </w:p>
        </w:tc>
      </w:tr>
      <w:tr w:rsidR="002E1B7B" w:rsidRPr="007B3FF9" w14:paraId="33DD6F4B" w14:textId="77777777" w:rsidTr="00B97F2A">
        <w:trPr>
          <w:cantSplit/>
          <w:jc w:val="center"/>
        </w:trPr>
        <w:tc>
          <w:tcPr>
            <w:tcW w:w="1960" w:type="dxa"/>
            <w:tcBorders>
              <w:top w:val="nil"/>
              <w:left w:val="single" w:sz="4" w:space="0" w:color="auto"/>
              <w:bottom w:val="single" w:sz="4" w:space="0" w:color="auto"/>
              <w:right w:val="single" w:sz="4" w:space="0" w:color="auto"/>
            </w:tcBorders>
            <w:shd w:val="clear" w:color="auto" w:fill="auto"/>
            <w:vAlign w:val="center"/>
          </w:tcPr>
          <w:p w14:paraId="377C733C" w14:textId="77777777" w:rsidR="002E1B7B" w:rsidRPr="007B3FF9" w:rsidRDefault="002E1B7B" w:rsidP="00B97F2A">
            <w:pPr>
              <w:keepNext/>
              <w:keepLines/>
              <w:spacing w:after="0"/>
              <w:jc w:val="center"/>
              <w:rPr>
                <w:rFonts w:ascii="Arial" w:hAnsi="Arial" w:cs="Arial"/>
                <w:b/>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14:paraId="3C5D9F89" w14:textId="77777777" w:rsidR="002E1B7B" w:rsidRPr="007B3FF9" w:rsidRDefault="002E1B7B" w:rsidP="00B97F2A">
            <w:pPr>
              <w:keepNext/>
              <w:keepLines/>
              <w:spacing w:after="0"/>
              <w:jc w:val="center"/>
              <w:rPr>
                <w:rFonts w:ascii="Arial" w:hAnsi="Arial" w:cs="Arial"/>
                <w:b/>
                <w:sz w:val="18"/>
                <w:szCs w:val="18"/>
                <w:lang w:eastAsia="zh-CN"/>
              </w:rPr>
            </w:pPr>
            <w:r w:rsidRPr="007B3FF9">
              <w:rPr>
                <w:rFonts w:ascii="Arial" w:hAnsi="Arial" w:cs="Arial"/>
                <w:b/>
                <w:sz w:val="18"/>
                <w:szCs w:val="18"/>
                <w:lang w:eastAsia="zh-CN"/>
              </w:rPr>
              <w:t>5</w:t>
            </w:r>
          </w:p>
        </w:tc>
        <w:tc>
          <w:tcPr>
            <w:tcW w:w="4205" w:type="dxa"/>
            <w:tcBorders>
              <w:top w:val="single" w:sz="4" w:space="0" w:color="auto"/>
              <w:left w:val="single" w:sz="4" w:space="0" w:color="auto"/>
              <w:bottom w:val="single" w:sz="4" w:space="0" w:color="auto"/>
              <w:right w:val="single" w:sz="4" w:space="0" w:color="auto"/>
            </w:tcBorders>
            <w:vAlign w:val="center"/>
          </w:tcPr>
          <w:p w14:paraId="6EBE2355" w14:textId="77777777" w:rsidR="002E1B7B" w:rsidRPr="007B3FF9" w:rsidRDefault="002E1B7B" w:rsidP="00B97F2A">
            <w:pPr>
              <w:keepNext/>
              <w:keepLines/>
              <w:spacing w:after="0"/>
              <w:jc w:val="center"/>
              <w:rPr>
                <w:rFonts w:ascii="Arial" w:hAnsi="Arial" w:cs="Arial"/>
                <w:b/>
                <w:sz w:val="18"/>
                <w:szCs w:val="18"/>
                <w:lang w:eastAsia="zh-CN"/>
              </w:rPr>
            </w:pPr>
            <w:r w:rsidRPr="007B3FF9">
              <w:rPr>
                <w:rFonts w:ascii="Arial" w:hAnsi="Arial" w:cs="Arial"/>
                <w:b/>
                <w:sz w:val="18"/>
                <w:szCs w:val="18"/>
              </w:rPr>
              <w:t>10, 15, 20, 25, 30, 35, 40, 45</w:t>
            </w:r>
          </w:p>
        </w:tc>
        <w:tc>
          <w:tcPr>
            <w:tcW w:w="2173" w:type="dxa"/>
            <w:tcBorders>
              <w:top w:val="nil"/>
              <w:left w:val="single" w:sz="4" w:space="0" w:color="auto"/>
              <w:bottom w:val="single" w:sz="4" w:space="0" w:color="auto"/>
              <w:right w:val="single" w:sz="4" w:space="0" w:color="auto"/>
            </w:tcBorders>
            <w:shd w:val="clear" w:color="auto" w:fill="auto"/>
            <w:vAlign w:val="center"/>
          </w:tcPr>
          <w:p w14:paraId="0F5E688C" w14:textId="77777777" w:rsidR="002E1B7B" w:rsidRPr="007B3FF9" w:rsidRDefault="002E1B7B" w:rsidP="00B97F2A">
            <w:pPr>
              <w:keepNext/>
              <w:keepLines/>
              <w:spacing w:after="0"/>
              <w:jc w:val="center"/>
              <w:rPr>
                <w:rFonts w:ascii="Arial" w:hAnsi="Arial" w:cs="Arial"/>
                <w:b/>
                <w:sz w:val="18"/>
                <w:szCs w:val="18"/>
              </w:rPr>
            </w:pPr>
          </w:p>
        </w:tc>
      </w:tr>
      <w:tr w:rsidR="002E1B7B" w:rsidRPr="007B3FF9" w14:paraId="3331196B" w14:textId="77777777" w:rsidTr="00B97F2A">
        <w:trPr>
          <w:jc w:val="center"/>
        </w:trPr>
        <w:tc>
          <w:tcPr>
            <w:tcW w:w="1960" w:type="dxa"/>
            <w:tcBorders>
              <w:top w:val="single" w:sz="4" w:space="0" w:color="auto"/>
              <w:left w:val="single" w:sz="4" w:space="0" w:color="auto"/>
              <w:bottom w:val="single" w:sz="4" w:space="0" w:color="auto"/>
              <w:right w:val="single" w:sz="4" w:space="0" w:color="auto"/>
            </w:tcBorders>
            <w:vAlign w:val="center"/>
          </w:tcPr>
          <w:p w14:paraId="51035F12" w14:textId="77777777" w:rsidR="002E1B7B" w:rsidRPr="007B3FF9" w:rsidRDefault="002E1B7B" w:rsidP="00B97F2A">
            <w:pPr>
              <w:pStyle w:val="TAC"/>
              <w:rPr>
                <w:szCs w:val="18"/>
              </w:rPr>
            </w:pPr>
            <w:r w:rsidRPr="007B3FF9">
              <w:rPr>
                <w:szCs w:val="18"/>
              </w:rPr>
              <w:sym w:font="Symbol" w:char="F0B1"/>
            </w:r>
            <w:r w:rsidRPr="007B3FF9">
              <w:rPr>
                <w:szCs w:val="18"/>
              </w:rPr>
              <w:t xml:space="preserve"> 0-1</w:t>
            </w:r>
          </w:p>
        </w:tc>
        <w:tc>
          <w:tcPr>
            <w:tcW w:w="1012" w:type="dxa"/>
            <w:tcBorders>
              <w:top w:val="single" w:sz="4" w:space="0" w:color="auto"/>
              <w:left w:val="single" w:sz="4" w:space="0" w:color="auto"/>
              <w:bottom w:val="single" w:sz="4" w:space="0" w:color="auto"/>
              <w:right w:val="single" w:sz="4" w:space="0" w:color="auto"/>
            </w:tcBorders>
            <w:vAlign w:val="center"/>
          </w:tcPr>
          <w:p w14:paraId="096312AE" w14:textId="77777777" w:rsidR="002E1B7B" w:rsidRPr="007B3FF9" w:rsidRDefault="002E1B7B" w:rsidP="00B97F2A">
            <w:pPr>
              <w:pStyle w:val="TAC"/>
              <w:rPr>
                <w:b/>
                <w:szCs w:val="18"/>
              </w:rPr>
            </w:pPr>
            <w:r w:rsidRPr="007B3FF9">
              <w:rPr>
                <w:szCs w:val="18"/>
              </w:rPr>
              <w:t>-13</w:t>
            </w:r>
            <w:r w:rsidRPr="007B3FF9">
              <w:rPr>
                <w:rFonts w:eastAsia="MS Mincho"/>
              </w:rPr>
              <w:t xml:space="preserve"> + TT</w:t>
            </w:r>
          </w:p>
        </w:tc>
        <w:tc>
          <w:tcPr>
            <w:tcW w:w="4205" w:type="dxa"/>
            <w:tcBorders>
              <w:top w:val="single" w:sz="4" w:space="0" w:color="auto"/>
              <w:left w:val="single" w:sz="4" w:space="0" w:color="auto"/>
              <w:bottom w:val="single" w:sz="4" w:space="0" w:color="auto"/>
              <w:right w:val="single" w:sz="4" w:space="0" w:color="auto"/>
            </w:tcBorders>
            <w:vAlign w:val="center"/>
          </w:tcPr>
          <w:p w14:paraId="38D04838" w14:textId="77777777" w:rsidR="002E1B7B" w:rsidRPr="007B3FF9" w:rsidRDefault="002E1B7B" w:rsidP="00B97F2A">
            <w:pPr>
              <w:pStyle w:val="TAC"/>
              <w:rPr>
                <w:b/>
                <w:szCs w:val="18"/>
              </w:rPr>
            </w:pPr>
            <w:r w:rsidRPr="007B3FF9">
              <w:rPr>
                <w:szCs w:val="18"/>
              </w:rPr>
              <w:t>-13</w:t>
            </w:r>
            <w:r w:rsidRPr="007B3FF9">
              <w:rPr>
                <w:rFonts w:eastAsia="MS Mincho"/>
              </w:rPr>
              <w:t xml:space="preserve"> + TT</w:t>
            </w:r>
          </w:p>
        </w:tc>
        <w:tc>
          <w:tcPr>
            <w:tcW w:w="2173" w:type="dxa"/>
            <w:tcBorders>
              <w:top w:val="single" w:sz="4" w:space="0" w:color="auto"/>
              <w:left w:val="single" w:sz="4" w:space="0" w:color="auto"/>
              <w:bottom w:val="single" w:sz="4" w:space="0" w:color="auto"/>
              <w:right w:val="single" w:sz="4" w:space="0" w:color="auto"/>
            </w:tcBorders>
            <w:vAlign w:val="center"/>
          </w:tcPr>
          <w:p w14:paraId="296F703A" w14:textId="77777777" w:rsidR="002E1B7B" w:rsidRPr="007B3FF9" w:rsidRDefault="002E1B7B" w:rsidP="00B97F2A">
            <w:pPr>
              <w:pStyle w:val="TAC"/>
              <w:rPr>
                <w:b/>
                <w:szCs w:val="18"/>
              </w:rPr>
            </w:pPr>
            <w:r w:rsidRPr="007B3FF9">
              <w:rPr>
                <w:szCs w:val="18"/>
              </w:rPr>
              <w:t>1 % of channel BW</w:t>
            </w:r>
          </w:p>
        </w:tc>
      </w:tr>
      <w:tr w:rsidR="002E1B7B" w:rsidRPr="007B3FF9" w14:paraId="0E8E9B51" w14:textId="77777777" w:rsidTr="00B97F2A">
        <w:trPr>
          <w:jc w:val="center"/>
        </w:trPr>
        <w:tc>
          <w:tcPr>
            <w:tcW w:w="1960" w:type="dxa"/>
            <w:tcBorders>
              <w:top w:val="single" w:sz="4" w:space="0" w:color="auto"/>
              <w:left w:val="single" w:sz="4" w:space="0" w:color="auto"/>
              <w:bottom w:val="single" w:sz="4" w:space="0" w:color="auto"/>
              <w:right w:val="single" w:sz="4" w:space="0" w:color="auto"/>
            </w:tcBorders>
            <w:vAlign w:val="center"/>
          </w:tcPr>
          <w:p w14:paraId="7DA8E81F" w14:textId="77777777" w:rsidR="002E1B7B" w:rsidRPr="007B3FF9" w:rsidRDefault="002E1B7B" w:rsidP="00B97F2A">
            <w:pPr>
              <w:pStyle w:val="TAC"/>
              <w:rPr>
                <w:szCs w:val="18"/>
              </w:rPr>
            </w:pPr>
            <w:r w:rsidRPr="007B3FF9">
              <w:rPr>
                <w:szCs w:val="18"/>
              </w:rPr>
              <w:sym w:font="Symbol" w:char="F0B1"/>
            </w:r>
            <w:r w:rsidRPr="007B3FF9">
              <w:rPr>
                <w:szCs w:val="18"/>
              </w:rPr>
              <w:t xml:space="preserve"> 1-6</w:t>
            </w:r>
          </w:p>
        </w:tc>
        <w:tc>
          <w:tcPr>
            <w:tcW w:w="1012" w:type="dxa"/>
            <w:tcBorders>
              <w:top w:val="single" w:sz="4" w:space="0" w:color="auto"/>
              <w:left w:val="single" w:sz="4" w:space="0" w:color="auto"/>
              <w:bottom w:val="single" w:sz="4" w:space="0" w:color="auto"/>
              <w:right w:val="single" w:sz="4" w:space="0" w:color="auto"/>
            </w:tcBorders>
            <w:vAlign w:val="center"/>
          </w:tcPr>
          <w:p w14:paraId="53DDEDB0" w14:textId="77777777" w:rsidR="002E1B7B" w:rsidRPr="007B3FF9" w:rsidRDefault="002E1B7B" w:rsidP="00B97F2A">
            <w:pPr>
              <w:pStyle w:val="TAC"/>
              <w:rPr>
                <w:szCs w:val="18"/>
              </w:rPr>
            </w:pPr>
            <w:r w:rsidRPr="007B3FF9">
              <w:rPr>
                <w:szCs w:val="18"/>
              </w:rPr>
              <w:t>-13</w:t>
            </w:r>
            <w:r w:rsidRPr="007B3FF9">
              <w:rPr>
                <w:rFonts w:eastAsia="MS Mincho"/>
              </w:rPr>
              <w:t xml:space="preserve"> + TT</w:t>
            </w:r>
          </w:p>
        </w:tc>
        <w:tc>
          <w:tcPr>
            <w:tcW w:w="4205" w:type="dxa"/>
            <w:vMerge w:val="restart"/>
            <w:tcBorders>
              <w:top w:val="single" w:sz="4" w:space="0" w:color="auto"/>
              <w:left w:val="single" w:sz="4" w:space="0" w:color="auto"/>
              <w:right w:val="single" w:sz="4" w:space="0" w:color="auto"/>
            </w:tcBorders>
            <w:vAlign w:val="center"/>
          </w:tcPr>
          <w:p w14:paraId="03F45FAB" w14:textId="77777777" w:rsidR="002E1B7B" w:rsidRPr="007B3FF9" w:rsidRDefault="002E1B7B" w:rsidP="00B97F2A">
            <w:pPr>
              <w:pStyle w:val="TAC"/>
              <w:rPr>
                <w:szCs w:val="18"/>
              </w:rPr>
            </w:pPr>
            <w:r w:rsidRPr="007B3FF9">
              <w:rPr>
                <w:szCs w:val="18"/>
              </w:rPr>
              <w:t>-13</w:t>
            </w:r>
            <w:r w:rsidRPr="007B3FF9">
              <w:rPr>
                <w:rFonts w:eastAsia="MS Mincho"/>
              </w:rPr>
              <w:t xml:space="preserve"> + TT</w:t>
            </w:r>
          </w:p>
        </w:tc>
        <w:tc>
          <w:tcPr>
            <w:tcW w:w="2173" w:type="dxa"/>
            <w:vMerge w:val="restart"/>
            <w:tcBorders>
              <w:top w:val="single" w:sz="4" w:space="0" w:color="auto"/>
              <w:left w:val="single" w:sz="4" w:space="0" w:color="auto"/>
              <w:right w:val="single" w:sz="4" w:space="0" w:color="auto"/>
            </w:tcBorders>
            <w:vAlign w:val="center"/>
          </w:tcPr>
          <w:p w14:paraId="5106D7B8" w14:textId="77777777" w:rsidR="002E1B7B" w:rsidRPr="007B3FF9" w:rsidRDefault="002E1B7B" w:rsidP="00B97F2A">
            <w:pPr>
              <w:pStyle w:val="TAC"/>
              <w:rPr>
                <w:szCs w:val="18"/>
              </w:rPr>
            </w:pPr>
            <w:r w:rsidRPr="007B3FF9">
              <w:rPr>
                <w:szCs w:val="18"/>
              </w:rPr>
              <w:t>1 MHz</w:t>
            </w:r>
          </w:p>
        </w:tc>
      </w:tr>
      <w:tr w:rsidR="002E1B7B" w:rsidRPr="007B3FF9" w14:paraId="438E9AF8" w14:textId="77777777" w:rsidTr="00B97F2A">
        <w:trPr>
          <w:trHeight w:val="207"/>
          <w:jc w:val="center"/>
        </w:trPr>
        <w:tc>
          <w:tcPr>
            <w:tcW w:w="1960" w:type="dxa"/>
            <w:tcBorders>
              <w:top w:val="single" w:sz="4" w:space="0" w:color="auto"/>
              <w:left w:val="single" w:sz="4" w:space="0" w:color="auto"/>
              <w:bottom w:val="single" w:sz="4" w:space="0" w:color="auto"/>
              <w:right w:val="single" w:sz="4" w:space="0" w:color="auto"/>
            </w:tcBorders>
            <w:vAlign w:val="center"/>
          </w:tcPr>
          <w:p w14:paraId="0FE9345E" w14:textId="77777777" w:rsidR="002E1B7B" w:rsidRPr="007B3FF9" w:rsidRDefault="002E1B7B" w:rsidP="00B97F2A">
            <w:pPr>
              <w:pStyle w:val="TAC"/>
              <w:rPr>
                <w:szCs w:val="18"/>
              </w:rPr>
            </w:pPr>
            <w:r w:rsidRPr="007B3FF9">
              <w:rPr>
                <w:szCs w:val="18"/>
              </w:rPr>
              <w:sym w:font="Symbol" w:char="F0B1"/>
            </w:r>
            <w:r w:rsidRPr="007B3FF9">
              <w:rPr>
                <w:szCs w:val="18"/>
              </w:rPr>
              <w:t xml:space="preserve"> 6-10</w:t>
            </w:r>
          </w:p>
        </w:tc>
        <w:tc>
          <w:tcPr>
            <w:tcW w:w="1012" w:type="dxa"/>
            <w:tcBorders>
              <w:top w:val="single" w:sz="4" w:space="0" w:color="auto"/>
              <w:left w:val="single" w:sz="4" w:space="0" w:color="auto"/>
              <w:bottom w:val="single" w:sz="4" w:space="0" w:color="auto"/>
              <w:right w:val="single" w:sz="4" w:space="0" w:color="auto"/>
            </w:tcBorders>
            <w:vAlign w:val="center"/>
          </w:tcPr>
          <w:p w14:paraId="008AA7A2" w14:textId="77777777" w:rsidR="002E1B7B" w:rsidRPr="007B3FF9" w:rsidRDefault="002E1B7B" w:rsidP="00B97F2A">
            <w:pPr>
              <w:pStyle w:val="TAC"/>
              <w:rPr>
                <w:szCs w:val="18"/>
              </w:rPr>
            </w:pPr>
            <w:r w:rsidRPr="007B3FF9">
              <w:rPr>
                <w:szCs w:val="18"/>
              </w:rPr>
              <w:t>-25</w:t>
            </w:r>
            <w:r w:rsidRPr="007B3FF9">
              <w:rPr>
                <w:rFonts w:eastAsia="MS Mincho"/>
              </w:rPr>
              <w:t xml:space="preserve"> + TT</w:t>
            </w:r>
          </w:p>
        </w:tc>
        <w:tc>
          <w:tcPr>
            <w:tcW w:w="4205" w:type="dxa"/>
            <w:vMerge/>
            <w:tcBorders>
              <w:left w:val="single" w:sz="4" w:space="0" w:color="auto"/>
              <w:right w:val="single" w:sz="4" w:space="0" w:color="auto"/>
            </w:tcBorders>
            <w:vAlign w:val="center"/>
          </w:tcPr>
          <w:p w14:paraId="624DAF24" w14:textId="77777777" w:rsidR="002E1B7B" w:rsidRPr="007B3FF9" w:rsidRDefault="002E1B7B" w:rsidP="00B97F2A">
            <w:pPr>
              <w:pStyle w:val="TAC"/>
              <w:rPr>
                <w:szCs w:val="18"/>
              </w:rPr>
            </w:pPr>
          </w:p>
        </w:tc>
        <w:tc>
          <w:tcPr>
            <w:tcW w:w="2173" w:type="dxa"/>
            <w:vMerge/>
            <w:tcBorders>
              <w:left w:val="single" w:sz="4" w:space="0" w:color="auto"/>
              <w:right w:val="single" w:sz="4" w:space="0" w:color="auto"/>
            </w:tcBorders>
            <w:vAlign w:val="center"/>
          </w:tcPr>
          <w:p w14:paraId="5944E83F" w14:textId="77777777" w:rsidR="002E1B7B" w:rsidRPr="007B3FF9" w:rsidRDefault="002E1B7B" w:rsidP="00B97F2A">
            <w:pPr>
              <w:pStyle w:val="TAC"/>
              <w:rPr>
                <w:szCs w:val="18"/>
              </w:rPr>
            </w:pPr>
          </w:p>
        </w:tc>
      </w:tr>
      <w:tr w:rsidR="002E1B7B" w:rsidRPr="007B3FF9" w14:paraId="2C7722E9" w14:textId="77777777" w:rsidTr="00B97F2A">
        <w:trPr>
          <w:jc w:val="center"/>
        </w:trPr>
        <w:tc>
          <w:tcPr>
            <w:tcW w:w="1960" w:type="dxa"/>
            <w:tcBorders>
              <w:top w:val="single" w:sz="4" w:space="0" w:color="auto"/>
              <w:left w:val="single" w:sz="4" w:space="0" w:color="auto"/>
              <w:bottom w:val="single" w:sz="4" w:space="0" w:color="auto"/>
              <w:right w:val="single" w:sz="4" w:space="0" w:color="auto"/>
            </w:tcBorders>
            <w:vAlign w:val="center"/>
          </w:tcPr>
          <w:p w14:paraId="50DBED04" w14:textId="77777777" w:rsidR="002E1B7B" w:rsidRPr="007B3FF9" w:rsidRDefault="002E1B7B" w:rsidP="00B97F2A">
            <w:pPr>
              <w:pStyle w:val="TAC"/>
              <w:rPr>
                <w:szCs w:val="18"/>
              </w:rPr>
            </w:pPr>
            <w:r w:rsidRPr="007B3FF9">
              <w:rPr>
                <w:szCs w:val="18"/>
              </w:rPr>
              <w:sym w:font="Symbol" w:char="F0B1"/>
            </w:r>
            <w:r w:rsidRPr="007B3FF9">
              <w:rPr>
                <w:szCs w:val="18"/>
              </w:rPr>
              <w:t xml:space="preserve"> 1-BWChannel</w:t>
            </w:r>
          </w:p>
        </w:tc>
        <w:tc>
          <w:tcPr>
            <w:tcW w:w="1012" w:type="dxa"/>
            <w:tcBorders>
              <w:top w:val="single" w:sz="4" w:space="0" w:color="auto"/>
              <w:left w:val="single" w:sz="4" w:space="0" w:color="auto"/>
              <w:bottom w:val="single" w:sz="4" w:space="0" w:color="auto"/>
              <w:right w:val="single" w:sz="4" w:space="0" w:color="auto"/>
            </w:tcBorders>
            <w:vAlign w:val="center"/>
          </w:tcPr>
          <w:p w14:paraId="202092E3" w14:textId="77777777" w:rsidR="002E1B7B" w:rsidRPr="007B3FF9" w:rsidRDefault="002E1B7B" w:rsidP="00B97F2A">
            <w:pPr>
              <w:pStyle w:val="TAC"/>
              <w:rPr>
                <w:szCs w:val="18"/>
              </w:rPr>
            </w:pPr>
          </w:p>
        </w:tc>
        <w:tc>
          <w:tcPr>
            <w:tcW w:w="4205" w:type="dxa"/>
            <w:vMerge/>
            <w:tcBorders>
              <w:left w:val="single" w:sz="4" w:space="0" w:color="auto"/>
              <w:bottom w:val="single" w:sz="4" w:space="0" w:color="auto"/>
              <w:right w:val="single" w:sz="4" w:space="0" w:color="auto"/>
            </w:tcBorders>
            <w:vAlign w:val="center"/>
          </w:tcPr>
          <w:p w14:paraId="1CAFDF8A" w14:textId="77777777" w:rsidR="002E1B7B" w:rsidRPr="007B3FF9" w:rsidRDefault="002E1B7B" w:rsidP="00B97F2A">
            <w:pPr>
              <w:pStyle w:val="TAC"/>
              <w:rPr>
                <w:szCs w:val="18"/>
              </w:rPr>
            </w:pPr>
          </w:p>
        </w:tc>
        <w:tc>
          <w:tcPr>
            <w:tcW w:w="2173" w:type="dxa"/>
            <w:vMerge/>
            <w:tcBorders>
              <w:left w:val="single" w:sz="4" w:space="0" w:color="auto"/>
              <w:right w:val="single" w:sz="4" w:space="0" w:color="auto"/>
            </w:tcBorders>
            <w:vAlign w:val="center"/>
          </w:tcPr>
          <w:p w14:paraId="221F7924" w14:textId="77777777" w:rsidR="002E1B7B" w:rsidRPr="007B3FF9" w:rsidRDefault="002E1B7B" w:rsidP="00B97F2A">
            <w:pPr>
              <w:pStyle w:val="TAC"/>
              <w:rPr>
                <w:szCs w:val="18"/>
              </w:rPr>
            </w:pPr>
          </w:p>
        </w:tc>
      </w:tr>
      <w:tr w:rsidR="002E1B7B" w:rsidRPr="007B3FF9" w14:paraId="30711995" w14:textId="77777777" w:rsidTr="00B97F2A">
        <w:trPr>
          <w:jc w:val="center"/>
        </w:trPr>
        <w:tc>
          <w:tcPr>
            <w:tcW w:w="1960" w:type="dxa"/>
            <w:tcBorders>
              <w:top w:val="single" w:sz="4" w:space="0" w:color="auto"/>
              <w:left w:val="single" w:sz="4" w:space="0" w:color="auto"/>
              <w:bottom w:val="single" w:sz="4" w:space="0" w:color="auto"/>
              <w:right w:val="single" w:sz="4" w:space="0" w:color="auto"/>
            </w:tcBorders>
            <w:vAlign w:val="center"/>
          </w:tcPr>
          <w:p w14:paraId="71830D66" w14:textId="77777777" w:rsidR="002E1B7B" w:rsidRPr="007B3FF9" w:rsidRDefault="002E1B7B" w:rsidP="00B97F2A">
            <w:pPr>
              <w:pStyle w:val="TAC"/>
              <w:rPr>
                <w:szCs w:val="18"/>
              </w:rPr>
            </w:pPr>
            <w:r w:rsidRPr="007B3FF9">
              <w:rPr>
                <w:szCs w:val="18"/>
              </w:rPr>
              <w:sym w:font="Symbol" w:char="F0B1"/>
            </w:r>
            <w:r w:rsidRPr="007B3FF9">
              <w:rPr>
                <w:szCs w:val="18"/>
              </w:rPr>
              <w:t xml:space="preserve"> </w:t>
            </w:r>
            <w:proofErr w:type="spellStart"/>
            <w:r w:rsidRPr="007B3FF9">
              <w:rPr>
                <w:szCs w:val="18"/>
              </w:rPr>
              <w:t>BWChannel</w:t>
            </w:r>
            <w:proofErr w:type="spellEnd"/>
            <w:r w:rsidRPr="007B3FF9">
              <w:rPr>
                <w:szCs w:val="18"/>
              </w:rPr>
              <w:t>-(BWChannel+5)</w:t>
            </w:r>
          </w:p>
        </w:tc>
        <w:tc>
          <w:tcPr>
            <w:tcW w:w="1012" w:type="dxa"/>
            <w:tcBorders>
              <w:top w:val="single" w:sz="4" w:space="0" w:color="auto"/>
              <w:left w:val="single" w:sz="4" w:space="0" w:color="auto"/>
              <w:bottom w:val="single" w:sz="4" w:space="0" w:color="auto"/>
              <w:right w:val="single" w:sz="4" w:space="0" w:color="auto"/>
            </w:tcBorders>
            <w:vAlign w:val="center"/>
          </w:tcPr>
          <w:p w14:paraId="4BA5EA34" w14:textId="77777777" w:rsidR="002E1B7B" w:rsidRPr="007B3FF9" w:rsidRDefault="002E1B7B" w:rsidP="00B97F2A">
            <w:pPr>
              <w:pStyle w:val="TAC"/>
              <w:rPr>
                <w:szCs w:val="18"/>
              </w:rPr>
            </w:pPr>
          </w:p>
        </w:tc>
        <w:tc>
          <w:tcPr>
            <w:tcW w:w="4205" w:type="dxa"/>
            <w:tcBorders>
              <w:top w:val="single" w:sz="4" w:space="0" w:color="auto"/>
              <w:left w:val="single" w:sz="4" w:space="0" w:color="auto"/>
              <w:bottom w:val="single" w:sz="4" w:space="0" w:color="auto"/>
              <w:right w:val="single" w:sz="4" w:space="0" w:color="auto"/>
            </w:tcBorders>
            <w:vAlign w:val="center"/>
          </w:tcPr>
          <w:p w14:paraId="3716B950" w14:textId="77777777" w:rsidR="002E1B7B" w:rsidRPr="007B3FF9" w:rsidRDefault="002E1B7B" w:rsidP="00B97F2A">
            <w:pPr>
              <w:pStyle w:val="TAC"/>
              <w:rPr>
                <w:szCs w:val="18"/>
              </w:rPr>
            </w:pPr>
            <w:r w:rsidRPr="007B3FF9">
              <w:rPr>
                <w:szCs w:val="18"/>
              </w:rPr>
              <w:t>-25</w:t>
            </w:r>
            <w:r w:rsidRPr="007B3FF9">
              <w:rPr>
                <w:rFonts w:eastAsia="MS Mincho"/>
              </w:rPr>
              <w:t xml:space="preserve"> + TT</w:t>
            </w:r>
          </w:p>
        </w:tc>
        <w:tc>
          <w:tcPr>
            <w:tcW w:w="2173" w:type="dxa"/>
            <w:vMerge/>
            <w:tcBorders>
              <w:left w:val="single" w:sz="4" w:space="0" w:color="auto"/>
              <w:right w:val="single" w:sz="4" w:space="0" w:color="auto"/>
            </w:tcBorders>
            <w:vAlign w:val="center"/>
          </w:tcPr>
          <w:p w14:paraId="7DD00587" w14:textId="77777777" w:rsidR="002E1B7B" w:rsidRPr="007B3FF9" w:rsidRDefault="002E1B7B" w:rsidP="00B97F2A">
            <w:pPr>
              <w:pStyle w:val="TAC"/>
              <w:rPr>
                <w:szCs w:val="18"/>
              </w:rPr>
            </w:pPr>
          </w:p>
        </w:tc>
      </w:tr>
      <w:tr w:rsidR="002E1B7B" w:rsidRPr="007B3FF9" w14:paraId="5F9B2DBF" w14:textId="77777777" w:rsidTr="00B97F2A">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tcPr>
          <w:p w14:paraId="7DEF479C" w14:textId="77777777" w:rsidR="002E1B7B" w:rsidRPr="007B3FF9" w:rsidRDefault="002E1B7B" w:rsidP="00B97F2A">
            <w:pPr>
              <w:pStyle w:val="TAC"/>
              <w:jc w:val="left"/>
              <w:rPr>
                <w:szCs w:val="18"/>
              </w:rPr>
            </w:pPr>
            <w:r w:rsidRPr="007B3FF9">
              <w:t>NOTE 1:</w:t>
            </w:r>
            <w:r w:rsidRPr="007B3FF9">
              <w:tab/>
              <w:t>TT for each frequency and channel bandwidth is specified in Table 6.5.2.3.5-1.</w:t>
            </w:r>
          </w:p>
        </w:tc>
      </w:tr>
    </w:tbl>
    <w:p w14:paraId="5F36DED0" w14:textId="77777777" w:rsidR="002E1B7B" w:rsidRPr="007B3FF9" w:rsidRDefault="002E1B7B" w:rsidP="002E1B7B"/>
    <w:p w14:paraId="570EB704" w14:textId="77777777" w:rsidR="002E1B7B" w:rsidRPr="007B3FF9" w:rsidRDefault="002E1B7B" w:rsidP="002E1B7B">
      <w:pPr>
        <w:pStyle w:val="NO"/>
      </w:pPr>
      <w:r w:rsidRPr="007B3FF9">
        <w:t>NOTE:</w:t>
      </w:r>
      <w:r w:rsidRPr="007B3FF9">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A8FEC0B" w14:textId="77777777" w:rsidR="002E1B7B" w:rsidRPr="007B3FF9" w:rsidRDefault="002E1B7B" w:rsidP="002E1B7B">
      <w:pPr>
        <w:pStyle w:val="H6"/>
      </w:pPr>
      <w:r w:rsidRPr="007B3FF9">
        <w:t>6.5.2.3.5.4</w:t>
      </w:r>
      <w:r w:rsidRPr="007B3FF9">
        <w:tab/>
        <w:t>Test requirements (network signalling value "NS_06" or “NS_07)</w:t>
      </w:r>
    </w:p>
    <w:p w14:paraId="2E5F48CD" w14:textId="77777777" w:rsidR="002E1B7B" w:rsidRPr="007B3FF9" w:rsidRDefault="002E1B7B" w:rsidP="002E1B7B">
      <w:r w:rsidRPr="007B3FF9">
        <w:t>When "NS_06" is indicated in the cell:</w:t>
      </w:r>
    </w:p>
    <w:p w14:paraId="18789C0B" w14:textId="17C95887" w:rsidR="002E1B7B" w:rsidRPr="007B3FF9" w:rsidRDefault="002E1B7B" w:rsidP="002E1B7B">
      <w:pPr>
        <w:pStyle w:val="B1"/>
      </w:pPr>
      <w:r w:rsidRPr="007B3FF9">
        <w:t>-</w:t>
      </w:r>
      <w:r w:rsidRPr="007B3FF9">
        <w:tab/>
        <w:t>the measured UE mean power in the channel bandwidth, derived in step 3, shall fulfil requirements in table 6.2.3.5-34</w:t>
      </w:r>
      <w:ins w:id="178" w:author="Adan Toril" w:date="2025-04-24T14:15:00Z" w16du:dateUtc="2025-04-24T12:15:00Z">
        <w:r>
          <w:t xml:space="preserve">, </w:t>
        </w:r>
      </w:ins>
      <w:ins w:id="179" w:author="Adan Toril" w:date="2025-04-24T14:25:00Z" w16du:dateUtc="2025-04-24T12:25:00Z">
        <w:r w:rsidR="00CA154F">
          <w:t xml:space="preserve">table </w:t>
        </w:r>
      </w:ins>
      <w:ins w:id="180" w:author="Adan Toril" w:date="2025-04-24T14:14:00Z" w16du:dateUtc="2025-04-24T12:14:00Z">
        <w:r w:rsidRPr="007B3FF9">
          <w:t>6.2.3.5-3</w:t>
        </w:r>
      </w:ins>
      <w:ins w:id="181" w:author="Adan Toril" w:date="2025-04-24T14:15:00Z" w16du:dateUtc="2025-04-24T12:15:00Z">
        <w:r>
          <w:t xml:space="preserve">5 and </w:t>
        </w:r>
      </w:ins>
      <w:ins w:id="182" w:author="Adan Toril" w:date="2025-04-24T14:26:00Z" w16du:dateUtc="2025-04-24T12:26:00Z">
        <w:r w:rsidR="00790AE0">
          <w:t xml:space="preserve">table </w:t>
        </w:r>
      </w:ins>
      <w:ins w:id="183" w:author="Adan Toril" w:date="2025-04-24T14:15:00Z" w16du:dateUtc="2025-04-24T12:15:00Z">
        <w:r w:rsidRPr="007B3FF9">
          <w:t>6.2.3.5-3</w:t>
        </w:r>
        <w:r>
          <w:t>5a</w:t>
        </w:r>
      </w:ins>
      <w:r w:rsidRPr="007B3FF9">
        <w:t xml:space="preserve"> as appropriate for a NR UE</w:t>
      </w:r>
    </w:p>
    <w:p w14:paraId="660714FB" w14:textId="77777777" w:rsidR="002E1B7B" w:rsidRPr="007B3FF9" w:rsidRDefault="002E1B7B" w:rsidP="002E1B7B">
      <w:r w:rsidRPr="007B3FF9">
        <w:t>When "NS_07 is indicated in the cell:</w:t>
      </w:r>
    </w:p>
    <w:p w14:paraId="38BCC9DC" w14:textId="77777777" w:rsidR="002E1B7B" w:rsidRPr="007B3FF9" w:rsidRDefault="002E1B7B" w:rsidP="002E1B7B">
      <w:pPr>
        <w:pStyle w:val="B1"/>
      </w:pPr>
      <w:r w:rsidRPr="007B3FF9">
        <w:t>-</w:t>
      </w:r>
      <w:r w:rsidRPr="007B3FF9">
        <w:tab/>
        <w:t xml:space="preserve">the measured UE mean power in the channel bandwidth, derived in step 3, shall fulfil requirements in table </w:t>
      </w:r>
      <w:r w:rsidRPr="007B3FF9">
        <w:rPr>
          <w:lang w:eastAsia="zh-CN"/>
        </w:rPr>
        <w:t xml:space="preserve">6.2.3.5-37 </w:t>
      </w:r>
      <w:r w:rsidRPr="007B3FF9">
        <w:t>as appropriate for a NR UE</w:t>
      </w:r>
    </w:p>
    <w:p w14:paraId="3D98CD3F" w14:textId="77777777" w:rsidR="002E1B7B" w:rsidRPr="007B3FF9" w:rsidRDefault="002E1B7B" w:rsidP="002E1B7B">
      <w:r w:rsidRPr="007B3FF9">
        <w:t>and</w:t>
      </w:r>
    </w:p>
    <w:p w14:paraId="2A06B8F0" w14:textId="77777777" w:rsidR="002E1B7B" w:rsidRPr="007B3FF9" w:rsidRDefault="002E1B7B" w:rsidP="002E1B7B">
      <w:pPr>
        <w:pStyle w:val="B1"/>
      </w:pPr>
      <w:r w:rsidRPr="007B3FF9">
        <w:t>-</w:t>
      </w:r>
      <w:r w:rsidRPr="007B3FF9">
        <w:tab/>
        <w:t>the power of any UE emission shall fulfil requirements in table 6.5.2.3.5.4-1, as applicable.</w:t>
      </w:r>
    </w:p>
    <w:p w14:paraId="5EF19ADD" w14:textId="77777777" w:rsidR="002E1B7B" w:rsidRPr="007B3FF9" w:rsidRDefault="002E1B7B" w:rsidP="002E1B7B">
      <w:pPr>
        <w:pStyle w:val="TH"/>
      </w:pPr>
      <w:r w:rsidRPr="007B3FF9">
        <w:lastRenderedPageBreak/>
        <w:t>Table 6.5.2.3.5.4-1: Additional requirements for "NS_06" or "NS_07"</w:t>
      </w:r>
    </w:p>
    <w:tbl>
      <w:tblPr>
        <w:tblW w:w="6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1"/>
        <w:gridCol w:w="992"/>
        <w:gridCol w:w="992"/>
        <w:gridCol w:w="993"/>
        <w:gridCol w:w="992"/>
        <w:gridCol w:w="1417"/>
      </w:tblGrid>
      <w:tr w:rsidR="002E1B7B" w:rsidRPr="007B3FF9" w14:paraId="3260CA6A" w14:textId="77777777" w:rsidTr="00B97F2A">
        <w:trPr>
          <w:jc w:val="center"/>
        </w:trPr>
        <w:tc>
          <w:tcPr>
            <w:tcW w:w="1101" w:type="dxa"/>
          </w:tcPr>
          <w:p w14:paraId="75CEFBA8" w14:textId="77777777" w:rsidR="002E1B7B" w:rsidRPr="007B3FF9" w:rsidRDefault="002E1B7B" w:rsidP="00B97F2A">
            <w:pPr>
              <w:pStyle w:val="TAH"/>
              <w:jc w:val="left"/>
            </w:pPr>
          </w:p>
        </w:tc>
        <w:tc>
          <w:tcPr>
            <w:tcW w:w="5386" w:type="dxa"/>
            <w:gridSpan w:val="5"/>
            <w:shd w:val="clear" w:color="auto" w:fill="auto"/>
            <w:vAlign w:val="center"/>
            <w:hideMark/>
          </w:tcPr>
          <w:p w14:paraId="20994109" w14:textId="77777777" w:rsidR="002E1B7B" w:rsidRPr="007B3FF9" w:rsidRDefault="002E1B7B" w:rsidP="00B97F2A">
            <w:pPr>
              <w:pStyle w:val="TAH"/>
              <w:jc w:val="left"/>
            </w:pPr>
            <w:r w:rsidRPr="007B3FF9">
              <w:t xml:space="preserve">Spectrum emission limit (dBm) / Channel bandwidth </w:t>
            </w:r>
          </w:p>
        </w:tc>
      </w:tr>
      <w:tr w:rsidR="002E1B7B" w:rsidRPr="007B3FF9" w14:paraId="66807E9F" w14:textId="77777777" w:rsidTr="00B97F2A">
        <w:trPr>
          <w:jc w:val="center"/>
        </w:trPr>
        <w:tc>
          <w:tcPr>
            <w:tcW w:w="1101" w:type="dxa"/>
            <w:shd w:val="clear" w:color="auto" w:fill="auto"/>
            <w:vAlign w:val="center"/>
            <w:hideMark/>
          </w:tcPr>
          <w:p w14:paraId="46421DAC" w14:textId="77777777" w:rsidR="002E1B7B" w:rsidRPr="007B3FF9" w:rsidRDefault="002E1B7B" w:rsidP="00B97F2A">
            <w:pPr>
              <w:pStyle w:val="TAH"/>
              <w:jc w:val="left"/>
            </w:pPr>
            <w:proofErr w:type="spellStart"/>
            <w:r w:rsidRPr="007B3FF9">
              <w:t>Δf</w:t>
            </w:r>
            <w:r w:rsidRPr="007B3FF9">
              <w:rPr>
                <w:vertAlign w:val="subscript"/>
              </w:rPr>
              <w:t>OOB</w:t>
            </w:r>
            <w:proofErr w:type="spellEnd"/>
          </w:p>
          <w:p w14:paraId="71792F2A" w14:textId="77777777" w:rsidR="002E1B7B" w:rsidRPr="007B3FF9" w:rsidRDefault="002E1B7B" w:rsidP="00B97F2A">
            <w:pPr>
              <w:pStyle w:val="TAH"/>
              <w:jc w:val="left"/>
            </w:pPr>
            <w:r w:rsidRPr="007B3FF9">
              <w:t>(MHz)</w:t>
            </w:r>
          </w:p>
        </w:tc>
        <w:tc>
          <w:tcPr>
            <w:tcW w:w="992" w:type="dxa"/>
            <w:vAlign w:val="center"/>
          </w:tcPr>
          <w:p w14:paraId="51135CBC" w14:textId="77777777" w:rsidR="002E1B7B" w:rsidRPr="007B3FF9" w:rsidRDefault="002E1B7B" w:rsidP="00B97F2A">
            <w:pPr>
              <w:pStyle w:val="TAH"/>
              <w:jc w:val="left"/>
            </w:pPr>
            <w:r w:rsidRPr="007B3FF9">
              <w:t>3 MHz</w:t>
            </w:r>
          </w:p>
        </w:tc>
        <w:tc>
          <w:tcPr>
            <w:tcW w:w="992" w:type="dxa"/>
            <w:shd w:val="clear" w:color="auto" w:fill="auto"/>
            <w:vAlign w:val="center"/>
            <w:hideMark/>
          </w:tcPr>
          <w:p w14:paraId="6ED98983" w14:textId="77777777" w:rsidR="002E1B7B" w:rsidRPr="007B3FF9" w:rsidRDefault="002E1B7B" w:rsidP="00B97F2A">
            <w:pPr>
              <w:pStyle w:val="TAH"/>
              <w:jc w:val="left"/>
            </w:pPr>
            <w:r w:rsidRPr="007B3FF9">
              <w:t>5 MHz</w:t>
            </w:r>
          </w:p>
        </w:tc>
        <w:tc>
          <w:tcPr>
            <w:tcW w:w="993" w:type="dxa"/>
            <w:shd w:val="clear" w:color="auto" w:fill="auto"/>
            <w:vAlign w:val="center"/>
            <w:hideMark/>
          </w:tcPr>
          <w:p w14:paraId="2A7D520A" w14:textId="77777777" w:rsidR="002E1B7B" w:rsidRPr="007B3FF9" w:rsidRDefault="002E1B7B" w:rsidP="00B97F2A">
            <w:pPr>
              <w:pStyle w:val="TAH"/>
              <w:jc w:val="left"/>
            </w:pPr>
            <w:r w:rsidRPr="007B3FF9">
              <w:t>10 MHz</w:t>
            </w:r>
          </w:p>
        </w:tc>
        <w:tc>
          <w:tcPr>
            <w:tcW w:w="992" w:type="dxa"/>
            <w:shd w:val="clear" w:color="auto" w:fill="auto"/>
            <w:vAlign w:val="center"/>
            <w:hideMark/>
          </w:tcPr>
          <w:p w14:paraId="24C10F65" w14:textId="77777777" w:rsidR="002E1B7B" w:rsidRPr="007B3FF9" w:rsidRDefault="002E1B7B" w:rsidP="00B97F2A">
            <w:pPr>
              <w:pStyle w:val="TAH"/>
              <w:jc w:val="left"/>
            </w:pPr>
            <w:r w:rsidRPr="007B3FF9">
              <w:t>15 MHz</w:t>
            </w:r>
          </w:p>
        </w:tc>
        <w:tc>
          <w:tcPr>
            <w:tcW w:w="1417" w:type="dxa"/>
            <w:shd w:val="clear" w:color="auto" w:fill="auto"/>
            <w:vAlign w:val="center"/>
          </w:tcPr>
          <w:p w14:paraId="1D784D4A" w14:textId="77777777" w:rsidR="002E1B7B" w:rsidRPr="007B3FF9" w:rsidRDefault="002E1B7B" w:rsidP="00B97F2A">
            <w:pPr>
              <w:pStyle w:val="TAH"/>
              <w:jc w:val="left"/>
            </w:pPr>
            <w:r w:rsidRPr="007B3FF9">
              <w:t>Measurement</w:t>
            </w:r>
          </w:p>
          <w:p w14:paraId="2B39E12E" w14:textId="77777777" w:rsidR="002E1B7B" w:rsidRPr="007B3FF9" w:rsidRDefault="002E1B7B" w:rsidP="00B97F2A">
            <w:pPr>
              <w:pStyle w:val="TAH"/>
              <w:jc w:val="left"/>
            </w:pPr>
            <w:r w:rsidRPr="007B3FF9">
              <w:t>bandwidth</w:t>
            </w:r>
          </w:p>
        </w:tc>
      </w:tr>
      <w:tr w:rsidR="002E1B7B" w:rsidRPr="007B3FF9" w14:paraId="499D905C" w14:textId="77777777" w:rsidTr="00B97F2A">
        <w:trPr>
          <w:jc w:val="center"/>
        </w:trPr>
        <w:tc>
          <w:tcPr>
            <w:tcW w:w="1101" w:type="dxa"/>
            <w:shd w:val="clear" w:color="auto" w:fill="auto"/>
            <w:vAlign w:val="center"/>
            <w:hideMark/>
          </w:tcPr>
          <w:p w14:paraId="6A867C97" w14:textId="77777777" w:rsidR="002E1B7B" w:rsidRPr="007B3FF9" w:rsidRDefault="002E1B7B" w:rsidP="00B97F2A">
            <w:pPr>
              <w:pStyle w:val="TAC"/>
              <w:jc w:val="left"/>
            </w:pPr>
            <w:r w:rsidRPr="007B3FF9">
              <w:t>± 0 – 0.1</w:t>
            </w:r>
          </w:p>
        </w:tc>
        <w:tc>
          <w:tcPr>
            <w:tcW w:w="992" w:type="dxa"/>
            <w:vAlign w:val="center"/>
          </w:tcPr>
          <w:p w14:paraId="44669D19" w14:textId="77777777" w:rsidR="002E1B7B" w:rsidRPr="007B3FF9" w:rsidRDefault="002E1B7B" w:rsidP="00B97F2A">
            <w:pPr>
              <w:pStyle w:val="TAC"/>
              <w:jc w:val="left"/>
            </w:pPr>
            <w:r w:rsidRPr="007B3FF9">
              <w:t>-13 + TT</w:t>
            </w:r>
          </w:p>
        </w:tc>
        <w:tc>
          <w:tcPr>
            <w:tcW w:w="992" w:type="dxa"/>
            <w:shd w:val="clear" w:color="auto" w:fill="auto"/>
            <w:vAlign w:val="center"/>
            <w:hideMark/>
          </w:tcPr>
          <w:p w14:paraId="2FA5A5AB" w14:textId="77777777" w:rsidR="002E1B7B" w:rsidRPr="007B3FF9" w:rsidRDefault="002E1B7B" w:rsidP="00B97F2A">
            <w:pPr>
              <w:pStyle w:val="TAC"/>
              <w:jc w:val="left"/>
            </w:pPr>
            <w:r w:rsidRPr="007B3FF9">
              <w:t>-15 + TT</w:t>
            </w:r>
          </w:p>
        </w:tc>
        <w:tc>
          <w:tcPr>
            <w:tcW w:w="993" w:type="dxa"/>
            <w:shd w:val="clear" w:color="auto" w:fill="auto"/>
            <w:vAlign w:val="center"/>
            <w:hideMark/>
          </w:tcPr>
          <w:p w14:paraId="00D165F2" w14:textId="77777777" w:rsidR="002E1B7B" w:rsidRPr="007B3FF9" w:rsidRDefault="002E1B7B" w:rsidP="00B97F2A">
            <w:pPr>
              <w:pStyle w:val="TAC"/>
              <w:jc w:val="left"/>
            </w:pPr>
            <w:r w:rsidRPr="007B3FF9">
              <w:t>-18 + TT</w:t>
            </w:r>
          </w:p>
        </w:tc>
        <w:tc>
          <w:tcPr>
            <w:tcW w:w="992" w:type="dxa"/>
            <w:shd w:val="clear" w:color="auto" w:fill="auto"/>
            <w:vAlign w:val="center"/>
            <w:hideMark/>
          </w:tcPr>
          <w:p w14:paraId="7C4099B3" w14:textId="77777777" w:rsidR="002E1B7B" w:rsidRPr="007B3FF9" w:rsidRDefault="002E1B7B" w:rsidP="00B97F2A">
            <w:pPr>
              <w:pStyle w:val="TAC"/>
              <w:jc w:val="left"/>
            </w:pPr>
            <w:r w:rsidRPr="007B3FF9">
              <w:t>-20 + TT</w:t>
            </w:r>
          </w:p>
        </w:tc>
        <w:tc>
          <w:tcPr>
            <w:tcW w:w="1417" w:type="dxa"/>
            <w:shd w:val="clear" w:color="auto" w:fill="auto"/>
            <w:vAlign w:val="center"/>
          </w:tcPr>
          <w:p w14:paraId="55556F59" w14:textId="77777777" w:rsidR="002E1B7B" w:rsidRPr="007B3FF9" w:rsidRDefault="002E1B7B" w:rsidP="00B97F2A">
            <w:pPr>
              <w:pStyle w:val="TAC"/>
              <w:jc w:val="left"/>
            </w:pPr>
            <w:r w:rsidRPr="007B3FF9">
              <w:t xml:space="preserve">30 kHz </w:t>
            </w:r>
          </w:p>
        </w:tc>
      </w:tr>
      <w:tr w:rsidR="002E1B7B" w:rsidRPr="007B3FF9" w14:paraId="3C1D667B" w14:textId="77777777" w:rsidTr="00B97F2A">
        <w:trPr>
          <w:jc w:val="center"/>
        </w:trPr>
        <w:tc>
          <w:tcPr>
            <w:tcW w:w="1101" w:type="dxa"/>
            <w:shd w:val="clear" w:color="auto" w:fill="auto"/>
            <w:vAlign w:val="center"/>
            <w:hideMark/>
          </w:tcPr>
          <w:p w14:paraId="3CB7E9E5" w14:textId="77777777" w:rsidR="002E1B7B" w:rsidRPr="007B3FF9" w:rsidRDefault="002E1B7B" w:rsidP="00B97F2A">
            <w:pPr>
              <w:pStyle w:val="TAC"/>
              <w:jc w:val="left"/>
            </w:pPr>
            <w:r w:rsidRPr="007B3FF9">
              <w:t>± 0.1 – 1</w:t>
            </w:r>
          </w:p>
        </w:tc>
        <w:tc>
          <w:tcPr>
            <w:tcW w:w="992" w:type="dxa"/>
            <w:vAlign w:val="center"/>
          </w:tcPr>
          <w:p w14:paraId="7694D32D" w14:textId="77777777" w:rsidR="002E1B7B" w:rsidRPr="007B3FF9" w:rsidRDefault="002E1B7B" w:rsidP="00B97F2A">
            <w:pPr>
              <w:pStyle w:val="TAC"/>
              <w:jc w:val="left"/>
            </w:pPr>
            <w:r w:rsidRPr="007B3FF9">
              <w:t>-13 + TT</w:t>
            </w:r>
          </w:p>
        </w:tc>
        <w:tc>
          <w:tcPr>
            <w:tcW w:w="992" w:type="dxa"/>
            <w:shd w:val="clear" w:color="auto" w:fill="auto"/>
            <w:vAlign w:val="center"/>
            <w:hideMark/>
          </w:tcPr>
          <w:p w14:paraId="46764F25" w14:textId="77777777" w:rsidR="002E1B7B" w:rsidRPr="007B3FF9" w:rsidRDefault="002E1B7B" w:rsidP="00B97F2A">
            <w:pPr>
              <w:pStyle w:val="TAC"/>
              <w:jc w:val="left"/>
            </w:pPr>
            <w:r w:rsidRPr="007B3FF9">
              <w:t>-13 + TT</w:t>
            </w:r>
          </w:p>
        </w:tc>
        <w:tc>
          <w:tcPr>
            <w:tcW w:w="993" w:type="dxa"/>
            <w:shd w:val="clear" w:color="auto" w:fill="auto"/>
            <w:vAlign w:val="center"/>
            <w:hideMark/>
          </w:tcPr>
          <w:p w14:paraId="43C72A90" w14:textId="77777777" w:rsidR="002E1B7B" w:rsidRPr="007B3FF9" w:rsidRDefault="002E1B7B" w:rsidP="00B97F2A">
            <w:pPr>
              <w:pStyle w:val="TAC"/>
              <w:jc w:val="left"/>
            </w:pPr>
            <w:r w:rsidRPr="007B3FF9">
              <w:t>-13 + TT</w:t>
            </w:r>
          </w:p>
        </w:tc>
        <w:tc>
          <w:tcPr>
            <w:tcW w:w="992" w:type="dxa"/>
            <w:shd w:val="clear" w:color="auto" w:fill="auto"/>
            <w:vAlign w:val="center"/>
            <w:hideMark/>
          </w:tcPr>
          <w:p w14:paraId="4AB8B446" w14:textId="77777777" w:rsidR="002E1B7B" w:rsidRPr="007B3FF9" w:rsidRDefault="002E1B7B" w:rsidP="00B97F2A">
            <w:pPr>
              <w:pStyle w:val="TAC"/>
              <w:jc w:val="left"/>
            </w:pPr>
            <w:r w:rsidRPr="007B3FF9">
              <w:t>-13 + TT</w:t>
            </w:r>
          </w:p>
        </w:tc>
        <w:tc>
          <w:tcPr>
            <w:tcW w:w="1417" w:type="dxa"/>
            <w:shd w:val="clear" w:color="auto" w:fill="auto"/>
            <w:vAlign w:val="center"/>
          </w:tcPr>
          <w:p w14:paraId="2AE8B2BA" w14:textId="77777777" w:rsidR="002E1B7B" w:rsidRPr="007B3FF9" w:rsidRDefault="002E1B7B" w:rsidP="00B97F2A">
            <w:pPr>
              <w:pStyle w:val="TAC"/>
              <w:jc w:val="left"/>
            </w:pPr>
            <w:r w:rsidRPr="007B3FF9">
              <w:t>100 kHz</w:t>
            </w:r>
          </w:p>
        </w:tc>
      </w:tr>
      <w:tr w:rsidR="002E1B7B" w:rsidRPr="007B3FF9" w14:paraId="65096E04" w14:textId="77777777" w:rsidTr="00B97F2A">
        <w:trPr>
          <w:jc w:val="center"/>
        </w:trPr>
        <w:tc>
          <w:tcPr>
            <w:tcW w:w="1101" w:type="dxa"/>
            <w:shd w:val="clear" w:color="auto" w:fill="auto"/>
            <w:vAlign w:val="center"/>
          </w:tcPr>
          <w:p w14:paraId="4EF15F83" w14:textId="77777777" w:rsidR="002E1B7B" w:rsidRPr="007B3FF9" w:rsidRDefault="002E1B7B" w:rsidP="00B97F2A">
            <w:pPr>
              <w:pStyle w:val="TAC"/>
              <w:jc w:val="left"/>
            </w:pPr>
            <w:r w:rsidRPr="007B3FF9">
              <w:t>± 1 – 5</w:t>
            </w:r>
          </w:p>
        </w:tc>
        <w:tc>
          <w:tcPr>
            <w:tcW w:w="992" w:type="dxa"/>
            <w:vAlign w:val="center"/>
          </w:tcPr>
          <w:p w14:paraId="1CEA14D6" w14:textId="77777777" w:rsidR="002E1B7B" w:rsidRPr="007B3FF9" w:rsidRDefault="002E1B7B" w:rsidP="00B97F2A">
            <w:pPr>
              <w:pStyle w:val="TAC"/>
              <w:jc w:val="left"/>
            </w:pPr>
            <w:r w:rsidRPr="007B3FF9">
              <w:t>-13 + TT</w:t>
            </w:r>
          </w:p>
        </w:tc>
        <w:tc>
          <w:tcPr>
            <w:tcW w:w="992" w:type="dxa"/>
            <w:shd w:val="clear" w:color="auto" w:fill="auto"/>
            <w:vAlign w:val="center"/>
          </w:tcPr>
          <w:p w14:paraId="5B2E0CF7" w14:textId="77777777" w:rsidR="002E1B7B" w:rsidRPr="007B3FF9" w:rsidRDefault="002E1B7B" w:rsidP="00B97F2A">
            <w:pPr>
              <w:pStyle w:val="TAC"/>
              <w:jc w:val="left"/>
            </w:pPr>
            <w:r w:rsidRPr="007B3FF9">
              <w:t>-13 + TT</w:t>
            </w:r>
          </w:p>
        </w:tc>
        <w:tc>
          <w:tcPr>
            <w:tcW w:w="993" w:type="dxa"/>
            <w:shd w:val="clear" w:color="auto" w:fill="auto"/>
            <w:vAlign w:val="center"/>
          </w:tcPr>
          <w:p w14:paraId="10B4348D" w14:textId="77777777" w:rsidR="002E1B7B" w:rsidRPr="007B3FF9" w:rsidRDefault="002E1B7B" w:rsidP="00B97F2A">
            <w:pPr>
              <w:pStyle w:val="TAC"/>
              <w:jc w:val="left"/>
            </w:pPr>
            <w:r w:rsidRPr="007B3FF9">
              <w:t>-13 + TT</w:t>
            </w:r>
          </w:p>
        </w:tc>
        <w:tc>
          <w:tcPr>
            <w:tcW w:w="992" w:type="dxa"/>
            <w:shd w:val="clear" w:color="auto" w:fill="auto"/>
            <w:vAlign w:val="center"/>
          </w:tcPr>
          <w:p w14:paraId="6C50D060" w14:textId="77777777" w:rsidR="002E1B7B" w:rsidRPr="007B3FF9" w:rsidRDefault="002E1B7B" w:rsidP="00B97F2A">
            <w:pPr>
              <w:pStyle w:val="TAC"/>
              <w:jc w:val="left"/>
            </w:pPr>
            <w:r w:rsidRPr="007B3FF9">
              <w:t>-13 + TT</w:t>
            </w:r>
          </w:p>
        </w:tc>
        <w:tc>
          <w:tcPr>
            <w:tcW w:w="1417" w:type="dxa"/>
            <w:shd w:val="clear" w:color="auto" w:fill="auto"/>
            <w:vAlign w:val="center"/>
          </w:tcPr>
          <w:p w14:paraId="7356D3D4" w14:textId="77777777" w:rsidR="002E1B7B" w:rsidRPr="007B3FF9" w:rsidRDefault="002E1B7B" w:rsidP="00B97F2A">
            <w:pPr>
              <w:pStyle w:val="TAC"/>
              <w:jc w:val="left"/>
            </w:pPr>
            <w:r w:rsidRPr="007B3FF9">
              <w:t>1 MHz</w:t>
            </w:r>
          </w:p>
        </w:tc>
      </w:tr>
      <w:tr w:rsidR="002E1B7B" w:rsidRPr="007B3FF9" w14:paraId="24AB2C2E" w14:textId="77777777" w:rsidTr="00B97F2A">
        <w:trPr>
          <w:jc w:val="center"/>
        </w:trPr>
        <w:tc>
          <w:tcPr>
            <w:tcW w:w="1101" w:type="dxa"/>
            <w:shd w:val="clear" w:color="auto" w:fill="auto"/>
            <w:vAlign w:val="center"/>
            <w:hideMark/>
          </w:tcPr>
          <w:p w14:paraId="35CE6EFD" w14:textId="77777777" w:rsidR="002E1B7B" w:rsidRPr="007B3FF9" w:rsidRDefault="002E1B7B" w:rsidP="00B97F2A">
            <w:pPr>
              <w:pStyle w:val="TAC"/>
              <w:jc w:val="left"/>
            </w:pPr>
            <w:r w:rsidRPr="007B3FF9">
              <w:t>± 5 – 6</w:t>
            </w:r>
          </w:p>
        </w:tc>
        <w:tc>
          <w:tcPr>
            <w:tcW w:w="992" w:type="dxa"/>
          </w:tcPr>
          <w:p w14:paraId="4B84AA17" w14:textId="77777777" w:rsidR="002E1B7B" w:rsidRPr="007B3FF9" w:rsidRDefault="002E1B7B" w:rsidP="00B97F2A">
            <w:pPr>
              <w:pStyle w:val="TAC"/>
              <w:jc w:val="left"/>
            </w:pPr>
            <w:r w:rsidRPr="007B3FF9">
              <w:t>-25 + TT</w:t>
            </w:r>
          </w:p>
        </w:tc>
        <w:tc>
          <w:tcPr>
            <w:tcW w:w="992" w:type="dxa"/>
            <w:shd w:val="clear" w:color="auto" w:fill="auto"/>
            <w:vAlign w:val="center"/>
            <w:hideMark/>
          </w:tcPr>
          <w:p w14:paraId="3B7E0774" w14:textId="77777777" w:rsidR="002E1B7B" w:rsidRPr="007B3FF9" w:rsidRDefault="002E1B7B" w:rsidP="00B97F2A">
            <w:pPr>
              <w:pStyle w:val="TAC"/>
              <w:jc w:val="left"/>
            </w:pPr>
            <w:r w:rsidRPr="007B3FF9">
              <w:t>-13 + TT</w:t>
            </w:r>
          </w:p>
        </w:tc>
        <w:tc>
          <w:tcPr>
            <w:tcW w:w="993" w:type="dxa"/>
            <w:shd w:val="clear" w:color="auto" w:fill="auto"/>
            <w:vAlign w:val="center"/>
            <w:hideMark/>
          </w:tcPr>
          <w:p w14:paraId="6CF0B179" w14:textId="77777777" w:rsidR="002E1B7B" w:rsidRPr="007B3FF9" w:rsidRDefault="002E1B7B" w:rsidP="00B97F2A">
            <w:pPr>
              <w:pStyle w:val="TAC"/>
              <w:jc w:val="left"/>
            </w:pPr>
            <w:r w:rsidRPr="007B3FF9">
              <w:t>-13 + TT</w:t>
            </w:r>
          </w:p>
        </w:tc>
        <w:tc>
          <w:tcPr>
            <w:tcW w:w="992" w:type="dxa"/>
            <w:shd w:val="clear" w:color="auto" w:fill="auto"/>
            <w:vAlign w:val="center"/>
            <w:hideMark/>
          </w:tcPr>
          <w:p w14:paraId="68D561F8" w14:textId="77777777" w:rsidR="002E1B7B" w:rsidRPr="007B3FF9" w:rsidRDefault="002E1B7B" w:rsidP="00B97F2A">
            <w:pPr>
              <w:pStyle w:val="TAC"/>
              <w:jc w:val="left"/>
            </w:pPr>
            <w:r w:rsidRPr="007B3FF9">
              <w:t>-13 + TT</w:t>
            </w:r>
          </w:p>
        </w:tc>
        <w:tc>
          <w:tcPr>
            <w:tcW w:w="1417" w:type="dxa"/>
            <w:shd w:val="clear" w:color="auto" w:fill="auto"/>
            <w:vAlign w:val="center"/>
          </w:tcPr>
          <w:p w14:paraId="5D1C6067" w14:textId="77777777" w:rsidR="002E1B7B" w:rsidRPr="007B3FF9" w:rsidRDefault="002E1B7B" w:rsidP="00B97F2A">
            <w:pPr>
              <w:pStyle w:val="TAC"/>
              <w:jc w:val="left"/>
            </w:pPr>
            <w:r w:rsidRPr="007B3FF9">
              <w:t>1 MHz</w:t>
            </w:r>
          </w:p>
        </w:tc>
      </w:tr>
      <w:tr w:rsidR="002E1B7B" w:rsidRPr="007B3FF9" w14:paraId="501945D2" w14:textId="77777777" w:rsidTr="00B97F2A">
        <w:trPr>
          <w:jc w:val="center"/>
        </w:trPr>
        <w:tc>
          <w:tcPr>
            <w:tcW w:w="1101" w:type="dxa"/>
            <w:shd w:val="clear" w:color="auto" w:fill="auto"/>
            <w:vAlign w:val="center"/>
          </w:tcPr>
          <w:p w14:paraId="55CAB59B" w14:textId="77777777" w:rsidR="002E1B7B" w:rsidRPr="007B3FF9" w:rsidRDefault="002E1B7B" w:rsidP="00B97F2A">
            <w:pPr>
              <w:pStyle w:val="TAC"/>
              <w:jc w:val="left"/>
            </w:pPr>
            <w:r w:rsidRPr="007B3FF9">
              <w:t>± 6 – 10</w:t>
            </w:r>
          </w:p>
        </w:tc>
        <w:tc>
          <w:tcPr>
            <w:tcW w:w="992" w:type="dxa"/>
          </w:tcPr>
          <w:p w14:paraId="5CA5CD6E" w14:textId="77777777" w:rsidR="002E1B7B" w:rsidRPr="007B3FF9" w:rsidRDefault="002E1B7B" w:rsidP="00B97F2A">
            <w:pPr>
              <w:pStyle w:val="TAC"/>
              <w:jc w:val="left"/>
            </w:pPr>
          </w:p>
        </w:tc>
        <w:tc>
          <w:tcPr>
            <w:tcW w:w="992" w:type="dxa"/>
            <w:shd w:val="clear" w:color="auto" w:fill="auto"/>
            <w:vAlign w:val="center"/>
          </w:tcPr>
          <w:p w14:paraId="5FC6D1CC" w14:textId="77777777" w:rsidR="002E1B7B" w:rsidRPr="007B3FF9" w:rsidRDefault="002E1B7B" w:rsidP="00B97F2A">
            <w:pPr>
              <w:pStyle w:val="TAC"/>
              <w:jc w:val="left"/>
            </w:pPr>
            <w:r w:rsidRPr="007B3FF9">
              <w:t>-25 + TT</w:t>
            </w:r>
          </w:p>
        </w:tc>
        <w:tc>
          <w:tcPr>
            <w:tcW w:w="993" w:type="dxa"/>
            <w:shd w:val="clear" w:color="auto" w:fill="auto"/>
            <w:vAlign w:val="center"/>
          </w:tcPr>
          <w:p w14:paraId="696B5AF8" w14:textId="77777777" w:rsidR="002E1B7B" w:rsidRPr="007B3FF9" w:rsidRDefault="002E1B7B" w:rsidP="00B97F2A">
            <w:pPr>
              <w:pStyle w:val="TAC"/>
              <w:jc w:val="left"/>
            </w:pPr>
            <w:r w:rsidRPr="007B3FF9">
              <w:t>-13 + TT</w:t>
            </w:r>
          </w:p>
        </w:tc>
        <w:tc>
          <w:tcPr>
            <w:tcW w:w="992" w:type="dxa"/>
            <w:shd w:val="clear" w:color="auto" w:fill="auto"/>
            <w:vAlign w:val="center"/>
          </w:tcPr>
          <w:p w14:paraId="568DD075" w14:textId="77777777" w:rsidR="002E1B7B" w:rsidRPr="007B3FF9" w:rsidRDefault="002E1B7B" w:rsidP="00B97F2A">
            <w:pPr>
              <w:pStyle w:val="TAC"/>
              <w:jc w:val="left"/>
            </w:pPr>
            <w:r w:rsidRPr="007B3FF9">
              <w:t>-13 + TT</w:t>
            </w:r>
          </w:p>
        </w:tc>
        <w:tc>
          <w:tcPr>
            <w:tcW w:w="1417" w:type="dxa"/>
            <w:shd w:val="clear" w:color="auto" w:fill="auto"/>
            <w:vAlign w:val="center"/>
          </w:tcPr>
          <w:p w14:paraId="1982F5B8" w14:textId="77777777" w:rsidR="002E1B7B" w:rsidRPr="007B3FF9" w:rsidRDefault="002E1B7B" w:rsidP="00B97F2A">
            <w:pPr>
              <w:pStyle w:val="TAC"/>
              <w:jc w:val="left"/>
            </w:pPr>
            <w:r w:rsidRPr="007B3FF9">
              <w:t>1 MHz</w:t>
            </w:r>
          </w:p>
        </w:tc>
      </w:tr>
      <w:tr w:rsidR="002E1B7B" w:rsidRPr="007B3FF9" w14:paraId="2D6F89E9" w14:textId="77777777" w:rsidTr="00B97F2A">
        <w:trPr>
          <w:jc w:val="center"/>
        </w:trPr>
        <w:tc>
          <w:tcPr>
            <w:tcW w:w="1101" w:type="dxa"/>
            <w:shd w:val="clear" w:color="auto" w:fill="auto"/>
            <w:vAlign w:val="center"/>
          </w:tcPr>
          <w:p w14:paraId="7498690B" w14:textId="77777777" w:rsidR="002E1B7B" w:rsidRPr="007B3FF9" w:rsidRDefault="002E1B7B" w:rsidP="00B97F2A">
            <w:pPr>
              <w:pStyle w:val="TAC"/>
              <w:jc w:val="left"/>
            </w:pPr>
            <w:r w:rsidRPr="007B3FF9">
              <w:t>± 10 – 15</w:t>
            </w:r>
          </w:p>
        </w:tc>
        <w:tc>
          <w:tcPr>
            <w:tcW w:w="992" w:type="dxa"/>
          </w:tcPr>
          <w:p w14:paraId="1602D072" w14:textId="77777777" w:rsidR="002E1B7B" w:rsidRPr="007B3FF9" w:rsidRDefault="002E1B7B" w:rsidP="00B97F2A">
            <w:pPr>
              <w:pStyle w:val="TAC"/>
              <w:jc w:val="left"/>
            </w:pPr>
          </w:p>
        </w:tc>
        <w:tc>
          <w:tcPr>
            <w:tcW w:w="992" w:type="dxa"/>
            <w:shd w:val="clear" w:color="auto" w:fill="auto"/>
            <w:vAlign w:val="center"/>
          </w:tcPr>
          <w:p w14:paraId="05036C3A" w14:textId="77777777" w:rsidR="002E1B7B" w:rsidRPr="007B3FF9" w:rsidRDefault="002E1B7B" w:rsidP="00B97F2A">
            <w:pPr>
              <w:pStyle w:val="TAC"/>
              <w:jc w:val="left"/>
            </w:pPr>
          </w:p>
        </w:tc>
        <w:tc>
          <w:tcPr>
            <w:tcW w:w="993" w:type="dxa"/>
            <w:shd w:val="clear" w:color="auto" w:fill="auto"/>
            <w:vAlign w:val="center"/>
          </w:tcPr>
          <w:p w14:paraId="6F5B9322" w14:textId="77777777" w:rsidR="002E1B7B" w:rsidRPr="007B3FF9" w:rsidRDefault="002E1B7B" w:rsidP="00B97F2A">
            <w:pPr>
              <w:pStyle w:val="TAC"/>
              <w:jc w:val="left"/>
            </w:pPr>
            <w:r w:rsidRPr="007B3FF9">
              <w:t>-25 + TT</w:t>
            </w:r>
          </w:p>
        </w:tc>
        <w:tc>
          <w:tcPr>
            <w:tcW w:w="992" w:type="dxa"/>
            <w:shd w:val="clear" w:color="auto" w:fill="auto"/>
            <w:vAlign w:val="center"/>
          </w:tcPr>
          <w:p w14:paraId="272863AF" w14:textId="77777777" w:rsidR="002E1B7B" w:rsidRPr="007B3FF9" w:rsidRDefault="002E1B7B" w:rsidP="00B97F2A">
            <w:pPr>
              <w:pStyle w:val="TAC"/>
              <w:jc w:val="left"/>
            </w:pPr>
            <w:r w:rsidRPr="007B3FF9">
              <w:t>-13 + TT</w:t>
            </w:r>
          </w:p>
        </w:tc>
        <w:tc>
          <w:tcPr>
            <w:tcW w:w="1417" w:type="dxa"/>
            <w:shd w:val="clear" w:color="auto" w:fill="auto"/>
            <w:vAlign w:val="center"/>
          </w:tcPr>
          <w:p w14:paraId="5384EC71" w14:textId="77777777" w:rsidR="002E1B7B" w:rsidRPr="007B3FF9" w:rsidRDefault="002E1B7B" w:rsidP="00B97F2A">
            <w:pPr>
              <w:pStyle w:val="TAC"/>
              <w:jc w:val="left"/>
            </w:pPr>
            <w:r w:rsidRPr="007B3FF9">
              <w:t>1 MHz</w:t>
            </w:r>
          </w:p>
        </w:tc>
      </w:tr>
      <w:tr w:rsidR="002E1B7B" w:rsidRPr="007B3FF9" w14:paraId="75BF85E3" w14:textId="77777777" w:rsidTr="00B97F2A">
        <w:trPr>
          <w:jc w:val="center"/>
        </w:trPr>
        <w:tc>
          <w:tcPr>
            <w:tcW w:w="1101" w:type="dxa"/>
            <w:shd w:val="clear" w:color="auto" w:fill="auto"/>
            <w:vAlign w:val="center"/>
          </w:tcPr>
          <w:p w14:paraId="2B0A87D6" w14:textId="77777777" w:rsidR="002E1B7B" w:rsidRPr="007B3FF9" w:rsidRDefault="002E1B7B" w:rsidP="00B97F2A">
            <w:pPr>
              <w:pStyle w:val="TAC"/>
              <w:jc w:val="left"/>
            </w:pPr>
            <w:r w:rsidRPr="007B3FF9">
              <w:t>± 15 – 20</w:t>
            </w:r>
          </w:p>
        </w:tc>
        <w:tc>
          <w:tcPr>
            <w:tcW w:w="992" w:type="dxa"/>
          </w:tcPr>
          <w:p w14:paraId="4E09EE90" w14:textId="77777777" w:rsidR="002E1B7B" w:rsidRPr="007B3FF9" w:rsidRDefault="002E1B7B" w:rsidP="00B97F2A">
            <w:pPr>
              <w:pStyle w:val="TAC"/>
              <w:jc w:val="left"/>
            </w:pPr>
          </w:p>
        </w:tc>
        <w:tc>
          <w:tcPr>
            <w:tcW w:w="992" w:type="dxa"/>
            <w:shd w:val="clear" w:color="auto" w:fill="auto"/>
            <w:vAlign w:val="center"/>
          </w:tcPr>
          <w:p w14:paraId="6E11F1A3" w14:textId="77777777" w:rsidR="002E1B7B" w:rsidRPr="007B3FF9" w:rsidRDefault="002E1B7B" w:rsidP="00B97F2A">
            <w:pPr>
              <w:pStyle w:val="TAC"/>
              <w:jc w:val="left"/>
            </w:pPr>
          </w:p>
        </w:tc>
        <w:tc>
          <w:tcPr>
            <w:tcW w:w="993" w:type="dxa"/>
            <w:shd w:val="clear" w:color="auto" w:fill="auto"/>
            <w:vAlign w:val="center"/>
          </w:tcPr>
          <w:p w14:paraId="416FE690" w14:textId="77777777" w:rsidR="002E1B7B" w:rsidRPr="007B3FF9" w:rsidRDefault="002E1B7B" w:rsidP="00B97F2A">
            <w:pPr>
              <w:pStyle w:val="TAC"/>
              <w:jc w:val="left"/>
            </w:pPr>
          </w:p>
        </w:tc>
        <w:tc>
          <w:tcPr>
            <w:tcW w:w="992" w:type="dxa"/>
            <w:shd w:val="clear" w:color="auto" w:fill="auto"/>
            <w:vAlign w:val="center"/>
          </w:tcPr>
          <w:p w14:paraId="7CECEEF6" w14:textId="77777777" w:rsidR="002E1B7B" w:rsidRPr="007B3FF9" w:rsidRDefault="002E1B7B" w:rsidP="00B97F2A">
            <w:pPr>
              <w:pStyle w:val="TAC"/>
              <w:jc w:val="left"/>
            </w:pPr>
            <w:r w:rsidRPr="007B3FF9">
              <w:t>-25 + TT</w:t>
            </w:r>
          </w:p>
        </w:tc>
        <w:tc>
          <w:tcPr>
            <w:tcW w:w="1417" w:type="dxa"/>
            <w:shd w:val="clear" w:color="auto" w:fill="auto"/>
            <w:vAlign w:val="center"/>
          </w:tcPr>
          <w:p w14:paraId="28984C9A" w14:textId="77777777" w:rsidR="002E1B7B" w:rsidRPr="007B3FF9" w:rsidRDefault="002E1B7B" w:rsidP="00B97F2A">
            <w:pPr>
              <w:pStyle w:val="TAC"/>
              <w:jc w:val="left"/>
            </w:pPr>
            <w:r w:rsidRPr="007B3FF9">
              <w:t>1 MHz</w:t>
            </w:r>
          </w:p>
        </w:tc>
      </w:tr>
      <w:tr w:rsidR="002E1B7B" w:rsidRPr="007B3FF9" w14:paraId="059A9E88" w14:textId="77777777" w:rsidTr="00B97F2A">
        <w:trPr>
          <w:jc w:val="center"/>
        </w:trPr>
        <w:tc>
          <w:tcPr>
            <w:tcW w:w="6487" w:type="dxa"/>
            <w:gridSpan w:val="6"/>
          </w:tcPr>
          <w:p w14:paraId="4F803C6A" w14:textId="77777777" w:rsidR="002E1B7B" w:rsidRPr="007B3FF9" w:rsidRDefault="002E1B7B" w:rsidP="00B97F2A">
            <w:pPr>
              <w:pStyle w:val="TAN"/>
            </w:pPr>
            <w:r w:rsidRPr="007B3FF9">
              <w:t>NOTE 1:</w:t>
            </w:r>
            <w:r w:rsidRPr="007B3FF9">
              <w:tab/>
              <w:t>TT for each frequency and channel bandwidth is specified in Table 6.5.2.3.5-1.</w:t>
            </w:r>
          </w:p>
        </w:tc>
      </w:tr>
    </w:tbl>
    <w:p w14:paraId="17C069BA" w14:textId="77777777" w:rsidR="002E1B7B" w:rsidRPr="007B3FF9" w:rsidRDefault="002E1B7B" w:rsidP="002E1B7B"/>
    <w:p w14:paraId="4BA4BF63" w14:textId="77777777" w:rsidR="002E1B7B" w:rsidRPr="007B3FF9" w:rsidRDefault="002E1B7B" w:rsidP="002E1B7B">
      <w:pPr>
        <w:pStyle w:val="NO"/>
      </w:pPr>
      <w:r w:rsidRPr="007B3FF9">
        <w:t>NOTE:</w:t>
      </w:r>
      <w:r w:rsidRPr="007B3FF9">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0A4F295C" w14:textId="77777777" w:rsidR="002E1B7B" w:rsidRPr="007B3FF9" w:rsidRDefault="002E1B7B" w:rsidP="002E1B7B">
      <w:pPr>
        <w:pStyle w:val="H6"/>
      </w:pPr>
      <w:r w:rsidRPr="007B3FF9">
        <w:t>6.5.2.3.5.5</w:t>
      </w:r>
      <w:r w:rsidRPr="007B3FF9">
        <w:tab/>
        <w:t>Void</w:t>
      </w:r>
    </w:p>
    <w:p w14:paraId="19F27395" w14:textId="77777777" w:rsidR="002E1B7B" w:rsidRPr="007B3FF9" w:rsidRDefault="002E1B7B" w:rsidP="002E1B7B">
      <w:pPr>
        <w:pStyle w:val="H6"/>
      </w:pPr>
      <w:r w:rsidRPr="007B3FF9">
        <w:t>6.5.2.3.5.6</w:t>
      </w:r>
      <w:r w:rsidRPr="007B3FF9">
        <w:tab/>
        <w:t>Void</w:t>
      </w:r>
    </w:p>
    <w:p w14:paraId="0548E7B6" w14:textId="77777777" w:rsidR="002E1B7B" w:rsidRPr="007B3FF9" w:rsidRDefault="002E1B7B" w:rsidP="002E1B7B">
      <w:pPr>
        <w:pStyle w:val="H6"/>
      </w:pPr>
      <w:r w:rsidRPr="007B3FF9">
        <w:t>6.5.2.3.5.7</w:t>
      </w:r>
      <w:r w:rsidRPr="007B3FF9">
        <w:tab/>
        <w:t>Void</w:t>
      </w:r>
    </w:p>
    <w:p w14:paraId="58EDD6A8" w14:textId="77777777" w:rsidR="002E1B7B" w:rsidRPr="007B3FF9" w:rsidRDefault="002E1B7B" w:rsidP="002E1B7B">
      <w:pPr>
        <w:pStyle w:val="H6"/>
      </w:pPr>
      <w:bookmarkStart w:id="184" w:name="_Hlk132282307"/>
      <w:r w:rsidRPr="007B3FF9">
        <w:t>6.5.2.3.5.8</w:t>
      </w:r>
      <w:bookmarkEnd w:id="184"/>
      <w:r w:rsidRPr="007B3FF9">
        <w:tab/>
        <w:t>FFS</w:t>
      </w:r>
    </w:p>
    <w:p w14:paraId="3750C4F2" w14:textId="77777777" w:rsidR="002E1B7B" w:rsidRPr="007B3FF9" w:rsidRDefault="002E1B7B" w:rsidP="002E1B7B">
      <w:pPr>
        <w:pStyle w:val="H6"/>
      </w:pPr>
      <w:r w:rsidRPr="007B3FF9">
        <w:t>6.5.2.3.5.9</w:t>
      </w:r>
      <w:r w:rsidRPr="007B3FF9">
        <w:tab/>
        <w:t>Test requirements for network signalling value "NS_21"</w:t>
      </w:r>
    </w:p>
    <w:p w14:paraId="30A0508E" w14:textId="77777777" w:rsidR="002E1B7B" w:rsidRPr="007B3FF9" w:rsidRDefault="002E1B7B" w:rsidP="002E1B7B">
      <w:pPr>
        <w:overflowPunct/>
        <w:autoSpaceDE/>
        <w:autoSpaceDN/>
        <w:adjustRightInd/>
        <w:textAlignment w:val="auto"/>
      </w:pPr>
      <w:r w:rsidRPr="007B3FF9">
        <w:t>When "NS_21" is indicated in the cell, the power of any UE emission shall not exceed the levels specified in Table 6.5.2.3.5.9-1.</w:t>
      </w:r>
    </w:p>
    <w:p w14:paraId="113F2CDC" w14:textId="77777777" w:rsidR="002E1B7B" w:rsidRPr="007B3FF9" w:rsidRDefault="002E1B7B" w:rsidP="002E1B7B">
      <w:pPr>
        <w:pStyle w:val="TH"/>
      </w:pPr>
      <w:r w:rsidRPr="007B3FF9">
        <w:t xml:space="preserve">Table 6.5.2.3.5.9-1: Additional requirements for "NS_21" (applicable to UEs Release 17 and forward indicating </w:t>
      </w:r>
      <w:proofErr w:type="spellStart"/>
      <w:r w:rsidRPr="007B3FF9">
        <w:rPr>
          <w:i/>
        </w:rPr>
        <w:t>modifiedMPR</w:t>
      </w:r>
      <w:proofErr w:type="spellEnd"/>
      <w:r w:rsidRPr="007B3FF9">
        <w:rPr>
          <w:i/>
        </w:rPr>
        <w:t>-Behaviour)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320"/>
        <w:gridCol w:w="1559"/>
        <w:gridCol w:w="2127"/>
      </w:tblGrid>
      <w:tr w:rsidR="002E1B7B" w:rsidRPr="007B3FF9" w14:paraId="299B322E" w14:textId="77777777" w:rsidTr="00B97F2A">
        <w:trPr>
          <w:cantSplit/>
          <w:jc w:val="center"/>
        </w:trPr>
        <w:tc>
          <w:tcPr>
            <w:tcW w:w="1085" w:type="dxa"/>
            <w:tcBorders>
              <w:top w:val="single" w:sz="4" w:space="0" w:color="auto"/>
              <w:left w:val="single" w:sz="4" w:space="0" w:color="auto"/>
              <w:bottom w:val="nil"/>
              <w:right w:val="single" w:sz="4" w:space="0" w:color="auto"/>
            </w:tcBorders>
            <w:shd w:val="clear" w:color="auto" w:fill="auto"/>
          </w:tcPr>
          <w:p w14:paraId="3FA89C29" w14:textId="77777777" w:rsidR="002E1B7B" w:rsidRPr="007B3FF9" w:rsidRDefault="002E1B7B" w:rsidP="00B97F2A">
            <w:pPr>
              <w:keepNext/>
              <w:keepLines/>
              <w:overflowPunct/>
              <w:autoSpaceDE/>
              <w:autoSpaceDN/>
              <w:adjustRightInd/>
              <w:spacing w:after="0"/>
              <w:jc w:val="center"/>
              <w:textAlignment w:val="auto"/>
              <w:rPr>
                <w:rFonts w:ascii="Arial" w:hAnsi="Arial" w:cs="Arial"/>
                <w:b/>
                <w:sz w:val="18"/>
              </w:rPr>
            </w:pPr>
            <w:proofErr w:type="spellStart"/>
            <w:r w:rsidRPr="007B3FF9">
              <w:rPr>
                <w:rFonts w:ascii="Arial" w:hAnsi="Arial" w:cs="Arial"/>
                <w:b/>
                <w:sz w:val="18"/>
              </w:rPr>
              <w:t>Δf</w:t>
            </w:r>
            <w:r w:rsidRPr="007B3FF9">
              <w:rPr>
                <w:rFonts w:ascii="Arial" w:hAnsi="Arial" w:cs="Arial"/>
                <w:b/>
                <w:sz w:val="18"/>
                <w:vertAlign w:val="subscript"/>
              </w:rPr>
              <w:t>OOB</w:t>
            </w:r>
            <w:proofErr w:type="spellEnd"/>
            <w:r w:rsidRPr="007B3FF9">
              <w:rPr>
                <w:rFonts w:ascii="Arial" w:hAnsi="Arial" w:cs="Arial"/>
                <w:b/>
                <w:sz w:val="18"/>
              </w:rPr>
              <w:t xml:space="preserve"> </w:t>
            </w:r>
            <w:r w:rsidRPr="007B3FF9">
              <w:rPr>
                <w:rFonts w:ascii="Arial" w:hAnsi="Arial" w:cs="Arial"/>
                <w:b/>
                <w:sz w:val="18"/>
              </w:rPr>
              <w:br/>
              <w:t>MHz</w:t>
            </w:r>
          </w:p>
        </w:tc>
        <w:tc>
          <w:tcPr>
            <w:tcW w:w="2879" w:type="dxa"/>
            <w:gridSpan w:val="2"/>
            <w:tcBorders>
              <w:top w:val="single" w:sz="4" w:space="0" w:color="auto"/>
              <w:left w:val="single" w:sz="4" w:space="0" w:color="auto"/>
              <w:bottom w:val="single" w:sz="4" w:space="0" w:color="auto"/>
              <w:right w:val="single" w:sz="4" w:space="0" w:color="auto"/>
            </w:tcBorders>
          </w:tcPr>
          <w:p w14:paraId="427B9920" w14:textId="77777777" w:rsidR="002E1B7B" w:rsidRPr="007B3FF9" w:rsidRDefault="002E1B7B" w:rsidP="00B97F2A">
            <w:pPr>
              <w:keepNext/>
              <w:keepLines/>
              <w:overflowPunct/>
              <w:autoSpaceDE/>
              <w:autoSpaceDN/>
              <w:adjustRightInd/>
              <w:spacing w:after="0"/>
              <w:jc w:val="center"/>
              <w:textAlignment w:val="auto"/>
              <w:rPr>
                <w:rFonts w:ascii="Arial" w:hAnsi="Arial" w:cs="Arial"/>
                <w:b/>
                <w:sz w:val="18"/>
              </w:rPr>
            </w:pPr>
            <w:r w:rsidRPr="007B3FF9">
              <w:rPr>
                <w:rFonts w:ascii="Arial" w:hAnsi="Arial" w:cs="Arial"/>
                <w:b/>
                <w:sz w:val="18"/>
              </w:rPr>
              <w:t>Channel bandwidth (MHz) / Spectrum emission limit (dBm)</w:t>
            </w:r>
          </w:p>
        </w:tc>
        <w:tc>
          <w:tcPr>
            <w:tcW w:w="2127" w:type="dxa"/>
            <w:tcBorders>
              <w:top w:val="single" w:sz="4" w:space="0" w:color="auto"/>
              <w:left w:val="single" w:sz="4" w:space="0" w:color="auto"/>
              <w:bottom w:val="nil"/>
              <w:right w:val="single" w:sz="4" w:space="0" w:color="auto"/>
            </w:tcBorders>
            <w:shd w:val="clear" w:color="auto" w:fill="auto"/>
          </w:tcPr>
          <w:p w14:paraId="1AAE3E5D" w14:textId="77777777" w:rsidR="002E1B7B" w:rsidRPr="007B3FF9" w:rsidRDefault="002E1B7B" w:rsidP="00B97F2A">
            <w:pPr>
              <w:keepNext/>
              <w:keepLines/>
              <w:overflowPunct/>
              <w:autoSpaceDE/>
              <w:autoSpaceDN/>
              <w:adjustRightInd/>
              <w:spacing w:after="0"/>
              <w:jc w:val="center"/>
              <w:textAlignment w:val="auto"/>
              <w:rPr>
                <w:rFonts w:ascii="Arial" w:hAnsi="Arial" w:cs="Arial"/>
                <w:b/>
                <w:sz w:val="18"/>
              </w:rPr>
            </w:pPr>
            <w:r w:rsidRPr="007B3FF9">
              <w:rPr>
                <w:rFonts w:ascii="Arial" w:hAnsi="Arial" w:cs="Arial"/>
                <w:b/>
                <w:sz w:val="18"/>
              </w:rPr>
              <w:t>Measurement bandwidth</w:t>
            </w:r>
          </w:p>
        </w:tc>
      </w:tr>
      <w:tr w:rsidR="002E1B7B" w:rsidRPr="007B3FF9" w14:paraId="0A6175E7" w14:textId="77777777" w:rsidTr="00B97F2A">
        <w:trPr>
          <w:cantSplit/>
          <w:jc w:val="center"/>
        </w:trPr>
        <w:tc>
          <w:tcPr>
            <w:tcW w:w="1085" w:type="dxa"/>
            <w:tcBorders>
              <w:top w:val="nil"/>
              <w:left w:val="single" w:sz="4" w:space="0" w:color="auto"/>
              <w:bottom w:val="single" w:sz="4" w:space="0" w:color="auto"/>
              <w:right w:val="single" w:sz="4" w:space="0" w:color="auto"/>
            </w:tcBorders>
            <w:shd w:val="clear" w:color="auto" w:fill="auto"/>
          </w:tcPr>
          <w:p w14:paraId="41E0D19F" w14:textId="77777777" w:rsidR="002E1B7B" w:rsidRPr="007B3FF9" w:rsidRDefault="002E1B7B" w:rsidP="00B97F2A">
            <w:pPr>
              <w:keepNext/>
              <w:keepLines/>
              <w:overflowPunct/>
              <w:autoSpaceDE/>
              <w:autoSpaceDN/>
              <w:adjustRightInd/>
              <w:spacing w:after="0"/>
              <w:jc w:val="center"/>
              <w:textAlignment w:val="auto"/>
              <w:rPr>
                <w:rFonts w:ascii="Arial" w:hAnsi="Arial" w:cs="Arial"/>
                <w:b/>
                <w:sz w:val="18"/>
              </w:rPr>
            </w:pPr>
          </w:p>
        </w:tc>
        <w:tc>
          <w:tcPr>
            <w:tcW w:w="1320" w:type="dxa"/>
            <w:tcBorders>
              <w:top w:val="single" w:sz="4" w:space="0" w:color="auto"/>
              <w:left w:val="single" w:sz="4" w:space="0" w:color="auto"/>
              <w:bottom w:val="single" w:sz="4" w:space="0" w:color="auto"/>
              <w:right w:val="single" w:sz="4" w:space="0" w:color="auto"/>
            </w:tcBorders>
          </w:tcPr>
          <w:p w14:paraId="68D6A277" w14:textId="77777777" w:rsidR="002E1B7B" w:rsidRPr="007B3FF9" w:rsidRDefault="002E1B7B" w:rsidP="00B97F2A">
            <w:pPr>
              <w:keepNext/>
              <w:keepLines/>
              <w:overflowPunct/>
              <w:autoSpaceDE/>
              <w:autoSpaceDN/>
              <w:adjustRightInd/>
              <w:spacing w:after="0"/>
              <w:jc w:val="center"/>
              <w:textAlignment w:val="auto"/>
              <w:rPr>
                <w:rFonts w:ascii="Arial" w:hAnsi="Arial" w:cs="Arial"/>
                <w:b/>
                <w:sz w:val="18"/>
                <w:lang w:eastAsia="zh-CN"/>
              </w:rPr>
            </w:pPr>
            <w:r w:rsidRPr="007B3FF9">
              <w:rPr>
                <w:rFonts w:ascii="Arial" w:hAnsi="Arial" w:cs="Arial"/>
                <w:b/>
                <w:sz w:val="18"/>
                <w:lang w:eastAsia="zh-CN"/>
              </w:rPr>
              <w:t>5</w:t>
            </w:r>
          </w:p>
        </w:tc>
        <w:tc>
          <w:tcPr>
            <w:tcW w:w="1559" w:type="dxa"/>
            <w:tcBorders>
              <w:top w:val="single" w:sz="4" w:space="0" w:color="auto"/>
              <w:left w:val="single" w:sz="4" w:space="0" w:color="auto"/>
              <w:bottom w:val="single" w:sz="4" w:space="0" w:color="auto"/>
              <w:right w:val="single" w:sz="4" w:space="0" w:color="auto"/>
            </w:tcBorders>
          </w:tcPr>
          <w:p w14:paraId="0D23AA0B" w14:textId="77777777" w:rsidR="002E1B7B" w:rsidRPr="007B3FF9" w:rsidRDefault="002E1B7B" w:rsidP="00B97F2A">
            <w:pPr>
              <w:keepNext/>
              <w:keepLines/>
              <w:overflowPunct/>
              <w:autoSpaceDE/>
              <w:autoSpaceDN/>
              <w:adjustRightInd/>
              <w:spacing w:after="0"/>
              <w:jc w:val="center"/>
              <w:textAlignment w:val="auto"/>
              <w:rPr>
                <w:rFonts w:ascii="Arial" w:hAnsi="Arial" w:cs="Arial"/>
                <w:b/>
                <w:sz w:val="18"/>
                <w:lang w:eastAsia="zh-CN"/>
              </w:rPr>
            </w:pPr>
            <w:r w:rsidRPr="007B3FF9">
              <w:rPr>
                <w:rFonts w:ascii="Arial" w:hAnsi="Arial" w:cs="Arial"/>
                <w:b/>
                <w:sz w:val="18"/>
                <w:lang w:eastAsia="zh-CN"/>
              </w:rPr>
              <w:t>10</w:t>
            </w:r>
          </w:p>
        </w:tc>
        <w:tc>
          <w:tcPr>
            <w:tcW w:w="2127" w:type="dxa"/>
            <w:tcBorders>
              <w:top w:val="nil"/>
              <w:left w:val="single" w:sz="4" w:space="0" w:color="auto"/>
              <w:bottom w:val="single" w:sz="4" w:space="0" w:color="auto"/>
              <w:right w:val="single" w:sz="4" w:space="0" w:color="auto"/>
            </w:tcBorders>
            <w:shd w:val="clear" w:color="auto" w:fill="auto"/>
          </w:tcPr>
          <w:p w14:paraId="2C3F104F" w14:textId="77777777" w:rsidR="002E1B7B" w:rsidRPr="007B3FF9" w:rsidRDefault="002E1B7B" w:rsidP="00B97F2A">
            <w:pPr>
              <w:keepNext/>
              <w:keepLines/>
              <w:overflowPunct/>
              <w:autoSpaceDE/>
              <w:autoSpaceDN/>
              <w:adjustRightInd/>
              <w:spacing w:after="0"/>
              <w:jc w:val="center"/>
              <w:textAlignment w:val="auto"/>
              <w:rPr>
                <w:rFonts w:ascii="Arial" w:hAnsi="Arial" w:cs="Arial"/>
                <w:b/>
                <w:sz w:val="18"/>
              </w:rPr>
            </w:pPr>
          </w:p>
        </w:tc>
      </w:tr>
      <w:tr w:rsidR="002E1B7B" w:rsidRPr="007B3FF9" w14:paraId="5318300C" w14:textId="77777777" w:rsidTr="00B97F2A">
        <w:trPr>
          <w:jc w:val="center"/>
        </w:trPr>
        <w:tc>
          <w:tcPr>
            <w:tcW w:w="1085" w:type="dxa"/>
            <w:tcBorders>
              <w:top w:val="single" w:sz="4" w:space="0" w:color="auto"/>
              <w:left w:val="single" w:sz="4" w:space="0" w:color="auto"/>
              <w:bottom w:val="single" w:sz="4" w:space="0" w:color="auto"/>
              <w:right w:val="single" w:sz="4" w:space="0" w:color="auto"/>
            </w:tcBorders>
            <w:hideMark/>
          </w:tcPr>
          <w:p w14:paraId="57F4D22B" w14:textId="77777777" w:rsidR="002E1B7B" w:rsidRPr="007B3FF9" w:rsidRDefault="002E1B7B" w:rsidP="00B97F2A">
            <w:pPr>
              <w:keepNext/>
              <w:keepLines/>
              <w:overflowPunct/>
              <w:autoSpaceDE/>
              <w:autoSpaceDN/>
              <w:adjustRightInd/>
              <w:spacing w:after="0"/>
              <w:jc w:val="center"/>
              <w:textAlignment w:val="auto"/>
              <w:rPr>
                <w:rFonts w:ascii="Arial" w:hAnsi="Arial"/>
                <w:b/>
                <w:sz w:val="18"/>
              </w:rPr>
            </w:pPr>
            <w:r w:rsidRPr="007B3FF9">
              <w:rPr>
                <w:rFonts w:ascii="Arial" w:hAnsi="Arial"/>
                <w:sz w:val="18"/>
              </w:rPr>
              <w:sym w:font="Symbol" w:char="F0B1"/>
            </w:r>
            <w:r w:rsidRPr="007B3FF9">
              <w:rPr>
                <w:rFonts w:ascii="Arial" w:hAnsi="Arial"/>
                <w:sz w:val="18"/>
              </w:rPr>
              <w:t xml:space="preserve"> 0-1</w:t>
            </w:r>
          </w:p>
        </w:tc>
        <w:tc>
          <w:tcPr>
            <w:tcW w:w="1320" w:type="dxa"/>
            <w:tcBorders>
              <w:top w:val="single" w:sz="4" w:space="0" w:color="auto"/>
              <w:left w:val="single" w:sz="4" w:space="0" w:color="auto"/>
              <w:bottom w:val="single" w:sz="4" w:space="0" w:color="auto"/>
              <w:right w:val="single" w:sz="4" w:space="0" w:color="auto"/>
            </w:tcBorders>
            <w:hideMark/>
          </w:tcPr>
          <w:p w14:paraId="662F9EC0" w14:textId="77777777" w:rsidR="002E1B7B" w:rsidRPr="007B3FF9" w:rsidRDefault="002E1B7B" w:rsidP="00B97F2A">
            <w:pPr>
              <w:keepNext/>
              <w:keepLines/>
              <w:overflowPunct/>
              <w:autoSpaceDE/>
              <w:autoSpaceDN/>
              <w:adjustRightInd/>
              <w:spacing w:after="0"/>
              <w:jc w:val="center"/>
              <w:textAlignment w:val="auto"/>
              <w:rPr>
                <w:rFonts w:ascii="Arial" w:hAnsi="Arial"/>
                <w:b/>
                <w:sz w:val="18"/>
              </w:rPr>
            </w:pPr>
            <w:r w:rsidRPr="007B3FF9">
              <w:rPr>
                <w:rFonts w:ascii="Arial" w:hAnsi="Arial"/>
                <w:sz w:val="18"/>
              </w:rPr>
              <w:t>-13+TT</w:t>
            </w:r>
          </w:p>
        </w:tc>
        <w:tc>
          <w:tcPr>
            <w:tcW w:w="1559" w:type="dxa"/>
            <w:tcBorders>
              <w:top w:val="single" w:sz="4" w:space="0" w:color="auto"/>
              <w:left w:val="single" w:sz="4" w:space="0" w:color="auto"/>
              <w:bottom w:val="single" w:sz="4" w:space="0" w:color="auto"/>
              <w:right w:val="single" w:sz="4" w:space="0" w:color="auto"/>
            </w:tcBorders>
            <w:hideMark/>
          </w:tcPr>
          <w:p w14:paraId="4BEA1181" w14:textId="77777777" w:rsidR="002E1B7B" w:rsidRPr="007B3FF9" w:rsidRDefault="002E1B7B" w:rsidP="00B97F2A">
            <w:pPr>
              <w:keepNext/>
              <w:keepLines/>
              <w:overflowPunct/>
              <w:autoSpaceDE/>
              <w:autoSpaceDN/>
              <w:adjustRightInd/>
              <w:spacing w:after="0"/>
              <w:jc w:val="center"/>
              <w:textAlignment w:val="auto"/>
              <w:rPr>
                <w:rFonts w:ascii="Arial" w:hAnsi="Arial"/>
                <w:b/>
                <w:sz w:val="18"/>
              </w:rPr>
            </w:pPr>
            <w:r w:rsidRPr="007B3FF9">
              <w:rPr>
                <w:rFonts w:ascii="Arial" w:hAnsi="Arial"/>
                <w:sz w:val="18"/>
              </w:rPr>
              <w:t>-13+TT</w:t>
            </w:r>
          </w:p>
        </w:tc>
        <w:tc>
          <w:tcPr>
            <w:tcW w:w="2127" w:type="dxa"/>
            <w:tcBorders>
              <w:top w:val="single" w:sz="4" w:space="0" w:color="auto"/>
              <w:left w:val="single" w:sz="4" w:space="0" w:color="auto"/>
              <w:bottom w:val="single" w:sz="4" w:space="0" w:color="auto"/>
              <w:right w:val="single" w:sz="4" w:space="0" w:color="auto"/>
            </w:tcBorders>
            <w:hideMark/>
          </w:tcPr>
          <w:p w14:paraId="6DAE4EF6" w14:textId="77777777" w:rsidR="002E1B7B" w:rsidRPr="007B3FF9" w:rsidRDefault="002E1B7B" w:rsidP="00B97F2A">
            <w:pPr>
              <w:keepNext/>
              <w:keepLines/>
              <w:overflowPunct/>
              <w:autoSpaceDE/>
              <w:autoSpaceDN/>
              <w:adjustRightInd/>
              <w:spacing w:after="0"/>
              <w:jc w:val="center"/>
              <w:textAlignment w:val="auto"/>
              <w:rPr>
                <w:rFonts w:ascii="Arial" w:hAnsi="Arial"/>
                <w:b/>
                <w:sz w:val="18"/>
              </w:rPr>
            </w:pPr>
            <w:r w:rsidRPr="007B3FF9">
              <w:rPr>
                <w:rFonts w:ascii="Arial" w:hAnsi="Arial"/>
                <w:sz w:val="18"/>
              </w:rPr>
              <w:t>1 MHz</w:t>
            </w:r>
          </w:p>
        </w:tc>
      </w:tr>
      <w:tr w:rsidR="002E1B7B" w:rsidRPr="007B3FF9" w14:paraId="6518A290" w14:textId="77777777" w:rsidTr="00B97F2A">
        <w:trPr>
          <w:jc w:val="center"/>
        </w:trPr>
        <w:tc>
          <w:tcPr>
            <w:tcW w:w="1085" w:type="dxa"/>
            <w:tcBorders>
              <w:top w:val="single" w:sz="4" w:space="0" w:color="auto"/>
              <w:left w:val="single" w:sz="4" w:space="0" w:color="auto"/>
              <w:bottom w:val="single" w:sz="4" w:space="0" w:color="auto"/>
              <w:right w:val="single" w:sz="4" w:space="0" w:color="auto"/>
            </w:tcBorders>
            <w:hideMark/>
          </w:tcPr>
          <w:p w14:paraId="61F81FCA"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sym w:font="Symbol" w:char="F0B1"/>
            </w:r>
            <w:r w:rsidRPr="007B3FF9">
              <w:rPr>
                <w:rFonts w:ascii="Arial" w:hAnsi="Arial"/>
                <w:sz w:val="18"/>
              </w:rPr>
              <w:t xml:space="preserve"> 1-6</w:t>
            </w:r>
          </w:p>
        </w:tc>
        <w:tc>
          <w:tcPr>
            <w:tcW w:w="1320" w:type="dxa"/>
            <w:tcBorders>
              <w:top w:val="single" w:sz="4" w:space="0" w:color="auto"/>
              <w:left w:val="single" w:sz="4" w:space="0" w:color="auto"/>
              <w:bottom w:val="single" w:sz="4" w:space="0" w:color="auto"/>
              <w:right w:val="single" w:sz="4" w:space="0" w:color="auto"/>
            </w:tcBorders>
            <w:hideMark/>
          </w:tcPr>
          <w:p w14:paraId="06E863A6"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t>-13+TT</w:t>
            </w:r>
          </w:p>
        </w:tc>
        <w:tc>
          <w:tcPr>
            <w:tcW w:w="1559" w:type="dxa"/>
            <w:tcBorders>
              <w:top w:val="single" w:sz="4" w:space="0" w:color="auto"/>
              <w:left w:val="single" w:sz="4" w:space="0" w:color="auto"/>
              <w:bottom w:val="single" w:sz="4" w:space="0" w:color="auto"/>
              <w:right w:val="single" w:sz="4" w:space="0" w:color="auto"/>
            </w:tcBorders>
            <w:hideMark/>
          </w:tcPr>
          <w:p w14:paraId="1C4393ED"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t>-13+TT</w:t>
            </w:r>
          </w:p>
        </w:tc>
        <w:tc>
          <w:tcPr>
            <w:tcW w:w="2127" w:type="dxa"/>
            <w:tcBorders>
              <w:top w:val="single" w:sz="4" w:space="0" w:color="auto"/>
              <w:left w:val="single" w:sz="4" w:space="0" w:color="auto"/>
              <w:bottom w:val="single" w:sz="4" w:space="0" w:color="auto"/>
              <w:right w:val="single" w:sz="4" w:space="0" w:color="auto"/>
            </w:tcBorders>
            <w:hideMark/>
          </w:tcPr>
          <w:p w14:paraId="678E9C8C"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t>1 MHz</w:t>
            </w:r>
          </w:p>
        </w:tc>
      </w:tr>
      <w:tr w:rsidR="002E1B7B" w:rsidRPr="007B3FF9" w14:paraId="230D1A53" w14:textId="77777777" w:rsidTr="00B97F2A">
        <w:trPr>
          <w:jc w:val="center"/>
        </w:trPr>
        <w:tc>
          <w:tcPr>
            <w:tcW w:w="1085" w:type="dxa"/>
            <w:tcBorders>
              <w:top w:val="single" w:sz="4" w:space="0" w:color="auto"/>
              <w:left w:val="single" w:sz="4" w:space="0" w:color="auto"/>
              <w:bottom w:val="single" w:sz="4" w:space="0" w:color="auto"/>
              <w:right w:val="single" w:sz="4" w:space="0" w:color="auto"/>
            </w:tcBorders>
            <w:hideMark/>
          </w:tcPr>
          <w:p w14:paraId="7D216A3E"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sym w:font="Symbol" w:char="F0B1"/>
            </w:r>
            <w:r w:rsidRPr="007B3FF9">
              <w:rPr>
                <w:rFonts w:ascii="Arial" w:hAnsi="Arial"/>
                <w:sz w:val="18"/>
              </w:rPr>
              <w:t xml:space="preserve"> 6-10</w:t>
            </w:r>
          </w:p>
        </w:tc>
        <w:tc>
          <w:tcPr>
            <w:tcW w:w="1320" w:type="dxa"/>
            <w:tcBorders>
              <w:top w:val="single" w:sz="4" w:space="0" w:color="auto"/>
              <w:left w:val="single" w:sz="4" w:space="0" w:color="auto"/>
              <w:bottom w:val="single" w:sz="4" w:space="0" w:color="auto"/>
              <w:right w:val="single" w:sz="4" w:space="0" w:color="auto"/>
            </w:tcBorders>
            <w:hideMark/>
          </w:tcPr>
          <w:p w14:paraId="05F5B700"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t>-25+TT</w:t>
            </w:r>
          </w:p>
        </w:tc>
        <w:tc>
          <w:tcPr>
            <w:tcW w:w="1559" w:type="dxa"/>
            <w:tcBorders>
              <w:top w:val="single" w:sz="4" w:space="0" w:color="auto"/>
              <w:left w:val="single" w:sz="4" w:space="0" w:color="auto"/>
              <w:bottom w:val="single" w:sz="4" w:space="0" w:color="auto"/>
              <w:right w:val="single" w:sz="4" w:space="0" w:color="auto"/>
            </w:tcBorders>
            <w:hideMark/>
          </w:tcPr>
          <w:p w14:paraId="3E7A32D2"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t>-13+TT</w:t>
            </w:r>
          </w:p>
        </w:tc>
        <w:tc>
          <w:tcPr>
            <w:tcW w:w="2127" w:type="dxa"/>
            <w:tcBorders>
              <w:top w:val="single" w:sz="4" w:space="0" w:color="auto"/>
              <w:left w:val="single" w:sz="4" w:space="0" w:color="auto"/>
              <w:bottom w:val="single" w:sz="4" w:space="0" w:color="auto"/>
              <w:right w:val="single" w:sz="4" w:space="0" w:color="auto"/>
            </w:tcBorders>
            <w:hideMark/>
          </w:tcPr>
          <w:p w14:paraId="70FC887D"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t>1 MHz</w:t>
            </w:r>
          </w:p>
        </w:tc>
      </w:tr>
      <w:tr w:rsidR="002E1B7B" w:rsidRPr="007B3FF9" w14:paraId="7D7BA852" w14:textId="77777777" w:rsidTr="00B97F2A">
        <w:trPr>
          <w:jc w:val="center"/>
        </w:trPr>
        <w:tc>
          <w:tcPr>
            <w:tcW w:w="1085" w:type="dxa"/>
            <w:tcBorders>
              <w:top w:val="single" w:sz="4" w:space="0" w:color="auto"/>
              <w:left w:val="single" w:sz="4" w:space="0" w:color="auto"/>
              <w:bottom w:val="single" w:sz="4" w:space="0" w:color="auto"/>
              <w:right w:val="single" w:sz="4" w:space="0" w:color="auto"/>
            </w:tcBorders>
            <w:hideMark/>
          </w:tcPr>
          <w:p w14:paraId="48B79FD1"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sym w:font="Symbol" w:char="F0B1"/>
            </w:r>
            <w:r w:rsidRPr="007B3FF9">
              <w:rPr>
                <w:rFonts w:ascii="Arial" w:hAnsi="Arial"/>
                <w:sz w:val="18"/>
              </w:rPr>
              <w:t xml:space="preserve"> 10-15</w:t>
            </w:r>
          </w:p>
        </w:tc>
        <w:tc>
          <w:tcPr>
            <w:tcW w:w="1320" w:type="dxa"/>
            <w:tcBorders>
              <w:top w:val="single" w:sz="4" w:space="0" w:color="auto"/>
              <w:left w:val="single" w:sz="4" w:space="0" w:color="auto"/>
              <w:bottom w:val="single" w:sz="4" w:space="0" w:color="auto"/>
              <w:right w:val="single" w:sz="4" w:space="0" w:color="auto"/>
            </w:tcBorders>
          </w:tcPr>
          <w:p w14:paraId="477B0192"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p>
        </w:tc>
        <w:tc>
          <w:tcPr>
            <w:tcW w:w="1559" w:type="dxa"/>
            <w:tcBorders>
              <w:top w:val="single" w:sz="4" w:space="0" w:color="auto"/>
              <w:left w:val="single" w:sz="4" w:space="0" w:color="auto"/>
              <w:bottom w:val="single" w:sz="4" w:space="0" w:color="auto"/>
              <w:right w:val="single" w:sz="4" w:space="0" w:color="auto"/>
            </w:tcBorders>
            <w:hideMark/>
          </w:tcPr>
          <w:p w14:paraId="54F8266A"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t>-25+TT</w:t>
            </w:r>
          </w:p>
        </w:tc>
        <w:tc>
          <w:tcPr>
            <w:tcW w:w="2127" w:type="dxa"/>
            <w:tcBorders>
              <w:top w:val="single" w:sz="4" w:space="0" w:color="auto"/>
              <w:left w:val="single" w:sz="4" w:space="0" w:color="auto"/>
              <w:bottom w:val="single" w:sz="4" w:space="0" w:color="auto"/>
              <w:right w:val="single" w:sz="4" w:space="0" w:color="auto"/>
            </w:tcBorders>
            <w:hideMark/>
          </w:tcPr>
          <w:p w14:paraId="4EE68B52" w14:textId="77777777" w:rsidR="002E1B7B" w:rsidRPr="007B3FF9" w:rsidRDefault="002E1B7B" w:rsidP="00B97F2A">
            <w:pPr>
              <w:keepNext/>
              <w:keepLines/>
              <w:overflowPunct/>
              <w:autoSpaceDE/>
              <w:autoSpaceDN/>
              <w:adjustRightInd/>
              <w:spacing w:after="0"/>
              <w:jc w:val="center"/>
              <w:textAlignment w:val="auto"/>
              <w:rPr>
                <w:rFonts w:ascii="Arial" w:hAnsi="Arial"/>
                <w:sz w:val="18"/>
              </w:rPr>
            </w:pPr>
            <w:r w:rsidRPr="007B3FF9">
              <w:rPr>
                <w:rFonts w:ascii="Arial" w:hAnsi="Arial"/>
                <w:sz w:val="18"/>
              </w:rPr>
              <w:t>1 MHz</w:t>
            </w:r>
          </w:p>
        </w:tc>
      </w:tr>
    </w:tbl>
    <w:p w14:paraId="0BF54256" w14:textId="77777777" w:rsidR="002E1B7B" w:rsidRPr="007B3FF9" w:rsidRDefault="002E1B7B" w:rsidP="002E1B7B">
      <w:pPr>
        <w:overflowPunct/>
        <w:autoSpaceDE/>
        <w:autoSpaceDN/>
        <w:adjustRightInd/>
        <w:textAlignment w:val="auto"/>
      </w:pPr>
    </w:p>
    <w:p w14:paraId="5AFE8A1F" w14:textId="77777777" w:rsidR="002E1B7B" w:rsidRPr="007B3FF9" w:rsidRDefault="002E1B7B" w:rsidP="002E1B7B">
      <w:pPr>
        <w:pStyle w:val="NW"/>
      </w:pPr>
      <w:r w:rsidRPr="007B3FF9">
        <w:t>NOTE 1:</w:t>
      </w:r>
      <w:r w:rsidRPr="007B3FF9">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205BFE5" w14:textId="77777777" w:rsidR="002E1B7B" w:rsidRPr="007B3FF9" w:rsidRDefault="002E1B7B" w:rsidP="002E1B7B">
      <w:pPr>
        <w:pStyle w:val="NW"/>
      </w:pPr>
      <w:r w:rsidRPr="007B3FF9">
        <w:t>NOTE</w:t>
      </w:r>
      <w:r w:rsidRPr="007B3FF9">
        <w:rPr>
          <w:lang w:eastAsia="ja-JP"/>
        </w:rPr>
        <w:t xml:space="preserve"> 2</w:t>
      </w:r>
      <w:r w:rsidRPr="007B3FF9">
        <w:t>:</w:t>
      </w:r>
      <w:r w:rsidRPr="007B3FF9">
        <w:tab/>
        <w:t xml:space="preserve">For </w:t>
      </w:r>
      <w:proofErr w:type="spellStart"/>
      <w:r w:rsidRPr="007B3FF9">
        <w:t>Δf</w:t>
      </w:r>
      <w:r w:rsidRPr="007B3FF9">
        <w:rPr>
          <w:vertAlign w:val="subscript"/>
        </w:rPr>
        <w:t>OOB</w:t>
      </w:r>
      <w:proofErr w:type="spellEnd"/>
      <w:r w:rsidRPr="007B3FF9">
        <w:t xml:space="preserve"> = ±0-1MHz, a resolution bandwidth of as close as possible to, without being less than 1% of the channel bandwidth, shall be employed provided that the measured power is integrated over the full required measurement bandwidth of 1 </w:t>
      </w:r>
      <w:proofErr w:type="spellStart"/>
      <w:r w:rsidRPr="007B3FF9">
        <w:t>MHz.</w:t>
      </w:r>
      <w:proofErr w:type="spellEnd"/>
    </w:p>
    <w:p w14:paraId="20A0B650" w14:textId="77777777" w:rsidR="00410647" w:rsidRDefault="00410647" w:rsidP="00410647"/>
    <w:p w14:paraId="567F85E2" w14:textId="77777777" w:rsidR="0018740D" w:rsidRDefault="0018740D" w:rsidP="0018740D"/>
    <w:p w14:paraId="507EF1D4" w14:textId="77777777" w:rsidR="00410647" w:rsidRDefault="00410647" w:rsidP="00410647"/>
    <w:p w14:paraId="311038E5" w14:textId="77777777" w:rsidR="00410647" w:rsidRDefault="00410647" w:rsidP="00410647"/>
    <w:p w14:paraId="3F28A3CC" w14:textId="77777777" w:rsidR="00410647" w:rsidRPr="00B25F76" w:rsidRDefault="00410647" w:rsidP="00410647">
      <w:pPr>
        <w:pStyle w:val="Heading2"/>
        <w:rPr>
          <w:rFonts w:cs="Arial"/>
          <w:color w:val="FF0000"/>
          <w:szCs w:val="32"/>
        </w:rPr>
      </w:pPr>
      <w:r w:rsidRPr="00B25F76">
        <w:rPr>
          <w:rFonts w:cs="Arial"/>
          <w:color w:val="FF0000"/>
          <w:szCs w:val="32"/>
        </w:rPr>
        <w:lastRenderedPageBreak/>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23E51" w14:textId="77777777" w:rsidR="003273BD" w:rsidRDefault="003273BD">
      <w:r>
        <w:separator/>
      </w:r>
    </w:p>
  </w:endnote>
  <w:endnote w:type="continuationSeparator" w:id="0">
    <w:p w14:paraId="49459D83" w14:textId="77777777" w:rsidR="003273BD" w:rsidRDefault="003273BD">
      <w:r>
        <w:continuationSeparator/>
      </w:r>
    </w:p>
  </w:endnote>
  <w:endnote w:type="continuationNotice" w:id="1">
    <w:p w14:paraId="5A2FE570" w14:textId="77777777" w:rsidR="003273BD" w:rsidRDefault="003273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Text">
    <w:altName w:val="Khmer UI"/>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
    <w:altName w:val="Microsoft JhengHei"/>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r ‚oƒSƒVƒbƒN">
    <w:altName w:val="Yu Gothic"/>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Nokia Pure Text Bold">
    <w:charset w:val="00"/>
    <w:family w:val="swiss"/>
    <w:pitch w:val="variable"/>
    <w:sig w:usb0="A40006FF" w:usb1="700078FB" w:usb2="000008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C2C9" w14:textId="77777777" w:rsidR="003273BD" w:rsidRDefault="003273BD">
      <w:r>
        <w:separator/>
      </w:r>
    </w:p>
  </w:footnote>
  <w:footnote w:type="continuationSeparator" w:id="0">
    <w:p w14:paraId="5853135A" w14:textId="77777777" w:rsidR="003273BD" w:rsidRDefault="003273BD">
      <w:r>
        <w:continuationSeparator/>
      </w:r>
    </w:p>
  </w:footnote>
  <w:footnote w:type="continuationNotice" w:id="1">
    <w:p w14:paraId="3ADC0238" w14:textId="77777777" w:rsidR="003273BD" w:rsidRDefault="003273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styleLink w:val="SGS211"/>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C22A32"/>
    <w:multiLevelType w:val="hybridMultilevel"/>
    <w:tmpl w:val="31AAAB2A"/>
    <w:lvl w:ilvl="0" w:tplc="0E68EE62">
      <w:start w:val="1"/>
      <w:numFmt w:val="decimal"/>
      <w:pStyle w:val="Numbering"/>
      <w:lvlText w:val="%1."/>
      <w:lvlJc w:val="left"/>
      <w:pPr>
        <w:ind w:left="360"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hybridMultilevel"/>
    <w:tmpl w:val="11B23932"/>
    <w:lvl w:ilvl="0" w:tplc="4E462B14">
      <w:start w:val="1"/>
      <w:numFmt w:val="decimal"/>
      <w:pStyle w:val="ListNumber3"/>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20CD0E09"/>
    <w:multiLevelType w:val="hybridMultilevel"/>
    <w:tmpl w:val="2E6A0BB6"/>
    <w:styleLink w:val="Style13"/>
    <w:lvl w:ilvl="0" w:tplc="FFFFFFFF">
      <w:start w:val="1"/>
      <w:numFmt w:val="decimal"/>
      <w:pStyle w:val="Numbered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CF02FDE"/>
    <w:multiLevelType w:val="hybridMultilevel"/>
    <w:tmpl w:val="41B8C03A"/>
    <w:styleLink w:val="SGS11"/>
    <w:lvl w:ilvl="0" w:tplc="CFF22C8A">
      <w:numFmt w:val="bullet"/>
      <w:lvlText w:val="-"/>
      <w:lvlJc w:val="left"/>
      <w:pPr>
        <w:ind w:left="460" w:hanging="360"/>
      </w:pPr>
      <w:rPr>
        <w:rFonts w:ascii="Arial" w:eastAsia="Times New Roman" w:hAnsi="Arial" w:cs="Arial" w:hint="default"/>
      </w:rPr>
    </w:lvl>
    <w:lvl w:ilvl="1" w:tplc="F0CE8D50" w:tentative="1">
      <w:start w:val="1"/>
      <w:numFmt w:val="bullet"/>
      <w:lvlText w:val="o"/>
      <w:lvlJc w:val="left"/>
      <w:pPr>
        <w:ind w:left="1180" w:hanging="360"/>
      </w:pPr>
      <w:rPr>
        <w:rFonts w:ascii="Courier New" w:hAnsi="Courier New" w:cs="Courier New" w:hint="default"/>
      </w:rPr>
    </w:lvl>
    <w:lvl w:ilvl="2" w:tplc="D77422C2" w:tentative="1">
      <w:start w:val="1"/>
      <w:numFmt w:val="bullet"/>
      <w:lvlText w:val=""/>
      <w:lvlJc w:val="left"/>
      <w:pPr>
        <w:ind w:left="1900" w:hanging="360"/>
      </w:pPr>
      <w:rPr>
        <w:rFonts w:ascii="Wingdings" w:hAnsi="Wingdings" w:hint="default"/>
      </w:rPr>
    </w:lvl>
    <w:lvl w:ilvl="3" w:tplc="F0187C70" w:tentative="1">
      <w:start w:val="1"/>
      <w:numFmt w:val="bullet"/>
      <w:lvlText w:val=""/>
      <w:lvlJc w:val="left"/>
      <w:pPr>
        <w:ind w:left="2620" w:hanging="360"/>
      </w:pPr>
      <w:rPr>
        <w:rFonts w:ascii="Symbol" w:hAnsi="Symbol" w:hint="default"/>
      </w:rPr>
    </w:lvl>
    <w:lvl w:ilvl="4" w:tplc="548CF25E" w:tentative="1">
      <w:start w:val="1"/>
      <w:numFmt w:val="bullet"/>
      <w:lvlText w:val="o"/>
      <w:lvlJc w:val="left"/>
      <w:pPr>
        <w:ind w:left="3340" w:hanging="360"/>
      </w:pPr>
      <w:rPr>
        <w:rFonts w:ascii="Courier New" w:hAnsi="Courier New" w:cs="Courier New" w:hint="default"/>
      </w:rPr>
    </w:lvl>
    <w:lvl w:ilvl="5" w:tplc="8B6064AA" w:tentative="1">
      <w:start w:val="1"/>
      <w:numFmt w:val="bullet"/>
      <w:lvlText w:val=""/>
      <w:lvlJc w:val="left"/>
      <w:pPr>
        <w:ind w:left="4060" w:hanging="360"/>
      </w:pPr>
      <w:rPr>
        <w:rFonts w:ascii="Wingdings" w:hAnsi="Wingdings" w:hint="default"/>
      </w:rPr>
    </w:lvl>
    <w:lvl w:ilvl="6" w:tplc="5F6289FE" w:tentative="1">
      <w:start w:val="1"/>
      <w:numFmt w:val="bullet"/>
      <w:lvlText w:val=""/>
      <w:lvlJc w:val="left"/>
      <w:pPr>
        <w:ind w:left="4780" w:hanging="360"/>
      </w:pPr>
      <w:rPr>
        <w:rFonts w:ascii="Symbol" w:hAnsi="Symbol" w:hint="default"/>
      </w:rPr>
    </w:lvl>
    <w:lvl w:ilvl="7" w:tplc="415E30C4" w:tentative="1">
      <w:start w:val="1"/>
      <w:numFmt w:val="bullet"/>
      <w:lvlText w:val="o"/>
      <w:lvlJc w:val="left"/>
      <w:pPr>
        <w:ind w:left="5500" w:hanging="360"/>
      </w:pPr>
      <w:rPr>
        <w:rFonts w:ascii="Courier New" w:hAnsi="Courier New" w:cs="Courier New" w:hint="default"/>
      </w:rPr>
    </w:lvl>
    <w:lvl w:ilvl="8" w:tplc="1A707A7A" w:tentative="1">
      <w:start w:val="1"/>
      <w:numFmt w:val="bullet"/>
      <w:lvlText w:val=""/>
      <w:lvlJc w:val="left"/>
      <w:pPr>
        <w:ind w:left="6220" w:hanging="360"/>
      </w:pPr>
      <w:rPr>
        <w:rFonts w:ascii="Wingdings" w:hAnsi="Wingdings" w:hint="default"/>
      </w:rPr>
    </w:lvl>
  </w:abstractNum>
  <w:abstractNum w:abstractNumId="7" w15:restartNumberingAfterBreak="0">
    <w:nsid w:val="2FB01FD2"/>
    <w:multiLevelType w:val="hybridMultilevel"/>
    <w:tmpl w:val="E8F228B2"/>
    <w:lvl w:ilvl="0" w:tplc="3D288BC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styleLink w:val="Style131"/>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982D77"/>
    <w:multiLevelType w:val="multilevel"/>
    <w:tmpl w:val="DDD24E1A"/>
    <w:styleLink w:val="Nokia"/>
    <w:lvl w:ilvl="0">
      <w:start w:val="1"/>
      <w:numFmt w:val="decimal"/>
      <w:lvlText w:val="%1."/>
      <w:lvlJc w:val="left"/>
      <w:pPr>
        <w:ind w:left="357" w:hanging="357"/>
      </w:pPr>
      <w:rPr>
        <w:rFonts w:ascii="Nokia Pure Text" w:hAnsi="Nokia Pure Text" w:hint="default"/>
      </w:rPr>
    </w:lvl>
    <w:lvl w:ilvl="1">
      <w:start w:val="1"/>
      <w:numFmt w:val="decimal"/>
      <w:lvlText w:val="%1.%2"/>
      <w:lvlJc w:val="left"/>
      <w:pPr>
        <w:ind w:left="1434" w:hanging="357"/>
      </w:pPr>
      <w:rPr>
        <w:rFonts w:hint="default"/>
      </w:rPr>
    </w:lvl>
    <w:lvl w:ilvl="2">
      <w:start w:val="1"/>
      <w:numFmt w:val="decimal"/>
      <w:lvlText w:val="%1.%2.%3"/>
      <w:lvlJc w:val="right"/>
      <w:pPr>
        <w:ind w:left="2511" w:hanging="357"/>
      </w:pPr>
      <w:rPr>
        <w:rFonts w:hint="default"/>
      </w:rPr>
    </w:lvl>
    <w:lvl w:ilvl="3">
      <w:start w:val="1"/>
      <w:numFmt w:val="decimal"/>
      <w:lvlText w:val="%1.%2.%3.%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0" w15:restartNumberingAfterBreak="0">
    <w:nsid w:val="39A07433"/>
    <w:multiLevelType w:val="hybridMultilevel"/>
    <w:tmpl w:val="78781598"/>
    <w:lvl w:ilvl="0" w:tplc="3E0CCA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D08E1"/>
    <w:multiLevelType w:val="hybridMultilevel"/>
    <w:tmpl w:val="71A8D2BA"/>
    <w:lvl w:ilvl="0" w:tplc="3FF2A9AA">
      <w:start w:val="38"/>
      <w:numFmt w:val="bullet"/>
      <w:lvlText w:val="-"/>
      <w:lvlJc w:val="left"/>
      <w:pPr>
        <w:ind w:left="460" w:hanging="360"/>
      </w:pPr>
      <w:rPr>
        <w:rFonts w:ascii="Arial" w:eastAsia="SimSu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57330850"/>
    <w:multiLevelType w:val="hybridMultilevel"/>
    <w:tmpl w:val="A45CCA84"/>
    <w:styleLink w:val="Style112"/>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15"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5221A6"/>
    <w:multiLevelType w:val="hybridMultilevel"/>
    <w:tmpl w:val="0292D4FE"/>
    <w:lvl w:ilvl="0" w:tplc="D94A88C2">
      <w:start w:val="2024"/>
      <w:numFmt w:val="bullet"/>
      <w:lvlText w:val="-"/>
      <w:lvlJc w:val="left"/>
      <w:pPr>
        <w:ind w:left="460" w:hanging="360"/>
      </w:pPr>
      <w:rPr>
        <w:rFonts w:ascii="Arial" w:eastAsia="SimSu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7" w15:restartNumberingAfterBreak="0">
    <w:nsid w:val="638C5117"/>
    <w:multiLevelType w:val="multilevel"/>
    <w:tmpl w:val="100C001D"/>
    <w:styleLink w:val="SGS3"/>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6CEA2025"/>
    <w:multiLevelType w:val="multilevel"/>
    <w:tmpl w:val="D4F8C736"/>
    <w:styleLink w:val="SGS12"/>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F1D6A21"/>
    <w:multiLevelType w:val="singleLevel"/>
    <w:tmpl w:val="6F1D6A21"/>
    <w:styleLink w:val="Style121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0BD643C"/>
    <w:multiLevelType w:val="hybridMultilevel"/>
    <w:tmpl w:val="699CF268"/>
    <w:lvl w:ilvl="0" w:tplc="51F0C034">
      <w:start w:val="1"/>
      <w:numFmt w:val="bullet"/>
      <w:pStyle w:val="TB1"/>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color w:val="auto"/>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2F5895"/>
    <w:multiLevelType w:val="hybridMultilevel"/>
    <w:tmpl w:val="18ACF656"/>
    <w:lvl w:ilvl="0" w:tplc="A7AC003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1D000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1D0019">
      <w:start w:val="1"/>
      <w:numFmt w:val="bullet"/>
      <w:lvlText w:val="o"/>
      <w:lvlJc w:val="left"/>
      <w:pPr>
        <w:tabs>
          <w:tab w:val="num" w:pos="1440"/>
        </w:tabs>
        <w:ind w:left="1440" w:hanging="360"/>
      </w:pPr>
      <w:rPr>
        <w:rFonts w:ascii="Courier New" w:hAnsi="Courier New" w:cs="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F45AD"/>
    <w:multiLevelType w:val="hybridMultilevel"/>
    <w:tmpl w:val="DDE2DB12"/>
    <w:styleLink w:val="SGS1"/>
    <w:lvl w:ilvl="0" w:tplc="1B2A8A9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8655073">
    <w:abstractNumId w:val="22"/>
  </w:num>
  <w:num w:numId="2" w16cid:durableId="1086534166">
    <w:abstractNumId w:val="25"/>
  </w:num>
  <w:num w:numId="3" w16cid:durableId="1584802279">
    <w:abstractNumId w:val="26"/>
  </w:num>
  <w:num w:numId="4" w16cid:durableId="1604610357">
    <w:abstractNumId w:val="7"/>
  </w:num>
  <w:num w:numId="5" w16cid:durableId="1968779398">
    <w:abstractNumId w:val="4"/>
  </w:num>
  <w:num w:numId="6" w16cid:durableId="815756801">
    <w:abstractNumId w:val="12"/>
  </w:num>
  <w:num w:numId="7" w16cid:durableId="750663472">
    <w:abstractNumId w:val="13"/>
  </w:num>
  <w:num w:numId="8" w16cid:durableId="49891493">
    <w:abstractNumId w:val="8"/>
  </w:num>
  <w:num w:numId="9" w16cid:durableId="199828585">
    <w:abstractNumId w:val="20"/>
  </w:num>
  <w:num w:numId="10" w16cid:durableId="145753723">
    <w:abstractNumId w:val="0"/>
  </w:num>
  <w:num w:numId="11" w16cid:durableId="733742488">
    <w:abstractNumId w:val="2"/>
  </w:num>
  <w:num w:numId="12" w16cid:durableId="1525289125">
    <w:abstractNumId w:val="19"/>
  </w:num>
  <w:num w:numId="13" w16cid:durableId="125054820">
    <w:abstractNumId w:val="14"/>
  </w:num>
  <w:num w:numId="14" w16cid:durableId="268008524">
    <w:abstractNumId w:val="18"/>
  </w:num>
  <w:num w:numId="15" w16cid:durableId="352997919">
    <w:abstractNumId w:val="23"/>
  </w:num>
  <w:num w:numId="16" w16cid:durableId="1936086689">
    <w:abstractNumId w:val="5"/>
  </w:num>
  <w:num w:numId="17" w16cid:durableId="469715376">
    <w:abstractNumId w:val="17"/>
  </w:num>
  <w:num w:numId="18" w16cid:durableId="412554434">
    <w:abstractNumId w:val="15"/>
  </w:num>
  <w:num w:numId="19" w16cid:durableId="59913493">
    <w:abstractNumId w:val="24"/>
  </w:num>
  <w:num w:numId="20" w16cid:durableId="94253549">
    <w:abstractNumId w:val="27"/>
  </w:num>
  <w:num w:numId="21" w16cid:durableId="1190484458">
    <w:abstractNumId w:val="21"/>
  </w:num>
  <w:num w:numId="22" w16cid:durableId="1227180028">
    <w:abstractNumId w:val="6"/>
  </w:num>
  <w:num w:numId="23" w16cid:durableId="1386414809">
    <w:abstractNumId w:val="3"/>
  </w:num>
  <w:num w:numId="24" w16cid:durableId="646859593">
    <w:abstractNumId w:val="16"/>
  </w:num>
  <w:num w:numId="25" w16cid:durableId="774135244">
    <w:abstractNumId w:val="11"/>
  </w:num>
  <w:num w:numId="26" w16cid:durableId="877282655">
    <w:abstractNumId w:val="9"/>
  </w:num>
  <w:num w:numId="27" w16cid:durableId="824277748">
    <w:abstractNumId w:val="1"/>
  </w:num>
  <w:num w:numId="28" w16cid:durableId="19578266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762657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2E4A"/>
    <w:rsid w:val="00023D58"/>
    <w:rsid w:val="000545E5"/>
    <w:rsid w:val="000749A3"/>
    <w:rsid w:val="00095683"/>
    <w:rsid w:val="000965D1"/>
    <w:rsid w:val="000A6394"/>
    <w:rsid w:val="000B36D6"/>
    <w:rsid w:val="000B7FED"/>
    <w:rsid w:val="000C038A"/>
    <w:rsid w:val="000C49FD"/>
    <w:rsid w:val="000C6598"/>
    <w:rsid w:val="000D44B3"/>
    <w:rsid w:val="000F4804"/>
    <w:rsid w:val="000F59EB"/>
    <w:rsid w:val="00101A02"/>
    <w:rsid w:val="00105656"/>
    <w:rsid w:val="00106940"/>
    <w:rsid w:val="0011410D"/>
    <w:rsid w:val="001226E4"/>
    <w:rsid w:val="001229C8"/>
    <w:rsid w:val="001369B0"/>
    <w:rsid w:val="00145D43"/>
    <w:rsid w:val="00147760"/>
    <w:rsid w:val="00151977"/>
    <w:rsid w:val="00156E32"/>
    <w:rsid w:val="001613B3"/>
    <w:rsid w:val="001669C8"/>
    <w:rsid w:val="00166CFE"/>
    <w:rsid w:val="00170188"/>
    <w:rsid w:val="00171A02"/>
    <w:rsid w:val="00177BB9"/>
    <w:rsid w:val="0018740D"/>
    <w:rsid w:val="00192C46"/>
    <w:rsid w:val="00193387"/>
    <w:rsid w:val="0019726E"/>
    <w:rsid w:val="001A08B3"/>
    <w:rsid w:val="001A7B60"/>
    <w:rsid w:val="001B325C"/>
    <w:rsid w:val="001B52F0"/>
    <w:rsid w:val="001B7A65"/>
    <w:rsid w:val="001C7C54"/>
    <w:rsid w:val="001D7CAF"/>
    <w:rsid w:val="001E41F3"/>
    <w:rsid w:val="001E4BA0"/>
    <w:rsid w:val="001F4E93"/>
    <w:rsid w:val="00202876"/>
    <w:rsid w:val="00224C12"/>
    <w:rsid w:val="00233EEB"/>
    <w:rsid w:val="0026004D"/>
    <w:rsid w:val="002640DD"/>
    <w:rsid w:val="00264871"/>
    <w:rsid w:val="00275D12"/>
    <w:rsid w:val="00277CF2"/>
    <w:rsid w:val="00284FEB"/>
    <w:rsid w:val="002860C4"/>
    <w:rsid w:val="002B5741"/>
    <w:rsid w:val="002E1B7B"/>
    <w:rsid w:val="002E472E"/>
    <w:rsid w:val="002F31D4"/>
    <w:rsid w:val="00305409"/>
    <w:rsid w:val="003074BC"/>
    <w:rsid w:val="00312743"/>
    <w:rsid w:val="003273BD"/>
    <w:rsid w:val="00334AB0"/>
    <w:rsid w:val="003609EF"/>
    <w:rsid w:val="003615EB"/>
    <w:rsid w:val="0036231A"/>
    <w:rsid w:val="00374284"/>
    <w:rsid w:val="00374DD4"/>
    <w:rsid w:val="003A50C8"/>
    <w:rsid w:val="003D5E0B"/>
    <w:rsid w:val="003E1A36"/>
    <w:rsid w:val="003E4A66"/>
    <w:rsid w:val="003F4093"/>
    <w:rsid w:val="003F6DFB"/>
    <w:rsid w:val="003F7D5B"/>
    <w:rsid w:val="00402A08"/>
    <w:rsid w:val="00403A09"/>
    <w:rsid w:val="00410371"/>
    <w:rsid w:val="00410647"/>
    <w:rsid w:val="004242F1"/>
    <w:rsid w:val="00483F0A"/>
    <w:rsid w:val="004B75B7"/>
    <w:rsid w:val="004C7378"/>
    <w:rsid w:val="004D58EB"/>
    <w:rsid w:val="004D598F"/>
    <w:rsid w:val="00512F51"/>
    <w:rsid w:val="0051580D"/>
    <w:rsid w:val="00520C18"/>
    <w:rsid w:val="0053743D"/>
    <w:rsid w:val="00547111"/>
    <w:rsid w:val="00554F5B"/>
    <w:rsid w:val="00567EC8"/>
    <w:rsid w:val="00592D74"/>
    <w:rsid w:val="005E2C44"/>
    <w:rsid w:val="00615EEC"/>
    <w:rsid w:val="006162A9"/>
    <w:rsid w:val="00617554"/>
    <w:rsid w:val="00621188"/>
    <w:rsid w:val="006257ED"/>
    <w:rsid w:val="0064020B"/>
    <w:rsid w:val="00665C47"/>
    <w:rsid w:val="00695808"/>
    <w:rsid w:val="006B46FB"/>
    <w:rsid w:val="006B55C3"/>
    <w:rsid w:val="006C256E"/>
    <w:rsid w:val="006C3871"/>
    <w:rsid w:val="006E21FB"/>
    <w:rsid w:val="006F0A3E"/>
    <w:rsid w:val="006F14D0"/>
    <w:rsid w:val="007039CE"/>
    <w:rsid w:val="0071153E"/>
    <w:rsid w:val="00740F98"/>
    <w:rsid w:val="00743960"/>
    <w:rsid w:val="00746321"/>
    <w:rsid w:val="0075476C"/>
    <w:rsid w:val="00770C52"/>
    <w:rsid w:val="007743DA"/>
    <w:rsid w:val="00790AE0"/>
    <w:rsid w:val="00792342"/>
    <w:rsid w:val="007977A8"/>
    <w:rsid w:val="007B1240"/>
    <w:rsid w:val="007B512A"/>
    <w:rsid w:val="007C2097"/>
    <w:rsid w:val="007C6AAD"/>
    <w:rsid w:val="007D1AD3"/>
    <w:rsid w:val="007D68E7"/>
    <w:rsid w:val="007D6A07"/>
    <w:rsid w:val="007E59D2"/>
    <w:rsid w:val="007F288C"/>
    <w:rsid w:val="007F7259"/>
    <w:rsid w:val="008040A8"/>
    <w:rsid w:val="00805C06"/>
    <w:rsid w:val="008240D9"/>
    <w:rsid w:val="0082655C"/>
    <w:rsid w:val="008279FA"/>
    <w:rsid w:val="00842F3A"/>
    <w:rsid w:val="00845AB0"/>
    <w:rsid w:val="008626E7"/>
    <w:rsid w:val="00870EE7"/>
    <w:rsid w:val="008806CA"/>
    <w:rsid w:val="008863B9"/>
    <w:rsid w:val="008A227A"/>
    <w:rsid w:val="008A45A6"/>
    <w:rsid w:val="008A6431"/>
    <w:rsid w:val="008A7B23"/>
    <w:rsid w:val="008C2C4B"/>
    <w:rsid w:val="008D3DE0"/>
    <w:rsid w:val="008F3789"/>
    <w:rsid w:val="008F48F7"/>
    <w:rsid w:val="008F686C"/>
    <w:rsid w:val="00902627"/>
    <w:rsid w:val="009148DE"/>
    <w:rsid w:val="0093398F"/>
    <w:rsid w:val="00937FB7"/>
    <w:rsid w:val="00941E30"/>
    <w:rsid w:val="009441C9"/>
    <w:rsid w:val="00945BA1"/>
    <w:rsid w:val="00967E5C"/>
    <w:rsid w:val="009777D9"/>
    <w:rsid w:val="00991B88"/>
    <w:rsid w:val="009A5753"/>
    <w:rsid w:val="009A579D"/>
    <w:rsid w:val="009C0DB3"/>
    <w:rsid w:val="009C5BE1"/>
    <w:rsid w:val="009D05FE"/>
    <w:rsid w:val="009D07E6"/>
    <w:rsid w:val="009D2997"/>
    <w:rsid w:val="009D40B2"/>
    <w:rsid w:val="009E3297"/>
    <w:rsid w:val="009F7077"/>
    <w:rsid w:val="009F734F"/>
    <w:rsid w:val="00A14DCA"/>
    <w:rsid w:val="00A230EE"/>
    <w:rsid w:val="00A246B6"/>
    <w:rsid w:val="00A247D8"/>
    <w:rsid w:val="00A45B37"/>
    <w:rsid w:val="00A47E70"/>
    <w:rsid w:val="00A50CF0"/>
    <w:rsid w:val="00A7671C"/>
    <w:rsid w:val="00AA2CBC"/>
    <w:rsid w:val="00AC5820"/>
    <w:rsid w:val="00AD1CD8"/>
    <w:rsid w:val="00AE0E1F"/>
    <w:rsid w:val="00B0553B"/>
    <w:rsid w:val="00B258BB"/>
    <w:rsid w:val="00B31E98"/>
    <w:rsid w:val="00B67B97"/>
    <w:rsid w:val="00B735D7"/>
    <w:rsid w:val="00B76D5D"/>
    <w:rsid w:val="00B968C8"/>
    <w:rsid w:val="00BA0FFB"/>
    <w:rsid w:val="00BA3EC5"/>
    <w:rsid w:val="00BA51D9"/>
    <w:rsid w:val="00BA7A53"/>
    <w:rsid w:val="00BB5DFC"/>
    <w:rsid w:val="00BD279D"/>
    <w:rsid w:val="00BD4CC7"/>
    <w:rsid w:val="00BD6BB8"/>
    <w:rsid w:val="00BF0354"/>
    <w:rsid w:val="00C00185"/>
    <w:rsid w:val="00C032E1"/>
    <w:rsid w:val="00C03DEE"/>
    <w:rsid w:val="00C21DD1"/>
    <w:rsid w:val="00C22C18"/>
    <w:rsid w:val="00C31634"/>
    <w:rsid w:val="00C60568"/>
    <w:rsid w:val="00C66BA2"/>
    <w:rsid w:val="00C82249"/>
    <w:rsid w:val="00C823A2"/>
    <w:rsid w:val="00C95985"/>
    <w:rsid w:val="00C95D27"/>
    <w:rsid w:val="00C96BE8"/>
    <w:rsid w:val="00CA154F"/>
    <w:rsid w:val="00CA6DF3"/>
    <w:rsid w:val="00CB173E"/>
    <w:rsid w:val="00CB3818"/>
    <w:rsid w:val="00CC5026"/>
    <w:rsid w:val="00CC5983"/>
    <w:rsid w:val="00CC68D0"/>
    <w:rsid w:val="00CC693B"/>
    <w:rsid w:val="00CE3C59"/>
    <w:rsid w:val="00D026AB"/>
    <w:rsid w:val="00D03F9A"/>
    <w:rsid w:val="00D06D51"/>
    <w:rsid w:val="00D24991"/>
    <w:rsid w:val="00D45181"/>
    <w:rsid w:val="00D50255"/>
    <w:rsid w:val="00D575D7"/>
    <w:rsid w:val="00D66520"/>
    <w:rsid w:val="00D92239"/>
    <w:rsid w:val="00D96F87"/>
    <w:rsid w:val="00DA6B16"/>
    <w:rsid w:val="00DB0269"/>
    <w:rsid w:val="00DC457B"/>
    <w:rsid w:val="00DE34CF"/>
    <w:rsid w:val="00DF2397"/>
    <w:rsid w:val="00DF4E7E"/>
    <w:rsid w:val="00DF54B6"/>
    <w:rsid w:val="00E11261"/>
    <w:rsid w:val="00E13F3D"/>
    <w:rsid w:val="00E317A4"/>
    <w:rsid w:val="00E34898"/>
    <w:rsid w:val="00E565E2"/>
    <w:rsid w:val="00E7085C"/>
    <w:rsid w:val="00E70B96"/>
    <w:rsid w:val="00E76141"/>
    <w:rsid w:val="00E92F01"/>
    <w:rsid w:val="00E93C49"/>
    <w:rsid w:val="00EB09B7"/>
    <w:rsid w:val="00EC2BFF"/>
    <w:rsid w:val="00EE7D7C"/>
    <w:rsid w:val="00F0372B"/>
    <w:rsid w:val="00F067F5"/>
    <w:rsid w:val="00F14479"/>
    <w:rsid w:val="00F15DBA"/>
    <w:rsid w:val="00F24244"/>
    <w:rsid w:val="00F25D98"/>
    <w:rsid w:val="00F300FB"/>
    <w:rsid w:val="00F42227"/>
    <w:rsid w:val="00F82353"/>
    <w:rsid w:val="00F953C2"/>
    <w:rsid w:val="00FB1A8C"/>
    <w:rsid w:val="00FB4B1D"/>
    <w:rsid w:val="00FB6386"/>
    <w:rsid w:val="00FC1F1E"/>
    <w:rsid w:val="00FC2C64"/>
    <w:rsid w:val="00FD7300"/>
    <w:rsid w:val="00FE4630"/>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C18"/>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C22C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C22C18"/>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C22C1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C22C18"/>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标题 811,标题 8111"/>
    <w:basedOn w:val="Heading4"/>
    <w:next w:val="Normal"/>
    <w:link w:val="Heading5Char"/>
    <w:qFormat/>
    <w:rsid w:val="00C22C18"/>
    <w:pPr>
      <w:ind w:left="1701" w:hanging="1701"/>
      <w:outlineLvl w:val="4"/>
    </w:pPr>
    <w:rPr>
      <w:sz w:val="22"/>
    </w:rPr>
  </w:style>
  <w:style w:type="paragraph" w:styleId="Heading6">
    <w:name w:val="heading 6"/>
    <w:aliases w:val="T1,Header 6"/>
    <w:basedOn w:val="H6"/>
    <w:next w:val="Normal"/>
    <w:link w:val="Heading6Char"/>
    <w:qFormat/>
    <w:rsid w:val="00C22C18"/>
    <w:pPr>
      <w:outlineLvl w:val="5"/>
    </w:pPr>
  </w:style>
  <w:style w:type="paragraph" w:styleId="Heading7">
    <w:name w:val="heading 7"/>
    <w:aliases w:val="L7,Header 7"/>
    <w:basedOn w:val="H6"/>
    <w:next w:val="Normal"/>
    <w:link w:val="Heading7Char"/>
    <w:qFormat/>
    <w:rsid w:val="00C22C18"/>
    <w:pPr>
      <w:outlineLvl w:val="6"/>
    </w:pPr>
  </w:style>
  <w:style w:type="paragraph" w:styleId="Heading8">
    <w:name w:val="heading 8"/>
    <w:basedOn w:val="Heading1"/>
    <w:next w:val="Normal"/>
    <w:link w:val="Heading8Char"/>
    <w:qFormat/>
    <w:rsid w:val="00C22C18"/>
    <w:pPr>
      <w:ind w:left="0" w:firstLine="0"/>
      <w:outlineLvl w:val="7"/>
    </w:pPr>
  </w:style>
  <w:style w:type="paragraph" w:styleId="Heading9">
    <w:name w:val="heading 9"/>
    <w:aliases w:val="Figure Heading,FH"/>
    <w:basedOn w:val="Heading8"/>
    <w:next w:val="Normal"/>
    <w:link w:val="Heading9Char"/>
    <w:qFormat/>
    <w:rsid w:val="00C22C18"/>
    <w:pPr>
      <w:outlineLvl w:val="8"/>
    </w:pPr>
  </w:style>
  <w:style w:type="character" w:default="1" w:styleId="DefaultParagraphFont">
    <w:name w:val="Default Paragraph Font"/>
    <w:semiHidden/>
    <w:rsid w:val="00C22C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C18"/>
  </w:style>
  <w:style w:type="paragraph" w:styleId="TOC8">
    <w:name w:val="toc 8"/>
    <w:basedOn w:val="TOC1"/>
    <w:rsid w:val="00C22C18"/>
    <w:pPr>
      <w:spacing w:before="180"/>
      <w:ind w:left="2693" w:hanging="2693"/>
    </w:pPr>
    <w:rPr>
      <w:b/>
    </w:rPr>
  </w:style>
  <w:style w:type="paragraph" w:styleId="TOC1">
    <w:name w:val="toc 1"/>
    <w:aliases w:val="Table of Contents"/>
    <w:rsid w:val="00C22C1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C22C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C22C18"/>
    <w:pPr>
      <w:ind w:left="1701" w:hanging="1701"/>
    </w:pPr>
  </w:style>
  <w:style w:type="paragraph" w:styleId="TOC4">
    <w:name w:val="toc 4"/>
    <w:basedOn w:val="TOC3"/>
    <w:rsid w:val="00C22C18"/>
    <w:pPr>
      <w:ind w:left="1418" w:hanging="1418"/>
    </w:pPr>
  </w:style>
  <w:style w:type="paragraph" w:styleId="TOC3">
    <w:name w:val="toc 3"/>
    <w:basedOn w:val="TOC2"/>
    <w:rsid w:val="00C22C18"/>
    <w:pPr>
      <w:ind w:left="1134" w:hanging="1134"/>
    </w:pPr>
  </w:style>
  <w:style w:type="paragraph" w:styleId="TOC2">
    <w:name w:val="toc 2"/>
    <w:basedOn w:val="TOC1"/>
    <w:rsid w:val="00C22C18"/>
    <w:pPr>
      <w:keepNext w:val="0"/>
      <w:spacing w:before="0"/>
      <w:ind w:left="851" w:hanging="851"/>
    </w:pPr>
    <w:rPr>
      <w:sz w:val="20"/>
    </w:rPr>
  </w:style>
  <w:style w:type="paragraph" w:styleId="Index2">
    <w:name w:val="index 2"/>
    <w:basedOn w:val="Index1"/>
    <w:rsid w:val="00C22C18"/>
    <w:pPr>
      <w:ind w:left="284"/>
    </w:pPr>
  </w:style>
  <w:style w:type="paragraph" w:styleId="Index1">
    <w:name w:val="index 1"/>
    <w:basedOn w:val="Normal"/>
    <w:rsid w:val="00C22C18"/>
    <w:pPr>
      <w:keepLines/>
      <w:spacing w:after="0"/>
    </w:pPr>
  </w:style>
  <w:style w:type="paragraph" w:customStyle="1" w:styleId="ZH">
    <w:name w:val="ZH"/>
    <w:rsid w:val="00C22C18"/>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C22C18"/>
    <w:pPr>
      <w:outlineLvl w:val="9"/>
    </w:pPr>
  </w:style>
  <w:style w:type="paragraph" w:styleId="ListNumber2">
    <w:name w:val="List Number 2"/>
    <w:basedOn w:val="ListNumber"/>
    <w:rsid w:val="00C22C18"/>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C22C18"/>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C22C1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C22C18"/>
    <w:pPr>
      <w:keepLines/>
      <w:spacing w:after="0"/>
      <w:ind w:left="454" w:hanging="454"/>
    </w:pPr>
    <w:rPr>
      <w:sz w:val="16"/>
    </w:rPr>
  </w:style>
  <w:style w:type="paragraph" w:customStyle="1" w:styleId="TAH">
    <w:name w:val="TAH"/>
    <w:basedOn w:val="TAC"/>
    <w:link w:val="TAHCar"/>
    <w:rsid w:val="00C22C18"/>
    <w:rPr>
      <w:b/>
    </w:rPr>
  </w:style>
  <w:style w:type="paragraph" w:customStyle="1" w:styleId="TAC">
    <w:name w:val="TAC"/>
    <w:basedOn w:val="TAL"/>
    <w:link w:val="TACChar"/>
    <w:rsid w:val="00C22C18"/>
    <w:pPr>
      <w:jc w:val="center"/>
    </w:pPr>
  </w:style>
  <w:style w:type="paragraph" w:customStyle="1" w:styleId="TF">
    <w:name w:val="TF"/>
    <w:aliases w:val="left"/>
    <w:basedOn w:val="TH"/>
    <w:link w:val="TF0"/>
    <w:rsid w:val="00C22C18"/>
    <w:pPr>
      <w:keepNext w:val="0"/>
      <w:spacing w:before="0" w:after="240"/>
    </w:pPr>
  </w:style>
  <w:style w:type="paragraph" w:customStyle="1" w:styleId="NO">
    <w:name w:val="NO"/>
    <w:basedOn w:val="Normal"/>
    <w:link w:val="NOChar"/>
    <w:rsid w:val="00C22C18"/>
    <w:pPr>
      <w:keepLines/>
      <w:ind w:left="1135" w:hanging="851"/>
    </w:pPr>
  </w:style>
  <w:style w:type="paragraph" w:styleId="TOC9">
    <w:name w:val="toc 9"/>
    <w:basedOn w:val="TOC8"/>
    <w:rsid w:val="00C22C18"/>
    <w:pPr>
      <w:ind w:left="1418" w:hanging="1418"/>
    </w:pPr>
  </w:style>
  <w:style w:type="paragraph" w:customStyle="1" w:styleId="EX">
    <w:name w:val="EX"/>
    <w:basedOn w:val="Normal"/>
    <w:link w:val="EXChar"/>
    <w:rsid w:val="00C22C18"/>
    <w:pPr>
      <w:keepLines/>
      <w:ind w:left="1702" w:hanging="1418"/>
    </w:pPr>
  </w:style>
  <w:style w:type="paragraph" w:customStyle="1" w:styleId="FP">
    <w:name w:val="FP"/>
    <w:basedOn w:val="Normal"/>
    <w:rsid w:val="00C22C18"/>
    <w:pPr>
      <w:spacing w:after="0"/>
    </w:pPr>
  </w:style>
  <w:style w:type="paragraph" w:customStyle="1" w:styleId="LD">
    <w:name w:val="LD"/>
    <w:rsid w:val="00C22C18"/>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C22C18"/>
    <w:pPr>
      <w:spacing w:after="0"/>
    </w:pPr>
  </w:style>
  <w:style w:type="paragraph" w:customStyle="1" w:styleId="EW">
    <w:name w:val="EW"/>
    <w:basedOn w:val="EX"/>
    <w:rsid w:val="00C22C18"/>
    <w:pPr>
      <w:spacing w:after="0"/>
    </w:pPr>
  </w:style>
  <w:style w:type="paragraph" w:styleId="TOC6">
    <w:name w:val="toc 6"/>
    <w:basedOn w:val="TOC5"/>
    <w:next w:val="Normal"/>
    <w:rsid w:val="00C22C18"/>
    <w:pPr>
      <w:ind w:left="1985" w:hanging="1985"/>
    </w:pPr>
  </w:style>
  <w:style w:type="paragraph" w:styleId="TOC7">
    <w:name w:val="toc 7"/>
    <w:basedOn w:val="TOC6"/>
    <w:next w:val="Normal"/>
    <w:rsid w:val="00C22C18"/>
    <w:pPr>
      <w:ind w:left="2268" w:hanging="2268"/>
    </w:pPr>
  </w:style>
  <w:style w:type="paragraph" w:styleId="ListBullet2">
    <w:name w:val="List Bullet 2"/>
    <w:aliases w:val="lb2"/>
    <w:basedOn w:val="ListBullet"/>
    <w:link w:val="ListBullet2Char"/>
    <w:rsid w:val="00C22C18"/>
    <w:pPr>
      <w:ind w:left="851"/>
    </w:pPr>
  </w:style>
  <w:style w:type="paragraph" w:styleId="ListBullet3">
    <w:name w:val="List Bullet 3"/>
    <w:basedOn w:val="ListBullet2"/>
    <w:link w:val="ListBullet3Char"/>
    <w:rsid w:val="00C22C18"/>
    <w:pPr>
      <w:ind w:left="1135"/>
    </w:pPr>
  </w:style>
  <w:style w:type="paragraph" w:styleId="ListNumber">
    <w:name w:val="List Number"/>
    <w:basedOn w:val="List"/>
    <w:rsid w:val="00C22C18"/>
  </w:style>
  <w:style w:type="paragraph" w:customStyle="1" w:styleId="EQ">
    <w:name w:val="EQ"/>
    <w:basedOn w:val="Normal"/>
    <w:next w:val="Normal"/>
    <w:link w:val="EQChar"/>
    <w:rsid w:val="00C22C18"/>
    <w:pPr>
      <w:keepLines/>
      <w:tabs>
        <w:tab w:val="center" w:pos="4536"/>
        <w:tab w:val="right" w:pos="9072"/>
      </w:tabs>
    </w:pPr>
    <w:rPr>
      <w:noProof/>
    </w:rPr>
  </w:style>
  <w:style w:type="paragraph" w:customStyle="1" w:styleId="TH">
    <w:name w:val="TH"/>
    <w:basedOn w:val="Normal"/>
    <w:link w:val="THChar"/>
    <w:rsid w:val="00C22C18"/>
    <w:pPr>
      <w:keepNext/>
      <w:keepLines/>
      <w:spacing w:before="60"/>
      <w:jc w:val="center"/>
    </w:pPr>
    <w:rPr>
      <w:rFonts w:ascii="Arial" w:hAnsi="Arial"/>
      <w:b/>
    </w:rPr>
  </w:style>
  <w:style w:type="paragraph" w:customStyle="1" w:styleId="NF">
    <w:name w:val="NF"/>
    <w:basedOn w:val="NO"/>
    <w:rsid w:val="00C22C18"/>
    <w:pPr>
      <w:keepNext/>
      <w:spacing w:after="0"/>
    </w:pPr>
    <w:rPr>
      <w:rFonts w:ascii="Arial" w:hAnsi="Arial"/>
      <w:sz w:val="18"/>
    </w:rPr>
  </w:style>
  <w:style w:type="paragraph" w:customStyle="1" w:styleId="PL">
    <w:name w:val="PL"/>
    <w:link w:val="PLChar"/>
    <w:rsid w:val="00C22C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C22C18"/>
    <w:pPr>
      <w:jc w:val="right"/>
    </w:pPr>
  </w:style>
  <w:style w:type="paragraph" w:customStyle="1" w:styleId="H6">
    <w:name w:val="H6"/>
    <w:basedOn w:val="Heading5"/>
    <w:next w:val="Normal"/>
    <w:link w:val="H6Char"/>
    <w:rsid w:val="00C22C18"/>
    <w:pPr>
      <w:ind w:left="1985" w:hanging="1985"/>
      <w:outlineLvl w:val="9"/>
    </w:pPr>
    <w:rPr>
      <w:sz w:val="20"/>
    </w:rPr>
  </w:style>
  <w:style w:type="paragraph" w:customStyle="1" w:styleId="TAN">
    <w:name w:val="TAN"/>
    <w:basedOn w:val="TAL"/>
    <w:link w:val="TANChar"/>
    <w:rsid w:val="00C22C18"/>
    <w:pPr>
      <w:ind w:left="851" w:hanging="851"/>
    </w:pPr>
  </w:style>
  <w:style w:type="paragraph" w:customStyle="1" w:styleId="TAL">
    <w:name w:val="TAL"/>
    <w:basedOn w:val="Normal"/>
    <w:link w:val="TALCar"/>
    <w:rsid w:val="00C22C18"/>
    <w:pPr>
      <w:keepNext/>
      <w:keepLines/>
      <w:spacing w:after="0"/>
    </w:pPr>
    <w:rPr>
      <w:rFonts w:ascii="Arial" w:hAnsi="Arial"/>
      <w:sz w:val="18"/>
    </w:rPr>
  </w:style>
  <w:style w:type="paragraph" w:customStyle="1" w:styleId="ZA">
    <w:name w:val="ZA"/>
    <w:rsid w:val="00C22C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C22C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C22C18"/>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C22C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C22C18"/>
    <w:pPr>
      <w:framePr w:wrap="notBeside" w:y="16161"/>
    </w:pPr>
  </w:style>
  <w:style w:type="character" w:customStyle="1" w:styleId="ZGSM">
    <w:name w:val="ZGSM"/>
    <w:rsid w:val="00C22C18"/>
  </w:style>
  <w:style w:type="paragraph" w:styleId="List2">
    <w:name w:val="List 2"/>
    <w:basedOn w:val="List"/>
    <w:link w:val="List2Char"/>
    <w:rsid w:val="00C22C18"/>
    <w:pPr>
      <w:ind w:left="851"/>
    </w:pPr>
  </w:style>
  <w:style w:type="paragraph" w:customStyle="1" w:styleId="ZG">
    <w:name w:val="ZG"/>
    <w:rsid w:val="00C22C1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C22C18"/>
    <w:pPr>
      <w:ind w:left="1135"/>
    </w:pPr>
  </w:style>
  <w:style w:type="paragraph" w:styleId="List4">
    <w:name w:val="List 4"/>
    <w:basedOn w:val="List3"/>
    <w:rsid w:val="00C22C18"/>
    <w:pPr>
      <w:ind w:left="1418"/>
    </w:pPr>
  </w:style>
  <w:style w:type="paragraph" w:styleId="List5">
    <w:name w:val="List 5"/>
    <w:basedOn w:val="List4"/>
    <w:rsid w:val="00C22C18"/>
    <w:pPr>
      <w:ind w:left="1702"/>
    </w:pPr>
  </w:style>
  <w:style w:type="paragraph" w:customStyle="1" w:styleId="EditorsNote">
    <w:name w:val="Editor's Note"/>
    <w:aliases w:val="EN,Editor's Noteormal"/>
    <w:basedOn w:val="NO"/>
    <w:link w:val="EditorsNoteCarCar"/>
    <w:rsid w:val="00C22C18"/>
    <w:rPr>
      <w:color w:val="FF0000"/>
    </w:rPr>
  </w:style>
  <w:style w:type="paragraph" w:styleId="List">
    <w:name w:val="List"/>
    <w:basedOn w:val="Normal"/>
    <w:link w:val="ListChar"/>
    <w:rsid w:val="00C22C18"/>
    <w:pPr>
      <w:ind w:left="568" w:hanging="284"/>
    </w:pPr>
  </w:style>
  <w:style w:type="paragraph" w:styleId="ListBullet">
    <w:name w:val="List Bullet"/>
    <w:aliases w:val="UL"/>
    <w:basedOn w:val="List"/>
    <w:link w:val="ListBulletChar"/>
    <w:rsid w:val="00C22C18"/>
  </w:style>
  <w:style w:type="paragraph" w:styleId="ListBullet4">
    <w:name w:val="List Bullet 4"/>
    <w:basedOn w:val="ListBullet3"/>
    <w:rsid w:val="00C22C18"/>
    <w:pPr>
      <w:ind w:left="1418"/>
    </w:pPr>
  </w:style>
  <w:style w:type="paragraph" w:styleId="ListBullet5">
    <w:name w:val="List Bullet 5"/>
    <w:basedOn w:val="ListBullet4"/>
    <w:rsid w:val="00C22C18"/>
    <w:pPr>
      <w:ind w:left="1702"/>
    </w:pPr>
  </w:style>
  <w:style w:type="paragraph" w:customStyle="1" w:styleId="B1">
    <w:name w:val="B1"/>
    <w:basedOn w:val="List"/>
    <w:link w:val="B1Char"/>
    <w:rsid w:val="00C22C18"/>
  </w:style>
  <w:style w:type="paragraph" w:customStyle="1" w:styleId="B2">
    <w:name w:val="B2"/>
    <w:basedOn w:val="List2"/>
    <w:link w:val="B2Char"/>
    <w:rsid w:val="00C22C18"/>
  </w:style>
  <w:style w:type="paragraph" w:customStyle="1" w:styleId="B3">
    <w:name w:val="B3"/>
    <w:basedOn w:val="List3"/>
    <w:link w:val="B3Char"/>
    <w:rsid w:val="00C22C18"/>
  </w:style>
  <w:style w:type="paragraph" w:customStyle="1" w:styleId="B4">
    <w:name w:val="B4"/>
    <w:basedOn w:val="List4"/>
    <w:link w:val="B4Char"/>
    <w:rsid w:val="00C22C18"/>
  </w:style>
  <w:style w:type="paragraph" w:customStyle="1" w:styleId="B5">
    <w:name w:val="B5"/>
    <w:basedOn w:val="List5"/>
    <w:link w:val="B5Char"/>
    <w:rsid w:val="00C22C18"/>
  </w:style>
  <w:style w:type="paragraph" w:styleId="Footer">
    <w:name w:val="footer"/>
    <w:aliases w:val="footer odd,footer,fo,pie de página"/>
    <w:basedOn w:val="Header"/>
    <w:link w:val="FooterChar4"/>
    <w:rsid w:val="00C22C18"/>
    <w:pPr>
      <w:jc w:val="center"/>
    </w:pPr>
    <w:rPr>
      <w:i/>
    </w:rPr>
  </w:style>
  <w:style w:type="paragraph" w:customStyle="1" w:styleId="ZTD">
    <w:name w:val="ZTD"/>
    <w:basedOn w:val="ZB"/>
    <w:rsid w:val="00C22C18"/>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1Char">
    <w:name w:val="Heading 1 Char"/>
    <w:aliases w:val="Char Char38,NMP Heading 1 Char9,H1 Char9,h1 Char9,app heading 1 Char9,l1 Char9,Memo Heading 1 Char9,h11 Char9,h12 Char9,h13 Char9,h14 Char9,h15 Char9,h16 Char9,h17 Char9,h111 Char9,h121 Char9,h131 Char9,h141 Char9,h151 Char5,h161 Char4"/>
    <w:basedOn w:val="DefaultParagraphFont"/>
    <w:link w:val="Heading1"/>
    <w:qFormat/>
    <w:rsid w:val="006F0A3E"/>
    <w:rPr>
      <w:rFonts w:ascii="Arial" w:hAnsi="Arial"/>
      <w:sz w:val="36"/>
      <w:lang w:val="en-GB" w:eastAsia="en-US"/>
    </w:rPr>
  </w:style>
  <w:style w:type="character" w:customStyle="1" w:styleId="Heading2Char">
    <w:name w:val="Heading 2 Char"/>
    <w:aliases w:val="Head2A Char12,2 Char5,H2 Char12,h2 Char12,DO NOT USE_h2 Char5,h21 Char5,UNDERRUBRIK 1-2 Char12,Head 2 Char12,l2 Char12,TitreProp Char12,Header 2 Char12,ITT t2 Char12,PA Major Section Char12,Livello 2 Char12,R2 Char12,H21 Char12,Head1 Char"/>
    <w:basedOn w:val="DefaultParagraphFont"/>
    <w:link w:val="Heading2"/>
    <w:qFormat/>
    <w:rsid w:val="006F0A3E"/>
    <w:rPr>
      <w:rFonts w:ascii="Arial" w:hAnsi="Arial"/>
      <w:sz w:val="32"/>
      <w:lang w:val="en-GB" w:eastAsia="en-US"/>
    </w:rPr>
  </w:style>
  <w:style w:type="character" w:customStyle="1" w:styleId="Heading3Char">
    <w:name w:val="Heading 3 Char"/>
    <w:aliases w:val="Underrubrik2 Char12,H3 Char,h3 Char,Memo Heading 3 Char,no break Char,0H Char,l3 Char,list 3 Char,Head 3 Char,1.1.1 Char,3rd level Char,Major Section Sub Section Char,PA Minor Section Char,Head3 Char,Level 3 Head Char,31 Char,32 Char"/>
    <w:basedOn w:val="DefaultParagraphFont"/>
    <w:link w:val="Heading3"/>
    <w:qFormat/>
    <w:rsid w:val="006F0A3E"/>
    <w:rPr>
      <w:rFonts w:ascii="Arial" w:hAnsi="Arial"/>
      <w:sz w:val="28"/>
      <w:lang w:val="en-GB" w:eastAsia="en-US"/>
    </w:rPr>
  </w:style>
  <w:style w:type="character" w:customStyle="1" w:styleId="Heading4Char">
    <w:name w:val="Heading 4 Char"/>
    <w:aliases w:val="h4 Char14,H4 Char14,H41 Char14,h41 Char14,H42 Char14,h42 Char14,H43 Char14,h43 Char14,H411 Char14,h411 Char14,H421 Char14,h421 Char14,H44 Char14,h44 Char14,H412 Char14,h412 Char14,H422 Char14,h422 Char14,H431 Char14,h431 Char10,H45 Char4"/>
    <w:basedOn w:val="DefaultParagraphFont"/>
    <w:link w:val="Heading4"/>
    <w:qFormat/>
    <w:rsid w:val="006F0A3E"/>
    <w:rPr>
      <w:rFonts w:ascii="Arial" w:hAnsi="Arial"/>
      <w:sz w:val="24"/>
      <w:lang w:val="en-GB" w:eastAsia="en-US"/>
    </w:rPr>
  </w:style>
  <w:style w:type="character" w:customStyle="1" w:styleId="Heading5Char">
    <w:name w:val="Heading 5 Char"/>
    <w:aliases w:val="h5 Char7,Heading5 Char7,Head5 Char4,H5 Char6,M5 Char7,mh2 Char7,Module heading 2 Char4,heading 8 Char5,Numbered Sub-list Char6,Heading 81 Char,5 Char4,标题 81 Char2,Heading 811 Char,Level_2 Char,Heading 8111 Char,Heading 81111 Char"/>
    <w:basedOn w:val="DefaultParagraphFont"/>
    <w:link w:val="Heading5"/>
    <w:qFormat/>
    <w:rsid w:val="006F0A3E"/>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6F0A3E"/>
    <w:rPr>
      <w:rFonts w:ascii="Arial" w:hAnsi="Arial"/>
      <w:lang w:val="en-GB" w:eastAsia="en-US"/>
    </w:rPr>
  </w:style>
  <w:style w:type="character" w:customStyle="1" w:styleId="Heading7Char">
    <w:name w:val="Heading 7 Char"/>
    <w:aliases w:val="L7 Char,Header 7 Char"/>
    <w:basedOn w:val="DefaultParagraphFont"/>
    <w:link w:val="Heading7"/>
    <w:qFormat/>
    <w:rsid w:val="006F0A3E"/>
    <w:rPr>
      <w:rFonts w:ascii="Arial" w:hAnsi="Arial"/>
      <w:lang w:val="en-GB" w:eastAsia="en-US"/>
    </w:rPr>
  </w:style>
  <w:style w:type="character" w:customStyle="1" w:styleId="Heading8Char">
    <w:name w:val="Heading 8 Char"/>
    <w:basedOn w:val="DefaultParagraphFont"/>
    <w:link w:val="Heading8"/>
    <w:qFormat/>
    <w:rsid w:val="006F0A3E"/>
    <w:rPr>
      <w:rFonts w:ascii="Arial" w:hAnsi="Arial"/>
      <w:sz w:val="36"/>
      <w:lang w:val="en-GB" w:eastAsia="en-US"/>
    </w:rPr>
  </w:style>
  <w:style w:type="character" w:customStyle="1" w:styleId="Heading9Char">
    <w:name w:val="Heading 9 Char"/>
    <w:aliases w:val="Figure Heading Char2,FH Char2"/>
    <w:basedOn w:val="DefaultParagraphFont"/>
    <w:link w:val="Heading9"/>
    <w:qFormat/>
    <w:rsid w:val="006F0A3E"/>
    <w:rPr>
      <w:rFonts w:ascii="Arial" w:hAnsi="Arial"/>
      <w:sz w:val="36"/>
      <w:lang w:val="en-GB" w:eastAsia="en-US"/>
    </w:rPr>
  </w:style>
  <w:style w:type="character" w:customStyle="1" w:styleId="B1Char">
    <w:name w:val="B1 Char"/>
    <w:link w:val="B1"/>
    <w:qFormat/>
    <w:locked/>
    <w:rsid w:val="006F0A3E"/>
    <w:rPr>
      <w:rFonts w:ascii="Times New Roman" w:hAnsi="Times New Roman"/>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6F0A3E"/>
    <w:rPr>
      <w:rFonts w:ascii="Arial" w:hAnsi="Arial"/>
      <w:b/>
      <w:noProof/>
      <w:sz w:val="18"/>
      <w:lang w:val="en-US" w:eastAsia="en-US"/>
    </w:rPr>
  </w:style>
  <w:style w:type="character" w:customStyle="1" w:styleId="FooterChar">
    <w:name w:val="Footer Char"/>
    <w:aliases w:val="footer odd Char,footer Char,fo Char,pie de página Char"/>
    <w:basedOn w:val="DefaultParagraphFont"/>
    <w:uiPriority w:val="99"/>
    <w:qFormat/>
    <w:rsid w:val="006F0A3E"/>
    <w:rPr>
      <w:rFonts w:ascii="Times New Roman" w:eastAsia="Times New Roman" w:hAnsi="Times New Roman" w:cs="Times New Roman"/>
      <w:sz w:val="20"/>
      <w:szCs w:val="20"/>
      <w:lang w:eastAsia="en-GB"/>
    </w:rPr>
  </w:style>
  <w:style w:type="character" w:customStyle="1" w:styleId="FooterChar4">
    <w:name w:val="Footer Char4"/>
    <w:aliases w:val="footer odd Char2,footer Char2,fo Char2,pie de página Char2"/>
    <w:basedOn w:val="DefaultParagraphFont"/>
    <w:link w:val="Footer"/>
    <w:qFormat/>
    <w:rsid w:val="006F0A3E"/>
    <w:rPr>
      <w:rFonts w:ascii="Arial" w:hAnsi="Arial"/>
      <w:b/>
      <w:i/>
      <w:noProof/>
      <w:sz w:val="18"/>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6F0A3E"/>
    <w:rPr>
      <w:rFonts w:ascii="Times New Roman" w:hAnsi="Times New Roman"/>
      <w:sz w:val="16"/>
      <w:lang w:val="en-GB" w:eastAsia="en-US"/>
    </w:rPr>
  </w:style>
  <w:style w:type="character" w:customStyle="1" w:styleId="THChar">
    <w:name w:val="TH Char"/>
    <w:link w:val="TH"/>
    <w:qFormat/>
    <w:rsid w:val="006F0A3E"/>
    <w:rPr>
      <w:rFonts w:ascii="Arial" w:hAnsi="Arial"/>
      <w:b/>
      <w:lang w:val="en-GB" w:eastAsia="en-US"/>
    </w:rPr>
  </w:style>
  <w:style w:type="character" w:styleId="PageNumber">
    <w:name w:val="page number"/>
    <w:basedOn w:val="DefaultParagraphFont"/>
    <w:qFormat/>
    <w:rsid w:val="006F0A3E"/>
  </w:style>
  <w:style w:type="paragraph" w:customStyle="1" w:styleId="TAJ">
    <w:name w:val="TAJ"/>
    <w:basedOn w:val="TH"/>
    <w:uiPriority w:val="99"/>
    <w:qFormat/>
    <w:rsid w:val="006F0A3E"/>
  </w:style>
  <w:style w:type="paragraph" w:customStyle="1" w:styleId="Guidance">
    <w:name w:val="Guidance"/>
    <w:basedOn w:val="Normal"/>
    <w:link w:val="GuidanceChar"/>
    <w:uiPriority w:val="99"/>
    <w:qFormat/>
    <w:rsid w:val="006F0A3E"/>
    <w:rPr>
      <w:i/>
      <w:color w:val="0000FF"/>
    </w:rPr>
  </w:style>
  <w:style w:type="character" w:customStyle="1" w:styleId="DocumentMapChar">
    <w:name w:val="Document Map Char"/>
    <w:basedOn w:val="DefaultParagraphFont"/>
    <w:link w:val="DocumentMap"/>
    <w:uiPriority w:val="99"/>
    <w:qFormat/>
    <w:rsid w:val="006F0A3E"/>
    <w:rPr>
      <w:rFonts w:ascii="Tahoma" w:hAnsi="Tahoma" w:cs="Tahoma"/>
      <w:shd w:val="clear" w:color="auto" w:fill="000080"/>
      <w:lang w:val="en-GB" w:eastAsia="en-GB"/>
    </w:rPr>
  </w:style>
  <w:style w:type="character" w:customStyle="1" w:styleId="ListBullet2Char">
    <w:name w:val="List Bullet 2 Char"/>
    <w:aliases w:val="lb2 Char"/>
    <w:link w:val="ListBullet2"/>
    <w:qFormat/>
    <w:rsid w:val="006F0A3E"/>
    <w:rPr>
      <w:rFonts w:ascii="Times New Roman" w:hAnsi="Times New Roman"/>
      <w:lang w:val="en-GB" w:eastAsia="en-US"/>
    </w:rPr>
  </w:style>
  <w:style w:type="character" w:customStyle="1" w:styleId="EXChar">
    <w:name w:val="EX Char"/>
    <w:link w:val="EX"/>
    <w:qFormat/>
    <w:rsid w:val="006F0A3E"/>
    <w:rPr>
      <w:rFonts w:ascii="Times New Roman" w:hAnsi="Times New Roman"/>
      <w:lang w:val="en-GB" w:eastAsia="en-US"/>
    </w:rPr>
  </w:style>
  <w:style w:type="character" w:customStyle="1" w:styleId="EditorsNoteCarCar">
    <w:name w:val="Editor's Note Car Car"/>
    <w:link w:val="EditorsNote"/>
    <w:qFormat/>
    <w:rsid w:val="006F0A3E"/>
    <w:rPr>
      <w:rFonts w:ascii="Times New Roman" w:hAnsi="Times New Roman"/>
      <w:color w:val="FF0000"/>
      <w:lang w:val="en-GB" w:eastAsia="en-US"/>
    </w:rPr>
  </w:style>
  <w:style w:type="character" w:customStyle="1" w:styleId="NOChar">
    <w:name w:val="NO Char"/>
    <w:link w:val="NO"/>
    <w:qFormat/>
    <w:rsid w:val="006F0A3E"/>
    <w:rPr>
      <w:rFonts w:ascii="Times New Roman" w:hAnsi="Times New Roman"/>
      <w:lang w:val="en-GB" w:eastAsia="en-US"/>
    </w:rPr>
  </w:style>
  <w:style w:type="character" w:customStyle="1" w:styleId="H6Char">
    <w:name w:val="H6 Char"/>
    <w:link w:val="H6"/>
    <w:qFormat/>
    <w:rsid w:val="006F0A3E"/>
    <w:rPr>
      <w:rFonts w:ascii="Arial" w:hAnsi="Arial"/>
      <w:lang w:val="en-GB" w:eastAsia="en-US"/>
    </w:rPr>
  </w:style>
  <w:style w:type="character" w:customStyle="1" w:styleId="TACChar">
    <w:name w:val="TAC Char"/>
    <w:link w:val="TAC"/>
    <w:qFormat/>
    <w:rsid w:val="006F0A3E"/>
    <w:rPr>
      <w:rFonts w:ascii="Arial" w:hAnsi="Arial"/>
      <w:sz w:val="18"/>
      <w:lang w:val="en-GB" w:eastAsia="en-US"/>
    </w:rPr>
  </w:style>
  <w:style w:type="character" w:customStyle="1" w:styleId="TALCar">
    <w:name w:val="TAL Car"/>
    <w:link w:val="TAL"/>
    <w:qFormat/>
    <w:rsid w:val="006F0A3E"/>
    <w:rPr>
      <w:rFonts w:ascii="Arial" w:hAnsi="Arial"/>
      <w:sz w:val="18"/>
      <w:lang w:val="en-GB" w:eastAsia="en-US"/>
    </w:rPr>
  </w:style>
  <w:style w:type="character" w:customStyle="1" w:styleId="TAHCar">
    <w:name w:val="TAH Car"/>
    <w:link w:val="TAH"/>
    <w:qFormat/>
    <w:rsid w:val="006F0A3E"/>
    <w:rPr>
      <w:rFonts w:ascii="Arial" w:hAnsi="Arial"/>
      <w:b/>
      <w:sz w:val="18"/>
      <w:lang w:val="en-GB" w:eastAsia="en-US"/>
    </w:rPr>
  </w:style>
  <w:style w:type="character" w:customStyle="1" w:styleId="TANChar">
    <w:name w:val="TAN Char"/>
    <w:link w:val="TAN"/>
    <w:qFormat/>
    <w:rsid w:val="006F0A3E"/>
    <w:rPr>
      <w:rFonts w:ascii="Arial" w:hAnsi="Arial"/>
      <w:sz w:val="18"/>
      <w:lang w:val="en-GB" w:eastAsia="en-US"/>
    </w:rPr>
  </w:style>
  <w:style w:type="character" w:customStyle="1" w:styleId="BalloonTextChar">
    <w:name w:val="Balloon Text Char"/>
    <w:basedOn w:val="DefaultParagraphFont"/>
    <w:link w:val="BalloonText"/>
    <w:qFormat/>
    <w:rsid w:val="006F0A3E"/>
    <w:rPr>
      <w:rFonts w:ascii="Tahoma" w:hAnsi="Tahoma" w:cs="Tahoma"/>
      <w:sz w:val="16"/>
      <w:szCs w:val="16"/>
      <w:lang w:val="en-GB" w:eastAsia="en-GB"/>
    </w:rPr>
  </w:style>
  <w:style w:type="character" w:customStyle="1" w:styleId="B1Zchn">
    <w:name w:val="B1 Zchn"/>
    <w:qFormat/>
    <w:rsid w:val="006F0A3E"/>
    <w:rPr>
      <w:noProof/>
      <w:lang w:val="x-none" w:eastAsia="en-US"/>
    </w:rPr>
  </w:style>
  <w:style w:type="character" w:customStyle="1" w:styleId="EditorsNoteChar">
    <w:name w:val="Editor's Note Char"/>
    <w:qFormat/>
    <w:rsid w:val="006F0A3E"/>
    <w:rPr>
      <w:color w:val="FF0000"/>
      <w:lang w:val="en-GB" w:eastAsia="en-US"/>
    </w:rPr>
  </w:style>
  <w:style w:type="character" w:customStyle="1" w:styleId="TALChar">
    <w:name w:val="TAL Char"/>
    <w:qFormat/>
    <w:rsid w:val="006F0A3E"/>
    <w:rPr>
      <w:rFonts w:ascii="Arial" w:hAnsi="Arial"/>
      <w:sz w:val="18"/>
      <w:lang w:val="en-GB" w:eastAsia="en-US"/>
    </w:rPr>
  </w:style>
  <w:style w:type="character" w:customStyle="1" w:styleId="TACCar">
    <w:name w:val="TAC Car"/>
    <w:qFormat/>
    <w:rsid w:val="006F0A3E"/>
    <w:rPr>
      <w:rFonts w:ascii="Arial" w:hAnsi="Arial"/>
      <w:sz w:val="18"/>
      <w:lang w:val="en-GB" w:eastAsia="en-US"/>
    </w:rPr>
  </w:style>
  <w:style w:type="character" w:customStyle="1" w:styleId="B2Char">
    <w:name w:val="B2 Char"/>
    <w:link w:val="B2"/>
    <w:qFormat/>
    <w:rsid w:val="006F0A3E"/>
    <w:rPr>
      <w:rFonts w:ascii="Times New Roman" w:hAnsi="Times New Roman"/>
      <w:lang w:val="en-GB" w:eastAsia="en-US"/>
    </w:rPr>
  </w:style>
  <w:style w:type="character" w:customStyle="1" w:styleId="B2Car">
    <w:name w:val="B2 Car"/>
    <w:qFormat/>
    <w:rsid w:val="006F0A3E"/>
    <w:rPr>
      <w:lang w:val="en-GB" w:eastAsia="en-US"/>
    </w:rPr>
  </w:style>
  <w:style w:type="character" w:customStyle="1" w:styleId="CommentTextChar">
    <w:name w:val="Comment Text Char"/>
    <w:basedOn w:val="DefaultParagraphFont"/>
    <w:link w:val="CommentText"/>
    <w:uiPriority w:val="99"/>
    <w:qFormat/>
    <w:rsid w:val="006F0A3E"/>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6F0A3E"/>
    <w:rPr>
      <w:rFonts w:ascii="Times New Roman" w:hAnsi="Times New Roman"/>
      <w:b/>
      <w:bCs/>
      <w:lang w:val="en-GB" w:eastAsia="en-US"/>
    </w:rPr>
  </w:style>
  <w:style w:type="paragraph" w:customStyle="1" w:styleId="-31">
    <w:name w:val="深色列表 - 着色 31"/>
    <w:hidden/>
    <w:uiPriority w:val="99"/>
    <w:semiHidden/>
    <w:qFormat/>
    <w:rsid w:val="006F0A3E"/>
    <w:rPr>
      <w:rFonts w:ascii="Times New Roman" w:eastAsia="MS Mincho" w:hAnsi="Times New Roman"/>
      <w:lang w:val="en-GB" w:eastAsia="en-US"/>
    </w:rPr>
  </w:style>
  <w:style w:type="character" w:customStyle="1" w:styleId="TAL0">
    <w:name w:val="TAL (文字)"/>
    <w:qFormat/>
    <w:rsid w:val="006F0A3E"/>
    <w:rPr>
      <w:rFonts w:ascii="Arial" w:hAnsi="Arial"/>
      <w:sz w:val="18"/>
      <w:lang w:val="en-GB" w:eastAsia="en-US"/>
    </w:rPr>
  </w:style>
  <w:style w:type="character" w:customStyle="1" w:styleId="B2Char1">
    <w:name w:val="B2 Char1"/>
    <w:qFormat/>
    <w:rsid w:val="006F0A3E"/>
    <w:rPr>
      <w:rFonts w:ascii="Times New Roman" w:hAnsi="Times New Roman"/>
      <w:lang w:val="en-GB" w:eastAsia="en-US"/>
    </w:rPr>
  </w:style>
  <w:style w:type="character" w:customStyle="1" w:styleId="msoins0">
    <w:name w:val="msoins0"/>
    <w:qFormat/>
    <w:rsid w:val="006F0A3E"/>
  </w:style>
  <w:style w:type="character" w:customStyle="1" w:styleId="Heading6Char3">
    <w:name w:val="Heading 6 Char3"/>
    <w:aliases w:val="T1 Char10,Header 6 Char1,T1 Char11,Header 6 Char2"/>
    <w:rsid w:val="006F0A3E"/>
    <w:rPr>
      <w:rFonts w:ascii="Arial" w:hAnsi="Arial"/>
      <w:lang w:val="en-GB"/>
    </w:rPr>
  </w:style>
  <w:style w:type="character" w:customStyle="1" w:styleId="TF0">
    <w:name w:val="TF字符"/>
    <w:aliases w:val="left字符"/>
    <w:link w:val="TF"/>
    <w:rsid w:val="006F0A3E"/>
    <w:rPr>
      <w:rFonts w:ascii="Arial" w:hAnsi="Arial"/>
      <w:b/>
      <w:lang w:val="en-GB" w:eastAsia="en-US"/>
    </w:rPr>
  </w:style>
  <w:style w:type="character" w:customStyle="1" w:styleId="Heading1Char1">
    <w:name w:val="Heading 1 Char1"/>
    <w:aliases w:val="H1 Char,h1 Char,app heading 1 Char,l1 Char,Memo Heading 1 Char,h11 Char,h12 Char,h13 Char,h14 Char,h15 Char,h16 Char,h17 Char,h111 Char,h121 Char,h131 Char,h141 Char,h151 Char,h161 Char,h18 Char,h112 Char1,h18 Char2"/>
    <w:qFormat/>
    <w:rsid w:val="006F0A3E"/>
    <w:rPr>
      <w:rFonts w:ascii="Arial" w:eastAsia="Times New Roman" w:hAnsi="Arial"/>
      <w:sz w:val="36"/>
      <w:lang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6F0A3E"/>
    <w:rPr>
      <w:rFonts w:ascii="Times New Roman" w:eastAsia="Times New Roman" w:hAnsi="Times New Roman" w:cs="Times New Roman"/>
      <w:sz w:val="20"/>
      <w:szCs w:val="20"/>
      <w:lang w:eastAsia="en-GB"/>
    </w:rPr>
  </w:style>
  <w:style w:type="paragraph" w:customStyle="1" w:styleId="TableText">
    <w:name w:val="TableText"/>
    <w:basedOn w:val="BodyTextIndent"/>
    <w:qFormat/>
    <w:rsid w:val="006F0A3E"/>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uiPriority w:val="99"/>
    <w:qFormat/>
    <w:rsid w:val="006F0A3E"/>
    <w:pPr>
      <w:spacing w:after="120"/>
      <w:ind w:leftChars="200" w:left="420"/>
    </w:pPr>
    <w:rPr>
      <w:rFonts w:eastAsia="MS Mincho"/>
    </w:rPr>
  </w:style>
  <w:style w:type="character" w:customStyle="1" w:styleId="BodyTextIndentChar">
    <w:name w:val="Body Text Indent Char"/>
    <w:basedOn w:val="DefaultParagraphFont"/>
    <w:link w:val="BodyTextIndent"/>
    <w:uiPriority w:val="99"/>
    <w:qFormat/>
    <w:rsid w:val="006F0A3E"/>
    <w:rPr>
      <w:rFonts w:ascii="Times New Roman" w:eastAsia="MS Mincho" w:hAnsi="Times New Roman"/>
      <w:lang w:val="en-GB" w:eastAsia="en-GB"/>
    </w:rPr>
  </w:style>
  <w:style w:type="character" w:customStyle="1" w:styleId="Heading1Char8">
    <w:name w:val="Heading 1 Char8"/>
    <w:aliases w:val="Char Char33,NMP Heading 1 Char3,H1 Char3,h1 Char3,app heading 1 Char3,l1 Char3,Memo Heading 1 Char3,h11 Char3,h12 Char3,h13 Char3,h14 Char3,h15 Char3,h16 Char3,h17 Char3,h111 Char3,h121 Char3,h131 Char3,h141 Char3,h151 Char3,h161 Char2"/>
    <w:basedOn w:val="DefaultParagraphFont"/>
    <w:qFormat/>
    <w:rsid w:val="006F0A3E"/>
    <w:rPr>
      <w:rFonts w:ascii="Arial" w:hAnsi="Arial"/>
      <w:sz w:val="36"/>
      <w:lang w:val="en-GB" w:eastAsia="en-US"/>
    </w:rPr>
  </w:style>
  <w:style w:type="character" w:customStyle="1" w:styleId="1-11">
    <w:name w:val="网格表 1 浅色 - 着色 11"/>
    <w:uiPriority w:val="31"/>
    <w:qFormat/>
    <w:rsid w:val="006F0A3E"/>
    <w:rPr>
      <w:smallCaps/>
      <w:color w:val="5A5A5A"/>
    </w:rPr>
  </w:style>
  <w:style w:type="paragraph" w:customStyle="1" w:styleId="B10">
    <w:name w:val="B1+"/>
    <w:basedOn w:val="B1"/>
    <w:link w:val="B1Car"/>
    <w:qFormat/>
    <w:rsid w:val="006F0A3E"/>
    <w:pPr>
      <w:tabs>
        <w:tab w:val="num" w:pos="737"/>
      </w:tabs>
      <w:ind w:left="737" w:hanging="453"/>
    </w:pPr>
    <w:rPr>
      <w:rFonts w:eastAsia="SimSun"/>
    </w:rPr>
  </w:style>
  <w:style w:type="paragraph" w:customStyle="1" w:styleId="B20">
    <w:name w:val="B2+"/>
    <w:basedOn w:val="B2"/>
    <w:qFormat/>
    <w:rsid w:val="006F0A3E"/>
    <w:pPr>
      <w:tabs>
        <w:tab w:val="num" w:pos="1191"/>
      </w:tabs>
      <w:ind w:left="1191" w:hanging="454"/>
    </w:pPr>
    <w:rPr>
      <w:rFonts w:eastAsia="SimSun"/>
    </w:rPr>
  </w:style>
  <w:style w:type="paragraph" w:customStyle="1" w:styleId="B30">
    <w:name w:val="B3+"/>
    <w:basedOn w:val="B3"/>
    <w:qFormat/>
    <w:rsid w:val="006F0A3E"/>
    <w:pPr>
      <w:tabs>
        <w:tab w:val="left" w:pos="1134"/>
        <w:tab w:val="num" w:pos="1644"/>
      </w:tabs>
      <w:ind w:left="1644" w:hanging="453"/>
    </w:pPr>
    <w:rPr>
      <w:rFonts w:eastAsia="SimSun"/>
    </w:rPr>
  </w:style>
  <w:style w:type="paragraph" w:customStyle="1" w:styleId="BL">
    <w:name w:val="BL"/>
    <w:basedOn w:val="Normal"/>
    <w:qFormat/>
    <w:rsid w:val="006F0A3E"/>
    <w:pPr>
      <w:tabs>
        <w:tab w:val="num" w:pos="737"/>
        <w:tab w:val="left" w:pos="851"/>
      </w:tabs>
      <w:ind w:left="737" w:hanging="453"/>
    </w:pPr>
    <w:rPr>
      <w:rFonts w:eastAsia="SimSun"/>
    </w:rPr>
  </w:style>
  <w:style w:type="paragraph" w:customStyle="1" w:styleId="BN">
    <w:name w:val="BN"/>
    <w:basedOn w:val="Normal"/>
    <w:qFormat/>
    <w:rsid w:val="006F0A3E"/>
    <w:pPr>
      <w:tabs>
        <w:tab w:val="num" w:pos="737"/>
      </w:tabs>
      <w:ind w:left="737" w:hanging="453"/>
    </w:pPr>
    <w:rPr>
      <w:rFonts w:eastAsia="SimSun"/>
    </w:rPr>
  </w:style>
  <w:style w:type="paragraph" w:customStyle="1" w:styleId="TB1">
    <w:name w:val="TB1"/>
    <w:basedOn w:val="Normal"/>
    <w:qFormat/>
    <w:rsid w:val="006F0A3E"/>
    <w:pPr>
      <w:keepNext/>
      <w:keepLines/>
      <w:numPr>
        <w:numId w:val="1"/>
      </w:numPr>
      <w:tabs>
        <w:tab w:val="left" w:pos="720"/>
      </w:tabs>
      <w:spacing w:after="0"/>
      <w:ind w:left="737" w:hanging="380"/>
    </w:pPr>
    <w:rPr>
      <w:rFonts w:ascii="Arial" w:hAnsi="Arial"/>
      <w:sz w:val="18"/>
    </w:rPr>
  </w:style>
  <w:style w:type="paragraph" w:customStyle="1" w:styleId="TB2">
    <w:name w:val="TB2"/>
    <w:basedOn w:val="Normal"/>
    <w:qFormat/>
    <w:rsid w:val="006F0A3E"/>
    <w:pPr>
      <w:keepNext/>
      <w:keepLines/>
      <w:numPr>
        <w:numId w:val="2"/>
      </w:numPr>
      <w:tabs>
        <w:tab w:val="left" w:pos="1109"/>
      </w:tabs>
      <w:spacing w:after="0"/>
      <w:ind w:left="1100" w:hanging="380"/>
    </w:pPr>
    <w:rPr>
      <w:rFonts w:ascii="Arial" w:hAnsi="Arial"/>
      <w:sz w:val="18"/>
    </w:rPr>
  </w:style>
  <w:style w:type="character" w:customStyle="1" w:styleId="UnresolvedMention1">
    <w:name w:val="Unresolved Mention1"/>
    <w:uiPriority w:val="99"/>
    <w:unhideWhenUsed/>
    <w:rsid w:val="006F0A3E"/>
    <w:rPr>
      <w:color w:val="808080"/>
      <w:shd w:val="clear" w:color="auto" w:fill="E6E6E6"/>
    </w:rPr>
  </w:style>
  <w:style w:type="character" w:customStyle="1" w:styleId="TFChar">
    <w:name w:val="TF Char"/>
    <w:qFormat/>
    <w:rsid w:val="006F0A3E"/>
    <w:rPr>
      <w:rFonts w:ascii="Arial" w:hAnsi="Arial"/>
      <w:b/>
      <w:lang w:val="en-GB" w:eastAsia="en-US"/>
    </w:rPr>
  </w:style>
  <w:style w:type="table" w:styleId="TableGrid">
    <w:name w:val="Table Grid"/>
    <w:aliases w:val="SGS Table Basic 1"/>
    <w:basedOn w:val="TableNormal"/>
    <w:uiPriority w:val="39"/>
    <w:qFormat/>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样式 页眉"/>
    <w:basedOn w:val="Header"/>
    <w:link w:val="Char"/>
    <w:qFormat/>
    <w:rsid w:val="006F0A3E"/>
    <w:rPr>
      <w:rFonts w:eastAsia="Arial"/>
      <w:bCs/>
      <w:sz w:val="22"/>
      <w:lang w:val="en-GB"/>
    </w:rPr>
  </w:style>
  <w:style w:type="character" w:customStyle="1" w:styleId="Char">
    <w:name w:val="样式 页眉 Char"/>
    <w:link w:val="a1"/>
    <w:qFormat/>
    <w:rsid w:val="006F0A3E"/>
    <w:rPr>
      <w:rFonts w:ascii="Arial" w:eastAsia="Arial" w:hAnsi="Arial"/>
      <w:b/>
      <w:bCs/>
      <w:noProof/>
      <w:sz w:val="22"/>
      <w:lang w:val="en-GB" w:eastAsia="en-US"/>
    </w:rPr>
  </w:style>
  <w:style w:type="character" w:customStyle="1" w:styleId="CRCoverPageChar">
    <w:name w:val="CR Cover Page Char"/>
    <w:link w:val="CRCoverPage"/>
    <w:qFormat/>
    <w:rsid w:val="006F0A3E"/>
    <w:rPr>
      <w:rFonts w:ascii="Arial" w:hAnsi="Arial"/>
      <w:lang w:val="en-GB" w:eastAsia="en-US"/>
    </w:rPr>
  </w:style>
  <w:style w:type="character" w:customStyle="1" w:styleId="B1Char1">
    <w:name w:val="B1 Char1"/>
    <w:qFormat/>
    <w:rsid w:val="006F0A3E"/>
    <w:rPr>
      <w:lang w:val="en-GB"/>
    </w:rPr>
  </w:style>
  <w:style w:type="paragraph" w:styleId="IndexHeading">
    <w:name w:val="index heading"/>
    <w:basedOn w:val="Normal"/>
    <w:next w:val="Normal"/>
    <w:qFormat/>
    <w:rsid w:val="006F0A3E"/>
    <w:pPr>
      <w:pBdr>
        <w:top w:val="single" w:sz="12" w:space="0" w:color="auto"/>
      </w:pBdr>
      <w:spacing w:before="360" w:after="240"/>
    </w:pPr>
    <w:rPr>
      <w:rFonts w:eastAsia="SimSun"/>
      <w:b/>
      <w:i/>
      <w:sz w:val="26"/>
    </w:rPr>
  </w:style>
  <w:style w:type="paragraph" w:styleId="PlainText">
    <w:name w:val="Plain Text"/>
    <w:basedOn w:val="Normal"/>
    <w:link w:val="PlainTextChar"/>
    <w:uiPriority w:val="99"/>
    <w:qFormat/>
    <w:rsid w:val="006F0A3E"/>
    <w:rPr>
      <w:rFonts w:ascii="Courier New" w:hAnsi="Courier New"/>
      <w:lang w:val="nb-NO"/>
    </w:rPr>
  </w:style>
  <w:style w:type="character" w:customStyle="1" w:styleId="PlainTextChar">
    <w:name w:val="Plain Text Char"/>
    <w:basedOn w:val="DefaultParagraphFont"/>
    <w:link w:val="PlainText"/>
    <w:uiPriority w:val="99"/>
    <w:qFormat/>
    <w:rsid w:val="006F0A3E"/>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6F0A3E"/>
  </w:style>
  <w:style w:type="character" w:customStyle="1" w:styleId="BodyTextChar">
    <w:name w:val="Body Text Char"/>
    <w:aliases w:val="bt Car Char1,bt Char5,Corps de texte Car Char5,Corps de texte Car1 Car Char5,Corps de texte Car Car Car Char5,Corps de texte Car1 Car Car Car Char5,Corps de texte Car Car Car Car Car Char5,Corps de texte Car1 Car Car Car Car Car Char5"/>
    <w:basedOn w:val="DefaultParagraphFont"/>
    <w:uiPriority w:val="99"/>
    <w:qFormat/>
    <w:rsid w:val="006F0A3E"/>
    <w:rPr>
      <w:rFonts w:ascii="Times New Roman" w:hAnsi="Times New Roman"/>
      <w:lang w:val="en-GB"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6F0A3E"/>
    <w:rPr>
      <w:rFonts w:ascii="Times New Roman" w:hAnsi="Times New Roman"/>
      <w:lang w:val="en-GB" w:eastAsia="en-GB"/>
    </w:rPr>
  </w:style>
  <w:style w:type="paragraph" w:styleId="BodyText2">
    <w:name w:val="Body Text 2"/>
    <w:basedOn w:val="Normal"/>
    <w:link w:val="BodyText2Char"/>
    <w:qFormat/>
    <w:rsid w:val="006F0A3E"/>
    <w:rPr>
      <w:i/>
      <w:lang w:eastAsia="x-none"/>
    </w:rPr>
  </w:style>
  <w:style w:type="character" w:customStyle="1" w:styleId="BodyText2Char">
    <w:name w:val="Body Text 2 Char"/>
    <w:basedOn w:val="DefaultParagraphFont"/>
    <w:link w:val="BodyText2"/>
    <w:qFormat/>
    <w:rsid w:val="006F0A3E"/>
    <w:rPr>
      <w:rFonts w:ascii="Times New Roman" w:hAnsi="Times New Roman"/>
      <w:i/>
      <w:lang w:val="en-GB" w:eastAsia="x-none"/>
    </w:rPr>
  </w:style>
  <w:style w:type="paragraph" w:styleId="BodyText3">
    <w:name w:val="Body Text 3"/>
    <w:basedOn w:val="Normal"/>
    <w:link w:val="BodyText3Char"/>
    <w:qFormat/>
    <w:rsid w:val="006F0A3E"/>
    <w:pPr>
      <w:keepNext/>
      <w:keepLines/>
    </w:pPr>
    <w:rPr>
      <w:rFonts w:eastAsia="Osaka"/>
      <w:lang w:eastAsia="x-none"/>
    </w:rPr>
  </w:style>
  <w:style w:type="character" w:customStyle="1" w:styleId="BodyText3Char">
    <w:name w:val="Body Text 3 Char"/>
    <w:basedOn w:val="DefaultParagraphFont"/>
    <w:link w:val="BodyText3"/>
    <w:qFormat/>
    <w:rsid w:val="006F0A3E"/>
    <w:rPr>
      <w:rFonts w:ascii="Times New Roman" w:eastAsia="Osaka" w:hAnsi="Times New Roman"/>
      <w:lang w:val="en-GB" w:eastAsia="x-none"/>
    </w:rPr>
  </w:style>
  <w:style w:type="table" w:customStyle="1" w:styleId="TableGrid1">
    <w:name w:val="Table Grid1"/>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6F0A3E"/>
    <w:pPr>
      <w:keepNext/>
      <w:numPr>
        <w:numId w:val="3"/>
      </w:numPr>
      <w:tabs>
        <w:tab w:val="clear" w:pos="851"/>
        <w:tab w:val="num" w:pos="397"/>
        <w:tab w:val="num" w:pos="720"/>
        <w:tab w:val="num" w:pos="1644"/>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1">
    <w:name w:val="msoins"/>
    <w:qFormat/>
    <w:rsid w:val="006F0A3E"/>
  </w:style>
  <w:style w:type="paragraph" w:customStyle="1" w:styleId="CharChar">
    <w:name w:val="Char Char"/>
    <w:semiHidden/>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6F0A3E"/>
    <w:rPr>
      <w:lang w:val="en-GB" w:eastAsia="ja-JP" w:bidi="ar-SA"/>
    </w:rPr>
  </w:style>
  <w:style w:type="paragraph" w:customStyle="1" w:styleId="1Char">
    <w:name w:val="(文字) (文字)1 Char (文字) (文字)"/>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6F0A3E"/>
    <w:rPr>
      <w:rFonts w:eastAsia="MS Mincho"/>
      <w:lang w:val="en-GB" w:eastAsia="en-US" w:bidi="ar-SA"/>
    </w:rPr>
  </w:style>
  <w:style w:type="paragraph" w:customStyle="1" w:styleId="1CharChar">
    <w:name w:val="(文字) (文字)1 Char (文字) (文字) Char"/>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6F0A3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6F0A3E"/>
    <w:rPr>
      <w:lang w:val="en-GB" w:eastAsia="ja-JP" w:bidi="ar-SA"/>
    </w:rPr>
  </w:style>
  <w:style w:type="paragraph" w:customStyle="1" w:styleId="-310">
    <w:name w:val="彩色底纹 - 着色 31"/>
    <w:basedOn w:val="Normal"/>
    <w:uiPriority w:val="34"/>
    <w:qFormat/>
    <w:rsid w:val="006F0A3E"/>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qFormat/>
    <w:rsid w:val="006F0A3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F0A3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F0A3E"/>
    <w:rPr>
      <w:rFonts w:ascii="Arial" w:hAnsi="Arial"/>
      <w:sz w:val="32"/>
      <w:lang w:val="en-GB" w:eastAsia="ja-JP" w:bidi="ar-SA"/>
    </w:rPr>
  </w:style>
  <w:style w:type="character" w:customStyle="1" w:styleId="CharChar4">
    <w:name w:val="Char Char4"/>
    <w:qFormat/>
    <w:rsid w:val="006F0A3E"/>
    <w:rPr>
      <w:rFonts w:ascii="Courier New" w:hAnsi="Courier New"/>
      <w:lang w:val="nb-NO" w:eastAsia="ja-JP" w:bidi="ar-SA"/>
    </w:rPr>
  </w:style>
  <w:style w:type="paragraph" w:customStyle="1" w:styleId="FL">
    <w:name w:val="FL"/>
    <w:basedOn w:val="Normal"/>
    <w:uiPriority w:val="99"/>
    <w:qFormat/>
    <w:rsid w:val="006F0A3E"/>
    <w:pPr>
      <w:keepNext/>
      <w:keepLines/>
      <w:spacing w:before="60"/>
      <w:jc w:val="center"/>
    </w:pPr>
    <w:rPr>
      <w:rFonts w:ascii="Arial" w:eastAsia="SimSun" w:hAnsi="Arial"/>
      <w:b/>
    </w:rPr>
  </w:style>
  <w:style w:type="character" w:customStyle="1" w:styleId="NOCharChar">
    <w:name w:val="NO Char Char"/>
    <w:qFormat/>
    <w:rsid w:val="006F0A3E"/>
    <w:rPr>
      <w:lang w:val="en-GB" w:eastAsia="en-US" w:bidi="ar-SA"/>
    </w:rPr>
  </w:style>
  <w:style w:type="paragraph" w:styleId="NormalWeb">
    <w:name w:val="Normal (Web)"/>
    <w:basedOn w:val="Normal"/>
    <w:uiPriority w:val="99"/>
    <w:qFormat/>
    <w:rsid w:val="006F0A3E"/>
    <w:pPr>
      <w:spacing w:before="100" w:beforeAutospacing="1" w:after="100" w:afterAutospacing="1"/>
    </w:pPr>
    <w:rPr>
      <w:rFonts w:eastAsia="Arial Unicode MS"/>
      <w:sz w:val="24"/>
      <w:szCs w:val="24"/>
    </w:rPr>
  </w:style>
  <w:style w:type="character" w:customStyle="1" w:styleId="NOZchn">
    <w:name w:val="NO Zchn"/>
    <w:qFormat/>
    <w:rsid w:val="006F0A3E"/>
    <w:rPr>
      <w:lang w:val="en-GB" w:eastAsia="en-US" w:bidi="ar-SA"/>
    </w:rPr>
  </w:style>
  <w:style w:type="paragraph" w:customStyle="1" w:styleId="CharCharCharCharCharChar">
    <w:name w:val="Char Char Char Char Char Char"/>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fontstyle01">
    <w:name w:val="fontstyle01"/>
    <w:qFormat/>
    <w:rsid w:val="006F0A3E"/>
    <w:rPr>
      <w:rFonts w:ascii="TimesNewRomanPSMT" w:hAnsi="TimesNewRomanPSMT" w:hint="default"/>
      <w:b w:val="0"/>
      <w:bCs w:val="0"/>
      <w:i w:val="0"/>
      <w:iCs w:val="0"/>
      <w:color w:val="000000"/>
      <w:sz w:val="20"/>
      <w:szCs w:val="20"/>
    </w:rPr>
  </w:style>
  <w:style w:type="character" w:customStyle="1" w:styleId="T1Char">
    <w:name w:val="T1 Char"/>
    <w:aliases w:val="Header 6 Char Char"/>
    <w:rsid w:val="006F0A3E"/>
    <w:rPr>
      <w:rFonts w:ascii="Arial" w:hAnsi="Arial" w:cs="Arial"/>
      <w:lang w:val="en-GB" w:eastAsia="en-US"/>
    </w:rPr>
  </w:style>
  <w:style w:type="character" w:customStyle="1" w:styleId="T1Char1">
    <w:name w:val="T1 Char1"/>
    <w:aliases w:val="Header 6 Char Char1,Heading 6 Char1"/>
    <w:qFormat/>
    <w:rsid w:val="006F0A3E"/>
    <w:rPr>
      <w:rFonts w:ascii="Arial" w:hAnsi="Arial" w:cs="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F0A3E"/>
    <w:rPr>
      <w:rFonts w:ascii="Arial" w:eastAsia="MS Mincho" w:hAnsi="Arial"/>
      <w:sz w:val="24"/>
      <w:lang w:val="en-GB" w:eastAsia="en-US" w:bidi="ar-SA"/>
    </w:rPr>
  </w:style>
  <w:style w:type="character" w:customStyle="1" w:styleId="Underrubrik2Char">
    <w:name w:val="Underrubrik2 Char"/>
    <w:aliases w:val="3 Char,33 Char,311 Ch"/>
    <w:rsid w:val="006F0A3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Heading 5 Char Char,h5 Cha"/>
    <w:qFormat/>
    <w:rsid w:val="006F0A3E"/>
    <w:rPr>
      <w:rFonts w:ascii="Arial" w:eastAsia="MS Mincho" w:hAnsi="Arial"/>
      <w:sz w:val="22"/>
      <w:lang w:val="en-GB" w:eastAsia="en-US" w:bidi="ar-SA"/>
    </w:rPr>
  </w:style>
  <w:style w:type="paragraph" w:customStyle="1" w:styleId="CarCar">
    <w:name w:val="Car Car"/>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F0A3E"/>
    <w:rPr>
      <w:rFonts w:ascii="Arial" w:hAnsi="Arial"/>
      <w:sz w:val="32"/>
      <w:lang w:val="en-GB" w:eastAsia="en-US" w:bidi="ar-SA"/>
    </w:rPr>
  </w:style>
  <w:style w:type="character" w:customStyle="1" w:styleId="NMPHeading1Char">
    <w:name w:val="NMP Heading 1 Char"/>
    <w:aliases w:val="Huvudrubrik Char,heading 1 Char,1 Char"/>
    <w:rsid w:val="006F0A3E"/>
    <w:rPr>
      <w:rFonts w:ascii="Arial" w:hAnsi="Arial"/>
      <w:sz w:val="36"/>
      <w:lang w:val="en-GB" w:eastAsia="en-US" w:bidi="ar-SA"/>
    </w:rPr>
  </w:style>
  <w:style w:type="paragraph" w:customStyle="1" w:styleId="ZchnZchn1">
    <w:name w:val="Zchn Zchn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F0A3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F0A3E"/>
    <w:rPr>
      <w:rFonts w:ascii="Arial" w:hAnsi="Arial"/>
      <w:sz w:val="32"/>
      <w:lang w:val="en-GB" w:eastAsia="en-US" w:bidi="ar-SA"/>
    </w:rPr>
  </w:style>
  <w:style w:type="paragraph" w:customStyle="1" w:styleId="Default">
    <w:name w:val="Default"/>
    <w:qFormat/>
    <w:rsid w:val="006F0A3E"/>
    <w:pPr>
      <w:widowControl w:val="0"/>
      <w:autoSpaceDE w:val="0"/>
      <w:autoSpaceDN w:val="0"/>
      <w:adjustRightInd w:val="0"/>
    </w:pPr>
    <w:rPr>
      <w:rFonts w:ascii="Arial" w:eastAsia="MS Mincho" w:hAnsi="Arial" w:cs="Arial"/>
      <w:color w:val="000000"/>
      <w:sz w:val="24"/>
      <w:szCs w:val="24"/>
      <w:lang w:val="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F0A3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F0A3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Numbered Sub-list Char4,Heading5 Char5,Head5 Char5,标题 5 Char1,h5 Char5,H5 Char4,M5 Char5,mh2 Char5"/>
    <w:qFormat/>
    <w:rsid w:val="006F0A3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6F0A3E"/>
    <w:rPr>
      <w:rFonts w:ascii="Arial" w:eastAsia="Batang" w:hAnsi="Arial" w:cs="Times New Roman"/>
      <w:b/>
      <w:bCs/>
      <w:i/>
      <w:iCs/>
      <w:sz w:val="28"/>
      <w:szCs w:val="28"/>
      <w:lang w:val="en-GB" w:eastAsia="en-US" w:bidi="ar-SA"/>
    </w:rPr>
  </w:style>
  <w:style w:type="paragraph" w:customStyle="1" w:styleId="Char2">
    <w:name w:val="Char2"/>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ndreaLeonardi">
    <w:name w:val="Andrea Leonardi"/>
    <w:semiHidden/>
    <w:qFormat/>
    <w:rsid w:val="006F0A3E"/>
    <w:rPr>
      <w:rFonts w:ascii="Arial" w:hAnsi="Arial" w:cs="Arial"/>
      <w:color w:val="auto"/>
      <w:sz w:val="20"/>
      <w:szCs w:val="20"/>
    </w:rPr>
  </w:style>
  <w:style w:type="character" w:customStyle="1" w:styleId="T1Char2">
    <w:name w:val="T1 Char2"/>
    <w:aliases w:val="Header 6 Char Char2"/>
    <w:qFormat/>
    <w:rsid w:val="006F0A3E"/>
    <w:rPr>
      <w:rFonts w:ascii="Arial" w:hAnsi="Arial" w:cs="Arial"/>
      <w:lang w:val="en-GB" w:eastAsia="en-US"/>
    </w:rPr>
  </w:style>
  <w:style w:type="paragraph" w:customStyle="1" w:styleId="a2">
    <w:name w:val="(文字) (文字)"/>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6F0A3E"/>
    <w:pPr>
      <w:ind w:leftChars="100" w:left="400" w:hangingChars="100" w:hanging="200"/>
    </w:pPr>
    <w:rPr>
      <w:rFonts w:eastAsia="MS Mincho"/>
    </w:rPr>
  </w:style>
  <w:style w:type="character" w:customStyle="1" w:styleId="BodyTextIndent2Char">
    <w:name w:val="Body Text Indent 2 Char"/>
    <w:basedOn w:val="DefaultParagraphFont"/>
    <w:link w:val="BodyTextIndent2"/>
    <w:qFormat/>
    <w:rsid w:val="006F0A3E"/>
    <w:rPr>
      <w:rFonts w:ascii="Times New Roman" w:eastAsia="MS Mincho" w:hAnsi="Times New Roman"/>
      <w:lang w:val="en-GB" w:eastAsia="en-GB"/>
    </w:rPr>
  </w:style>
  <w:style w:type="paragraph" w:styleId="NormalIndent">
    <w:name w:val="Normal Indent"/>
    <w:aliases w:val="d"/>
    <w:basedOn w:val="Normal"/>
    <w:qFormat/>
    <w:rsid w:val="006F0A3E"/>
    <w:pPr>
      <w:spacing w:after="0"/>
      <w:ind w:left="851"/>
    </w:pPr>
    <w:rPr>
      <w:rFonts w:eastAsia="MS Mincho"/>
      <w:lang w:val="it-IT"/>
    </w:rPr>
  </w:style>
  <w:style w:type="paragraph" w:styleId="ListNumber5">
    <w:name w:val="List Number 5"/>
    <w:basedOn w:val="Normal"/>
    <w:qFormat/>
    <w:rsid w:val="006F0A3E"/>
    <w:pPr>
      <w:tabs>
        <w:tab w:val="num" w:pos="851"/>
        <w:tab w:val="num" w:pos="1800"/>
      </w:tabs>
      <w:ind w:left="1800" w:hanging="851"/>
    </w:pPr>
    <w:rPr>
      <w:rFonts w:eastAsia="MS Mincho"/>
    </w:rPr>
  </w:style>
  <w:style w:type="paragraph" w:styleId="ListNumber3">
    <w:name w:val="List Number 3"/>
    <w:basedOn w:val="Normal"/>
    <w:qFormat/>
    <w:rsid w:val="006F0A3E"/>
    <w:pPr>
      <w:numPr>
        <w:numId w:val="5"/>
      </w:numPr>
      <w:tabs>
        <w:tab w:val="num" w:pos="926"/>
      </w:tabs>
      <w:ind w:left="926"/>
    </w:pPr>
    <w:rPr>
      <w:rFonts w:eastAsia="MS Mincho"/>
    </w:rPr>
  </w:style>
  <w:style w:type="paragraph" w:styleId="ListNumber4">
    <w:name w:val="List Number 4"/>
    <w:basedOn w:val="Normal"/>
    <w:qFormat/>
    <w:rsid w:val="006F0A3E"/>
    <w:pPr>
      <w:numPr>
        <w:numId w:val="4"/>
      </w:numPr>
      <w:tabs>
        <w:tab w:val="num" w:pos="1209"/>
      </w:tabs>
      <w:ind w:left="1209"/>
    </w:pPr>
    <w:rPr>
      <w:rFonts w:eastAsia="MS Mincho"/>
    </w:rPr>
  </w:style>
  <w:style w:type="character" w:styleId="Strong">
    <w:name w:val="Strong"/>
    <w:aliases w:val="Level 2"/>
    <w:uiPriority w:val="22"/>
    <w:qFormat/>
    <w:rsid w:val="006F0A3E"/>
    <w:rPr>
      <w:b/>
      <w:bCs/>
    </w:rPr>
  </w:style>
  <w:style w:type="character" w:customStyle="1" w:styleId="CharChar7">
    <w:name w:val="Char Char7"/>
    <w:qFormat/>
    <w:rsid w:val="006F0A3E"/>
    <w:rPr>
      <w:rFonts w:ascii="Tahoma" w:hAnsi="Tahoma" w:cs="Tahoma"/>
      <w:shd w:val="clear" w:color="auto" w:fill="000080"/>
      <w:lang w:val="en-GB" w:eastAsia="en-US"/>
    </w:rPr>
  </w:style>
  <w:style w:type="character" w:customStyle="1" w:styleId="ZchnZchn5">
    <w:name w:val="Zchn Zchn5"/>
    <w:qFormat/>
    <w:rsid w:val="006F0A3E"/>
    <w:rPr>
      <w:rFonts w:ascii="Courier New" w:eastAsia="Batang" w:hAnsi="Courier New"/>
      <w:lang w:val="nb-NO" w:eastAsia="en-US" w:bidi="ar-SA"/>
    </w:rPr>
  </w:style>
  <w:style w:type="character" w:customStyle="1" w:styleId="CharChar10">
    <w:name w:val="Char Char10"/>
    <w:qFormat/>
    <w:rsid w:val="006F0A3E"/>
    <w:rPr>
      <w:rFonts w:ascii="Times New Roman" w:hAnsi="Times New Roman"/>
      <w:lang w:val="en-GB" w:eastAsia="en-US"/>
    </w:rPr>
  </w:style>
  <w:style w:type="character" w:customStyle="1" w:styleId="CharChar9">
    <w:name w:val="Char Char9"/>
    <w:qFormat/>
    <w:rsid w:val="006F0A3E"/>
    <w:rPr>
      <w:rFonts w:ascii="Tahoma" w:hAnsi="Tahoma" w:cs="Tahoma"/>
      <w:sz w:val="16"/>
      <w:szCs w:val="16"/>
      <w:lang w:val="en-GB" w:eastAsia="en-US"/>
    </w:rPr>
  </w:style>
  <w:style w:type="character" w:customStyle="1" w:styleId="CharChar8">
    <w:name w:val="Char Char8"/>
    <w:semiHidden/>
    <w:qFormat/>
    <w:rsid w:val="006F0A3E"/>
    <w:rPr>
      <w:rFonts w:ascii="Times New Roman" w:hAnsi="Times New Roman"/>
      <w:b/>
      <w:bCs/>
      <w:lang w:val="en-GB" w:eastAsia="en-US"/>
    </w:rPr>
  </w:style>
  <w:style w:type="paragraph" w:customStyle="1" w:styleId="10">
    <w:name w:val="修订1"/>
    <w:hidden/>
    <w:uiPriority w:val="99"/>
    <w:semiHidden/>
    <w:qFormat/>
    <w:rsid w:val="006F0A3E"/>
    <w:rPr>
      <w:rFonts w:ascii="Times New Roman" w:eastAsia="Batang" w:hAnsi="Times New Roman"/>
      <w:lang w:val="en-GB" w:eastAsia="en-US"/>
    </w:rPr>
  </w:style>
  <w:style w:type="paragraph" w:customStyle="1" w:styleId="2">
    <w:name w:val="(文字) (文字)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dnoteTextChar">
    <w:name w:val="Endnote Text Char"/>
    <w:basedOn w:val="DefaultParagraphFont"/>
    <w:link w:val="EndnoteText"/>
    <w:qFormat/>
    <w:rsid w:val="006F0A3E"/>
    <w:rPr>
      <w:rFonts w:ascii="Times New Roman" w:hAnsi="Times New Roman"/>
      <w:color w:val="000000"/>
      <w:lang w:eastAsia="x-none"/>
    </w:rPr>
  </w:style>
  <w:style w:type="paragraph" w:customStyle="1" w:styleId="3">
    <w:name w:val="(文字) (文字)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3">
    <w:name w:val="bt Char3"/>
    <w:aliases w:val="bt Car Char Char3"/>
    <w:qFormat/>
    <w:rsid w:val="006F0A3E"/>
    <w:rPr>
      <w:lang w:val="en-GB" w:eastAsia="ja-JP" w:bidi="ar-SA"/>
    </w:rPr>
  </w:style>
  <w:style w:type="paragraph" w:styleId="Title">
    <w:name w:val="Title"/>
    <w:aliases w:val="Section Header"/>
    <w:basedOn w:val="Normal"/>
    <w:next w:val="Normal"/>
    <w:link w:val="TitleChar"/>
    <w:uiPriority w:val="10"/>
    <w:qFormat/>
    <w:rsid w:val="006F0A3E"/>
    <w:pPr>
      <w:spacing w:before="240" w:after="60"/>
      <w:outlineLvl w:val="0"/>
    </w:pPr>
    <w:rPr>
      <w:rFonts w:ascii="Courier New" w:hAnsi="Courier New"/>
      <w:lang w:val="nb-NO" w:eastAsia="x-none"/>
    </w:rPr>
  </w:style>
  <w:style w:type="character" w:customStyle="1" w:styleId="TitleChar">
    <w:name w:val="Title Char"/>
    <w:aliases w:val="Section Header Char"/>
    <w:basedOn w:val="DefaultParagraphFont"/>
    <w:link w:val="Title"/>
    <w:uiPriority w:val="10"/>
    <w:qFormat/>
    <w:rsid w:val="006F0A3E"/>
    <w:rPr>
      <w:rFonts w:ascii="Courier New"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标题 81 Char1,5 Char2"/>
    <w:qFormat/>
    <w:rsid w:val="006F0A3E"/>
    <w:rPr>
      <w:rFonts w:ascii="Arial" w:hAnsi="Arial"/>
      <w:sz w:val="22"/>
      <w:lang w:val="en-GB" w:eastAsia="ja-JP" w:bidi="ar-SA"/>
    </w:rPr>
  </w:style>
  <w:style w:type="paragraph" w:styleId="Date">
    <w:name w:val="Date"/>
    <w:basedOn w:val="Normal"/>
    <w:next w:val="Normal"/>
    <w:link w:val="DateChar"/>
    <w:qFormat/>
    <w:rsid w:val="006F0A3E"/>
    <w:rPr>
      <w:lang w:eastAsia="x-none"/>
    </w:rPr>
  </w:style>
  <w:style w:type="character" w:customStyle="1" w:styleId="DateChar">
    <w:name w:val="Date Char"/>
    <w:basedOn w:val="DefaultParagraphFont"/>
    <w:link w:val="Date"/>
    <w:qFormat/>
    <w:rsid w:val="006F0A3E"/>
    <w:rPr>
      <w:rFonts w:ascii="Times New Roman" w:hAnsi="Times New Roman"/>
      <w:lang w:val="en-GB" w:eastAsia="x-none"/>
    </w:rPr>
  </w:style>
  <w:style w:type="paragraph" w:styleId="Caption">
    <w:name w:val="caption"/>
    <w:aliases w:val="cap,cap Char,Caption Char1 Char,cap Char Char1,Caption Char Char1 Char,cap Char2 Char,Ca,Caption Char C...,cap1,cap2,cap11,Légende-figure,Légende-figure Char,Beschrifubg,Beschriftung Char,label,cap11 Char Char Char,captions,cap3,cap4,cap5,cap6,C"/>
    <w:basedOn w:val="Normal"/>
    <w:next w:val="Normal"/>
    <w:link w:val="CaptionChar"/>
    <w:uiPriority w:val="35"/>
    <w:qFormat/>
    <w:rsid w:val="006F0A3E"/>
    <w:pPr>
      <w:spacing w:before="120" w:after="120"/>
    </w:pPr>
    <w:rPr>
      <w:rFonts w:eastAsia="MS Mincho"/>
      <w:b/>
    </w:rPr>
  </w:style>
  <w:style w:type="character" w:customStyle="1" w:styleId="CaptionChar">
    <w:name w:val="Caption Char"/>
    <w:aliases w:val="cap Char7,cap Char Char7,Caption Char1 Char Char6,cap Char Char1 Char6,Caption Char Char1 Char Char6,cap Char2 Char Char2,Ca Char2,Caption Char C... Char2,cap1 Char3,cap2 Char3,cap11 Char3,Légende-figure Char4,Légende-figure Char Char"/>
    <w:link w:val="Caption"/>
    <w:uiPriority w:val="35"/>
    <w:qFormat/>
    <w:rsid w:val="006F0A3E"/>
    <w:rPr>
      <w:rFonts w:ascii="Times New Roman" w:eastAsia="MS Mincho" w:hAnsi="Times New Roman"/>
      <w:b/>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F0A3E"/>
    <w:rPr>
      <w:rFonts w:ascii="Arial" w:hAnsi="Arial"/>
      <w:sz w:val="24"/>
      <w:lang w:val="en-GB"/>
    </w:rPr>
  </w:style>
  <w:style w:type="paragraph" w:customStyle="1" w:styleId="4">
    <w:name w:val="(文字) (文字)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文字) (文字)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ageXofY">
    <w:name w:val="Page X of Y"/>
    <w:qFormat/>
    <w:rsid w:val="006F0A3E"/>
    <w:rPr>
      <w:rFonts w:ascii="Times New Roman" w:eastAsia="SimSun" w:hAnsi="Times New Roman"/>
      <w:sz w:val="24"/>
      <w:szCs w:val="24"/>
      <w:lang w:val="en-GB" w:eastAsia="ko-KR"/>
    </w:rPr>
  </w:style>
  <w:style w:type="paragraph" w:styleId="EndnoteText">
    <w:name w:val="endnote text"/>
    <w:basedOn w:val="Normal"/>
    <w:link w:val="EndnoteTextChar"/>
    <w:qFormat/>
    <w:rsid w:val="006F0A3E"/>
    <w:pPr>
      <w:overflowPunct/>
      <w:autoSpaceDE/>
      <w:autoSpaceDN/>
      <w:adjustRightInd/>
      <w:snapToGrid w:val="0"/>
      <w:textAlignment w:val="auto"/>
    </w:pPr>
    <w:rPr>
      <w:color w:val="000000"/>
      <w:lang w:val="fr-FR" w:eastAsia="x-none"/>
    </w:rPr>
  </w:style>
  <w:style w:type="character" w:customStyle="1" w:styleId="EndnoteTextChar1">
    <w:name w:val="Endnote Text Char1"/>
    <w:basedOn w:val="DefaultParagraphFont"/>
    <w:uiPriority w:val="99"/>
    <w:qFormat/>
    <w:rsid w:val="006F0A3E"/>
    <w:rPr>
      <w:rFonts w:ascii="Times New Roman" w:hAnsi="Times New Roman"/>
      <w:lang w:val="en-GB" w:eastAsia="en-GB"/>
    </w:rPr>
  </w:style>
  <w:style w:type="character" w:customStyle="1" w:styleId="EndnoteTextChar2">
    <w:name w:val="Endnote Text Char2"/>
    <w:basedOn w:val="DefaultParagraphFont"/>
    <w:semiHidden/>
    <w:rsid w:val="006F0A3E"/>
    <w:rPr>
      <w:rFonts w:ascii="Times New Roman" w:eastAsia="Times New Roman" w:hAnsi="Times New Roman" w:cs="Times New Roman"/>
      <w:sz w:val="20"/>
      <w:szCs w:val="20"/>
      <w:lang w:eastAsia="en-GB"/>
    </w:rPr>
  </w:style>
  <w:style w:type="paragraph" w:customStyle="1" w:styleId="Lastprinted">
    <w:name w:val="Last printed"/>
    <w:qFormat/>
    <w:rsid w:val="006F0A3E"/>
    <w:rPr>
      <w:rFonts w:ascii="Times New Roman" w:eastAsia="SimSun" w:hAnsi="Times New Roman"/>
      <w:sz w:val="24"/>
      <w:szCs w:val="24"/>
      <w:lang w:val="en-GB" w:eastAsia="ko-KR"/>
    </w:rPr>
  </w:style>
  <w:style w:type="paragraph" w:customStyle="1" w:styleId="Lastsavedby">
    <w:name w:val="Last saved by"/>
    <w:qFormat/>
    <w:rsid w:val="006F0A3E"/>
    <w:rPr>
      <w:rFonts w:ascii="Times New Roman" w:eastAsia="SimSun" w:hAnsi="Times New Roman"/>
      <w:sz w:val="24"/>
      <w:szCs w:val="24"/>
      <w:lang w:val="en-GB" w:eastAsia="ko-KR"/>
    </w:rPr>
  </w:style>
  <w:style w:type="character" w:styleId="EndnoteReference">
    <w:name w:val="endnote reference"/>
    <w:qFormat/>
    <w:rsid w:val="006F0A3E"/>
    <w:rPr>
      <w:vertAlign w:val="superscript"/>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qFormat/>
    <w:rsid w:val="006F0A3E"/>
    <w:rPr>
      <w:rFonts w:ascii="Times New Roman" w:eastAsia="Yu Mincho" w:hAnsi="Times New Roman"/>
      <w:b/>
      <w:bCs/>
      <w:lang w:val="en-GB" w:eastAsia="en-US"/>
    </w:rPr>
  </w:style>
  <w:style w:type="paragraph" w:customStyle="1" w:styleId="AutoCorrect">
    <w:name w:val="AutoCorrect"/>
    <w:qFormat/>
    <w:rsid w:val="006F0A3E"/>
    <w:rPr>
      <w:rFonts w:ascii="Times New Roman" w:eastAsia="MS Mincho" w:hAnsi="Times New Roman"/>
      <w:sz w:val="24"/>
      <w:szCs w:val="24"/>
      <w:lang w:val="en-GB" w:eastAsia="ko-KR"/>
    </w:rPr>
  </w:style>
  <w:style w:type="paragraph" w:customStyle="1" w:styleId="-PAGE-">
    <w:name w:val="- PAGE -"/>
    <w:qFormat/>
    <w:rsid w:val="006F0A3E"/>
    <w:rPr>
      <w:rFonts w:ascii="Times New Roman" w:eastAsia="MS Mincho" w:hAnsi="Times New Roman"/>
      <w:sz w:val="24"/>
      <w:szCs w:val="24"/>
      <w:lang w:val="en-GB" w:eastAsia="ko-KR"/>
    </w:rPr>
  </w:style>
  <w:style w:type="paragraph" w:customStyle="1" w:styleId="INDENT1">
    <w:name w:val="INDENT1"/>
    <w:basedOn w:val="Normal"/>
    <w:qFormat/>
    <w:rsid w:val="006F0A3E"/>
    <w:pPr>
      <w:ind w:left="851"/>
    </w:pPr>
    <w:rPr>
      <w:rFonts w:eastAsia="SimSun"/>
    </w:rPr>
  </w:style>
  <w:style w:type="paragraph" w:customStyle="1" w:styleId="INDENT2">
    <w:name w:val="INDENT2"/>
    <w:basedOn w:val="Normal"/>
    <w:qFormat/>
    <w:rsid w:val="006F0A3E"/>
    <w:pPr>
      <w:ind w:left="1135" w:hanging="284"/>
    </w:pPr>
    <w:rPr>
      <w:rFonts w:eastAsia="SimSun"/>
    </w:rPr>
  </w:style>
  <w:style w:type="paragraph" w:customStyle="1" w:styleId="INDENT3">
    <w:name w:val="INDENT3"/>
    <w:basedOn w:val="Normal"/>
    <w:qFormat/>
    <w:rsid w:val="006F0A3E"/>
    <w:pPr>
      <w:ind w:left="1701" w:hanging="567"/>
    </w:pPr>
    <w:rPr>
      <w:rFonts w:eastAsia="SimSun"/>
    </w:rPr>
  </w:style>
  <w:style w:type="paragraph" w:customStyle="1" w:styleId="Createdby">
    <w:name w:val="Created by"/>
    <w:qFormat/>
    <w:rsid w:val="006F0A3E"/>
    <w:rPr>
      <w:rFonts w:ascii="Times New Roman" w:eastAsia="MS Mincho" w:hAnsi="Times New Roman"/>
      <w:sz w:val="24"/>
      <w:szCs w:val="24"/>
      <w:lang w:val="en-GB" w:eastAsia="ko-KR"/>
    </w:rPr>
  </w:style>
  <w:style w:type="paragraph" w:customStyle="1" w:styleId="RecCCITT">
    <w:name w:val="Rec_CCITT_#"/>
    <w:basedOn w:val="Normal"/>
    <w:qFormat/>
    <w:rsid w:val="006F0A3E"/>
    <w:pPr>
      <w:keepNext/>
      <w:keepLines/>
    </w:pPr>
    <w:rPr>
      <w:rFonts w:eastAsia="SimSun"/>
      <w:b/>
    </w:rPr>
  </w:style>
  <w:style w:type="paragraph" w:customStyle="1" w:styleId="Createdon">
    <w:name w:val="Created on"/>
    <w:qFormat/>
    <w:rsid w:val="006F0A3E"/>
    <w:rPr>
      <w:rFonts w:ascii="Times New Roman" w:eastAsia="MS Mincho" w:hAnsi="Times New Roman"/>
      <w:sz w:val="24"/>
      <w:szCs w:val="24"/>
      <w:lang w:val="en-GB" w:eastAsia="ko-KR"/>
    </w:rPr>
  </w:style>
  <w:style w:type="paragraph" w:customStyle="1" w:styleId="Filename">
    <w:name w:val="Filename"/>
    <w:qFormat/>
    <w:rsid w:val="006F0A3E"/>
    <w:rPr>
      <w:rFonts w:ascii="Times New Roman" w:eastAsia="MS Mincho" w:hAnsi="Times New Roman"/>
      <w:sz w:val="24"/>
      <w:szCs w:val="24"/>
      <w:lang w:val="en-GB" w:eastAsia="ko-KR"/>
    </w:rPr>
  </w:style>
  <w:style w:type="paragraph" w:customStyle="1" w:styleId="Filenameandpath">
    <w:name w:val="Filename and path"/>
    <w:qFormat/>
    <w:rsid w:val="006F0A3E"/>
    <w:rPr>
      <w:rFonts w:ascii="Times New Roman" w:eastAsia="MS Mincho" w:hAnsi="Times New Roman"/>
      <w:sz w:val="24"/>
      <w:szCs w:val="24"/>
      <w:lang w:val="en-GB" w:eastAsia="ko-KR"/>
    </w:rPr>
  </w:style>
  <w:style w:type="paragraph" w:customStyle="1" w:styleId="MTDisplayEquation">
    <w:name w:val="MTDisplayEquation"/>
    <w:basedOn w:val="Normal"/>
    <w:link w:val="MTDisplayEquationZchn"/>
    <w:qFormat/>
    <w:rsid w:val="006F0A3E"/>
    <w:pPr>
      <w:tabs>
        <w:tab w:val="center" w:pos="4820"/>
        <w:tab w:val="right" w:pos="9640"/>
      </w:tabs>
    </w:pPr>
    <w:rPr>
      <w:lang w:val="x-none"/>
    </w:rPr>
  </w:style>
  <w:style w:type="table" w:customStyle="1" w:styleId="TableGrid11">
    <w:name w:val="Table Grid11"/>
    <w:basedOn w:val="TableNormal"/>
    <w:next w:val="TableGrid"/>
    <w:qFormat/>
    <w:rsid w:val="006F0A3E"/>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PageDate">
    <w:name w:val="Author  Page #  Date"/>
    <w:qFormat/>
    <w:rsid w:val="006F0A3E"/>
    <w:rPr>
      <w:rFonts w:ascii="Times New Roman" w:eastAsia="MS Mincho" w:hAnsi="Times New Roman"/>
      <w:sz w:val="24"/>
      <w:szCs w:val="24"/>
      <w:lang w:val="en-GB" w:eastAsia="ko-KR"/>
    </w:rPr>
  </w:style>
  <w:style w:type="paragraph" w:customStyle="1" w:styleId="p20">
    <w:name w:val="p20"/>
    <w:basedOn w:val="Normal"/>
    <w:qFormat/>
    <w:rsid w:val="006F0A3E"/>
    <w:pPr>
      <w:snapToGrid w:val="0"/>
      <w:spacing w:after="0"/>
    </w:pPr>
    <w:rPr>
      <w:rFonts w:ascii="Arial" w:eastAsia="SimSun" w:hAnsi="Arial" w:cs="Arial"/>
      <w:sz w:val="18"/>
      <w:szCs w:val="18"/>
      <w:lang w:val="en-US" w:eastAsia="zh-CN"/>
    </w:rPr>
  </w:style>
  <w:style w:type="paragraph" w:customStyle="1" w:styleId="ConfidentialPageDate">
    <w:name w:val="Confidential  Page #  Date"/>
    <w:qFormat/>
    <w:rsid w:val="006F0A3E"/>
    <w:rPr>
      <w:rFonts w:ascii="Times New Roman" w:eastAsia="MS Mincho" w:hAnsi="Times New Roman"/>
      <w:sz w:val="24"/>
      <w:szCs w:val="24"/>
      <w:lang w:val="en-GB" w:eastAsia="ko-KR"/>
    </w:rPr>
  </w:style>
  <w:style w:type="paragraph" w:customStyle="1" w:styleId="TaOC">
    <w:name w:val="TaOC"/>
    <w:basedOn w:val="TAC"/>
    <w:qFormat/>
    <w:rsid w:val="006F0A3E"/>
    <w:rPr>
      <w:rFonts w:eastAsia="SimSun"/>
      <w:szCs w:val="18"/>
    </w:rPr>
  </w:style>
  <w:style w:type="paragraph" w:customStyle="1" w:styleId="1CharChar1Char">
    <w:name w:val="(文字) (文字)1 Char (文字) (文字) Char (文字) (文字)1 Char (文字) (文字)"/>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6F0A3E"/>
    <w:rPr>
      <w:rFonts w:ascii="Arial" w:hAnsi="Arial"/>
      <w:sz w:val="32"/>
      <w:lang w:val="en-GB" w:eastAsia="en-US" w:bidi="ar-SA"/>
    </w:rPr>
  </w:style>
  <w:style w:type="paragraph" w:customStyle="1" w:styleId="xl40">
    <w:name w:val="xl40"/>
    <w:basedOn w:val="Normal"/>
    <w:qFormat/>
    <w:rsid w:val="006F0A3E"/>
    <w:pPr>
      <w:shd w:val="clear" w:color="000000" w:fill="FFFF00"/>
      <w:spacing w:before="100" w:beforeAutospacing="1" w:after="100" w:afterAutospacing="1"/>
      <w:jc w:val="center"/>
    </w:pPr>
    <w:rPr>
      <w:rFonts w:ascii="Arial" w:eastAsia="SimSun" w:hAnsi="Arial" w:cs="Arial"/>
      <w:b/>
      <w:bCs/>
      <w:sz w:val="16"/>
      <w:szCs w:val="16"/>
    </w:rPr>
  </w:style>
  <w:style w:type="paragraph" w:customStyle="1" w:styleId="Separation">
    <w:name w:val="Separation"/>
    <w:basedOn w:val="Heading1"/>
    <w:next w:val="Normal"/>
    <w:uiPriority w:val="99"/>
    <w:qFormat/>
    <w:rsid w:val="006F0A3E"/>
    <w:pPr>
      <w:pBdr>
        <w:top w:val="none" w:sz="0" w:space="0" w:color="auto"/>
      </w:pBdr>
    </w:pPr>
    <w:rPr>
      <w:rFonts w:eastAsia="SimSun"/>
      <w:b/>
      <w:color w:val="0000FF"/>
      <w:szCs w:val="36"/>
      <w:lang w:eastAsia="zh-CN"/>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F0A3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F0A3E"/>
    <w:rPr>
      <w:rFonts w:ascii="Arial" w:hAnsi="Arial"/>
      <w:sz w:val="28"/>
      <w:lang w:val="en-GB" w:eastAsia="en-US" w:bidi="ar-SA"/>
    </w:rPr>
  </w:style>
  <w:style w:type="character" w:customStyle="1" w:styleId="T1Char3">
    <w:name w:val="T1 Char3"/>
    <w:aliases w:val="Header 6 Char Char3"/>
    <w:qFormat/>
    <w:rsid w:val="006F0A3E"/>
    <w:rPr>
      <w:rFonts w:ascii="Arial" w:hAnsi="Arial"/>
      <w:lang w:val="en-GB" w:eastAsia="en-US" w:bidi="ar-SA"/>
    </w:rPr>
  </w:style>
  <w:style w:type="table" w:customStyle="1" w:styleId="Tabellengitternetz1">
    <w:name w:val="Tabellengitternetz1"/>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Normal"/>
    <w:next w:val="Normal"/>
    <w:qFormat/>
    <w:rsid w:val="006F0A3E"/>
    <w:pPr>
      <w:keepLines/>
      <w:tabs>
        <w:tab w:val="left" w:pos="794"/>
        <w:tab w:val="left" w:pos="1191"/>
        <w:tab w:val="left" w:pos="1588"/>
        <w:tab w:val="left" w:pos="1985"/>
      </w:tabs>
      <w:spacing w:before="120" w:after="480"/>
      <w:jc w:val="center"/>
    </w:pPr>
    <w:rPr>
      <w:rFonts w:eastAsia="MS Mincho"/>
      <w:b/>
      <w:sz w:val="24"/>
      <w:lang w:eastAsia="ja-JP"/>
    </w:rPr>
  </w:style>
  <w:style w:type="table" w:customStyle="1" w:styleId="TableGrid2">
    <w:name w:val="Table Grid2"/>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6F0A3E"/>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6F0A3E"/>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6F0A3E"/>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qFormat/>
    <w:rsid w:val="006F0A3E"/>
    <w:rPr>
      <w:rFonts w:ascii="Tahoma" w:eastAsia="MS Mincho" w:hAnsi="Tahoma" w:cs="Tahoma"/>
      <w:sz w:val="16"/>
      <w:szCs w:val="16"/>
    </w:rPr>
  </w:style>
  <w:style w:type="paragraph" w:customStyle="1" w:styleId="JK-text-simpledoc">
    <w:name w:val="JK - text - simple doc"/>
    <w:basedOn w:val="BodyText"/>
    <w:autoRedefine/>
    <w:qFormat/>
    <w:rsid w:val="006F0A3E"/>
    <w:pPr>
      <w:tabs>
        <w:tab w:val="num" w:pos="928"/>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enumlev2">
    <w:name w:val="enumlev2"/>
    <w:basedOn w:val="Normal"/>
    <w:qFormat/>
    <w:rsid w:val="006F0A3E"/>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12">
    <w:name w:val="吹き出し1"/>
    <w:basedOn w:val="Normal"/>
    <w:qFormat/>
    <w:rsid w:val="006F0A3E"/>
    <w:rPr>
      <w:rFonts w:ascii="Tahoma" w:eastAsia="MS Mincho" w:hAnsi="Tahoma" w:cs="Tahoma"/>
      <w:sz w:val="16"/>
      <w:szCs w:val="16"/>
    </w:rPr>
  </w:style>
  <w:style w:type="paragraph" w:customStyle="1" w:styleId="ZchnZchn">
    <w:name w:val="Zchn Zchn"/>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F0A3E"/>
    <w:rPr>
      <w:rFonts w:ascii="Arial" w:hAnsi="Arial"/>
      <w:b/>
      <w:noProof/>
      <w:sz w:val="18"/>
      <w:lang w:val="en-GB" w:eastAsia="en-US" w:bidi="ar-SA"/>
    </w:rPr>
  </w:style>
  <w:style w:type="paragraph" w:customStyle="1" w:styleId="20">
    <w:name w:val="吹き出し2"/>
    <w:basedOn w:val="Normal"/>
    <w:semiHidden/>
    <w:qFormat/>
    <w:rsid w:val="006F0A3E"/>
    <w:rPr>
      <w:rFonts w:ascii="Tahoma" w:eastAsia="MS Mincho" w:hAnsi="Tahoma" w:cs="Tahoma"/>
      <w:sz w:val="16"/>
      <w:szCs w:val="16"/>
    </w:rPr>
  </w:style>
  <w:style w:type="paragraph" w:customStyle="1" w:styleId="Note">
    <w:name w:val="Note"/>
    <w:basedOn w:val="B1"/>
    <w:qFormat/>
    <w:rsid w:val="006F0A3E"/>
    <w:rPr>
      <w:rFonts w:eastAsia="MS Mincho"/>
    </w:rPr>
  </w:style>
  <w:style w:type="paragraph" w:customStyle="1" w:styleId="tabletext0">
    <w:name w:val="table text"/>
    <w:basedOn w:val="Normal"/>
    <w:next w:val="Normal"/>
    <w:qFormat/>
    <w:rsid w:val="006F0A3E"/>
    <w:rPr>
      <w:rFonts w:eastAsia="MS Mincho"/>
      <w:i/>
    </w:rPr>
  </w:style>
  <w:style w:type="paragraph" w:customStyle="1" w:styleId="TOC91">
    <w:name w:val="TOC 91"/>
    <w:basedOn w:val="TOC8"/>
    <w:qFormat/>
    <w:rsid w:val="006F0A3E"/>
    <w:pPr>
      <w:ind w:left="1418" w:hanging="1418"/>
    </w:pPr>
    <w:rPr>
      <w:rFonts w:eastAsia="MS Mincho"/>
      <w:bCs/>
      <w:szCs w:val="22"/>
      <w:lang w:eastAsia="ja-JP"/>
    </w:rPr>
  </w:style>
  <w:style w:type="paragraph" w:customStyle="1" w:styleId="Caption1">
    <w:name w:val="Caption1"/>
    <w:basedOn w:val="Normal"/>
    <w:next w:val="Normal"/>
    <w:qFormat/>
    <w:rsid w:val="006F0A3E"/>
    <w:pPr>
      <w:spacing w:before="120" w:after="120"/>
    </w:pPr>
    <w:rPr>
      <w:rFonts w:eastAsia="MS Mincho"/>
      <w:b/>
    </w:rPr>
  </w:style>
  <w:style w:type="paragraph" w:customStyle="1" w:styleId="HE">
    <w:name w:val="HE"/>
    <w:basedOn w:val="Normal"/>
    <w:qFormat/>
    <w:rsid w:val="006F0A3E"/>
    <w:pPr>
      <w:spacing w:after="0"/>
    </w:pPr>
    <w:rPr>
      <w:rFonts w:eastAsia="MS Mincho"/>
      <w:b/>
    </w:rPr>
  </w:style>
  <w:style w:type="paragraph" w:customStyle="1" w:styleId="HO">
    <w:name w:val="HO"/>
    <w:basedOn w:val="Normal"/>
    <w:qFormat/>
    <w:rsid w:val="006F0A3E"/>
    <w:pPr>
      <w:spacing w:after="0"/>
      <w:jc w:val="right"/>
    </w:pPr>
    <w:rPr>
      <w:rFonts w:eastAsia="MS Mincho"/>
      <w:b/>
    </w:rPr>
  </w:style>
  <w:style w:type="paragraph" w:customStyle="1" w:styleId="WP">
    <w:name w:val="WP"/>
    <w:basedOn w:val="Normal"/>
    <w:qFormat/>
    <w:rsid w:val="006F0A3E"/>
    <w:pPr>
      <w:spacing w:after="0"/>
      <w:jc w:val="both"/>
    </w:pPr>
    <w:rPr>
      <w:rFonts w:eastAsia="MS Mincho"/>
    </w:rPr>
  </w:style>
  <w:style w:type="paragraph" w:customStyle="1" w:styleId="ZK">
    <w:name w:val="ZK"/>
    <w:qFormat/>
    <w:rsid w:val="006F0A3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F0A3E"/>
    <w:pPr>
      <w:spacing w:line="360" w:lineRule="atLeast"/>
      <w:jc w:val="center"/>
    </w:pPr>
    <w:rPr>
      <w:rFonts w:ascii="Times New Roman" w:eastAsia="MS Mincho" w:hAnsi="Times New Roman"/>
      <w:lang w:val="en-GB" w:eastAsia="en-US"/>
    </w:rPr>
  </w:style>
  <w:style w:type="paragraph" w:customStyle="1" w:styleId="CouvRecTitle">
    <w:name w:val="Couv Rec Title"/>
    <w:basedOn w:val="Normal"/>
    <w:qFormat/>
    <w:rsid w:val="006F0A3E"/>
    <w:pPr>
      <w:keepNext/>
      <w:keepLines/>
      <w:spacing w:before="240"/>
      <w:ind w:left="1418"/>
    </w:pPr>
    <w:rPr>
      <w:rFonts w:ascii="Arial" w:eastAsia="MS Mincho" w:hAnsi="Arial"/>
      <w:b/>
      <w:sz w:val="36"/>
      <w:lang w:val="en-US" w:eastAsia="ja-JP"/>
    </w:rPr>
  </w:style>
  <w:style w:type="paragraph" w:customStyle="1" w:styleId="Figure">
    <w:name w:val="Figure"/>
    <w:basedOn w:val="Normal"/>
    <w:qFormat/>
    <w:rsid w:val="006F0A3E"/>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paragraph" w:customStyle="1" w:styleId="NumberedList">
    <w:name w:val="Numbered List"/>
    <w:basedOn w:val="Para1"/>
    <w:qFormat/>
    <w:rsid w:val="006F0A3E"/>
    <w:pPr>
      <w:tabs>
        <w:tab w:val="left" w:pos="360"/>
      </w:tabs>
      <w:ind w:left="360" w:hanging="360"/>
    </w:pPr>
  </w:style>
  <w:style w:type="paragraph" w:customStyle="1" w:styleId="Para1">
    <w:name w:val="Para1"/>
    <w:basedOn w:val="Normal"/>
    <w:qFormat/>
    <w:rsid w:val="006F0A3E"/>
    <w:pPr>
      <w:spacing w:before="120" w:after="120"/>
    </w:pPr>
    <w:rPr>
      <w:rFonts w:eastAsia="MS Mincho"/>
      <w:lang w:val="en-US"/>
    </w:rPr>
  </w:style>
  <w:style w:type="paragraph" w:customStyle="1" w:styleId="Teststep">
    <w:name w:val="Test step"/>
    <w:basedOn w:val="Normal"/>
    <w:qFormat/>
    <w:rsid w:val="006F0A3E"/>
    <w:pPr>
      <w:tabs>
        <w:tab w:val="left" w:pos="720"/>
      </w:tabs>
      <w:spacing w:after="0"/>
      <w:ind w:left="720" w:hanging="720"/>
    </w:pPr>
    <w:rPr>
      <w:rFonts w:eastAsia="MS Mincho"/>
    </w:rPr>
  </w:style>
  <w:style w:type="paragraph" w:customStyle="1" w:styleId="TableTitle">
    <w:name w:val="TableTitle"/>
    <w:basedOn w:val="BodyText2"/>
    <w:next w:val="BodyText2"/>
    <w:qFormat/>
    <w:rsid w:val="006F0A3E"/>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6F0A3E"/>
    <w:pPr>
      <w:ind w:left="400" w:hanging="400"/>
      <w:jc w:val="center"/>
    </w:pPr>
    <w:rPr>
      <w:rFonts w:eastAsia="MS Mincho"/>
      <w:b/>
    </w:rPr>
  </w:style>
  <w:style w:type="paragraph" w:customStyle="1" w:styleId="table">
    <w:name w:val="table"/>
    <w:basedOn w:val="Normal"/>
    <w:next w:val="Normal"/>
    <w:qFormat/>
    <w:rsid w:val="006F0A3E"/>
    <w:pPr>
      <w:spacing w:after="0"/>
      <w:jc w:val="center"/>
    </w:pPr>
    <w:rPr>
      <w:rFonts w:eastAsia="MS Mincho"/>
      <w:lang w:val="en-US"/>
    </w:rPr>
  </w:style>
  <w:style w:type="paragraph" w:customStyle="1" w:styleId="t2">
    <w:name w:val="t2"/>
    <w:basedOn w:val="Normal"/>
    <w:qFormat/>
    <w:rsid w:val="006F0A3E"/>
    <w:pPr>
      <w:spacing w:after="0"/>
    </w:pPr>
    <w:rPr>
      <w:rFonts w:eastAsia="MS Mincho"/>
    </w:rPr>
  </w:style>
  <w:style w:type="paragraph" w:customStyle="1" w:styleId="Data">
    <w:name w:val="Data"/>
    <w:basedOn w:val="Normal"/>
    <w:qFormat/>
    <w:rsid w:val="006F0A3E"/>
    <w:pPr>
      <w:tabs>
        <w:tab w:val="left" w:pos="1418"/>
      </w:tabs>
      <w:spacing w:after="120"/>
    </w:pPr>
    <w:rPr>
      <w:rFonts w:ascii="Arial" w:eastAsia="MS Mincho" w:hAnsi="Arial"/>
      <w:sz w:val="24"/>
      <w:lang w:val="fr-FR"/>
    </w:rPr>
  </w:style>
  <w:style w:type="paragraph" w:customStyle="1" w:styleId="ATC">
    <w:name w:val="ATC"/>
    <w:basedOn w:val="Normal"/>
    <w:qFormat/>
    <w:rsid w:val="006F0A3E"/>
    <w:rPr>
      <w:rFonts w:eastAsia="MS Mincho"/>
      <w:lang w:eastAsia="ja-JP"/>
    </w:rPr>
  </w:style>
  <w:style w:type="paragraph" w:customStyle="1" w:styleId="Tdoctable">
    <w:name w:val="Tdoc_table"/>
    <w:qFormat/>
    <w:rsid w:val="006F0A3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6F0A3E"/>
    <w:pPr>
      <w:spacing w:before="120"/>
      <w:outlineLvl w:val="2"/>
    </w:pPr>
    <w:rPr>
      <w:sz w:val="28"/>
    </w:rPr>
  </w:style>
  <w:style w:type="paragraph" w:customStyle="1" w:styleId="Heading2Head2A2">
    <w:name w:val="Heading 2.Head2A.2"/>
    <w:basedOn w:val="Heading1"/>
    <w:next w:val="Normal"/>
    <w:qFormat/>
    <w:rsid w:val="006F0A3E"/>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qFormat/>
    <w:rsid w:val="006F0A3E"/>
    <w:pPr>
      <w:spacing w:after="220"/>
    </w:pPr>
    <w:rPr>
      <w:rFonts w:eastAsia="MS Mincho"/>
      <w:b/>
      <w:lang w:val="en-US"/>
    </w:rPr>
  </w:style>
  <w:style w:type="paragraph" w:customStyle="1" w:styleId="berschrift2Head2A2">
    <w:name w:val="Überschrift 2.Head2A.2"/>
    <w:basedOn w:val="Heading1"/>
    <w:next w:val="Normal"/>
    <w:qFormat/>
    <w:rsid w:val="006F0A3E"/>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qFormat/>
    <w:rsid w:val="006F0A3E"/>
    <w:pPr>
      <w:spacing w:before="120"/>
      <w:outlineLvl w:val="2"/>
    </w:pPr>
    <w:rPr>
      <w:rFonts w:eastAsia="MS Mincho"/>
      <w:sz w:val="28"/>
      <w:szCs w:val="32"/>
      <w:lang w:eastAsia="de-DE"/>
    </w:rPr>
  </w:style>
  <w:style w:type="paragraph" w:customStyle="1" w:styleId="Reference">
    <w:name w:val="Reference"/>
    <w:basedOn w:val="Normal"/>
    <w:qFormat/>
    <w:rsid w:val="006F0A3E"/>
    <w:pPr>
      <w:spacing w:after="0"/>
      <w:ind w:left="567" w:hanging="283"/>
    </w:pPr>
    <w:rPr>
      <w:rFonts w:eastAsia="MS Mincho"/>
    </w:rPr>
  </w:style>
  <w:style w:type="paragraph" w:customStyle="1" w:styleId="Bullet">
    <w:name w:val="Bullet"/>
    <w:basedOn w:val="Normal"/>
    <w:qFormat/>
    <w:rsid w:val="006F0A3E"/>
    <w:pPr>
      <w:tabs>
        <w:tab w:val="num" w:pos="928"/>
      </w:tabs>
      <w:overflowPunct/>
      <w:autoSpaceDE/>
      <w:autoSpaceDN/>
      <w:adjustRightInd/>
      <w:ind w:left="928" w:hanging="360"/>
      <w:textAlignment w:val="auto"/>
    </w:pPr>
    <w:rPr>
      <w:rFonts w:eastAsia="Batang"/>
    </w:rPr>
  </w:style>
  <w:style w:type="paragraph" w:customStyle="1" w:styleId="b11">
    <w:name w:val="b1"/>
    <w:basedOn w:val="Normal"/>
    <w:qFormat/>
    <w:rsid w:val="006F0A3E"/>
    <w:pPr>
      <w:overflowPunct/>
      <w:autoSpaceDE/>
      <w:autoSpaceDN/>
      <w:adjustRightInd/>
      <w:spacing w:before="100" w:beforeAutospacing="1" w:after="100" w:afterAutospacing="1"/>
      <w:textAlignment w:val="auto"/>
    </w:pPr>
    <w:rPr>
      <w:rFonts w:eastAsia="MS Mincho"/>
      <w:sz w:val="24"/>
      <w:szCs w:val="24"/>
      <w:lang w:val="en-US"/>
    </w:rPr>
  </w:style>
  <w:style w:type="numbering" w:customStyle="1" w:styleId="13">
    <w:name w:val="无列表1"/>
    <w:next w:val="NoList"/>
    <w:semiHidden/>
    <w:rsid w:val="006F0A3E"/>
  </w:style>
  <w:style w:type="paragraph" w:customStyle="1" w:styleId="1030302">
    <w:name w:val="样式 样式 标题 1 + 两端对齐 段前: 0.3 行 段后: 0.3 行 行距: 单倍行距 + 段前: 0.2 行 段后: ..."/>
    <w:basedOn w:val="Normal"/>
    <w:autoRedefine/>
    <w:qFormat/>
    <w:rsid w:val="006F0A3E"/>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6F0A3E"/>
    <w:pPr>
      <w:keepNext/>
      <w:keepLines/>
      <w:spacing w:after="0"/>
      <w:ind w:right="134"/>
      <w:jc w:val="right"/>
    </w:pPr>
    <w:rPr>
      <w:rFonts w:ascii="Arial" w:eastAsia="SimSun" w:hAnsi="Arial" w:cs="Arial"/>
      <w:sz w:val="18"/>
      <w:szCs w:val="18"/>
      <w:lang w:val="en-US"/>
    </w:rPr>
  </w:style>
  <w:style w:type="paragraph" w:customStyle="1" w:styleId="StyleTAC">
    <w:name w:val="Style TAC +"/>
    <w:basedOn w:val="TAC"/>
    <w:next w:val="TAC"/>
    <w:link w:val="StyleTACChar"/>
    <w:autoRedefine/>
    <w:qFormat/>
    <w:rsid w:val="006F0A3E"/>
    <w:rPr>
      <w:kern w:val="2"/>
      <w:lang w:eastAsia="x-none"/>
    </w:rPr>
  </w:style>
  <w:style w:type="character" w:customStyle="1" w:styleId="StyleTACChar">
    <w:name w:val="Style TAC + Char"/>
    <w:link w:val="StyleTAC"/>
    <w:qFormat/>
    <w:rsid w:val="006F0A3E"/>
    <w:rPr>
      <w:rFonts w:ascii="Arial" w:hAnsi="Arial"/>
      <w:kern w:val="2"/>
      <w:sz w:val="18"/>
      <w:lang w:val="en-GB" w:eastAsia="x-none"/>
    </w:rPr>
  </w:style>
  <w:style w:type="character" w:customStyle="1" w:styleId="CharChar29">
    <w:name w:val="Char Char29"/>
    <w:qFormat/>
    <w:rsid w:val="006F0A3E"/>
    <w:rPr>
      <w:rFonts w:ascii="Arial" w:hAnsi="Arial"/>
      <w:sz w:val="36"/>
      <w:lang w:val="en-GB" w:eastAsia="en-US" w:bidi="ar-SA"/>
    </w:rPr>
  </w:style>
  <w:style w:type="character" w:customStyle="1" w:styleId="CharChar28">
    <w:name w:val="Char Char28"/>
    <w:qFormat/>
    <w:rsid w:val="006F0A3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F0A3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M5 Char4,mh2 Char4,heading 8 Char4,Numbered Sub-list Char3,Heading5 Char4"/>
    <w:qFormat/>
    <w:rsid w:val="006F0A3E"/>
    <w:rPr>
      <w:rFonts w:ascii="Arial" w:hAnsi="Arial"/>
      <w:sz w:val="22"/>
      <w:lang w:val="en-GB" w:eastAsia="en-GB" w:bidi="ar-SA"/>
    </w:rPr>
  </w:style>
  <w:style w:type="character" w:customStyle="1" w:styleId="B3Char">
    <w:name w:val="B3 Char"/>
    <w:link w:val="B3"/>
    <w:qFormat/>
    <w:rsid w:val="006F0A3E"/>
    <w:rPr>
      <w:rFonts w:ascii="Times New Roman" w:hAnsi="Times New Roman"/>
      <w:lang w:val="en-GB" w:eastAsia="en-US"/>
    </w:rPr>
  </w:style>
  <w:style w:type="paragraph" w:customStyle="1" w:styleId="CharChar24">
    <w:name w:val="Char Char24"/>
    <w:basedOn w:val="Normal"/>
    <w:semiHidden/>
    <w:qFormat/>
    <w:rsid w:val="006F0A3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ooterCentred">
    <w:name w:val="FooterCentred"/>
    <w:basedOn w:val="Footer"/>
    <w:qFormat/>
    <w:rsid w:val="006F0A3E"/>
    <w:pPr>
      <w:tabs>
        <w:tab w:val="center" w:pos="4678"/>
        <w:tab w:val="right" w:pos="9356"/>
      </w:tabs>
      <w:jc w:val="both"/>
    </w:pPr>
    <w:rPr>
      <w:rFonts w:ascii="Times New Roman" w:eastAsia="MS Mincho" w:hAnsi="Times New Roman"/>
      <w:b w:val="0"/>
      <w:bCs/>
      <w:i w:val="0"/>
      <w:iCs/>
      <w:noProof w:val="0"/>
      <w:sz w:val="20"/>
      <w:szCs w:val="18"/>
      <w:lang w:eastAsia="zh-CN"/>
    </w:rPr>
  </w:style>
  <w:style w:type="paragraph" w:styleId="TableofFigures">
    <w:name w:val="table of figures"/>
    <w:basedOn w:val="Normal"/>
    <w:next w:val="Normal"/>
    <w:uiPriority w:val="99"/>
    <w:qFormat/>
    <w:rsid w:val="006F0A3E"/>
    <w:pPr>
      <w:ind w:left="400" w:hanging="400"/>
      <w:jc w:val="center"/>
    </w:pPr>
    <w:rPr>
      <w:b/>
    </w:rPr>
  </w:style>
  <w:style w:type="paragraph" w:styleId="BodyTextIndent3">
    <w:name w:val="Body Text Indent 3"/>
    <w:basedOn w:val="Normal"/>
    <w:link w:val="BodyTextIndent3Char"/>
    <w:qFormat/>
    <w:rsid w:val="006F0A3E"/>
    <w:pPr>
      <w:ind w:left="1080"/>
    </w:pPr>
  </w:style>
  <w:style w:type="character" w:customStyle="1" w:styleId="BodyTextIndent3Char">
    <w:name w:val="Body Text Indent 3 Char"/>
    <w:basedOn w:val="DefaultParagraphFont"/>
    <w:link w:val="BodyTextIndent3"/>
    <w:qFormat/>
    <w:rsid w:val="006F0A3E"/>
    <w:rPr>
      <w:rFonts w:ascii="Times New Roman" w:hAnsi="Times New Roman"/>
      <w:lang w:val="en-GB" w:eastAsia="en-GB"/>
    </w:rPr>
  </w:style>
  <w:style w:type="paragraph" w:customStyle="1" w:styleId="MotorolaResponse1">
    <w:name w:val="Motorola Response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GuidanceChar">
    <w:name w:val="Guidance Char"/>
    <w:link w:val="Guidance"/>
    <w:uiPriority w:val="99"/>
    <w:qFormat/>
    <w:rsid w:val="006F0A3E"/>
    <w:rPr>
      <w:rFonts w:ascii="Times New Roman" w:hAnsi="Times New Roman"/>
      <w:i/>
      <w:color w:val="0000FF"/>
      <w:lang w:val="en-GB" w:eastAsia="en-GB"/>
    </w:rPr>
  </w:style>
  <w:style w:type="paragraph" w:customStyle="1" w:styleId="Char0">
    <w:name w:val="(文字) (文字) Char"/>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Rfront">
    <w:name w:val="CR_front"/>
    <w:basedOn w:val="Normal"/>
    <w:qFormat/>
    <w:rsid w:val="006F0A3E"/>
    <w:rPr>
      <w:rFonts w:eastAsia="MS Mincho"/>
      <w:lang w:eastAsia="zh-CN"/>
    </w:rPr>
  </w:style>
  <w:style w:type="character" w:customStyle="1" w:styleId="enumlev1Char">
    <w:name w:val="enumlev1 Char"/>
    <w:link w:val="enumlev1"/>
    <w:qFormat/>
    <w:rsid w:val="006F0A3E"/>
    <w:rPr>
      <w:rFonts w:ascii="Times New Roman" w:eastAsia="Batang" w:hAnsi="Times New Roman"/>
      <w:color w:val="000000"/>
      <w:sz w:val="24"/>
      <w:lang w:eastAsia="ja-JP"/>
    </w:rPr>
  </w:style>
  <w:style w:type="paragraph" w:customStyle="1" w:styleId="FBCharCharCharChar1">
    <w:name w:val="FB Char Char Char Char1"/>
    <w:next w:val="Normal"/>
    <w:semiHidden/>
    <w:qFormat/>
    <w:rsid w:val="006F0A3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6F0A3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6F0A3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6F0A3E"/>
    <w:pPr>
      <w:keepNext w:val="0"/>
      <w:keepLines w:val="0"/>
      <w:numPr>
        <w:ilvl w:val="2"/>
      </w:numPr>
      <w:tabs>
        <w:tab w:val="num" w:pos="1100"/>
      </w:tabs>
      <w:spacing w:beforeAutospacing="1" w:afterLines="100" w:after="100"/>
      <w:ind w:left="930" w:hanging="510"/>
    </w:pPr>
    <w:rPr>
      <w:rFonts w:eastAsia="Arial"/>
      <w:lang w:eastAsia="en-GB"/>
    </w:rPr>
  </w:style>
  <w:style w:type="character" w:customStyle="1" w:styleId="Heading4Char0">
    <w:name w:val="Heading4 Char"/>
    <w:link w:val="Heading40"/>
    <w:semiHidden/>
    <w:qFormat/>
    <w:rsid w:val="006F0A3E"/>
    <w:rPr>
      <w:rFonts w:ascii="Arial" w:eastAsia="Arial" w:hAnsi="Arial"/>
      <w:sz w:val="28"/>
      <w:lang w:val="en-GB" w:eastAsia="en-GB"/>
    </w:rPr>
  </w:style>
  <w:style w:type="paragraph" w:customStyle="1" w:styleId="a">
    <w:name w:val="表格题注"/>
    <w:next w:val="Normal"/>
    <w:qFormat/>
    <w:rsid w:val="006F0A3E"/>
    <w:pPr>
      <w:numPr>
        <w:numId w:val="6"/>
      </w:numPr>
      <w:spacing w:beforeLines="50" w:before="50" w:afterLines="50" w:after="50"/>
      <w:jc w:val="center"/>
    </w:pPr>
    <w:rPr>
      <w:rFonts w:ascii="Times New Roman" w:hAnsi="Times New Roman"/>
      <w:b/>
      <w:lang w:val="en-GB" w:eastAsia="zh-CN"/>
    </w:rPr>
  </w:style>
  <w:style w:type="paragraph" w:customStyle="1" w:styleId="a0">
    <w:name w:val="插图题注"/>
    <w:next w:val="Normal"/>
    <w:qFormat/>
    <w:rsid w:val="006F0A3E"/>
    <w:pPr>
      <w:numPr>
        <w:numId w:val="7"/>
      </w:numPr>
      <w:jc w:val="center"/>
    </w:pPr>
    <w:rPr>
      <w:rFonts w:ascii="Times New Roman" w:hAnsi="Times New Roman"/>
      <w:b/>
      <w:lang w:val="en-GB" w:eastAsia="zh-CN"/>
    </w:rPr>
  </w:style>
  <w:style w:type="character" w:customStyle="1" w:styleId="textbodybold1">
    <w:name w:val="textbodybold1"/>
    <w:qFormat/>
    <w:rsid w:val="006F0A3E"/>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6F0A3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F0A3E"/>
    <w:rPr>
      <w:vanish w:val="0"/>
      <w:color w:val="FF0000"/>
      <w:lang w:eastAsia="en-US"/>
    </w:rPr>
  </w:style>
  <w:style w:type="character" w:customStyle="1" w:styleId="ListChar">
    <w:name w:val="List Char"/>
    <w:link w:val="List"/>
    <w:qFormat/>
    <w:rsid w:val="006F0A3E"/>
    <w:rPr>
      <w:rFonts w:ascii="Times New Roman" w:hAnsi="Times New Roman"/>
      <w:lang w:val="en-GB" w:eastAsia="en-US"/>
    </w:rPr>
  </w:style>
  <w:style w:type="character" w:customStyle="1" w:styleId="List2Char">
    <w:name w:val="List 2 Char"/>
    <w:link w:val="List2"/>
    <w:qFormat/>
    <w:rsid w:val="006F0A3E"/>
    <w:rPr>
      <w:rFonts w:ascii="Times New Roman" w:hAnsi="Times New Roman"/>
      <w:lang w:val="en-GB" w:eastAsia="en-US"/>
    </w:rPr>
  </w:style>
  <w:style w:type="character" w:customStyle="1" w:styleId="ListBullet3Char">
    <w:name w:val="List Bullet 3 Char"/>
    <w:link w:val="ListBullet3"/>
    <w:qFormat/>
    <w:rsid w:val="006F0A3E"/>
    <w:rPr>
      <w:rFonts w:ascii="Times New Roman" w:hAnsi="Times New Roman"/>
      <w:lang w:val="en-GB" w:eastAsia="en-US"/>
    </w:rPr>
  </w:style>
  <w:style w:type="character" w:customStyle="1" w:styleId="ListBulletChar">
    <w:name w:val="List Bullet Char"/>
    <w:aliases w:val="UL Char"/>
    <w:link w:val="ListBullet"/>
    <w:qFormat/>
    <w:rsid w:val="006F0A3E"/>
    <w:rPr>
      <w:rFonts w:ascii="Times New Roman" w:hAnsi="Times New Roman"/>
      <w:lang w:val="en-GB" w:eastAsia="en-US"/>
    </w:rPr>
  </w:style>
  <w:style w:type="character" w:customStyle="1" w:styleId="1Char0">
    <w:name w:val="样式1 Char"/>
    <w:link w:val="1"/>
    <w:qFormat/>
    <w:rsid w:val="006F0A3E"/>
    <w:rPr>
      <w:rFonts w:ascii="Arial" w:hAnsi="Arial"/>
      <w:sz w:val="18"/>
      <w:lang w:val="x-none" w:eastAsia="en-GB"/>
    </w:rPr>
  </w:style>
  <w:style w:type="character" w:customStyle="1" w:styleId="superscript">
    <w:name w:val="superscript"/>
    <w:aliases w:val="+"/>
    <w:qFormat/>
    <w:rsid w:val="006F0A3E"/>
    <w:rPr>
      <w:rFonts w:ascii="Bookman" w:hAnsi="Bookman"/>
      <w:position w:val="6"/>
      <w:sz w:val="18"/>
    </w:rPr>
  </w:style>
  <w:style w:type="character" w:customStyle="1" w:styleId="NOChar1">
    <w:name w:val="NO Char1"/>
    <w:qFormat/>
    <w:rsid w:val="006F0A3E"/>
    <w:rPr>
      <w:rFonts w:eastAsia="MS Mincho"/>
      <w:lang w:val="en-GB" w:eastAsia="en-US" w:bidi="ar-SA"/>
    </w:rPr>
  </w:style>
  <w:style w:type="paragraph" w:customStyle="1" w:styleId="textintend1">
    <w:name w:val="text intend 1"/>
    <w:basedOn w:val="text"/>
    <w:qFormat/>
    <w:rsid w:val="006F0A3E"/>
    <w:pPr>
      <w:widowControl/>
      <w:tabs>
        <w:tab w:val="left" w:pos="992"/>
      </w:tabs>
      <w:spacing w:after="120"/>
      <w:ind w:left="992" w:hanging="425"/>
    </w:pPr>
    <w:rPr>
      <w:rFonts w:eastAsia="MS Mincho"/>
      <w:lang w:val="en-US"/>
    </w:rPr>
  </w:style>
  <w:style w:type="paragraph" w:customStyle="1" w:styleId="TabList">
    <w:name w:val="TabList"/>
    <w:basedOn w:val="Normal"/>
    <w:qFormat/>
    <w:rsid w:val="006F0A3E"/>
    <w:pPr>
      <w:tabs>
        <w:tab w:val="left" w:pos="1134"/>
      </w:tabs>
      <w:spacing w:after="0"/>
    </w:pPr>
    <w:rPr>
      <w:rFonts w:eastAsia="MS Mincho"/>
    </w:rPr>
  </w:style>
  <w:style w:type="character" w:customStyle="1" w:styleId="BodyText2Char1">
    <w:name w:val="Body Text 2 Char1"/>
    <w:qFormat/>
    <w:rsid w:val="006F0A3E"/>
    <w:rPr>
      <w:lang w:val="en-GB"/>
    </w:rPr>
  </w:style>
  <w:style w:type="character" w:customStyle="1" w:styleId="TitleChar1">
    <w:name w:val="Title Char1"/>
    <w:qFormat/>
    <w:rsid w:val="006F0A3E"/>
    <w:rPr>
      <w:rFonts w:ascii="Cambria" w:eastAsia="Times New Roman" w:hAnsi="Cambria" w:cs="Times New Roman"/>
      <w:b/>
      <w:bCs/>
      <w:kern w:val="28"/>
      <w:sz w:val="32"/>
      <w:szCs w:val="32"/>
      <w:lang w:val="en-GB"/>
    </w:rPr>
  </w:style>
  <w:style w:type="paragraph" w:customStyle="1" w:styleId="textintend2">
    <w:name w:val="text intend 2"/>
    <w:basedOn w:val="text"/>
    <w:qFormat/>
    <w:rsid w:val="006F0A3E"/>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F0A3E"/>
    <w:rPr>
      <w:lang w:val="en-GB"/>
    </w:rPr>
  </w:style>
  <w:style w:type="character" w:customStyle="1" w:styleId="BodyTextIndentChar1">
    <w:name w:val="Body Text Indent Char1"/>
    <w:qFormat/>
    <w:rsid w:val="006F0A3E"/>
    <w:rPr>
      <w:lang w:val="en-GB"/>
    </w:rPr>
  </w:style>
  <w:style w:type="character" w:customStyle="1" w:styleId="BodyText3Char1">
    <w:name w:val="Body Text 3 Char1"/>
    <w:qFormat/>
    <w:rsid w:val="006F0A3E"/>
    <w:rPr>
      <w:sz w:val="16"/>
      <w:szCs w:val="16"/>
      <w:lang w:val="en-GB"/>
    </w:rPr>
  </w:style>
  <w:style w:type="paragraph" w:customStyle="1" w:styleId="text">
    <w:name w:val="text"/>
    <w:basedOn w:val="Normal"/>
    <w:qFormat/>
    <w:rsid w:val="006F0A3E"/>
    <w:pPr>
      <w:widowControl w:val="0"/>
      <w:spacing w:after="240"/>
      <w:jc w:val="both"/>
    </w:pPr>
    <w:rPr>
      <w:rFonts w:eastAsia="SimSun"/>
      <w:sz w:val="24"/>
      <w:lang w:val="en-AU"/>
    </w:rPr>
  </w:style>
  <w:style w:type="paragraph" w:customStyle="1" w:styleId="berschrift1H1">
    <w:name w:val="Überschrift 1.H1"/>
    <w:basedOn w:val="Normal"/>
    <w:next w:val="Normal"/>
    <w:qFormat/>
    <w:rsid w:val="006F0A3E"/>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6F0A3E"/>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6F0A3E"/>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6F0A3E"/>
    <w:pPr>
      <w:spacing w:after="240"/>
      <w:jc w:val="both"/>
    </w:pPr>
    <w:rPr>
      <w:rFonts w:ascii="Helvetica" w:eastAsia="SimSun" w:hAnsi="Helvetica"/>
    </w:rPr>
  </w:style>
  <w:style w:type="paragraph" w:customStyle="1" w:styleId="List10">
    <w:name w:val="List1"/>
    <w:basedOn w:val="Normal"/>
    <w:qFormat/>
    <w:rsid w:val="006F0A3E"/>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6F0A3E"/>
    <w:pPr>
      <w:numPr>
        <w:numId w:val="8"/>
      </w:numPr>
    </w:pPr>
    <w:rPr>
      <w:lang w:val="x-none"/>
    </w:rPr>
  </w:style>
  <w:style w:type="paragraph" w:customStyle="1" w:styleId="TdocText">
    <w:name w:val="Tdoc_Text"/>
    <w:basedOn w:val="Normal"/>
    <w:qFormat/>
    <w:rsid w:val="006F0A3E"/>
    <w:pPr>
      <w:spacing w:before="120" w:after="0"/>
      <w:jc w:val="both"/>
    </w:pPr>
    <w:rPr>
      <w:rFonts w:eastAsia="SimSun"/>
      <w:lang w:val="en-US"/>
    </w:rPr>
  </w:style>
  <w:style w:type="paragraph" w:customStyle="1" w:styleId="CommentNokia">
    <w:name w:val="Comment Nokia"/>
    <w:basedOn w:val="Normal"/>
    <w:qFormat/>
    <w:rsid w:val="006F0A3E"/>
    <w:pPr>
      <w:tabs>
        <w:tab w:val="left" w:pos="360"/>
      </w:tabs>
      <w:ind w:left="360" w:hanging="360"/>
    </w:pPr>
    <w:rPr>
      <w:rFonts w:eastAsia="MS Mincho"/>
      <w:sz w:val="22"/>
      <w:lang w:val="en-US" w:eastAsia="zh-CN"/>
    </w:rPr>
  </w:style>
  <w:style w:type="paragraph" w:customStyle="1" w:styleId="References">
    <w:name w:val="References"/>
    <w:basedOn w:val="Normal"/>
    <w:qFormat/>
    <w:rsid w:val="006F0A3E"/>
    <w:pPr>
      <w:numPr>
        <w:numId w:val="9"/>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6F0A3E"/>
    <w:pPr>
      <w:ind w:left="720"/>
      <w:contextualSpacing/>
    </w:pPr>
    <w:rPr>
      <w:rFonts w:eastAsia="SimSun"/>
    </w:rPr>
  </w:style>
  <w:style w:type="paragraph" w:customStyle="1" w:styleId="LightList-Accent31">
    <w:name w:val="Light List - Accent 31"/>
    <w:semiHidden/>
    <w:qFormat/>
    <w:rsid w:val="006F0A3E"/>
    <w:rPr>
      <w:rFonts w:ascii="Times New Roman" w:eastAsia="Batang" w:hAnsi="Times New Roman"/>
      <w:lang w:val="en-GB" w:eastAsia="en-US"/>
    </w:rPr>
  </w:style>
  <w:style w:type="numbering" w:customStyle="1" w:styleId="14">
    <w:name w:val="リストなし1"/>
    <w:next w:val="NoList"/>
    <w:uiPriority w:val="99"/>
    <w:semiHidden/>
    <w:unhideWhenUsed/>
    <w:rsid w:val="006F0A3E"/>
  </w:style>
  <w:style w:type="paragraph" w:customStyle="1" w:styleId="81">
    <w:name w:val="表 (赤)  81"/>
    <w:basedOn w:val="Normal"/>
    <w:uiPriority w:val="34"/>
    <w:qFormat/>
    <w:rsid w:val="006F0A3E"/>
    <w:pPr>
      <w:ind w:left="720"/>
      <w:contextualSpacing/>
    </w:pPr>
    <w:rPr>
      <w:rFonts w:eastAsia="SimSun"/>
    </w:rPr>
  </w:style>
  <w:style w:type="paragraph" w:customStyle="1" w:styleId="note0">
    <w:name w:val="note"/>
    <w:basedOn w:val="Normal"/>
    <w:qFormat/>
    <w:rsid w:val="006F0A3E"/>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6F0A3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F0A3E"/>
    <w:rPr>
      <w:rFonts w:ascii="Times New Roman" w:eastAsia="SimSun" w:hAnsi="Times New Roman"/>
      <w:lang w:val="en-GB" w:eastAsia="en-US"/>
    </w:rPr>
  </w:style>
  <w:style w:type="character" w:customStyle="1" w:styleId="-21">
    <w:name w:val="浅色网格 - 着色 21"/>
    <w:uiPriority w:val="99"/>
    <w:unhideWhenUsed/>
    <w:rsid w:val="006F0A3E"/>
    <w:rPr>
      <w:color w:val="808080"/>
    </w:rPr>
  </w:style>
  <w:style w:type="paragraph" w:customStyle="1" w:styleId="LGTdoc">
    <w:name w:val="LGTdoc_본문"/>
    <w:basedOn w:val="Normal"/>
    <w:qFormat/>
    <w:rsid w:val="006F0A3E"/>
    <w:pPr>
      <w:widowControl w:val="0"/>
      <w:snapToGrid w:val="0"/>
      <w:spacing w:afterLines="50" w:after="0" w:line="264" w:lineRule="auto"/>
      <w:jc w:val="both"/>
    </w:pPr>
    <w:rPr>
      <w:rFonts w:eastAsia="Batang"/>
      <w:kern w:val="2"/>
      <w:sz w:val="22"/>
      <w:szCs w:val="24"/>
    </w:rPr>
  </w:style>
  <w:style w:type="paragraph" w:customStyle="1" w:styleId="Copyright">
    <w:name w:val="Copyright"/>
    <w:basedOn w:val="Normal"/>
    <w:qFormat/>
    <w:rsid w:val="006F0A3E"/>
    <w:pPr>
      <w:spacing w:after="0"/>
      <w:jc w:val="center"/>
    </w:pPr>
    <w:rPr>
      <w:rFonts w:ascii="Arial" w:eastAsia="MS Mincho" w:hAnsi="Arial"/>
      <w:b/>
      <w:sz w:val="16"/>
      <w:lang w:eastAsia="ja-JP"/>
    </w:rPr>
  </w:style>
  <w:style w:type="paragraph" w:customStyle="1" w:styleId="Bullets">
    <w:name w:val="Bullets"/>
    <w:basedOn w:val="BodyText"/>
    <w:qFormat/>
    <w:rsid w:val="006F0A3E"/>
    <w:pPr>
      <w:widowControl w:val="0"/>
      <w:spacing w:after="120"/>
      <w:ind w:left="283" w:hanging="283"/>
    </w:pPr>
    <w:rPr>
      <w:rFonts w:eastAsia="MS Mincho"/>
      <w:lang w:eastAsia="de-DE"/>
    </w:rPr>
  </w:style>
  <w:style w:type="character" w:customStyle="1" w:styleId="ECCParagraphZchn">
    <w:name w:val="ECC Paragraph Zchn"/>
    <w:link w:val="ECCParagraph"/>
    <w:qFormat/>
    <w:locked/>
    <w:rsid w:val="006F0A3E"/>
    <w:rPr>
      <w:rFonts w:ascii="Arial" w:hAnsi="Arial"/>
      <w:color w:val="000000"/>
      <w:szCs w:val="24"/>
      <w:lang w:eastAsia="ja-JP"/>
    </w:rPr>
  </w:style>
  <w:style w:type="paragraph" w:customStyle="1" w:styleId="Text1">
    <w:name w:val="Text 1"/>
    <w:basedOn w:val="Normal"/>
    <w:qFormat/>
    <w:rsid w:val="006F0A3E"/>
    <w:pPr>
      <w:spacing w:after="240"/>
      <w:ind w:left="482"/>
      <w:jc w:val="both"/>
    </w:pPr>
    <w:rPr>
      <w:rFonts w:eastAsia="SimSun"/>
      <w:sz w:val="24"/>
      <w:lang w:eastAsia="fr-BE"/>
    </w:rPr>
  </w:style>
  <w:style w:type="paragraph" w:customStyle="1" w:styleId="NumPar4">
    <w:name w:val="NumPar 4"/>
    <w:basedOn w:val="Heading4"/>
    <w:next w:val="Normal"/>
    <w:uiPriority w:val="99"/>
    <w:qFormat/>
    <w:rsid w:val="006F0A3E"/>
    <w:pPr>
      <w:keepNext w:val="0"/>
      <w:keepLines w:val="0"/>
      <w:numPr>
        <w:numId w:val="10"/>
      </w:numPr>
      <w:tabs>
        <w:tab w:val="clear" w:pos="1492"/>
        <w:tab w:val="num" w:pos="2880"/>
      </w:tabs>
      <w:spacing w:before="0" w:after="240"/>
      <w:ind w:left="2880" w:hanging="960"/>
      <w:jc w:val="both"/>
      <w:outlineLvl w:val="9"/>
    </w:pPr>
    <w:rPr>
      <w:rFonts w:ascii="Times New Roman" w:eastAsia="SimSun" w:hAnsi="Times New Roman"/>
      <w:lang w:eastAsia="en-GB"/>
    </w:rPr>
  </w:style>
  <w:style w:type="character" w:customStyle="1" w:styleId="nowrap1">
    <w:name w:val="nowrap1"/>
    <w:qFormat/>
    <w:rsid w:val="006F0A3E"/>
  </w:style>
  <w:style w:type="paragraph" w:customStyle="1" w:styleId="11BodyText">
    <w:name w:val="11 BodyText"/>
    <w:basedOn w:val="Normal"/>
    <w:link w:val="11BodyTextChar"/>
    <w:qFormat/>
    <w:rsid w:val="006F0A3E"/>
    <w:pPr>
      <w:overflowPunct/>
      <w:autoSpaceDE/>
      <w:autoSpaceDN/>
      <w:adjustRightInd/>
      <w:spacing w:after="220"/>
      <w:ind w:left="1298"/>
      <w:textAlignment w:val="auto"/>
    </w:pPr>
    <w:rPr>
      <w:rFonts w:ascii="Arial" w:hAnsi="Arial"/>
      <w:color w:val="000000"/>
      <w:lang w:val="x-none" w:eastAsia="ja-JP"/>
    </w:rPr>
  </w:style>
  <w:style w:type="paragraph" w:customStyle="1" w:styleId="6">
    <w:name w:val="(文字) (文字)6"/>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
    <w:name w:val="Norma"/>
    <w:basedOn w:val="Heading1"/>
    <w:qFormat/>
    <w:rsid w:val="006F0A3E"/>
    <w:rPr>
      <w:rFonts w:eastAsia="SimSun"/>
      <w:szCs w:val="36"/>
      <w:lang w:eastAsia="zh-CN"/>
    </w:rPr>
  </w:style>
  <w:style w:type="paragraph" w:customStyle="1" w:styleId="22">
    <w:name w:val="(文字) (文字)2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
    <w:name w:val="Char Char Char Char Char Char Char Char Char Char Char Char Char"/>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6F0A3E"/>
    <w:pPr>
      <w:snapToGrid w:val="0"/>
      <w:spacing w:before="100" w:beforeAutospacing="1" w:after="100" w:afterAutospacing="1"/>
      <w:jc w:val="center"/>
    </w:pPr>
    <w:rPr>
      <w:rFonts w:ascii="Arial" w:eastAsia="MS Mincho" w:hAnsi="Arial" w:cs="Arial"/>
      <w:sz w:val="18"/>
      <w:szCs w:val="18"/>
    </w:rPr>
  </w:style>
  <w:style w:type="paragraph" w:customStyle="1" w:styleId="200">
    <w:name w:val="20"/>
    <w:basedOn w:val="Normal"/>
    <w:qFormat/>
    <w:rsid w:val="006F0A3E"/>
    <w:pPr>
      <w:snapToGrid w:val="0"/>
      <w:spacing w:before="100" w:beforeAutospacing="1" w:after="100" w:afterAutospacing="1"/>
      <w:jc w:val="center"/>
    </w:pPr>
    <w:rPr>
      <w:rFonts w:ascii="Arial" w:eastAsia="MS Mincho" w:hAnsi="Arial" w:cs="Arial"/>
      <w:b/>
      <w:bCs/>
      <w:sz w:val="18"/>
      <w:szCs w:val="18"/>
    </w:rPr>
  </w:style>
  <w:style w:type="paragraph" w:customStyle="1" w:styleId="TdocHeading1">
    <w:name w:val="Tdoc_Heading_1"/>
    <w:basedOn w:val="Heading1"/>
    <w:next w:val="Normal"/>
    <w:autoRedefine/>
    <w:qFormat/>
    <w:rsid w:val="006F0A3E"/>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qFormat/>
    <w:rsid w:val="006F0A3E"/>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im-content1">
    <w:name w:val="im-content1"/>
    <w:qFormat/>
    <w:rsid w:val="006F0A3E"/>
    <w:rPr>
      <w:vanish w:val="0"/>
      <w:webHidden w:val="0"/>
      <w:color w:val="000000"/>
      <w:specVanish w:val="0"/>
    </w:rPr>
  </w:style>
  <w:style w:type="paragraph" w:customStyle="1" w:styleId="32">
    <w:name w:val="(文字) (文字)3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quationChar">
    <w:name w:val="Equation Char"/>
    <w:link w:val="Equation"/>
    <w:qFormat/>
    <w:rsid w:val="006F0A3E"/>
    <w:rPr>
      <w:rFonts w:ascii="Times New Roman" w:hAnsi="Times New Roman"/>
      <w:color w:val="000000"/>
      <w:lang w:val="x-none" w:eastAsia="x-none"/>
    </w:rPr>
  </w:style>
  <w:style w:type="character" w:customStyle="1" w:styleId="shorttext">
    <w:name w:val="short_text"/>
    <w:qFormat/>
    <w:rsid w:val="006F0A3E"/>
  </w:style>
  <w:style w:type="character" w:customStyle="1" w:styleId="Char1">
    <w:name w:val="脚注文本 Char1"/>
    <w:aliases w:val="footnote text41 Char1"/>
    <w:qFormat/>
    <w:rsid w:val="006F0A3E"/>
    <w:rPr>
      <w:sz w:val="18"/>
      <w:szCs w:val="18"/>
      <w:lang w:val="en-GB" w:eastAsia="en-US"/>
    </w:rPr>
  </w:style>
  <w:style w:type="character" w:customStyle="1" w:styleId="Char10">
    <w:name w:val="页脚 Char1"/>
    <w:rsid w:val="006F0A3E"/>
    <w:rPr>
      <w:sz w:val="18"/>
      <w:szCs w:val="18"/>
      <w:lang w:val="en-GB" w:eastAsia="en-US"/>
    </w:rPr>
  </w:style>
  <w:style w:type="paragraph" w:customStyle="1" w:styleId="2-21">
    <w:name w:val="中等深浅列表 2 - 着色 21"/>
    <w:uiPriority w:val="99"/>
    <w:semiHidden/>
    <w:qFormat/>
    <w:rsid w:val="006F0A3E"/>
    <w:rPr>
      <w:rFonts w:ascii="Times New Roman" w:eastAsia="SimSun" w:hAnsi="Times New Roman"/>
      <w:lang w:val="en-GB" w:eastAsia="en-US"/>
    </w:rPr>
  </w:style>
  <w:style w:type="paragraph" w:customStyle="1" w:styleId="1-21">
    <w:name w:val="中等深浅网格 1 - 着色 21"/>
    <w:basedOn w:val="Normal"/>
    <w:uiPriority w:val="34"/>
    <w:qFormat/>
    <w:rsid w:val="006F0A3E"/>
    <w:pPr>
      <w:ind w:left="720"/>
      <w:contextualSpacing/>
    </w:pPr>
  </w:style>
  <w:style w:type="character" w:customStyle="1" w:styleId="-11">
    <w:name w:val="浅色网格 - 着色 11"/>
    <w:uiPriority w:val="99"/>
    <w:rsid w:val="006F0A3E"/>
    <w:rPr>
      <w:color w:val="808080"/>
    </w:rPr>
  </w:style>
  <w:style w:type="character" w:customStyle="1" w:styleId="UnresolvedMention2">
    <w:name w:val="Unresolved Mention2"/>
    <w:uiPriority w:val="99"/>
    <w:qFormat/>
    <w:rsid w:val="006F0A3E"/>
    <w:rPr>
      <w:color w:val="808080"/>
      <w:shd w:val="clear" w:color="auto" w:fill="E6E6E6"/>
    </w:rPr>
  </w:style>
  <w:style w:type="paragraph" w:customStyle="1" w:styleId="-110">
    <w:name w:val="彩色底纹 - 着色 11"/>
    <w:hidden/>
    <w:uiPriority w:val="99"/>
    <w:semiHidden/>
    <w:qFormat/>
    <w:rsid w:val="006F0A3E"/>
    <w:rPr>
      <w:rFonts w:ascii="Times New Roman" w:eastAsia="SimSun" w:hAnsi="Times New Roman"/>
      <w:lang w:val="en-GB" w:eastAsia="en-US"/>
    </w:rPr>
  </w:style>
  <w:style w:type="character" w:customStyle="1" w:styleId="EQChar">
    <w:name w:val="EQ Char"/>
    <w:link w:val="EQ"/>
    <w:qFormat/>
    <w:rsid w:val="006F0A3E"/>
    <w:rPr>
      <w:rFonts w:ascii="Times New Roman" w:hAnsi="Times New Roman"/>
      <w:noProof/>
      <w:lang w:val="en-GB" w:eastAsia="en-US"/>
    </w:rPr>
  </w:style>
  <w:style w:type="character" w:styleId="HTMLAcronym">
    <w:name w:val="HTML Acronym"/>
    <w:uiPriority w:val="99"/>
    <w:unhideWhenUsed/>
    <w:rsid w:val="006F0A3E"/>
  </w:style>
  <w:style w:type="character" w:customStyle="1" w:styleId="UnresolvedMention3">
    <w:name w:val="Unresolved Mention3"/>
    <w:uiPriority w:val="99"/>
    <w:unhideWhenUsed/>
    <w:rsid w:val="006F0A3E"/>
    <w:rPr>
      <w:color w:val="808080"/>
      <w:shd w:val="clear" w:color="auto" w:fill="E6E6E6"/>
    </w:rPr>
  </w:style>
  <w:style w:type="paragraph" w:customStyle="1" w:styleId="LightShading-Accent51">
    <w:name w:val="Light Shading - Accent 51"/>
    <w:hidden/>
    <w:uiPriority w:val="99"/>
    <w:semiHidden/>
    <w:qFormat/>
    <w:rsid w:val="006F0A3E"/>
    <w:rPr>
      <w:rFonts w:ascii="Times New Roman" w:eastAsia="SimSun" w:hAnsi="Times New Roman"/>
      <w:lang w:val="en-GB" w:eastAsia="en-US"/>
    </w:rPr>
  </w:style>
  <w:style w:type="character" w:customStyle="1" w:styleId="EXCar">
    <w:name w:val="EX Car"/>
    <w:qFormat/>
    <w:rsid w:val="006F0A3E"/>
    <w:rPr>
      <w:rFonts w:ascii="Times New Roman" w:hAnsi="Times New Roman"/>
      <w:lang w:val="en-GB" w:eastAsia="en-US"/>
    </w:rPr>
  </w:style>
  <w:style w:type="paragraph" w:customStyle="1" w:styleId="LightList-Accent51">
    <w:name w:val="Light List - Accent 51"/>
    <w:basedOn w:val="Normal"/>
    <w:uiPriority w:val="34"/>
    <w:qFormat/>
    <w:rsid w:val="006F0A3E"/>
    <w:pPr>
      <w:ind w:left="720"/>
    </w:pPr>
    <w:rPr>
      <w:rFonts w:eastAsia="DengXian"/>
    </w:rPr>
  </w:style>
  <w:style w:type="character" w:customStyle="1" w:styleId="a4">
    <w:name w:val="未处理的提及"/>
    <w:uiPriority w:val="52"/>
    <w:rsid w:val="006F0A3E"/>
    <w:rPr>
      <w:color w:val="808080"/>
      <w:shd w:val="clear" w:color="auto" w:fill="E6E6E6"/>
    </w:rPr>
  </w:style>
  <w:style w:type="paragraph" w:customStyle="1" w:styleId="MediumList1-Accent41">
    <w:name w:val="Medium List 1 - Accent 41"/>
    <w:hidden/>
    <w:uiPriority w:val="99"/>
    <w:semiHidden/>
    <w:qFormat/>
    <w:rsid w:val="006F0A3E"/>
    <w:rPr>
      <w:rFonts w:ascii="Times New Roman" w:eastAsia="SimSun" w:hAnsi="Times New Roman"/>
      <w:lang w:val="en-GB" w:eastAsia="en-US"/>
    </w:rPr>
  </w:style>
  <w:style w:type="character" w:customStyle="1" w:styleId="60">
    <w:name w:val="未处理的提及6"/>
    <w:uiPriority w:val="52"/>
    <w:rsid w:val="006F0A3E"/>
    <w:rPr>
      <w:color w:val="808080"/>
      <w:shd w:val="clear" w:color="auto" w:fill="E6E6E6"/>
    </w:rPr>
  </w:style>
  <w:style w:type="paragraph" w:customStyle="1" w:styleId="LightList-Accent32">
    <w:name w:val="Light List - Accent 32"/>
    <w:hidden/>
    <w:uiPriority w:val="99"/>
    <w:semiHidden/>
    <w:qFormat/>
    <w:rsid w:val="006F0A3E"/>
    <w:rPr>
      <w:rFonts w:ascii="Times New Roman" w:eastAsia="SimSun" w:hAnsi="Times New Roman"/>
      <w:lang w:val="en-GB" w:eastAsia="en-US"/>
    </w:rPr>
  </w:style>
  <w:style w:type="paragraph" w:customStyle="1" w:styleId="ColorfulShading-Accent11">
    <w:name w:val="Colorful Shading - Accent 11"/>
    <w:hidden/>
    <w:uiPriority w:val="99"/>
    <w:unhideWhenUsed/>
    <w:qFormat/>
    <w:rsid w:val="006F0A3E"/>
    <w:rPr>
      <w:rFonts w:ascii="Times New Roman" w:eastAsia="SimSun" w:hAnsi="Times New Roman"/>
      <w:lang w:val="en-GB" w:eastAsia="en-US"/>
    </w:rPr>
  </w:style>
  <w:style w:type="paragraph" w:styleId="Revision">
    <w:name w:val="Revision"/>
    <w:hidden/>
    <w:uiPriority w:val="99"/>
    <w:unhideWhenUsed/>
    <w:qFormat/>
    <w:rsid w:val="006F0A3E"/>
    <w:rPr>
      <w:rFonts w:ascii="Times New Roman" w:eastAsia="SimSun" w:hAnsi="Times New Roman"/>
      <w:lang w:val="en-GB" w:eastAsia="en-US"/>
    </w:rPr>
  </w:style>
  <w:style w:type="paragraph" w:customStyle="1" w:styleId="42">
    <w:name w:val="(文字) (文字)4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ubtleReference">
    <w:name w:val="Subtle Reference"/>
    <w:uiPriority w:val="31"/>
    <w:qFormat/>
    <w:rsid w:val="006F0A3E"/>
    <w:rPr>
      <w:smallCaps/>
      <w:color w:val="5A5A5A"/>
    </w:rPr>
  </w:style>
  <w:style w:type="paragraph" w:styleId="ListParagraph">
    <w:name w:val="List Paragraph"/>
    <w:aliases w:val="- Bullets,목록 단락,リスト段落,?? ??,?????,????,Lista1,?? ?목록 단락 Char,¥ê¥¹¥È¶ÎÂä Char,清單段落1,¥¨º¥¹¥È¶ÎÂä Char,R4_bullets,列表段落1,—ño’i—Ž,¥¡¡¡¡ì¬º¥¹¥È¶ÎÂä,ÁÐ³ö¶ÎÂä,¥ê¥¹¥È¶ÎÂä,1st level - Bullet List Paragraph,Lettre d'introduction,Paragrafo elenco"/>
    <w:basedOn w:val="Normal"/>
    <w:link w:val="ListParagraphChar"/>
    <w:uiPriority w:val="34"/>
    <w:qFormat/>
    <w:rsid w:val="006F0A3E"/>
    <w:pPr>
      <w:spacing w:after="200" w:line="276" w:lineRule="auto"/>
      <w:ind w:left="720"/>
      <w:contextualSpacing/>
    </w:pPr>
    <w:rPr>
      <w:rFonts w:ascii="Calibri" w:eastAsia="Calibri" w:hAnsi="Calibri"/>
      <w:sz w:val="22"/>
      <w:szCs w:val="22"/>
      <w:lang w:val="en-US"/>
    </w:rPr>
  </w:style>
  <w:style w:type="character" w:customStyle="1" w:styleId="PLChar">
    <w:name w:val="PL Char"/>
    <w:link w:val="PL"/>
    <w:qFormat/>
    <w:rsid w:val="006F0A3E"/>
    <w:rPr>
      <w:rFonts w:ascii="Courier New" w:hAnsi="Courier New"/>
      <w:noProof/>
      <w:sz w:val="16"/>
      <w:lang w:val="en-US" w:eastAsia="en-US"/>
    </w:rPr>
  </w:style>
  <w:style w:type="paragraph" w:customStyle="1" w:styleId="23">
    <w:name w:val="修订2"/>
    <w:hidden/>
    <w:semiHidden/>
    <w:qFormat/>
    <w:rsid w:val="006F0A3E"/>
    <w:rPr>
      <w:rFonts w:ascii="Times New Roman" w:eastAsia="Batang" w:hAnsi="Times New Roman"/>
      <w:lang w:val="en-GB" w:eastAsia="en-US"/>
    </w:rPr>
  </w:style>
  <w:style w:type="character" w:customStyle="1" w:styleId="CharChar44">
    <w:name w:val="Char Char44"/>
    <w:rsid w:val="006F0A3E"/>
    <w:rPr>
      <w:rFonts w:ascii="Arial" w:hAnsi="Arial"/>
      <w:sz w:val="24"/>
      <w:lang w:val="en-GB" w:eastAsia="en-US" w:bidi="ar-SA"/>
    </w:rPr>
  </w:style>
  <w:style w:type="character" w:customStyle="1" w:styleId="CharChar3">
    <w:name w:val="Char Char3"/>
    <w:rsid w:val="006F0A3E"/>
    <w:rPr>
      <w:rFonts w:ascii="Arial" w:hAnsi="Arial"/>
      <w:sz w:val="22"/>
      <w:lang w:val="en-GB" w:eastAsia="en-US" w:bidi="ar-SA"/>
    </w:rPr>
  </w:style>
  <w:style w:type="character" w:customStyle="1" w:styleId="CharChar2">
    <w:name w:val="Char Char2"/>
    <w:qFormat/>
    <w:rsid w:val="006F0A3E"/>
    <w:rPr>
      <w:rFonts w:ascii="Arial" w:hAnsi="Arial"/>
      <w:lang w:val="en-GB" w:eastAsia="en-US" w:bidi="ar-SA"/>
    </w:rPr>
  </w:style>
  <w:style w:type="character" w:customStyle="1" w:styleId="CharChar5">
    <w:name w:val="Char Char5"/>
    <w:rsid w:val="006F0A3E"/>
    <w:rPr>
      <w:rFonts w:ascii="Arial" w:hAnsi="Arial"/>
      <w:sz w:val="28"/>
      <w:lang w:val="en-GB" w:eastAsia="en-US" w:bidi="ar-SA"/>
    </w:rPr>
  </w:style>
  <w:style w:type="paragraph" w:customStyle="1" w:styleId="120">
    <w:name w:val="(文字) (文字)1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ontribution">
    <w:name w:val="contribution"/>
    <w:basedOn w:val="Heading1"/>
    <w:semiHidden/>
    <w:qFormat/>
    <w:rsid w:val="006F0A3E"/>
    <w:pPr>
      <w:tabs>
        <w:tab w:val="num" w:pos="45"/>
      </w:tabs>
      <w:ind w:left="405" w:hanging="405"/>
    </w:pPr>
    <w:rPr>
      <w:rFonts w:eastAsia="Arial"/>
    </w:rPr>
  </w:style>
  <w:style w:type="paragraph" w:customStyle="1" w:styleId="CharCharChar3">
    <w:name w:val="Char Char Char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6F0A3E"/>
    <w:rPr>
      <w:lang w:val="en-GB" w:eastAsia="ja-JP" w:bidi="ar-SA"/>
    </w:rPr>
  </w:style>
  <w:style w:type="paragraph" w:customStyle="1" w:styleId="1Char4">
    <w:name w:val="(文字) (文字)1 Char (文字) (文字)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6F0A3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4">
    <w:name w:val="Char Char Char Char Char Char4"/>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6F0A3E"/>
    <w:pPr>
      <w:tabs>
        <w:tab w:val="left" w:pos="794"/>
        <w:tab w:val="left" w:pos="1191"/>
        <w:tab w:val="left" w:pos="1588"/>
        <w:tab w:val="left" w:pos="1985"/>
      </w:tabs>
      <w:spacing w:before="80" w:after="0"/>
      <w:ind w:left="794" w:hanging="794"/>
      <w:jc w:val="both"/>
    </w:pPr>
    <w:rPr>
      <w:rFonts w:eastAsia="Batang"/>
      <w:color w:val="000000"/>
      <w:sz w:val="24"/>
      <w:lang w:val="fr-FR" w:eastAsia="ja-JP"/>
    </w:rPr>
  </w:style>
  <w:style w:type="paragraph" w:customStyle="1" w:styleId="CarCar12">
    <w:name w:val="Car Car1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entered">
    <w:name w:val="centered"/>
    <w:basedOn w:val="Normal"/>
    <w:qFormat/>
    <w:rsid w:val="006F0A3E"/>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ECCParagraph">
    <w:name w:val="ECC Paragraph"/>
    <w:basedOn w:val="Normal"/>
    <w:link w:val="ECCParagraphZchn"/>
    <w:qFormat/>
    <w:rsid w:val="006F0A3E"/>
    <w:pPr>
      <w:overflowPunct/>
      <w:autoSpaceDE/>
      <w:autoSpaceDN/>
      <w:adjustRightInd/>
      <w:spacing w:after="240"/>
      <w:jc w:val="both"/>
      <w:textAlignment w:val="auto"/>
    </w:pPr>
    <w:rPr>
      <w:rFonts w:ascii="Arial" w:hAnsi="Arial"/>
      <w:color w:val="000000"/>
      <w:szCs w:val="24"/>
      <w:lang w:val="fr-FR" w:eastAsia="ja-JP"/>
    </w:rPr>
  </w:style>
  <w:style w:type="paragraph" w:customStyle="1" w:styleId="ZchnZchn24">
    <w:name w:val="Zchn Zchn2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CCFootnote">
    <w:name w:val="ECC Footnote"/>
    <w:basedOn w:val="Normal"/>
    <w:autoRedefine/>
    <w:uiPriority w:val="99"/>
    <w:qFormat/>
    <w:rsid w:val="006F0A3E"/>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CharChar74">
    <w:name w:val="Char Char74"/>
    <w:rsid w:val="006F0A3E"/>
    <w:rPr>
      <w:rFonts w:ascii="Tahoma" w:hAnsi="Tahoma" w:cs="Tahoma"/>
      <w:shd w:val="clear" w:color="auto" w:fill="000080"/>
      <w:lang w:val="en-GB" w:eastAsia="en-US"/>
    </w:rPr>
  </w:style>
  <w:style w:type="character" w:customStyle="1" w:styleId="ZchnZchn54">
    <w:name w:val="Zchn Zchn54"/>
    <w:rsid w:val="006F0A3E"/>
    <w:rPr>
      <w:rFonts w:ascii="Courier New" w:eastAsia="Batang" w:hAnsi="Courier New"/>
      <w:lang w:val="nb-NO" w:eastAsia="en-US" w:bidi="ar-SA"/>
    </w:rPr>
  </w:style>
  <w:style w:type="character" w:customStyle="1" w:styleId="CharChar104">
    <w:name w:val="Char Char104"/>
    <w:semiHidden/>
    <w:rsid w:val="006F0A3E"/>
    <w:rPr>
      <w:rFonts w:ascii="Times New Roman" w:hAnsi="Times New Roman"/>
      <w:lang w:val="en-GB" w:eastAsia="en-US"/>
    </w:rPr>
  </w:style>
  <w:style w:type="character" w:customStyle="1" w:styleId="CharChar94">
    <w:name w:val="Char Char94"/>
    <w:rsid w:val="006F0A3E"/>
    <w:rPr>
      <w:rFonts w:ascii="Tahoma" w:hAnsi="Tahoma" w:cs="Tahoma"/>
      <w:sz w:val="16"/>
      <w:szCs w:val="16"/>
      <w:lang w:val="en-GB" w:eastAsia="en-US"/>
    </w:rPr>
  </w:style>
  <w:style w:type="character" w:customStyle="1" w:styleId="CharChar84">
    <w:name w:val="Char Char84"/>
    <w:semiHidden/>
    <w:rsid w:val="006F0A3E"/>
    <w:rPr>
      <w:rFonts w:ascii="Times New Roman" w:hAnsi="Times New Roman"/>
      <w:b/>
      <w:bCs/>
      <w:lang w:val="en-GB" w:eastAsia="en-US"/>
    </w:rPr>
  </w:style>
  <w:style w:type="paragraph" w:customStyle="1" w:styleId="1CharChar1Char4">
    <w:name w:val="(文字) (文字)1 Char (文字) (文字) Char (文字) (文字)1 Char (文字) (文字)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6F0A3E"/>
    <w:pPr>
      <w:ind w:left="1418" w:hanging="1418"/>
    </w:pPr>
    <w:rPr>
      <w:rFonts w:eastAsia="MS Mincho"/>
      <w:bCs/>
      <w:szCs w:val="22"/>
      <w:lang w:eastAsia="ja-JP"/>
    </w:rPr>
  </w:style>
  <w:style w:type="paragraph" w:customStyle="1" w:styleId="Caption2">
    <w:name w:val="Caption2"/>
    <w:basedOn w:val="Normal"/>
    <w:next w:val="Normal"/>
    <w:qFormat/>
    <w:rsid w:val="006F0A3E"/>
    <w:pPr>
      <w:spacing w:before="120" w:after="120"/>
    </w:pPr>
    <w:rPr>
      <w:rFonts w:eastAsia="MS Mincho"/>
      <w:b/>
    </w:rPr>
  </w:style>
  <w:style w:type="paragraph" w:customStyle="1" w:styleId="TableofFigures2">
    <w:name w:val="Table of Figures2"/>
    <w:basedOn w:val="Normal"/>
    <w:next w:val="Normal"/>
    <w:qFormat/>
    <w:rsid w:val="006F0A3E"/>
    <w:pPr>
      <w:ind w:left="400" w:hanging="400"/>
      <w:jc w:val="center"/>
    </w:pPr>
    <w:rPr>
      <w:rFonts w:eastAsia="MS Mincho"/>
      <w:b/>
    </w:rPr>
  </w:style>
  <w:style w:type="character" w:customStyle="1" w:styleId="CharChar294">
    <w:name w:val="Char Char294"/>
    <w:rsid w:val="006F0A3E"/>
    <w:rPr>
      <w:rFonts w:ascii="Arial" w:hAnsi="Arial"/>
      <w:sz w:val="36"/>
      <w:lang w:val="en-GB" w:eastAsia="en-US" w:bidi="ar-SA"/>
    </w:rPr>
  </w:style>
  <w:style w:type="character" w:customStyle="1" w:styleId="CharChar284">
    <w:name w:val="Char Char284"/>
    <w:rsid w:val="006F0A3E"/>
    <w:rPr>
      <w:rFonts w:ascii="Arial" w:hAnsi="Arial"/>
      <w:sz w:val="32"/>
      <w:lang w:val="en-GB"/>
    </w:rPr>
  </w:style>
  <w:style w:type="character" w:customStyle="1" w:styleId="B4Char">
    <w:name w:val="B4 Char"/>
    <w:link w:val="B4"/>
    <w:qFormat/>
    <w:rsid w:val="006F0A3E"/>
    <w:rPr>
      <w:rFonts w:ascii="Times New Roman" w:hAnsi="Times New Roman"/>
      <w:lang w:val="en-GB" w:eastAsia="en-US"/>
    </w:rPr>
  </w:style>
  <w:style w:type="character" w:customStyle="1" w:styleId="B5Char">
    <w:name w:val="B5 Char"/>
    <w:link w:val="B5"/>
    <w:qFormat/>
    <w:rsid w:val="006F0A3E"/>
    <w:rPr>
      <w:rFonts w:ascii="Times New Roman" w:hAnsi="Times New Roman"/>
      <w:lang w:val="en-GB" w:eastAsia="en-US"/>
    </w:rPr>
  </w:style>
  <w:style w:type="character" w:customStyle="1" w:styleId="CharChar21">
    <w:name w:val="Char Char21"/>
    <w:rsid w:val="006F0A3E"/>
    <w:rPr>
      <w:rFonts w:ascii="Times New Roman" w:hAnsi="Times New Roman"/>
      <w:lang w:val="en-GB" w:eastAsia="en-US"/>
    </w:rPr>
  </w:style>
  <w:style w:type="character" w:customStyle="1" w:styleId="HeadingChar">
    <w:name w:val="Heading Char"/>
    <w:link w:val="Heading"/>
    <w:qFormat/>
    <w:rsid w:val="006F0A3E"/>
    <w:rPr>
      <w:rFonts w:ascii="Arial" w:hAnsi="Arial"/>
      <w:b/>
      <w:lang w:val="en-US"/>
    </w:rPr>
  </w:style>
  <w:style w:type="paragraph" w:customStyle="1" w:styleId="cita">
    <w:name w:val="cita"/>
    <w:basedOn w:val="Normal"/>
    <w:qFormat/>
    <w:rsid w:val="006F0A3E"/>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character" w:customStyle="1" w:styleId="B6Char">
    <w:name w:val="B6 Char"/>
    <w:link w:val="B6"/>
    <w:qFormat/>
    <w:rsid w:val="006F0A3E"/>
    <w:rPr>
      <w:rFonts w:ascii="Times New Roman" w:hAnsi="Times New Roman"/>
      <w:lang w:eastAsia="x-none"/>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6F0A3E"/>
    <w:rPr>
      <w:rFonts w:ascii="Arial" w:eastAsia="SimSun" w:hAnsi="Arial"/>
      <w:sz w:val="32"/>
      <w:lang w:val="en-GB" w:eastAsia="en-US" w:bidi="ar-SA"/>
    </w:rPr>
  </w:style>
  <w:style w:type="character" w:customStyle="1" w:styleId="CharChar16">
    <w:name w:val="Char Char16"/>
    <w:rsid w:val="006F0A3E"/>
    <w:rPr>
      <w:rFonts w:ascii="Arial" w:eastAsia="SimSun" w:hAnsi="Arial"/>
      <w:lang w:val="en-GB" w:eastAsia="en-US" w:bidi="ar-SA"/>
    </w:rPr>
  </w:style>
  <w:style w:type="character" w:customStyle="1" w:styleId="CharChar14">
    <w:name w:val="Char Char14"/>
    <w:rsid w:val="006F0A3E"/>
    <w:rPr>
      <w:rFonts w:ascii="Arial" w:eastAsia="SimSun" w:hAnsi="Arial"/>
      <w:sz w:val="36"/>
      <w:lang w:val="en-GB" w:eastAsia="en-US" w:bidi="ar-SA"/>
    </w:rPr>
  </w:style>
  <w:style w:type="paragraph" w:customStyle="1" w:styleId="a5">
    <w:name w:val="変更箇所"/>
    <w:hidden/>
    <w:semiHidden/>
    <w:qFormat/>
    <w:rsid w:val="006F0A3E"/>
    <w:rPr>
      <w:rFonts w:ascii="Times New Roman" w:eastAsia="MS Mincho" w:hAnsi="Times New Roman"/>
      <w:lang w:val="en-GB" w:eastAsia="en-US"/>
    </w:rPr>
  </w:style>
  <w:style w:type="paragraph" w:customStyle="1" w:styleId="CarCar1CharCharCarCar">
    <w:name w:val="Car Car1 Char Char Car Car"/>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potblnote">
    <w:name w:val="gpotbl_note"/>
    <w:basedOn w:val="Normal"/>
    <w:qFormat/>
    <w:rsid w:val="006F0A3E"/>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qFormat/>
    <w:rsid w:val="006F0A3E"/>
    <w:rPr>
      <w:rFonts w:eastAsia="MS Mincho" w:cs="v4.2.0"/>
      <w:lang w:eastAsia="zh-CN"/>
    </w:rPr>
  </w:style>
  <w:style w:type="paragraph" w:styleId="NoteHeading">
    <w:name w:val="Note Heading"/>
    <w:basedOn w:val="Normal"/>
    <w:next w:val="Normal"/>
    <w:link w:val="NoteHeadingChar"/>
    <w:qFormat/>
    <w:rsid w:val="006F0A3E"/>
    <w:rPr>
      <w:rFonts w:eastAsia="MS Mincho"/>
      <w:lang w:val="x-none"/>
    </w:rPr>
  </w:style>
  <w:style w:type="character" w:customStyle="1" w:styleId="NoteHeadingChar">
    <w:name w:val="Note Heading Char"/>
    <w:basedOn w:val="DefaultParagraphFont"/>
    <w:link w:val="NoteHeading"/>
    <w:qFormat/>
    <w:rsid w:val="006F0A3E"/>
    <w:rPr>
      <w:rFonts w:ascii="Times New Roman" w:eastAsia="MS Mincho" w:hAnsi="Times New Roman"/>
      <w:lang w:val="x-none" w:eastAsia="en-GB"/>
    </w:rPr>
  </w:style>
  <w:style w:type="character" w:customStyle="1" w:styleId="CharChar25">
    <w:name w:val="Char Char25"/>
    <w:rsid w:val="006F0A3E"/>
    <w:rPr>
      <w:rFonts w:ascii="Arial" w:hAnsi="Arial"/>
      <w:lang w:val="en-GB" w:eastAsia="en-US"/>
    </w:rPr>
  </w:style>
  <w:style w:type="character" w:customStyle="1" w:styleId="CharChar243">
    <w:name w:val="Char Char243"/>
    <w:rsid w:val="006F0A3E"/>
    <w:rPr>
      <w:rFonts w:ascii="Arial" w:hAnsi="Arial"/>
      <w:sz w:val="36"/>
      <w:lang w:val="en-GB" w:eastAsia="en-US"/>
    </w:rPr>
  </w:style>
  <w:style w:type="character" w:customStyle="1" w:styleId="CharChar17">
    <w:name w:val="Char Char17"/>
    <w:rsid w:val="006F0A3E"/>
    <w:rPr>
      <w:rFonts w:ascii="Tahoma" w:hAnsi="Tahoma" w:cs="Tahoma"/>
      <w:shd w:val="clear" w:color="auto" w:fill="000080"/>
      <w:lang w:val="en-GB" w:eastAsia="en-US"/>
    </w:rPr>
  </w:style>
  <w:style w:type="character" w:customStyle="1" w:styleId="CharChar19">
    <w:name w:val="Char Char19"/>
    <w:rsid w:val="006F0A3E"/>
    <w:rPr>
      <w:rFonts w:ascii="Times New Roman" w:hAnsi="Times New Roman"/>
      <w:lang w:val="en-GB"/>
    </w:rPr>
  </w:style>
  <w:style w:type="character" w:customStyle="1" w:styleId="CharChar20">
    <w:name w:val="Char Char20"/>
    <w:rsid w:val="006F0A3E"/>
    <w:rPr>
      <w:rFonts w:ascii="Tahoma" w:hAnsi="Tahoma" w:cs="Tahoma"/>
      <w:sz w:val="16"/>
      <w:szCs w:val="16"/>
      <w:lang w:val="en-GB" w:eastAsia="en-US"/>
    </w:rPr>
  </w:style>
  <w:style w:type="paragraph" w:customStyle="1" w:styleId="a6">
    <w:name w:val="수정"/>
    <w:hidden/>
    <w:semiHidden/>
    <w:qFormat/>
    <w:rsid w:val="006F0A3E"/>
    <w:rPr>
      <w:rFonts w:ascii="Times New Roman" w:eastAsia="Batang" w:hAnsi="Times New Roman"/>
      <w:lang w:val="en-GB" w:eastAsia="en-US"/>
    </w:rPr>
  </w:style>
  <w:style w:type="character" w:customStyle="1" w:styleId="CharChar30">
    <w:name w:val="Char Char30"/>
    <w:rsid w:val="006F0A3E"/>
    <w:rPr>
      <w:rFonts w:ascii="Arial" w:hAnsi="Arial"/>
      <w:lang w:val="en-GB" w:eastAsia="en-US"/>
    </w:rPr>
  </w:style>
  <w:style w:type="character" w:customStyle="1" w:styleId="CharChar26">
    <w:name w:val="Char Char26"/>
    <w:rsid w:val="006F0A3E"/>
    <w:rPr>
      <w:rFonts w:ascii="Times New Roman" w:hAnsi="Times New Roman"/>
      <w:lang w:val="en-GB" w:eastAsia="en-US"/>
    </w:rPr>
  </w:style>
  <w:style w:type="character" w:customStyle="1" w:styleId="CharChar27">
    <w:name w:val="Char Char27"/>
    <w:rsid w:val="006F0A3E"/>
    <w:rPr>
      <w:rFonts w:ascii="Arial" w:hAnsi="Arial"/>
      <w:b/>
      <w:i/>
      <w:noProof/>
      <w:sz w:val="18"/>
      <w:lang w:val="en-GB" w:eastAsia="en-US"/>
    </w:rPr>
  </w:style>
  <w:style w:type="paragraph" w:customStyle="1" w:styleId="Objetducommentaire">
    <w:name w:val="Objet du commentaire"/>
    <w:basedOn w:val="CommentText"/>
    <w:next w:val="CommentText"/>
    <w:semiHidden/>
    <w:qFormat/>
    <w:rsid w:val="006F0A3E"/>
    <w:rPr>
      <w:rFonts w:eastAsia="PMingLiU"/>
      <w:b/>
      <w:bCs/>
      <w:lang w:eastAsia="x-none"/>
    </w:rPr>
  </w:style>
  <w:style w:type="paragraph" w:customStyle="1" w:styleId="Textedebulles">
    <w:name w:val="Texte de bulles"/>
    <w:basedOn w:val="Normal"/>
    <w:semiHidden/>
    <w:qFormat/>
    <w:rsid w:val="006F0A3E"/>
    <w:rPr>
      <w:rFonts w:ascii="Tahoma" w:eastAsia="PMingLiU" w:hAnsi="Tahoma" w:cs="Tahoma"/>
      <w:sz w:val="16"/>
      <w:szCs w:val="16"/>
    </w:rPr>
  </w:style>
  <w:style w:type="character" w:customStyle="1" w:styleId="salin1c">
    <w:name w:val="salin1c"/>
    <w:semiHidden/>
    <w:rsid w:val="006F0A3E"/>
    <w:rPr>
      <w:rFonts w:ascii="Arial" w:hAnsi="Arial" w:cs="Arial"/>
      <w:color w:val="auto"/>
      <w:sz w:val="20"/>
      <w:szCs w:val="20"/>
    </w:rPr>
  </w:style>
  <w:style w:type="paragraph" w:customStyle="1" w:styleId="TALCharChar">
    <w:name w:val="TAL Char Char"/>
    <w:basedOn w:val="Normal"/>
    <w:link w:val="TALCharCharChar"/>
    <w:qFormat/>
    <w:rsid w:val="006F0A3E"/>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6F0A3E"/>
    <w:rPr>
      <w:rFonts w:ascii="Arial" w:eastAsia="MS Mincho" w:hAnsi="Arial"/>
      <w:sz w:val="18"/>
      <w:lang w:val="x-none" w:eastAsia="x-none"/>
    </w:rPr>
  </w:style>
  <w:style w:type="paragraph" w:customStyle="1" w:styleId="Arial">
    <w:name w:val="正文 + Arial"/>
    <w:aliases w:val="8 磅,加粗,段后: 0 磅"/>
    <w:basedOn w:val="TAL"/>
    <w:qFormat/>
    <w:rsid w:val="006F0A3E"/>
    <w:rPr>
      <w:sz w:val="16"/>
      <w:szCs w:val="16"/>
      <w:lang w:eastAsia="x-none"/>
    </w:rPr>
  </w:style>
  <w:style w:type="numbering" w:customStyle="1" w:styleId="NoList1">
    <w:name w:val="No List1"/>
    <w:next w:val="NoList"/>
    <w:uiPriority w:val="99"/>
    <w:semiHidden/>
    <w:rsid w:val="006F0A3E"/>
  </w:style>
  <w:style w:type="paragraph" w:customStyle="1" w:styleId="xl22">
    <w:name w:val="xl22"/>
    <w:basedOn w:val="Normal"/>
    <w:qFormat/>
    <w:rsid w:val="006F0A3E"/>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3">
    <w:name w:val="xl23"/>
    <w:basedOn w:val="Normal"/>
    <w:qFormat/>
    <w:rsid w:val="006F0A3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rPr>
  </w:style>
  <w:style w:type="paragraph" w:customStyle="1" w:styleId="xl24">
    <w:name w:val="xl24"/>
    <w:basedOn w:val="Normal"/>
    <w:qFormat/>
    <w:rsid w:val="006F0A3E"/>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rPr>
  </w:style>
  <w:style w:type="paragraph" w:customStyle="1" w:styleId="xl25">
    <w:name w:val="xl25"/>
    <w:basedOn w:val="Normal"/>
    <w:qFormat/>
    <w:rsid w:val="006F0A3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rPr>
  </w:style>
  <w:style w:type="paragraph" w:customStyle="1" w:styleId="xl26">
    <w:name w:val="xl26"/>
    <w:basedOn w:val="Normal"/>
    <w:qFormat/>
    <w:rsid w:val="006F0A3E"/>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7">
    <w:name w:val="xl27"/>
    <w:basedOn w:val="Normal"/>
    <w:qFormat/>
    <w:rsid w:val="006F0A3E"/>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8">
    <w:name w:val="xl28"/>
    <w:basedOn w:val="Normal"/>
    <w:qFormat/>
    <w:rsid w:val="006F0A3E"/>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30">
    <w:name w:val="xl30"/>
    <w:basedOn w:val="Normal"/>
    <w:qFormat/>
    <w:rsid w:val="006F0A3E"/>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rPr>
  </w:style>
  <w:style w:type="paragraph" w:customStyle="1" w:styleId="xl31">
    <w:name w:val="xl31"/>
    <w:basedOn w:val="Normal"/>
    <w:qFormat/>
    <w:rsid w:val="006F0A3E"/>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rPr>
  </w:style>
  <w:style w:type="paragraph" w:customStyle="1" w:styleId="xl32">
    <w:name w:val="xl32"/>
    <w:basedOn w:val="Normal"/>
    <w:qFormat/>
    <w:rsid w:val="006F0A3E"/>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table" w:customStyle="1" w:styleId="TableStyle1">
    <w:name w:val="Table Style1"/>
    <w:basedOn w:val="TableNormal"/>
    <w:qFormat/>
    <w:rsid w:val="006F0A3E"/>
    <w:rPr>
      <w:rFonts w:ascii="Times New Roman" w:eastAsia="PMingLiU" w:hAnsi="Times New Roman"/>
      <w:lang w:val="en-GB" w:eastAsia="en-GB"/>
    </w:rPr>
    <w:tblPr/>
  </w:style>
  <w:style w:type="character" w:customStyle="1" w:styleId="MTDisplayEquationZchn">
    <w:name w:val="MTDisplayEquation Zchn"/>
    <w:link w:val="MTDisplayEquation"/>
    <w:rsid w:val="006F0A3E"/>
    <w:rPr>
      <w:rFonts w:ascii="Times New Roman" w:hAnsi="Times New Roman"/>
      <w:lang w:val="x-none" w:eastAsia="en-GB"/>
    </w:rPr>
  </w:style>
  <w:style w:type="character" w:customStyle="1" w:styleId="ENChar">
    <w:name w:val="EN Char"/>
    <w:rsid w:val="006F0A3E"/>
    <w:rPr>
      <w:rFonts w:ascii="Times New Roman" w:hAnsi="Times New Roman"/>
      <w:color w:val="FF0000"/>
      <w:lang w:val="en-US" w:eastAsia="en-US"/>
    </w:rPr>
  </w:style>
  <w:style w:type="character" w:customStyle="1" w:styleId="ListChar3">
    <w:name w:val="List Char3"/>
    <w:rsid w:val="006F0A3E"/>
    <w:rPr>
      <w:rFonts w:ascii="Times New Roman" w:hAnsi="Times New Roman"/>
      <w:lang w:val="en-GB" w:eastAsia="en-US"/>
    </w:rPr>
  </w:style>
  <w:style w:type="paragraph" w:customStyle="1" w:styleId="Revision1">
    <w:name w:val="Revision1"/>
    <w:hidden/>
    <w:semiHidden/>
    <w:qFormat/>
    <w:rsid w:val="006F0A3E"/>
    <w:rPr>
      <w:rFonts w:ascii="Times New Roman" w:eastAsia="Batang" w:hAnsi="Times New Roman"/>
      <w:lang w:val="en-GB" w:eastAsia="en-US"/>
    </w:rPr>
  </w:style>
  <w:style w:type="paragraph" w:customStyle="1" w:styleId="7">
    <w:name w:val="修订7"/>
    <w:hidden/>
    <w:semiHidden/>
    <w:qFormat/>
    <w:rsid w:val="006F0A3E"/>
    <w:rPr>
      <w:rFonts w:ascii="Times New Roman" w:eastAsia="Batang" w:hAnsi="Times New Roman"/>
      <w:lang w:val="en-GB" w:eastAsia="en-US"/>
    </w:rPr>
  </w:style>
  <w:style w:type="character" w:customStyle="1" w:styleId="Heading1Char2">
    <w:name w:val="Heading 1 Char2"/>
    <w:rsid w:val="006F0A3E"/>
    <w:rPr>
      <w:rFonts w:ascii="Arial" w:hAnsi="Arial"/>
      <w:sz w:val="36"/>
      <w:lang w:val="en-GB" w:eastAsia="en-US"/>
    </w:rPr>
  </w:style>
  <w:style w:type="character" w:customStyle="1" w:styleId="Char11">
    <w:name w:val="批注主题 Char1"/>
    <w:rsid w:val="006F0A3E"/>
    <w:rPr>
      <w:rFonts w:eastAsia="MS Mincho"/>
      <w:b/>
      <w:bCs/>
      <w:lang w:val="en-GB"/>
    </w:rPr>
  </w:style>
  <w:style w:type="character" w:customStyle="1" w:styleId="EditorsNoteChar1">
    <w:name w:val="Editor's Note Char1"/>
    <w:rsid w:val="006F0A3E"/>
    <w:rPr>
      <w:rFonts w:ascii="Times New Roman" w:hAnsi="Times New Roman"/>
      <w:color w:val="FF0000"/>
      <w:lang w:val="en-GB" w:eastAsia="en-US"/>
    </w:rPr>
  </w:style>
  <w:style w:type="character" w:customStyle="1" w:styleId="Char12">
    <w:name w:val="日期 Char1"/>
    <w:rsid w:val="006F0A3E"/>
    <w:rPr>
      <w:rFonts w:eastAsia="MS Mincho"/>
      <w:lang w:val="en-GB" w:eastAsia="x-none"/>
    </w:rPr>
  </w:style>
  <w:style w:type="paragraph" w:customStyle="1" w:styleId="31">
    <w:name w:val="吹き出し3"/>
    <w:basedOn w:val="Normal"/>
    <w:semiHidden/>
    <w:qFormat/>
    <w:rsid w:val="006F0A3E"/>
    <w:rPr>
      <w:rFonts w:ascii="Tahoma" w:eastAsia="MS Mincho" w:hAnsi="Tahoma" w:cs="Tahoma"/>
      <w:sz w:val="16"/>
      <w:szCs w:val="16"/>
    </w:rPr>
  </w:style>
  <w:style w:type="paragraph" w:customStyle="1" w:styleId="15">
    <w:name w:val="无间隔1"/>
    <w:qFormat/>
    <w:rsid w:val="006F0A3E"/>
    <w:rPr>
      <w:rFonts w:ascii="Times New Roman" w:eastAsia="SimSun" w:hAnsi="Times New Roman"/>
      <w:lang w:val="en-GB" w:eastAsia="en-US"/>
    </w:rPr>
  </w:style>
  <w:style w:type="paragraph" w:customStyle="1" w:styleId="Equation">
    <w:name w:val="Equation"/>
    <w:basedOn w:val="Normal"/>
    <w:next w:val="Normal"/>
    <w:link w:val="EquationChar"/>
    <w:qFormat/>
    <w:rsid w:val="006F0A3E"/>
    <w:pPr>
      <w:tabs>
        <w:tab w:val="center" w:pos="4620"/>
        <w:tab w:val="right" w:pos="9240"/>
      </w:tabs>
      <w:overflowPunct/>
      <w:snapToGrid w:val="0"/>
      <w:spacing w:after="120"/>
      <w:jc w:val="both"/>
      <w:textAlignment w:val="auto"/>
    </w:pPr>
    <w:rPr>
      <w:color w:val="000000"/>
      <w:lang w:val="x-none" w:eastAsia="x-none"/>
    </w:rPr>
  </w:style>
  <w:style w:type="paragraph" w:customStyle="1" w:styleId="61">
    <w:name w:val="无间隔6"/>
    <w:qFormat/>
    <w:rsid w:val="006F0A3E"/>
    <w:rPr>
      <w:rFonts w:ascii="Times New Roman" w:eastAsia="SimSun" w:hAnsi="Times New Roman"/>
      <w:lang w:val="en-GB" w:eastAsia="en-US"/>
    </w:rPr>
  </w:style>
  <w:style w:type="character" w:customStyle="1" w:styleId="CharChar36">
    <w:name w:val="Char Char36"/>
    <w:rsid w:val="006F0A3E"/>
    <w:rPr>
      <w:rFonts w:ascii="Arial" w:hAnsi="Arial" w:cs="Arial" w:hint="default"/>
      <w:sz w:val="22"/>
      <w:lang w:val="en-GB" w:eastAsia="en-US" w:bidi="ar-SA"/>
    </w:rPr>
  </w:style>
  <w:style w:type="paragraph" w:customStyle="1" w:styleId="MO">
    <w:name w:val="MO"/>
    <w:basedOn w:val="Normal"/>
    <w:qFormat/>
    <w:rsid w:val="006F0A3E"/>
  </w:style>
  <w:style w:type="character" w:customStyle="1" w:styleId="FooterChar2">
    <w:name w:val="Footer Char2"/>
    <w:rsid w:val="006F0A3E"/>
    <w:rPr>
      <w:sz w:val="18"/>
      <w:szCs w:val="18"/>
    </w:rPr>
  </w:style>
  <w:style w:type="character" w:customStyle="1" w:styleId="Heading7Char3">
    <w:name w:val="Heading 7 Char3"/>
    <w:rsid w:val="006F0A3E"/>
    <w:rPr>
      <w:rFonts w:ascii="Arial" w:eastAsia="SimSun" w:hAnsi="Arial" w:cs="Times New Roman"/>
      <w:kern w:val="0"/>
      <w:sz w:val="20"/>
      <w:szCs w:val="20"/>
      <w:lang w:val="en-GB" w:eastAsia="en-US"/>
    </w:rPr>
  </w:style>
  <w:style w:type="character" w:customStyle="1" w:styleId="Heading8Char3">
    <w:name w:val="Heading 8 Char3"/>
    <w:rsid w:val="006F0A3E"/>
    <w:rPr>
      <w:rFonts w:ascii="Arial" w:eastAsia="SimSun" w:hAnsi="Arial" w:cs="Times New Roman"/>
      <w:kern w:val="0"/>
      <w:sz w:val="36"/>
      <w:szCs w:val="20"/>
      <w:lang w:val="en-GB" w:eastAsia="en-US"/>
    </w:rPr>
  </w:style>
  <w:style w:type="character" w:customStyle="1" w:styleId="Heading9Char2">
    <w:name w:val="Heading 9 Char2"/>
    <w:rsid w:val="006F0A3E"/>
    <w:rPr>
      <w:rFonts w:ascii="Arial" w:eastAsia="SimSun" w:hAnsi="Arial" w:cs="Times New Roman"/>
      <w:kern w:val="0"/>
      <w:sz w:val="36"/>
      <w:szCs w:val="20"/>
      <w:lang w:val="en-GB" w:eastAsia="en-US"/>
    </w:rPr>
  </w:style>
  <w:style w:type="character" w:customStyle="1" w:styleId="BalloonTextChar1">
    <w:name w:val="Balloon Text Char1"/>
    <w:uiPriority w:val="99"/>
    <w:rsid w:val="006F0A3E"/>
    <w:rPr>
      <w:rFonts w:ascii="Tahoma" w:eastAsia="SimSun" w:hAnsi="Tahoma" w:cs="Times New Roman"/>
      <w:kern w:val="0"/>
      <w:sz w:val="16"/>
      <w:szCs w:val="16"/>
      <w:lang w:val="en-GB" w:eastAsia="ja-JP"/>
    </w:rPr>
  </w:style>
  <w:style w:type="character" w:customStyle="1" w:styleId="CommentSubjectChar1">
    <w:name w:val="Comment Subject Char1"/>
    <w:uiPriority w:val="99"/>
    <w:rsid w:val="006F0A3E"/>
    <w:rPr>
      <w:rFonts w:ascii="Times New Roman" w:eastAsia="MS Mincho" w:hAnsi="Times New Roman"/>
      <w:lang w:val="en-GB" w:eastAsia="en-US"/>
    </w:rPr>
  </w:style>
  <w:style w:type="character" w:customStyle="1" w:styleId="CharChar215">
    <w:name w:val="Char Char215"/>
    <w:rsid w:val="006F0A3E"/>
    <w:rPr>
      <w:rFonts w:ascii="Times New Roman" w:hAnsi="Times New Roman"/>
      <w:lang w:val="en-GB" w:eastAsia="en-US"/>
    </w:rPr>
  </w:style>
  <w:style w:type="character" w:customStyle="1" w:styleId="DocumentMapChar1">
    <w:name w:val="Document Map Char1"/>
    <w:uiPriority w:val="99"/>
    <w:semiHidden/>
    <w:rsid w:val="006F0A3E"/>
    <w:rPr>
      <w:rFonts w:ascii="Tahoma" w:eastAsia="SimSun" w:hAnsi="Tahoma" w:cs="Times New Roman"/>
      <w:kern w:val="0"/>
      <w:sz w:val="20"/>
      <w:szCs w:val="20"/>
      <w:shd w:val="clear" w:color="auto" w:fill="000080"/>
      <w:lang w:val="en-GB" w:eastAsia="en-US"/>
    </w:rPr>
  </w:style>
  <w:style w:type="paragraph" w:customStyle="1" w:styleId="Heading">
    <w:name w:val="Heading"/>
    <w:next w:val="Normal"/>
    <w:link w:val="HeadingChar"/>
    <w:qFormat/>
    <w:rsid w:val="006F0A3E"/>
    <w:pPr>
      <w:spacing w:before="360"/>
      <w:ind w:left="2552"/>
    </w:pPr>
    <w:rPr>
      <w:rFonts w:ascii="Arial" w:hAnsi="Arial"/>
      <w:b/>
      <w:lang w:val="en-US"/>
    </w:rPr>
  </w:style>
  <w:style w:type="character" w:customStyle="1" w:styleId="CharChar63">
    <w:name w:val="Char Char63"/>
    <w:rsid w:val="006F0A3E"/>
    <w:rPr>
      <w:rFonts w:ascii="Arial" w:eastAsia="SimSun" w:hAnsi="Arial"/>
      <w:sz w:val="32"/>
      <w:lang w:val="en-GB" w:eastAsia="en-US" w:bidi="ar-SA"/>
    </w:rPr>
  </w:style>
  <w:style w:type="character" w:customStyle="1" w:styleId="CharChar53">
    <w:name w:val="Char Char53"/>
    <w:rsid w:val="006F0A3E"/>
    <w:rPr>
      <w:rFonts w:ascii="Arial" w:eastAsia="SimSun" w:hAnsi="Arial"/>
      <w:sz w:val="28"/>
      <w:lang w:val="en-GB" w:eastAsia="en-US" w:bidi="ar-SA"/>
    </w:rPr>
  </w:style>
  <w:style w:type="character" w:customStyle="1" w:styleId="CharChar163">
    <w:name w:val="Char Char163"/>
    <w:rsid w:val="006F0A3E"/>
    <w:rPr>
      <w:rFonts w:ascii="Arial" w:eastAsia="SimSun" w:hAnsi="Arial"/>
      <w:lang w:val="en-GB" w:eastAsia="en-US" w:bidi="ar-SA"/>
    </w:rPr>
  </w:style>
  <w:style w:type="character" w:customStyle="1" w:styleId="CharChar143">
    <w:name w:val="Char Char143"/>
    <w:rsid w:val="006F0A3E"/>
    <w:rPr>
      <w:rFonts w:ascii="Arial" w:eastAsia="SimSun" w:hAnsi="Arial"/>
      <w:sz w:val="36"/>
      <w:lang w:val="en-GB" w:eastAsia="en-US" w:bidi="ar-SA"/>
    </w:rPr>
  </w:style>
  <w:style w:type="paragraph" w:customStyle="1" w:styleId="CarCar1CharCharCarCar3">
    <w:name w:val="Car Car1 Char Char Car Car3"/>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rsid w:val="006F0A3E"/>
    <w:rPr>
      <w:rFonts w:ascii="Courier New" w:eastAsia="SimSun" w:hAnsi="Courier New" w:cs="Times New Roman"/>
      <w:kern w:val="0"/>
      <w:sz w:val="20"/>
      <w:szCs w:val="20"/>
      <w:lang w:val="nb-NO" w:eastAsia="ja-JP"/>
    </w:rPr>
  </w:style>
  <w:style w:type="character" w:customStyle="1" w:styleId="CharChar253">
    <w:name w:val="Char Char253"/>
    <w:rsid w:val="006F0A3E"/>
    <w:rPr>
      <w:rFonts w:ascii="Arial" w:hAnsi="Arial"/>
      <w:lang w:val="en-GB" w:eastAsia="en-US"/>
    </w:rPr>
  </w:style>
  <w:style w:type="character" w:customStyle="1" w:styleId="CharChar173">
    <w:name w:val="Char Char173"/>
    <w:rsid w:val="006F0A3E"/>
    <w:rPr>
      <w:rFonts w:ascii="Tahoma" w:hAnsi="Tahoma" w:cs="Tahoma"/>
      <w:shd w:val="clear" w:color="auto" w:fill="000080"/>
      <w:lang w:val="en-GB" w:eastAsia="en-US"/>
    </w:rPr>
  </w:style>
  <w:style w:type="character" w:customStyle="1" w:styleId="CharChar193">
    <w:name w:val="Char Char193"/>
    <w:rsid w:val="006F0A3E"/>
    <w:rPr>
      <w:rFonts w:ascii="Times New Roman" w:hAnsi="Times New Roman"/>
      <w:lang w:val="en-GB"/>
    </w:rPr>
  </w:style>
  <w:style w:type="character" w:customStyle="1" w:styleId="CharChar203">
    <w:name w:val="Char Char203"/>
    <w:rsid w:val="006F0A3E"/>
    <w:rPr>
      <w:rFonts w:ascii="Tahoma" w:hAnsi="Tahoma" w:cs="Tahoma"/>
      <w:sz w:val="16"/>
      <w:szCs w:val="16"/>
      <w:lang w:val="en-GB" w:eastAsia="en-US"/>
    </w:rPr>
  </w:style>
  <w:style w:type="paragraph" w:customStyle="1" w:styleId="17">
    <w:name w:val="수정1"/>
    <w:hidden/>
    <w:semiHidden/>
    <w:qFormat/>
    <w:rsid w:val="006F0A3E"/>
    <w:rPr>
      <w:rFonts w:ascii="Times New Roman" w:eastAsia="Batang" w:hAnsi="Times New Roman"/>
      <w:lang w:val="en-GB" w:eastAsia="en-US"/>
    </w:rPr>
  </w:style>
  <w:style w:type="character" w:customStyle="1" w:styleId="CharChar303">
    <w:name w:val="Char Char303"/>
    <w:rsid w:val="006F0A3E"/>
    <w:rPr>
      <w:rFonts w:ascii="Arial" w:hAnsi="Arial"/>
      <w:lang w:val="en-GB" w:eastAsia="en-US"/>
    </w:rPr>
  </w:style>
  <w:style w:type="character" w:customStyle="1" w:styleId="CharChar263">
    <w:name w:val="Char Char263"/>
    <w:rsid w:val="006F0A3E"/>
    <w:rPr>
      <w:rFonts w:ascii="Times New Roman" w:hAnsi="Times New Roman"/>
      <w:lang w:val="en-GB" w:eastAsia="en-US"/>
    </w:rPr>
  </w:style>
  <w:style w:type="character" w:customStyle="1" w:styleId="CharChar273">
    <w:name w:val="Char Char273"/>
    <w:rsid w:val="006F0A3E"/>
    <w:rPr>
      <w:rFonts w:ascii="Arial" w:hAnsi="Arial"/>
      <w:b/>
      <w:i/>
      <w:noProof/>
      <w:sz w:val="18"/>
      <w:lang w:val="en-GB" w:eastAsia="en-US"/>
    </w:rPr>
  </w:style>
  <w:style w:type="character" w:customStyle="1" w:styleId="Titre3Car">
    <w:name w:val="Titre 3 Car"/>
    <w:rsid w:val="006F0A3E"/>
    <w:rPr>
      <w:rFonts w:ascii="Arial" w:hAnsi="Arial"/>
      <w:sz w:val="28"/>
      <w:szCs w:val="28"/>
      <w:lang w:val="en-GB" w:eastAsia="en-GB"/>
    </w:rPr>
  </w:style>
  <w:style w:type="character" w:styleId="Emphasis">
    <w:name w:val="Emphasis"/>
    <w:uiPriority w:val="20"/>
    <w:qFormat/>
    <w:rsid w:val="006F0A3E"/>
    <w:rPr>
      <w:i/>
      <w:iCs/>
    </w:rPr>
  </w:style>
  <w:style w:type="paragraph" w:customStyle="1" w:styleId="IBN">
    <w:name w:val="IBN"/>
    <w:basedOn w:val="Normal"/>
    <w:qFormat/>
    <w:rsid w:val="006F0A3E"/>
    <w:pPr>
      <w:tabs>
        <w:tab w:val="left" w:pos="567"/>
      </w:tabs>
    </w:pPr>
  </w:style>
  <w:style w:type="character" w:customStyle="1" w:styleId="apple-converted-space">
    <w:name w:val="apple-converted-space"/>
    <w:qFormat/>
    <w:rsid w:val="006F0A3E"/>
  </w:style>
  <w:style w:type="character" w:customStyle="1" w:styleId="1e9ptCar">
    <w:name w:val="1e) 9 pt Car"/>
    <w:link w:val="1e9pt"/>
    <w:rsid w:val="006F0A3E"/>
    <w:rPr>
      <w:rFonts w:ascii="Times New Roman" w:hAnsi="Times New Roman"/>
      <w:noProof/>
      <w:szCs w:val="18"/>
      <w:lang w:eastAsia="x-none"/>
    </w:rPr>
  </w:style>
  <w:style w:type="paragraph" w:customStyle="1" w:styleId="Npr">
    <w:name w:val="Npr"/>
    <w:basedOn w:val="Normal"/>
    <w:qFormat/>
    <w:rsid w:val="006F0A3E"/>
    <w:pPr>
      <w:ind w:firstLine="284"/>
    </w:pPr>
    <w:rPr>
      <w:rFonts w:eastAsia="MS Mincho"/>
    </w:rPr>
  </w:style>
  <w:style w:type="paragraph" w:customStyle="1" w:styleId="StyleFPArialLatin9ptCentrGauche5cmDroite5">
    <w:name w:val="Style FP + Arial (Latin) 9 pt Centré Gauche :  5 cm Droite :  5..."/>
    <w:basedOn w:val="FP"/>
    <w:qFormat/>
    <w:rsid w:val="006F0A3E"/>
    <w:pPr>
      <w:spacing w:after="20"/>
      <w:ind w:left="2835" w:right="2835"/>
      <w:jc w:val="center"/>
    </w:pPr>
    <w:rPr>
      <w:rFonts w:ascii="Arial" w:hAnsi="Arial" w:cs="Arial"/>
      <w:sz w:val="18"/>
    </w:rPr>
  </w:style>
  <w:style w:type="character" w:customStyle="1" w:styleId="B3Char2">
    <w:name w:val="B3 Char2"/>
    <w:qFormat/>
    <w:rsid w:val="006F0A3E"/>
    <w:rPr>
      <w:lang w:val="en-GB" w:eastAsia="en-GB"/>
    </w:rPr>
  </w:style>
  <w:style w:type="paragraph" w:customStyle="1" w:styleId="NormalLatinItalique">
    <w:name w:val="Normal + (Latin) Italique"/>
    <w:basedOn w:val="Normal"/>
    <w:link w:val="NormalLatinItaliqueCar"/>
    <w:qFormat/>
    <w:rsid w:val="006F0A3E"/>
    <w:rPr>
      <w:lang w:eastAsia="x-none"/>
    </w:rPr>
  </w:style>
  <w:style w:type="character" w:customStyle="1" w:styleId="NormalLatinItaliqueCar">
    <w:name w:val="Normal + (Latin) Italique Car"/>
    <w:link w:val="NormalLatinItalique"/>
    <w:rsid w:val="006F0A3E"/>
    <w:rPr>
      <w:rFonts w:ascii="Times New Roman" w:hAnsi="Times New Roman"/>
      <w:lang w:val="en-GB" w:eastAsia="x-none"/>
    </w:rPr>
  </w:style>
  <w:style w:type="character" w:customStyle="1" w:styleId="H6Car">
    <w:name w:val="H6 Car"/>
    <w:rsid w:val="006F0A3E"/>
    <w:rPr>
      <w:rFonts w:ascii="Arial" w:hAnsi="Arial"/>
      <w:sz w:val="22"/>
      <w:lang w:val="en-GB"/>
    </w:rPr>
  </w:style>
  <w:style w:type="paragraph" w:customStyle="1" w:styleId="Char13">
    <w:name w:val="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B2">
    <w:name w:val="NB2"/>
    <w:basedOn w:val="ZG"/>
    <w:qFormat/>
    <w:rsid w:val="006F0A3E"/>
    <w:pPr>
      <w:framePr w:wrap="notBeside"/>
    </w:pPr>
    <w:rPr>
      <w:lang w:eastAsia="en-GB"/>
    </w:rPr>
  </w:style>
  <w:style w:type="character" w:customStyle="1" w:styleId="TALZchn">
    <w:name w:val="TAL Zchn"/>
    <w:rsid w:val="006F0A3E"/>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6F0A3E"/>
    <w:rPr>
      <w:rFonts w:ascii="Arial" w:eastAsia="SimSun" w:hAnsi="Arial" w:cs="Arial"/>
      <w:color w:val="0000FF"/>
      <w:kern w:val="2"/>
      <w:sz w:val="24"/>
      <w:szCs w:val="28"/>
      <w:lang w:val="en-GB" w:eastAsia="en-GB"/>
    </w:rPr>
  </w:style>
  <w:style w:type="character" w:customStyle="1" w:styleId="BodyText2Char3">
    <w:name w:val="Body Text 2 Char3"/>
    <w:rsid w:val="006F0A3E"/>
    <w:rPr>
      <w:rFonts w:ascii="Times New Roman" w:eastAsia="SimSun" w:hAnsi="Times New Roman" w:cs="Times New Roman"/>
      <w:kern w:val="0"/>
      <w:sz w:val="20"/>
      <w:szCs w:val="20"/>
      <w:lang w:val="en-GB" w:eastAsia="ja-JP"/>
    </w:rPr>
  </w:style>
  <w:style w:type="character" w:customStyle="1" w:styleId="BodyText3Char3">
    <w:name w:val="Body Text 3 Char3"/>
    <w:rsid w:val="006F0A3E"/>
    <w:rPr>
      <w:rFonts w:ascii="Times New Roman" w:eastAsia="SimSun" w:hAnsi="Times New Roman" w:cs="Times New Roman"/>
      <w:kern w:val="0"/>
      <w:sz w:val="20"/>
      <w:szCs w:val="20"/>
      <w:lang w:val="en-GB" w:eastAsia="ja-JP"/>
    </w:rPr>
  </w:style>
  <w:style w:type="paragraph" w:customStyle="1" w:styleId="tableentry">
    <w:name w:val="table entry"/>
    <w:basedOn w:val="Normal"/>
    <w:qFormat/>
    <w:rsid w:val="006F0A3E"/>
    <w:pPr>
      <w:keepNext/>
      <w:spacing w:before="60" w:after="60"/>
    </w:pPr>
    <w:rPr>
      <w:rFonts w:ascii="Bookman Old Style" w:hAnsi="Bookman Old Style"/>
      <w:lang w:val="en-US"/>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6F0A3E"/>
    <w:rPr>
      <w:rFonts w:ascii="Arial" w:hAnsi="Arial"/>
      <w:sz w:val="28"/>
      <w:lang w:val="en-GB"/>
    </w:rPr>
  </w:style>
  <w:style w:type="paragraph" w:customStyle="1" w:styleId="H60">
    <w:name w:val="样式 H6"/>
    <w:basedOn w:val="H6"/>
    <w:qFormat/>
    <w:rsid w:val="006F0A3E"/>
    <w:rPr>
      <w:lang w:eastAsia="zh-CN"/>
    </w:rPr>
  </w:style>
  <w:style w:type="paragraph" w:customStyle="1" w:styleId="TH0">
    <w:name w:val="样式 TH"/>
    <w:basedOn w:val="TH"/>
    <w:qFormat/>
    <w:rsid w:val="006F0A3E"/>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6F0A3E"/>
    <w:rPr>
      <w:rFonts w:ascii="Arial" w:hAnsi="Arial"/>
      <w:sz w:val="28"/>
      <w:lang w:val="en-GB" w:eastAsia="en-US" w:bidi="ar-SA"/>
    </w:rPr>
  </w:style>
  <w:style w:type="paragraph" w:customStyle="1" w:styleId="5">
    <w:name w:val="(文字) (文字)5"/>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6F0A3E"/>
    <w:rPr>
      <w:sz w:val="28"/>
      <w:lang w:val="en-GB" w:eastAsia="en-US"/>
    </w:rPr>
  </w:style>
  <w:style w:type="paragraph" w:customStyle="1" w:styleId="310">
    <w:name w:val="(文字) (文字)3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Entry0">
    <w:name w:val="Table Entry"/>
    <w:basedOn w:val="Normal"/>
    <w:next w:val="Normal"/>
    <w:qFormat/>
    <w:rsid w:val="006F0A3E"/>
    <w:pPr>
      <w:spacing w:after="0"/>
    </w:pPr>
    <w:rPr>
      <w:rFonts w:ascii="IMHNGF+BookmanOldStyle" w:hAnsi="IMHNGF+BookmanOldStyle"/>
      <w:sz w:val="24"/>
      <w:szCs w:val="24"/>
      <w:lang w:val="en-US"/>
    </w:rPr>
  </w:style>
  <w:style w:type="character" w:customStyle="1" w:styleId="BodyTextIndentChar3">
    <w:name w:val="Body Text Indent Char3"/>
    <w:rsid w:val="006F0A3E"/>
    <w:rPr>
      <w:rFonts w:ascii="Times New Roman" w:eastAsia="SimSun" w:hAnsi="Times New Roman" w:cs="Times New Roman"/>
      <w:kern w:val="0"/>
      <w:sz w:val="20"/>
      <w:szCs w:val="20"/>
      <w:lang w:val="en-GB" w:eastAsia="ja-JP"/>
    </w:rPr>
  </w:style>
  <w:style w:type="paragraph" w:customStyle="1" w:styleId="tac0">
    <w:name w:val="tac0"/>
    <w:basedOn w:val="Normal"/>
    <w:qFormat/>
    <w:rsid w:val="006F0A3E"/>
    <w:pPr>
      <w:keepNext/>
      <w:spacing w:after="0"/>
      <w:jc w:val="center"/>
    </w:pPr>
    <w:rPr>
      <w:rFonts w:ascii="Arial" w:hAnsi="Arial" w:cs="Arial"/>
      <w:sz w:val="18"/>
      <w:szCs w:val="18"/>
      <w:lang w:val="en-US" w:eastAsia="zh-CN"/>
    </w:rPr>
  </w:style>
  <w:style w:type="paragraph" w:customStyle="1" w:styleId="tal00">
    <w:name w:val="tal0"/>
    <w:basedOn w:val="Normal"/>
    <w:qFormat/>
    <w:rsid w:val="006F0A3E"/>
    <w:pPr>
      <w:keepNext/>
      <w:spacing w:after="0"/>
    </w:pPr>
    <w:rPr>
      <w:rFonts w:ascii="Arial" w:hAnsi="Arial" w:cs="Arial"/>
      <w:sz w:val="18"/>
      <w:szCs w:val="18"/>
      <w:lang w:val="en-US" w:eastAsia="zh-CN"/>
    </w:rPr>
  </w:style>
  <w:style w:type="character" w:customStyle="1" w:styleId="CharChar11">
    <w:name w:val="Char Char11"/>
    <w:aliases w:val="Heading 1 Char21"/>
    <w:qFormat/>
    <w:rsid w:val="006F0A3E"/>
    <w:rPr>
      <w:lang w:val="en-GB" w:eastAsia="en-US" w:bidi="ar-SA"/>
    </w:rPr>
  </w:style>
  <w:style w:type="paragraph" w:customStyle="1" w:styleId="91">
    <w:name w:val="目录 91"/>
    <w:basedOn w:val="TOC8"/>
    <w:qFormat/>
    <w:rsid w:val="006F0A3E"/>
    <w:pPr>
      <w:keepNext w:val="0"/>
      <w:ind w:left="1418" w:hanging="1418"/>
    </w:pPr>
    <w:rPr>
      <w:rFonts w:eastAsia="MS Mincho"/>
      <w:lang w:eastAsia="ja-JP"/>
    </w:rPr>
  </w:style>
  <w:style w:type="character" w:customStyle="1" w:styleId="BodyTextIndent2Char3">
    <w:name w:val="Body Text Indent 2 Char3"/>
    <w:rsid w:val="006F0A3E"/>
    <w:rPr>
      <w:rFonts w:ascii="Arial" w:eastAsia="MS Mincho" w:hAnsi="Arial" w:cs="Times New Roman"/>
      <w:kern w:val="0"/>
      <w:sz w:val="20"/>
      <w:szCs w:val="20"/>
      <w:lang w:val="en-GB" w:eastAsia="ja-JP"/>
    </w:rPr>
  </w:style>
  <w:style w:type="character" w:customStyle="1" w:styleId="EditorsNoteCharCharChar">
    <w:name w:val="Editor's Note Char Char Char"/>
    <w:rsid w:val="006F0A3E"/>
    <w:rPr>
      <w:color w:val="FF0000"/>
      <w:lang w:val="en-GB" w:eastAsia="en-US" w:bidi="ar-SA"/>
    </w:rPr>
  </w:style>
  <w:style w:type="paragraph" w:styleId="HTMLPreformatted">
    <w:name w:val="HTML Preformatted"/>
    <w:basedOn w:val="Normal"/>
    <w:link w:val="HTMLPreformattedChar"/>
    <w:rsid w:val="006F0A3E"/>
    <w:rPr>
      <w:rFonts w:ascii="Courier New" w:eastAsia="MS Mincho" w:hAnsi="Courier New"/>
    </w:rPr>
  </w:style>
  <w:style w:type="character" w:customStyle="1" w:styleId="HTMLPreformattedChar">
    <w:name w:val="HTML Preformatted Char"/>
    <w:basedOn w:val="DefaultParagraphFont"/>
    <w:link w:val="HTMLPreformatted"/>
    <w:rsid w:val="006F0A3E"/>
    <w:rPr>
      <w:rFonts w:ascii="Courier New" w:eastAsia="MS Mincho" w:hAnsi="Courier New"/>
      <w:lang w:val="en-GB" w:eastAsia="en-GB"/>
    </w:rPr>
  </w:style>
  <w:style w:type="paragraph" w:customStyle="1" w:styleId="msolistparagraph0">
    <w:name w:val="msolistparagraph"/>
    <w:basedOn w:val="Normal"/>
    <w:qFormat/>
    <w:rsid w:val="006F0A3E"/>
    <w:pPr>
      <w:spacing w:after="0"/>
      <w:ind w:leftChars="400" w:left="400"/>
    </w:pPr>
    <w:rPr>
      <w:sz w:val="24"/>
      <w:szCs w:val="24"/>
      <w:lang w:val="en-US"/>
    </w:rPr>
  </w:style>
  <w:style w:type="paragraph" w:customStyle="1" w:styleId="no0">
    <w:name w:val="no"/>
    <w:basedOn w:val="Normal"/>
    <w:qFormat/>
    <w:rsid w:val="006F0A3E"/>
    <w:pPr>
      <w:ind w:left="1135" w:hanging="851"/>
    </w:pPr>
    <w:rPr>
      <w:lang w:val="en-US"/>
    </w:rPr>
  </w:style>
  <w:style w:type="paragraph" w:customStyle="1" w:styleId="talcharchar0">
    <w:name w:val="talcharchar"/>
    <w:basedOn w:val="Normal"/>
    <w:qFormat/>
    <w:rsid w:val="006F0A3E"/>
    <w:pPr>
      <w:spacing w:before="100" w:beforeAutospacing="1" w:after="100" w:afterAutospacing="1"/>
    </w:pPr>
    <w:rPr>
      <w:rFonts w:eastAsia="Calibri"/>
      <w:sz w:val="24"/>
      <w:szCs w:val="24"/>
    </w:rPr>
  </w:style>
  <w:style w:type="paragraph" w:customStyle="1" w:styleId="tal1">
    <w:name w:val="tal"/>
    <w:basedOn w:val="Normal"/>
    <w:qFormat/>
    <w:rsid w:val="006F0A3E"/>
    <w:pPr>
      <w:spacing w:before="100" w:beforeAutospacing="1" w:after="100" w:afterAutospacing="1"/>
    </w:pPr>
    <w:rPr>
      <w:rFonts w:eastAsia="Calibri"/>
      <w:sz w:val="24"/>
      <w:szCs w:val="24"/>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6F0A3E"/>
    <w:rPr>
      <w:rFonts w:ascii="Arial" w:hAnsi="Arial"/>
      <w:sz w:val="24"/>
      <w:lang w:val="en-GB" w:eastAsia="en-US" w:bidi="ar-SA"/>
    </w:rPr>
  </w:style>
  <w:style w:type="character" w:customStyle="1" w:styleId="CharChar15">
    <w:name w:val="Char Char15"/>
    <w:rsid w:val="006F0A3E"/>
    <w:rPr>
      <w:rFonts w:ascii="Arial" w:hAnsi="Arial"/>
      <w:sz w:val="36"/>
      <w:lang w:val="en-GB" w:eastAsia="en-US" w:bidi="ar-SA"/>
    </w:rPr>
  </w:style>
  <w:style w:type="paragraph" w:customStyle="1" w:styleId="41">
    <w:name w:val="(文字) (文字)4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6">
    <w:name w:val="B6"/>
    <w:basedOn w:val="B5"/>
    <w:link w:val="B6Char"/>
    <w:qFormat/>
    <w:rsid w:val="006F0A3E"/>
    <w:pPr>
      <w:ind w:left="1985"/>
    </w:pPr>
    <w:rPr>
      <w:lang w:val="fr-FR" w:eastAsia="x-none"/>
    </w:rPr>
  </w:style>
  <w:style w:type="paragraph" w:customStyle="1" w:styleId="B1LatinItalique">
    <w:name w:val="B1 + (Latin) Italique"/>
    <w:basedOn w:val="B1"/>
    <w:link w:val="B1LatinItaliqueCar"/>
    <w:qFormat/>
    <w:rsid w:val="006F0A3E"/>
    <w:rPr>
      <w:rFonts w:ascii="CG Times (WN)" w:eastAsia="SimSun" w:hAnsi="CG Times (WN)"/>
      <w:i/>
      <w:iCs/>
      <w:lang w:eastAsia="x-none"/>
    </w:rPr>
  </w:style>
  <w:style w:type="character" w:customStyle="1" w:styleId="mediumtext1">
    <w:name w:val="medium_text1"/>
    <w:rsid w:val="006F0A3E"/>
    <w:rPr>
      <w:sz w:val="18"/>
      <w:szCs w:val="18"/>
    </w:rPr>
  </w:style>
  <w:style w:type="character" w:customStyle="1" w:styleId="shorttext1">
    <w:name w:val="short_text1"/>
    <w:rsid w:val="006F0A3E"/>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6F0A3E"/>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6F0A3E"/>
    <w:rPr>
      <w:rFonts w:ascii="Arial" w:hAnsi="Arial"/>
      <w:sz w:val="24"/>
      <w:szCs w:val="28"/>
      <w:lang w:val="en-GB" w:eastAsia="en-US"/>
    </w:rPr>
  </w:style>
  <w:style w:type="character" w:customStyle="1" w:styleId="CharChar18">
    <w:name w:val="Char Char18"/>
    <w:rsid w:val="006F0A3E"/>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6F0A3E"/>
    <w:rPr>
      <w:rFonts w:eastAsia="MS Mincho"/>
      <w:sz w:val="32"/>
      <w:lang w:val="en-GB" w:eastAsia="en-US"/>
    </w:rPr>
  </w:style>
  <w:style w:type="numbering" w:customStyle="1" w:styleId="NoList2">
    <w:name w:val="No List2"/>
    <w:next w:val="NoList"/>
    <w:semiHidden/>
    <w:rsid w:val="006F0A3E"/>
  </w:style>
  <w:style w:type="character" w:customStyle="1" w:styleId="B1LatinItaliqueCar">
    <w:name w:val="B1 + (Latin) Italique Car"/>
    <w:link w:val="B1LatinItalique"/>
    <w:rsid w:val="006F0A3E"/>
    <w:rPr>
      <w:rFonts w:eastAsia="SimSun"/>
      <w:i/>
      <w:iCs/>
      <w:lang w:val="en-GB" w:eastAsia="x-none"/>
    </w:rPr>
  </w:style>
  <w:style w:type="paragraph" w:customStyle="1" w:styleId="CarCar2">
    <w:name w:val="Car Car2"/>
    <w:semiHidden/>
    <w:qFormat/>
    <w:rsid w:val="006F0A3E"/>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numbering" w:customStyle="1" w:styleId="NoList3">
    <w:name w:val="No List3"/>
    <w:next w:val="NoList"/>
    <w:semiHidden/>
    <w:rsid w:val="006F0A3E"/>
  </w:style>
  <w:style w:type="numbering" w:customStyle="1" w:styleId="NoList4">
    <w:name w:val="No List4"/>
    <w:next w:val="NoList"/>
    <w:semiHidden/>
    <w:rsid w:val="006F0A3E"/>
  </w:style>
  <w:style w:type="numbering" w:customStyle="1" w:styleId="NoList5">
    <w:name w:val="No List5"/>
    <w:next w:val="NoList"/>
    <w:semiHidden/>
    <w:rsid w:val="006F0A3E"/>
  </w:style>
  <w:style w:type="numbering" w:customStyle="1" w:styleId="NoList6">
    <w:name w:val="No List6"/>
    <w:next w:val="NoList"/>
    <w:semiHidden/>
    <w:rsid w:val="006F0A3E"/>
  </w:style>
  <w:style w:type="numbering" w:customStyle="1" w:styleId="NoList7">
    <w:name w:val="No List7"/>
    <w:next w:val="NoList"/>
    <w:semiHidden/>
    <w:rsid w:val="006F0A3E"/>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6F0A3E"/>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6F0A3E"/>
    <w:rPr>
      <w:rFonts w:ascii="Arial" w:hAnsi="Arial"/>
      <w:sz w:val="24"/>
      <w:szCs w:val="28"/>
      <w:lang w:val="en-GB" w:eastAsia="en-GB" w:bidi="ar-SA"/>
    </w:rPr>
  </w:style>
  <w:style w:type="character" w:customStyle="1" w:styleId="Heading7Char2">
    <w:name w:val="Heading 7 Char2"/>
    <w:rsid w:val="006F0A3E"/>
    <w:rPr>
      <w:rFonts w:ascii="Arial" w:hAnsi="Arial"/>
      <w:lang w:val="en-GB" w:eastAsia="en-GB" w:bidi="ar-SA"/>
    </w:rPr>
  </w:style>
  <w:style w:type="character" w:customStyle="1" w:styleId="Heading8Char2">
    <w:name w:val="Heading 8 Char2"/>
    <w:rsid w:val="006F0A3E"/>
    <w:rPr>
      <w:rFonts w:ascii="Arial" w:hAnsi="Arial"/>
      <w:sz w:val="36"/>
      <w:lang w:val="en-GB" w:eastAsia="en-GB" w:bidi="ar-SA"/>
    </w:rPr>
  </w:style>
  <w:style w:type="character" w:customStyle="1" w:styleId="ListChar2">
    <w:name w:val="List Char2"/>
    <w:rsid w:val="006F0A3E"/>
    <w:rPr>
      <w:lang w:val="en-GB" w:eastAsia="en-GB" w:bidi="ar-SA"/>
    </w:rPr>
  </w:style>
  <w:style w:type="character" w:customStyle="1" w:styleId="PlainTextChar2">
    <w:name w:val="Plain Text Char2"/>
    <w:rsid w:val="006F0A3E"/>
    <w:rPr>
      <w:rFonts w:ascii="Courier New" w:hAnsi="Courier New"/>
      <w:lang w:val="nb-NO" w:eastAsia="en-US" w:bidi="ar-SA"/>
    </w:rPr>
  </w:style>
  <w:style w:type="character" w:customStyle="1" w:styleId="CommentTextChar2">
    <w:name w:val="Comment Text Char2"/>
    <w:semiHidden/>
    <w:rsid w:val="006F0A3E"/>
    <w:rPr>
      <w:lang w:val="en-GB" w:eastAsia="en-US" w:bidi="ar-SA"/>
    </w:rPr>
  </w:style>
  <w:style w:type="character" w:customStyle="1" w:styleId="BodyText2Char2">
    <w:name w:val="Body Text 2 Char2"/>
    <w:rsid w:val="006F0A3E"/>
    <w:rPr>
      <w:lang w:val="en-GB" w:eastAsia="ja-JP" w:bidi="ar-SA"/>
    </w:rPr>
  </w:style>
  <w:style w:type="character" w:customStyle="1" w:styleId="BodyText3Char2">
    <w:name w:val="Body Text 3 Char2"/>
    <w:rsid w:val="006F0A3E"/>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6F0A3E"/>
    <w:rPr>
      <w:rFonts w:ascii="Arial" w:eastAsia="SimSun" w:hAnsi="Arial"/>
      <w:sz w:val="32"/>
      <w:lang w:val="en-GB" w:eastAsia="en-US" w:bidi="ar-SA"/>
    </w:rPr>
  </w:style>
  <w:style w:type="character" w:customStyle="1" w:styleId="BodyTextIndentChar2">
    <w:name w:val="Body Text Indent Char2"/>
    <w:rsid w:val="006F0A3E"/>
    <w:rPr>
      <w:lang w:val="en-GB" w:eastAsia="en-US" w:bidi="ar-SA"/>
    </w:rPr>
  </w:style>
  <w:style w:type="character" w:customStyle="1" w:styleId="BodyTextIndent2Char2">
    <w:name w:val="Body Text Indent 2 Char2"/>
    <w:rsid w:val="006F0A3E"/>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6F0A3E"/>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6F0A3E"/>
    <w:rPr>
      <w:rFonts w:ascii="Arial" w:hAnsi="Arial"/>
      <w:sz w:val="28"/>
      <w:lang w:val="en-GB" w:eastAsia="en-GB" w:bidi="ar-SA"/>
    </w:rPr>
  </w:style>
  <w:style w:type="character" w:customStyle="1" w:styleId="CarCar9">
    <w:name w:val="Car Car9"/>
    <w:rsid w:val="006F0A3E"/>
    <w:rPr>
      <w:rFonts w:ascii="Arial" w:hAnsi="Arial"/>
      <w:lang w:val="en-GB" w:eastAsia="ja-JP" w:bidi="ar-SA"/>
    </w:rPr>
  </w:style>
  <w:style w:type="numbering" w:customStyle="1" w:styleId="NoList11">
    <w:name w:val="No List11"/>
    <w:next w:val="NoList"/>
    <w:semiHidden/>
    <w:rsid w:val="006F0A3E"/>
  </w:style>
  <w:style w:type="numbering" w:customStyle="1" w:styleId="NoList21">
    <w:name w:val="No List21"/>
    <w:next w:val="NoList"/>
    <w:semiHidden/>
    <w:rsid w:val="006F0A3E"/>
  </w:style>
  <w:style w:type="character" w:customStyle="1" w:styleId="Heading9Char1">
    <w:name w:val="Heading 9 Char1"/>
    <w:aliases w:val="Figure Heading Char,FH Char"/>
    <w:rsid w:val="006F0A3E"/>
    <w:rPr>
      <w:rFonts w:ascii="Arial" w:hAnsi="Arial"/>
      <w:sz w:val="36"/>
      <w:lang w:val="en-GB" w:eastAsia="en-GB" w:bidi="ar-SA"/>
    </w:rPr>
  </w:style>
  <w:style w:type="character" w:customStyle="1" w:styleId="FooterChar1">
    <w:name w:val="Footer Char1"/>
    <w:aliases w:val="footer odd Char1,footer Char1,fo Char1,pie de página Char1"/>
    <w:rsid w:val="006F0A3E"/>
    <w:rPr>
      <w:rFonts w:ascii="Arial" w:hAnsi="Arial"/>
      <w:b/>
      <w:i/>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6F0A3E"/>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6F0A3E"/>
    <w:rPr>
      <w:rFonts w:ascii="Arial" w:hAnsi="Arial"/>
      <w:sz w:val="28"/>
      <w:lang w:val="en-GB" w:eastAsia="ja-JP" w:bidi="ar-SA"/>
    </w:rPr>
  </w:style>
  <w:style w:type="character" w:customStyle="1" w:styleId="Heading7Char1">
    <w:name w:val="Heading 7 Char1"/>
    <w:rsid w:val="006F0A3E"/>
    <w:rPr>
      <w:rFonts w:ascii="Arial" w:hAnsi="Arial"/>
      <w:lang w:val="en-GB" w:eastAsia="ja-JP" w:bidi="ar-SA"/>
    </w:rPr>
  </w:style>
  <w:style w:type="character" w:customStyle="1" w:styleId="Heading8Char1">
    <w:name w:val="Heading 8 Char1"/>
    <w:rsid w:val="006F0A3E"/>
    <w:rPr>
      <w:rFonts w:ascii="Arial" w:hAnsi="Arial"/>
      <w:sz w:val="36"/>
      <w:lang w:val="en-GB" w:eastAsia="ja-JP" w:bidi="ar-SA"/>
    </w:rPr>
  </w:style>
  <w:style w:type="character" w:customStyle="1" w:styleId="ListChar1">
    <w:name w:val="List Char1"/>
    <w:rsid w:val="006F0A3E"/>
    <w:rPr>
      <w:lang w:val="en-GB" w:eastAsia="ja-JP" w:bidi="ar-SA"/>
    </w:rPr>
  </w:style>
  <w:style w:type="character" w:customStyle="1" w:styleId="PlainTextChar1">
    <w:name w:val="Plain Text Char1"/>
    <w:rsid w:val="006F0A3E"/>
    <w:rPr>
      <w:rFonts w:ascii="Courier New" w:hAnsi="Courier New"/>
      <w:lang w:val="nb-NO" w:eastAsia="en-US" w:bidi="ar-SA"/>
    </w:rPr>
  </w:style>
  <w:style w:type="character" w:customStyle="1" w:styleId="CommentTextChar1">
    <w:name w:val="Comment Text Char1"/>
    <w:rsid w:val="006F0A3E"/>
    <w:rPr>
      <w:lang w:val="en-GB" w:eastAsia="en-US" w:bidi="ar-SA"/>
    </w:rPr>
  </w:style>
  <w:style w:type="paragraph" w:customStyle="1" w:styleId="30mm">
    <w:name w:val="段落フォント + 左 :  30 mm"/>
    <w:aliases w:val="ぶら下げインデント :  2.81 字"/>
    <w:basedOn w:val="B2"/>
    <w:qFormat/>
    <w:rsid w:val="006F0A3E"/>
    <w:pPr>
      <w:ind w:left="1984" w:hanging="281"/>
    </w:pPr>
  </w:style>
  <w:style w:type="character" w:customStyle="1" w:styleId="TFZchn">
    <w:name w:val="TF Zchn"/>
    <w:link w:val="TF1"/>
    <w:rsid w:val="006F0A3E"/>
    <w:rPr>
      <w:rFonts w:ascii="Arial" w:eastAsia="MS Mincho" w:hAnsi="Arial"/>
      <w:b/>
      <w:bCs/>
      <w:lang w:eastAsia="en-GB"/>
    </w:rPr>
  </w:style>
  <w:style w:type="paragraph" w:customStyle="1" w:styleId="a7">
    <w:name w:val="標準番号"/>
    <w:basedOn w:val="Normal"/>
    <w:qFormat/>
    <w:rsid w:val="006F0A3E"/>
    <w:pPr>
      <w:widowControl w:val="0"/>
      <w:tabs>
        <w:tab w:val="num" w:pos="420"/>
      </w:tabs>
      <w:spacing w:after="0" w:line="240" w:lineRule="atLeast"/>
      <w:ind w:left="420" w:hanging="420"/>
      <w:jc w:val="both"/>
    </w:pPr>
    <w:rPr>
      <w:rFonts w:ascii="Arial" w:eastAsia="MS PGothic" w:hAnsi="Arial"/>
      <w:kern w:val="2"/>
      <w:sz w:val="24"/>
      <w:lang w:val="en-US"/>
    </w:rPr>
  </w:style>
  <w:style w:type="paragraph" w:customStyle="1" w:styleId="Arial0">
    <w:name w:val="標準 + Arial"/>
    <w:aliases w:val="左 :  1.8 mm,段落後 :  0 pt"/>
    <w:basedOn w:val="Normal"/>
    <w:qFormat/>
    <w:rsid w:val="006F0A3E"/>
    <w:rPr>
      <w:rFonts w:ascii="Arial" w:eastAsia="MS Mincho" w:hAnsi="Arial"/>
      <w:noProof/>
    </w:rPr>
  </w:style>
  <w:style w:type="paragraph" w:customStyle="1" w:styleId="TAH8pt">
    <w:name w:val="TAH + 8 pt"/>
    <w:basedOn w:val="TAH"/>
    <w:qFormat/>
    <w:rsid w:val="006F0A3E"/>
    <w:rPr>
      <w:rFonts w:eastAsia="MS Mincho"/>
      <w:bCs/>
      <w:noProof/>
      <w:sz w:val="16"/>
      <w:szCs w:val="16"/>
      <w:lang w:eastAsia="zh-CN"/>
    </w:rPr>
  </w:style>
  <w:style w:type="paragraph" w:customStyle="1" w:styleId="24">
    <w:name w:val="列出段落2"/>
    <w:basedOn w:val="Normal"/>
    <w:qFormat/>
    <w:rsid w:val="006F0A3E"/>
    <w:pPr>
      <w:ind w:firstLineChars="200" w:firstLine="420"/>
    </w:pPr>
  </w:style>
  <w:style w:type="paragraph" w:customStyle="1" w:styleId="18">
    <w:name w:val="列出段落1"/>
    <w:basedOn w:val="Normal"/>
    <w:qFormat/>
    <w:rsid w:val="006F0A3E"/>
    <w:pPr>
      <w:ind w:firstLineChars="200" w:firstLine="420"/>
    </w:pPr>
  </w:style>
  <w:style w:type="paragraph" w:customStyle="1" w:styleId="CarCar5">
    <w:name w:val="Car Car5"/>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6F0A3E"/>
    <w:rPr>
      <w:rFonts w:ascii="Courier New" w:eastAsia="Times New Roman" w:hAnsi="Courier New" w:cs="Courier New"/>
      <w:sz w:val="20"/>
      <w:szCs w:val="20"/>
    </w:rPr>
  </w:style>
  <w:style w:type="paragraph" w:customStyle="1" w:styleId="Arial1">
    <w:name w:val="Arial"/>
    <w:basedOn w:val="Normal"/>
    <w:qFormat/>
    <w:rsid w:val="006F0A3E"/>
    <w:pPr>
      <w:tabs>
        <w:tab w:val="right" w:pos="9639"/>
      </w:tabs>
    </w:pPr>
    <w:rPr>
      <w:rFonts w:eastAsia="Batang"/>
      <w:b/>
      <w:bCs/>
      <w:lang w:val="fr-FR" w:eastAsia="zh-CN"/>
    </w:rPr>
  </w:style>
  <w:style w:type="paragraph" w:customStyle="1" w:styleId="PLBold">
    <w:name w:val="PL Bold"/>
    <w:basedOn w:val="PL"/>
    <w:link w:val="PLBoldChar"/>
    <w:qFormat/>
    <w:rsid w:val="006F0A3E"/>
    <w:rPr>
      <w:rFonts w:eastAsia="MS Gothic"/>
      <w:b/>
      <w:bCs/>
      <w:lang w:eastAsia="ja-JP"/>
    </w:rPr>
  </w:style>
  <w:style w:type="character" w:customStyle="1" w:styleId="PLBoldChar">
    <w:name w:val="PL Bold Char"/>
    <w:link w:val="PLBold"/>
    <w:rsid w:val="006F0A3E"/>
    <w:rPr>
      <w:rFonts w:ascii="Courier New" w:eastAsia="MS Gothic" w:hAnsi="Courier New"/>
      <w:b/>
      <w:bCs/>
      <w:noProof/>
      <w:sz w:val="16"/>
      <w:lang w:val="en-US" w:eastAsia="ja-JP"/>
    </w:rPr>
  </w:style>
  <w:style w:type="paragraph" w:customStyle="1" w:styleId="PLBold0">
    <w:name w:val="PL + Bold"/>
    <w:basedOn w:val="PL"/>
    <w:link w:val="PLBoldChar0"/>
    <w:qFormat/>
    <w:rsid w:val="006F0A3E"/>
    <w:rPr>
      <w:rFonts w:eastAsia="SimSun"/>
      <w:lang w:eastAsia="ja-JP"/>
    </w:rPr>
  </w:style>
  <w:style w:type="character" w:customStyle="1" w:styleId="WW-Absatz-Standardschriftart">
    <w:name w:val="WW-Absatz-Standardschriftart"/>
    <w:rsid w:val="006F0A3E"/>
  </w:style>
  <w:style w:type="character" w:customStyle="1" w:styleId="WW8Num1z0">
    <w:name w:val="WW8Num1z0"/>
    <w:rsid w:val="006F0A3E"/>
    <w:rPr>
      <w:rFonts w:ascii="Symbol" w:hAnsi="Symbol"/>
    </w:rPr>
  </w:style>
  <w:style w:type="character" w:customStyle="1" w:styleId="WW8Num5z0">
    <w:name w:val="WW8Num5z0"/>
    <w:rsid w:val="006F0A3E"/>
    <w:rPr>
      <w:rFonts w:ascii="Times New Roman" w:eastAsia="MS Mincho" w:hAnsi="Times New Roman" w:cs="Times New Roman"/>
    </w:rPr>
  </w:style>
  <w:style w:type="character" w:customStyle="1" w:styleId="WW8Num5z1">
    <w:name w:val="WW8Num5z1"/>
    <w:rsid w:val="006F0A3E"/>
    <w:rPr>
      <w:rFonts w:ascii="Courier New" w:hAnsi="Courier New" w:cs="Courier New"/>
    </w:rPr>
  </w:style>
  <w:style w:type="character" w:customStyle="1" w:styleId="WW8Num5z2">
    <w:name w:val="WW8Num5z2"/>
    <w:rsid w:val="006F0A3E"/>
    <w:rPr>
      <w:rFonts w:ascii="Wingdings" w:hAnsi="Wingdings"/>
    </w:rPr>
  </w:style>
  <w:style w:type="character" w:customStyle="1" w:styleId="WW8Num5z3">
    <w:name w:val="WW8Num5z3"/>
    <w:rsid w:val="006F0A3E"/>
    <w:rPr>
      <w:rFonts w:ascii="Symbol" w:hAnsi="Symbol"/>
    </w:rPr>
  </w:style>
  <w:style w:type="character" w:customStyle="1" w:styleId="WW8Num6z0">
    <w:name w:val="WW8Num6z0"/>
    <w:rsid w:val="006F0A3E"/>
    <w:rPr>
      <w:rFonts w:ascii="Arial" w:eastAsia="MS Mincho" w:hAnsi="Arial" w:cs="Arial"/>
    </w:rPr>
  </w:style>
  <w:style w:type="character" w:customStyle="1" w:styleId="WW8Num6z1">
    <w:name w:val="WW8Num6z1"/>
    <w:rsid w:val="006F0A3E"/>
    <w:rPr>
      <w:rFonts w:ascii="Courier New" w:hAnsi="Courier New" w:cs="Courier New"/>
    </w:rPr>
  </w:style>
  <w:style w:type="character" w:customStyle="1" w:styleId="WW8Num6z2">
    <w:name w:val="WW8Num6z2"/>
    <w:rsid w:val="006F0A3E"/>
    <w:rPr>
      <w:rFonts w:ascii="Wingdings" w:hAnsi="Wingdings"/>
    </w:rPr>
  </w:style>
  <w:style w:type="character" w:customStyle="1" w:styleId="WW8Num6z3">
    <w:name w:val="WW8Num6z3"/>
    <w:rsid w:val="006F0A3E"/>
    <w:rPr>
      <w:rFonts w:ascii="Symbol" w:hAnsi="Symbol"/>
    </w:rPr>
  </w:style>
  <w:style w:type="character" w:customStyle="1" w:styleId="WW8Num9z0">
    <w:name w:val="WW8Num9z0"/>
    <w:rsid w:val="006F0A3E"/>
    <w:rPr>
      <w:rFonts w:ascii="Times New Roman" w:eastAsia="MS Mincho" w:hAnsi="Times New Roman" w:cs="Times New Roman"/>
    </w:rPr>
  </w:style>
  <w:style w:type="character" w:customStyle="1" w:styleId="WW8Num9z1">
    <w:name w:val="WW8Num9z1"/>
    <w:rsid w:val="006F0A3E"/>
    <w:rPr>
      <w:rFonts w:ascii="Courier New" w:hAnsi="Courier New" w:cs="Courier New"/>
    </w:rPr>
  </w:style>
  <w:style w:type="character" w:customStyle="1" w:styleId="WW8Num9z2">
    <w:name w:val="WW8Num9z2"/>
    <w:rsid w:val="006F0A3E"/>
    <w:rPr>
      <w:rFonts w:ascii="Wingdings" w:hAnsi="Wingdings"/>
    </w:rPr>
  </w:style>
  <w:style w:type="character" w:customStyle="1" w:styleId="WW8Num9z3">
    <w:name w:val="WW8Num9z3"/>
    <w:rsid w:val="006F0A3E"/>
    <w:rPr>
      <w:rFonts w:ascii="Symbol" w:hAnsi="Symbol"/>
    </w:rPr>
  </w:style>
  <w:style w:type="character" w:customStyle="1" w:styleId="WW8Num11z0">
    <w:name w:val="WW8Num11z0"/>
    <w:rsid w:val="006F0A3E"/>
    <w:rPr>
      <w:rFonts w:ascii="Times New Roman" w:eastAsia="MS Mincho" w:hAnsi="Times New Roman" w:cs="Times New Roman"/>
    </w:rPr>
  </w:style>
  <w:style w:type="character" w:customStyle="1" w:styleId="WW8Num11z1">
    <w:name w:val="WW8Num11z1"/>
    <w:rsid w:val="006F0A3E"/>
    <w:rPr>
      <w:rFonts w:ascii="Courier New" w:hAnsi="Courier New" w:cs="Courier New"/>
    </w:rPr>
  </w:style>
  <w:style w:type="character" w:customStyle="1" w:styleId="WW8Num11z2">
    <w:name w:val="WW8Num11z2"/>
    <w:rsid w:val="006F0A3E"/>
    <w:rPr>
      <w:rFonts w:ascii="Wingdings" w:hAnsi="Wingdings"/>
    </w:rPr>
  </w:style>
  <w:style w:type="character" w:customStyle="1" w:styleId="WW8Num11z3">
    <w:name w:val="WW8Num11z3"/>
    <w:rsid w:val="006F0A3E"/>
    <w:rPr>
      <w:rFonts w:ascii="Symbol" w:hAnsi="Symbol"/>
    </w:rPr>
  </w:style>
  <w:style w:type="character" w:customStyle="1" w:styleId="WW8Num15z0">
    <w:name w:val="WW8Num15z0"/>
    <w:rsid w:val="006F0A3E"/>
    <w:rPr>
      <w:rFonts w:ascii="Times New Roman" w:eastAsia="Times New Roman" w:hAnsi="Times New Roman" w:cs="Times New Roman"/>
    </w:rPr>
  </w:style>
  <w:style w:type="character" w:customStyle="1" w:styleId="WW8Num15z1">
    <w:name w:val="WW8Num15z1"/>
    <w:rsid w:val="006F0A3E"/>
    <w:rPr>
      <w:rFonts w:ascii="Courier New" w:hAnsi="Courier New" w:cs="Courier New"/>
    </w:rPr>
  </w:style>
  <w:style w:type="character" w:customStyle="1" w:styleId="WW8Num15z2">
    <w:name w:val="WW8Num15z2"/>
    <w:rsid w:val="006F0A3E"/>
    <w:rPr>
      <w:rFonts w:ascii="Wingdings" w:hAnsi="Wingdings"/>
    </w:rPr>
  </w:style>
  <w:style w:type="character" w:customStyle="1" w:styleId="WW8Num15z3">
    <w:name w:val="WW8Num15z3"/>
    <w:rsid w:val="006F0A3E"/>
    <w:rPr>
      <w:rFonts w:ascii="Symbol" w:hAnsi="Symbol"/>
    </w:rPr>
  </w:style>
  <w:style w:type="character" w:customStyle="1" w:styleId="WW8Num16z0">
    <w:name w:val="WW8Num16z0"/>
    <w:rsid w:val="006F0A3E"/>
    <w:rPr>
      <w:rFonts w:ascii="Times New Roman" w:eastAsia="MS Mincho" w:hAnsi="Times New Roman" w:cs="Times New Roman"/>
    </w:rPr>
  </w:style>
  <w:style w:type="character" w:customStyle="1" w:styleId="WW8Num16z1">
    <w:name w:val="WW8Num16z1"/>
    <w:rsid w:val="006F0A3E"/>
    <w:rPr>
      <w:rFonts w:ascii="Courier New" w:hAnsi="Courier New" w:cs="Courier New"/>
    </w:rPr>
  </w:style>
  <w:style w:type="character" w:customStyle="1" w:styleId="WW8Num16z2">
    <w:name w:val="WW8Num16z2"/>
    <w:rsid w:val="006F0A3E"/>
    <w:rPr>
      <w:rFonts w:ascii="Wingdings" w:hAnsi="Wingdings"/>
    </w:rPr>
  </w:style>
  <w:style w:type="character" w:customStyle="1" w:styleId="WW8Num16z3">
    <w:name w:val="WW8Num16z3"/>
    <w:rsid w:val="006F0A3E"/>
    <w:rPr>
      <w:rFonts w:ascii="Symbol" w:hAnsi="Symbol"/>
    </w:rPr>
  </w:style>
  <w:style w:type="character" w:customStyle="1" w:styleId="WW8Num18z0">
    <w:name w:val="WW8Num18z0"/>
    <w:rsid w:val="006F0A3E"/>
    <w:rPr>
      <w:rFonts w:ascii="Times New Roman" w:eastAsia="Times New Roman" w:hAnsi="Times New Roman" w:cs="Times New Roman"/>
    </w:rPr>
  </w:style>
  <w:style w:type="character" w:customStyle="1" w:styleId="WW8Num18z1">
    <w:name w:val="WW8Num18z1"/>
    <w:rsid w:val="006F0A3E"/>
    <w:rPr>
      <w:rFonts w:ascii="Courier New" w:hAnsi="Courier New" w:cs="Courier New"/>
    </w:rPr>
  </w:style>
  <w:style w:type="character" w:customStyle="1" w:styleId="WW8Num18z2">
    <w:name w:val="WW8Num18z2"/>
    <w:rsid w:val="006F0A3E"/>
    <w:rPr>
      <w:rFonts w:ascii="Wingdings" w:hAnsi="Wingdings"/>
    </w:rPr>
  </w:style>
  <w:style w:type="character" w:customStyle="1" w:styleId="WW8Num18z3">
    <w:name w:val="WW8Num18z3"/>
    <w:rsid w:val="006F0A3E"/>
    <w:rPr>
      <w:rFonts w:ascii="Symbol" w:hAnsi="Symbol"/>
    </w:rPr>
  </w:style>
  <w:style w:type="character" w:customStyle="1" w:styleId="WW8Num19z0">
    <w:name w:val="WW8Num19z0"/>
    <w:rsid w:val="006F0A3E"/>
    <w:rPr>
      <w:rFonts w:ascii="Times New Roman" w:eastAsia="MS Mincho" w:hAnsi="Times New Roman" w:cs="Times New Roman"/>
    </w:rPr>
  </w:style>
  <w:style w:type="character" w:customStyle="1" w:styleId="WW8Num19z1">
    <w:name w:val="WW8Num19z1"/>
    <w:rsid w:val="006F0A3E"/>
    <w:rPr>
      <w:rFonts w:ascii="Wingdings" w:hAnsi="Wingdings"/>
    </w:rPr>
  </w:style>
  <w:style w:type="character" w:customStyle="1" w:styleId="WW8Num25z0">
    <w:name w:val="WW8Num25z0"/>
    <w:rsid w:val="006F0A3E"/>
    <w:rPr>
      <w:rFonts w:ascii="Arial" w:eastAsia="SimSun" w:hAnsi="Arial" w:cs="Arial"/>
    </w:rPr>
  </w:style>
  <w:style w:type="character" w:customStyle="1" w:styleId="WW8Num25z1">
    <w:name w:val="WW8Num25z1"/>
    <w:rsid w:val="006F0A3E"/>
    <w:rPr>
      <w:rFonts w:ascii="Wingdings" w:hAnsi="Wingdings"/>
    </w:rPr>
  </w:style>
  <w:style w:type="character" w:customStyle="1" w:styleId="WW8Num28z0">
    <w:name w:val="WW8Num28z0"/>
    <w:rsid w:val="006F0A3E"/>
    <w:rPr>
      <w:rFonts w:ascii="Times New Roman" w:eastAsia="MS Mincho" w:hAnsi="Times New Roman" w:cs="Times New Roman"/>
    </w:rPr>
  </w:style>
  <w:style w:type="character" w:customStyle="1" w:styleId="WW8Num28z1">
    <w:name w:val="WW8Num28z1"/>
    <w:rsid w:val="006F0A3E"/>
    <w:rPr>
      <w:rFonts w:ascii="Courier New" w:hAnsi="Courier New" w:cs="Courier New"/>
    </w:rPr>
  </w:style>
  <w:style w:type="character" w:customStyle="1" w:styleId="WW8Num28z2">
    <w:name w:val="WW8Num28z2"/>
    <w:rsid w:val="006F0A3E"/>
    <w:rPr>
      <w:rFonts w:ascii="Wingdings" w:hAnsi="Wingdings"/>
    </w:rPr>
  </w:style>
  <w:style w:type="character" w:customStyle="1" w:styleId="WW8Num28z3">
    <w:name w:val="WW8Num28z3"/>
    <w:rsid w:val="006F0A3E"/>
    <w:rPr>
      <w:rFonts w:ascii="Symbol" w:hAnsi="Symbol"/>
    </w:rPr>
  </w:style>
  <w:style w:type="character" w:customStyle="1" w:styleId="WW8Num32z0">
    <w:name w:val="WW8Num32z0"/>
    <w:rsid w:val="006F0A3E"/>
    <w:rPr>
      <w:rFonts w:ascii="Times New Roman" w:eastAsia="Times New Roman" w:hAnsi="Times New Roman" w:cs="Times New Roman"/>
    </w:rPr>
  </w:style>
  <w:style w:type="character" w:customStyle="1" w:styleId="WW8Num32z1">
    <w:name w:val="WW8Num32z1"/>
    <w:rsid w:val="006F0A3E"/>
    <w:rPr>
      <w:rFonts w:ascii="Courier New" w:hAnsi="Courier New" w:cs="Courier New"/>
    </w:rPr>
  </w:style>
  <w:style w:type="character" w:customStyle="1" w:styleId="WW8Num32z2">
    <w:name w:val="WW8Num32z2"/>
    <w:rsid w:val="006F0A3E"/>
    <w:rPr>
      <w:rFonts w:ascii="Wingdings" w:hAnsi="Wingdings"/>
    </w:rPr>
  </w:style>
  <w:style w:type="character" w:customStyle="1" w:styleId="WW8Num32z3">
    <w:name w:val="WW8Num32z3"/>
    <w:rsid w:val="006F0A3E"/>
    <w:rPr>
      <w:rFonts w:ascii="Symbol" w:hAnsi="Symbol"/>
    </w:rPr>
  </w:style>
  <w:style w:type="character" w:customStyle="1" w:styleId="WW8Num34z0">
    <w:name w:val="WW8Num34z0"/>
    <w:rsid w:val="006F0A3E"/>
    <w:rPr>
      <w:rFonts w:ascii="Times New Roman" w:eastAsia="SimSun" w:hAnsi="Times New Roman" w:cs="Times New Roman"/>
    </w:rPr>
  </w:style>
  <w:style w:type="character" w:customStyle="1" w:styleId="WW8Num34z1">
    <w:name w:val="WW8Num34z1"/>
    <w:rsid w:val="006F0A3E"/>
    <w:rPr>
      <w:rFonts w:ascii="Wingdings" w:hAnsi="Wingdings"/>
    </w:rPr>
  </w:style>
  <w:style w:type="character" w:customStyle="1" w:styleId="WW8Num35z0">
    <w:name w:val="WW8Num35z0"/>
    <w:rsid w:val="006F0A3E"/>
    <w:rPr>
      <w:rFonts w:ascii="Times New Roman" w:eastAsia="SimSun" w:hAnsi="Times New Roman" w:cs="Times New Roman"/>
    </w:rPr>
  </w:style>
  <w:style w:type="character" w:customStyle="1" w:styleId="WW8Num35z1">
    <w:name w:val="WW8Num35z1"/>
    <w:rsid w:val="006F0A3E"/>
    <w:rPr>
      <w:rFonts w:ascii="Wingdings" w:hAnsi="Wingdings"/>
    </w:rPr>
  </w:style>
  <w:style w:type="character" w:customStyle="1" w:styleId="WW8Num36z0">
    <w:name w:val="WW8Num36z0"/>
    <w:rsid w:val="006F0A3E"/>
    <w:rPr>
      <w:rFonts w:ascii="Times New Roman" w:eastAsia="SimSun" w:hAnsi="Times New Roman" w:cs="Times New Roman"/>
    </w:rPr>
  </w:style>
  <w:style w:type="character" w:customStyle="1" w:styleId="WW8Num36z1">
    <w:name w:val="WW8Num36z1"/>
    <w:rsid w:val="006F0A3E"/>
    <w:rPr>
      <w:rFonts w:ascii="Wingdings" w:hAnsi="Wingdings"/>
    </w:rPr>
  </w:style>
  <w:style w:type="character" w:customStyle="1" w:styleId="WW8Num39z0">
    <w:name w:val="WW8Num39z0"/>
    <w:rsid w:val="006F0A3E"/>
    <w:rPr>
      <w:rFonts w:ascii="Times New Roman" w:eastAsia="SimSun" w:hAnsi="Times New Roman" w:cs="Times New Roman"/>
    </w:rPr>
  </w:style>
  <w:style w:type="character" w:customStyle="1" w:styleId="WW8Num39z1">
    <w:name w:val="WW8Num39z1"/>
    <w:rsid w:val="006F0A3E"/>
    <w:rPr>
      <w:rFonts w:ascii="Wingdings" w:hAnsi="Wingdings"/>
    </w:rPr>
  </w:style>
  <w:style w:type="character" w:customStyle="1" w:styleId="WW8NumSt1z0">
    <w:name w:val="WW8NumSt1z0"/>
    <w:rsid w:val="006F0A3E"/>
    <w:rPr>
      <w:rFonts w:ascii="Symbol" w:hAnsi="Symbol"/>
    </w:rPr>
  </w:style>
  <w:style w:type="character" w:customStyle="1" w:styleId="WW8NumSt18z0">
    <w:name w:val="WW8NumSt18z0"/>
    <w:rsid w:val="006F0A3E"/>
    <w:rPr>
      <w:rFonts w:ascii="Geneva" w:hAnsi="Geneva"/>
    </w:rPr>
  </w:style>
  <w:style w:type="character" w:customStyle="1" w:styleId="a8">
    <w:name w:val="段落フォント"/>
    <w:rsid w:val="006F0A3E"/>
  </w:style>
  <w:style w:type="character" w:customStyle="1" w:styleId="a9">
    <w:name w:val="脚注番号"/>
    <w:rsid w:val="006F0A3E"/>
    <w:rPr>
      <w:b/>
      <w:position w:val="3"/>
      <w:sz w:val="16"/>
    </w:rPr>
  </w:style>
  <w:style w:type="character" w:customStyle="1" w:styleId="aa">
    <w:name w:val="コメント参照"/>
    <w:rsid w:val="006F0A3E"/>
    <w:rPr>
      <w:sz w:val="16"/>
    </w:rPr>
  </w:style>
  <w:style w:type="character" w:customStyle="1" w:styleId="H1">
    <w:name w:val="H1 (文字)"/>
    <w:rsid w:val="006F0A3E"/>
    <w:rPr>
      <w:rFonts w:ascii="Arial" w:eastAsia="MS Mincho" w:hAnsi="Arial"/>
      <w:sz w:val="36"/>
      <w:lang w:val="en-GB" w:eastAsia="ar-SA" w:bidi="ar-SA"/>
    </w:rPr>
  </w:style>
  <w:style w:type="character" w:customStyle="1" w:styleId="Head2A">
    <w:name w:val="Head2A (文字)"/>
    <w:rsid w:val="006F0A3E"/>
    <w:rPr>
      <w:rFonts w:ascii="Arial" w:eastAsia="MS Mincho" w:hAnsi="Arial"/>
      <w:sz w:val="32"/>
      <w:lang w:val="en-GB" w:eastAsia="ar-SA" w:bidi="ar-SA"/>
    </w:rPr>
  </w:style>
  <w:style w:type="character" w:customStyle="1" w:styleId="Underrubrik2">
    <w:name w:val="Underrubrik2 (文字)"/>
    <w:rsid w:val="006F0A3E"/>
    <w:rPr>
      <w:rFonts w:ascii="Arial" w:eastAsia="MS Mincho" w:hAnsi="Arial"/>
      <w:sz w:val="28"/>
      <w:lang w:val="en-GB" w:eastAsia="ar-SA" w:bidi="ar-SA"/>
    </w:rPr>
  </w:style>
  <w:style w:type="character" w:customStyle="1" w:styleId="h4">
    <w:name w:val="h4 (文字)"/>
    <w:rsid w:val="006F0A3E"/>
    <w:rPr>
      <w:rFonts w:ascii="Arial" w:eastAsia="MS Mincho" w:hAnsi="Arial" w:cs="Arial"/>
      <w:color w:val="0000FF"/>
      <w:kern w:val="2"/>
      <w:sz w:val="24"/>
      <w:szCs w:val="28"/>
      <w:lang w:val="en-GB" w:eastAsia="ar-SA" w:bidi="ar-SA"/>
    </w:rPr>
  </w:style>
  <w:style w:type="character" w:customStyle="1" w:styleId="M5">
    <w:name w:val="M5 (文字)"/>
    <w:rsid w:val="006F0A3E"/>
    <w:rPr>
      <w:rFonts w:ascii="Arial" w:eastAsia="MS Mincho" w:hAnsi="Arial"/>
      <w:sz w:val="22"/>
      <w:lang w:val="en-GB" w:eastAsia="ar-SA" w:bidi="ar-SA"/>
    </w:rPr>
  </w:style>
  <w:style w:type="character" w:customStyle="1" w:styleId="T1">
    <w:name w:val="T1 (文字)"/>
    <w:rsid w:val="006F0A3E"/>
    <w:rPr>
      <w:rFonts w:ascii="Arial" w:eastAsia="MS Mincho" w:hAnsi="Arial"/>
      <w:lang w:val="en-GB" w:eastAsia="ar-SA" w:bidi="ar-SA"/>
    </w:rPr>
  </w:style>
  <w:style w:type="character" w:customStyle="1" w:styleId="PLBoldChar0">
    <w:name w:val="PL + Bold Char"/>
    <w:link w:val="PLBold0"/>
    <w:rsid w:val="006F0A3E"/>
    <w:rPr>
      <w:rFonts w:ascii="Courier New" w:eastAsia="SimSun" w:hAnsi="Courier New"/>
      <w:noProof/>
      <w:sz w:val="16"/>
      <w:lang w:val="en-US" w:eastAsia="ja-JP"/>
    </w:rPr>
  </w:style>
  <w:style w:type="paragraph" w:customStyle="1" w:styleId="1e9pt">
    <w:name w:val="1e) 9 pt"/>
    <w:basedOn w:val="B1"/>
    <w:link w:val="1e9ptCar"/>
    <w:qFormat/>
    <w:rsid w:val="006F0A3E"/>
    <w:rPr>
      <w:noProof/>
      <w:szCs w:val="18"/>
      <w:lang w:val="fr-FR" w:eastAsia="x-none"/>
    </w:rPr>
  </w:style>
  <w:style w:type="character" w:customStyle="1" w:styleId="headerodd">
    <w:name w:val="header odd (文字)"/>
    <w:rsid w:val="006F0A3E"/>
    <w:rPr>
      <w:rFonts w:ascii="Arial" w:eastAsia="MS Mincho" w:hAnsi="Arial"/>
      <w:b/>
      <w:sz w:val="18"/>
      <w:lang w:val="en-GB" w:eastAsia="ar-SA" w:bidi="ar-SA"/>
    </w:rPr>
  </w:style>
  <w:style w:type="paragraph" w:customStyle="1" w:styleId="B3H6">
    <w:name w:val="B3H6"/>
    <w:basedOn w:val="B3"/>
    <w:qFormat/>
    <w:rsid w:val="006F0A3E"/>
    <w:rPr>
      <w:rFonts w:eastAsia="SimSun"/>
      <w:lang w:eastAsia="x-none"/>
    </w:rPr>
  </w:style>
  <w:style w:type="character" w:customStyle="1" w:styleId="apple-style-span">
    <w:name w:val="apple-style-span"/>
    <w:rsid w:val="006F0A3E"/>
  </w:style>
  <w:style w:type="paragraph" w:customStyle="1" w:styleId="LD1">
    <w:name w:val="LD 1"/>
    <w:basedOn w:val="Normal"/>
    <w:qFormat/>
    <w:rsid w:val="006F0A3E"/>
    <w:pPr>
      <w:keepNext/>
      <w:keepLines/>
      <w:spacing w:before="60" w:after="60"/>
      <w:jc w:val="center"/>
    </w:pPr>
    <w:rPr>
      <w:rFonts w:ascii="Courier New" w:eastAsia="SimSun" w:hAnsi="Courier New"/>
      <w:lang w:eastAsia="zh-CN"/>
    </w:rPr>
  </w:style>
  <w:style w:type="character" w:customStyle="1" w:styleId="footnotetext1">
    <w:name w:val="footnote text1 (文字)"/>
    <w:rsid w:val="006F0A3E"/>
    <w:rPr>
      <w:rFonts w:eastAsia="MS Mincho"/>
      <w:sz w:val="16"/>
      <w:lang w:val="en-GB" w:eastAsia="ar-SA" w:bidi="ar-SA"/>
    </w:rPr>
  </w:style>
  <w:style w:type="character" w:customStyle="1" w:styleId="cap">
    <w:name w:val="cap (文字)"/>
    <w:rsid w:val="006F0A3E"/>
    <w:rPr>
      <w:rFonts w:eastAsia="MS Mincho"/>
      <w:b/>
      <w:lang w:val="en-GB" w:eastAsia="ar-SA" w:bidi="ar-SA"/>
    </w:rPr>
  </w:style>
  <w:style w:type="character" w:customStyle="1" w:styleId="ab">
    <w:name w:val="番号付け記号"/>
    <w:rsid w:val="006F0A3E"/>
  </w:style>
  <w:style w:type="paragraph" w:customStyle="1" w:styleId="ac">
    <w:name w:val="見出し"/>
    <w:basedOn w:val="Normal"/>
    <w:next w:val="BodyText"/>
    <w:qFormat/>
    <w:rsid w:val="006F0A3E"/>
    <w:pPr>
      <w:keepNext/>
      <w:suppressAutoHyphens/>
      <w:spacing w:before="240" w:after="120"/>
    </w:pPr>
    <w:rPr>
      <w:rFonts w:ascii="Arial" w:eastAsia="MS PGothic" w:hAnsi="Arial" w:cs="Mangal"/>
      <w:sz w:val="28"/>
      <w:szCs w:val="28"/>
      <w:lang w:eastAsia="ar-SA"/>
    </w:rPr>
  </w:style>
  <w:style w:type="paragraph" w:customStyle="1" w:styleId="ad">
    <w:name w:val="図表番号"/>
    <w:basedOn w:val="Normal"/>
    <w:qFormat/>
    <w:rsid w:val="006F0A3E"/>
    <w:pPr>
      <w:suppressLineNumbers/>
      <w:suppressAutoHyphens/>
      <w:spacing w:before="120" w:after="120"/>
    </w:pPr>
    <w:rPr>
      <w:rFonts w:eastAsia="MS Mincho" w:cs="Mangal"/>
      <w:i/>
      <w:iCs/>
      <w:sz w:val="24"/>
      <w:szCs w:val="24"/>
      <w:lang w:eastAsia="ar-SA"/>
    </w:rPr>
  </w:style>
  <w:style w:type="paragraph" w:customStyle="1" w:styleId="ae">
    <w:name w:val="索引"/>
    <w:basedOn w:val="Normal"/>
    <w:qFormat/>
    <w:rsid w:val="006F0A3E"/>
    <w:pPr>
      <w:suppressLineNumbers/>
      <w:suppressAutoHyphens/>
    </w:pPr>
    <w:rPr>
      <w:rFonts w:eastAsia="MS Mincho" w:cs="Mangal"/>
      <w:lang w:eastAsia="ar-SA"/>
    </w:rPr>
  </w:style>
  <w:style w:type="paragraph" w:customStyle="1" w:styleId="af">
    <w:name w:val="段落番号"/>
    <w:basedOn w:val="List"/>
    <w:qFormat/>
    <w:rsid w:val="006F0A3E"/>
    <w:pPr>
      <w:tabs>
        <w:tab w:val="num" w:pos="644"/>
      </w:tabs>
      <w:suppressAutoHyphens/>
      <w:ind w:left="644" w:hanging="360"/>
    </w:pPr>
    <w:rPr>
      <w:rFonts w:cs="CG Times (WN)"/>
      <w:lang w:eastAsia="ar-SA"/>
    </w:rPr>
  </w:style>
  <w:style w:type="paragraph" w:customStyle="1" w:styleId="25">
    <w:name w:val="段落番号 2"/>
    <w:basedOn w:val="af"/>
    <w:qFormat/>
    <w:rsid w:val="006F0A3E"/>
    <w:pPr>
      <w:ind w:left="851" w:hanging="284"/>
    </w:pPr>
  </w:style>
  <w:style w:type="paragraph" w:customStyle="1" w:styleId="af0">
    <w:name w:val="箇条書き"/>
    <w:basedOn w:val="List"/>
    <w:qFormat/>
    <w:rsid w:val="006F0A3E"/>
    <w:pPr>
      <w:tabs>
        <w:tab w:val="num" w:pos="644"/>
      </w:tabs>
      <w:suppressAutoHyphens/>
      <w:ind w:left="644" w:hanging="360"/>
    </w:pPr>
    <w:rPr>
      <w:rFonts w:cs="CG Times (WN)"/>
      <w:lang w:eastAsia="ar-SA"/>
    </w:rPr>
  </w:style>
  <w:style w:type="paragraph" w:customStyle="1" w:styleId="26">
    <w:name w:val="箇条書き 2"/>
    <w:basedOn w:val="af0"/>
    <w:qFormat/>
    <w:rsid w:val="006F0A3E"/>
    <w:pPr>
      <w:tabs>
        <w:tab w:val="clear" w:pos="644"/>
        <w:tab w:val="num" w:pos="1494"/>
      </w:tabs>
      <w:ind w:left="851" w:hanging="284"/>
    </w:pPr>
  </w:style>
  <w:style w:type="paragraph" w:customStyle="1" w:styleId="33">
    <w:name w:val="箇条書き 3"/>
    <w:basedOn w:val="26"/>
    <w:qFormat/>
    <w:rsid w:val="006F0A3E"/>
    <w:pPr>
      <w:ind w:left="1135"/>
    </w:pPr>
  </w:style>
  <w:style w:type="paragraph" w:customStyle="1" w:styleId="27">
    <w:name w:val="一覧 2"/>
    <w:basedOn w:val="List"/>
    <w:qFormat/>
    <w:rsid w:val="006F0A3E"/>
    <w:pPr>
      <w:suppressAutoHyphens/>
      <w:ind w:left="851"/>
    </w:pPr>
    <w:rPr>
      <w:rFonts w:cs="CG Times (WN)"/>
      <w:lang w:eastAsia="ar-SA"/>
    </w:rPr>
  </w:style>
  <w:style w:type="paragraph" w:customStyle="1" w:styleId="34">
    <w:name w:val="一覧 3"/>
    <w:basedOn w:val="27"/>
    <w:qFormat/>
    <w:rsid w:val="006F0A3E"/>
    <w:pPr>
      <w:ind w:left="1135"/>
    </w:pPr>
  </w:style>
  <w:style w:type="paragraph" w:customStyle="1" w:styleId="43">
    <w:name w:val="一覧 4"/>
    <w:basedOn w:val="34"/>
    <w:qFormat/>
    <w:rsid w:val="006F0A3E"/>
    <w:pPr>
      <w:ind w:left="1418"/>
    </w:pPr>
  </w:style>
  <w:style w:type="paragraph" w:customStyle="1" w:styleId="50">
    <w:name w:val="一覧 5"/>
    <w:basedOn w:val="43"/>
    <w:qFormat/>
    <w:rsid w:val="006F0A3E"/>
    <w:pPr>
      <w:ind w:left="1702"/>
    </w:pPr>
  </w:style>
  <w:style w:type="paragraph" w:customStyle="1" w:styleId="44">
    <w:name w:val="箇条書き 4"/>
    <w:basedOn w:val="33"/>
    <w:qFormat/>
    <w:rsid w:val="006F0A3E"/>
    <w:pPr>
      <w:ind w:left="1418"/>
    </w:pPr>
  </w:style>
  <w:style w:type="paragraph" w:customStyle="1" w:styleId="51">
    <w:name w:val="箇条書き 5"/>
    <w:basedOn w:val="44"/>
    <w:qFormat/>
    <w:rsid w:val="006F0A3E"/>
    <w:pPr>
      <w:ind w:left="1702"/>
    </w:pPr>
  </w:style>
  <w:style w:type="paragraph" w:customStyle="1" w:styleId="af1">
    <w:name w:val="コメント文字列"/>
    <w:basedOn w:val="Normal"/>
    <w:qFormat/>
    <w:rsid w:val="006F0A3E"/>
    <w:pPr>
      <w:suppressAutoHyphens/>
    </w:pPr>
    <w:rPr>
      <w:rFonts w:eastAsia="MS Mincho" w:cs="CG Times (WN)"/>
      <w:lang w:eastAsia="ar-SA"/>
    </w:rPr>
  </w:style>
  <w:style w:type="paragraph" w:customStyle="1" w:styleId="af2">
    <w:name w:val="コメント内容"/>
    <w:basedOn w:val="af1"/>
    <w:next w:val="af1"/>
    <w:qFormat/>
    <w:rsid w:val="006F0A3E"/>
    <w:rPr>
      <w:b/>
      <w:bCs/>
    </w:rPr>
  </w:style>
  <w:style w:type="paragraph" w:customStyle="1" w:styleId="af3">
    <w:name w:val="見出しマップ"/>
    <w:basedOn w:val="Normal"/>
    <w:qFormat/>
    <w:rsid w:val="006F0A3E"/>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6F0A3E"/>
    <w:pPr>
      <w:suppressAutoHyphens/>
      <w:spacing w:before="120" w:after="120"/>
    </w:pPr>
    <w:rPr>
      <w:rFonts w:eastAsia="MS Mincho" w:cs="CG Times (WN)"/>
      <w:b/>
      <w:lang w:eastAsia="ar-SA"/>
    </w:rPr>
  </w:style>
  <w:style w:type="paragraph" w:customStyle="1" w:styleId="af4">
    <w:name w:val="書式なし"/>
    <w:basedOn w:val="Normal"/>
    <w:qFormat/>
    <w:rsid w:val="006F0A3E"/>
    <w:pPr>
      <w:suppressAutoHyphens/>
    </w:pPr>
    <w:rPr>
      <w:rFonts w:ascii="Courier New" w:eastAsia="MS Mincho" w:hAnsi="Courier New" w:cs="CG Times (WN)"/>
      <w:lang w:val="nb-NO" w:eastAsia="ar-SA"/>
    </w:rPr>
  </w:style>
  <w:style w:type="paragraph" w:customStyle="1" w:styleId="28">
    <w:name w:val="本文 2"/>
    <w:basedOn w:val="Normal"/>
    <w:qFormat/>
    <w:rsid w:val="006F0A3E"/>
    <w:pPr>
      <w:suppressAutoHyphens/>
      <w:spacing w:after="120"/>
    </w:pPr>
    <w:rPr>
      <w:rFonts w:eastAsia="MS Mincho" w:cs="CG Times (WN)"/>
      <w:lang w:eastAsia="ar-SA"/>
    </w:rPr>
  </w:style>
  <w:style w:type="paragraph" w:customStyle="1" w:styleId="35">
    <w:name w:val="本文 3"/>
    <w:basedOn w:val="Normal"/>
    <w:qFormat/>
    <w:rsid w:val="006F0A3E"/>
    <w:pPr>
      <w:suppressAutoHyphens/>
      <w:spacing w:after="120"/>
    </w:pPr>
    <w:rPr>
      <w:rFonts w:eastAsia="MS Mincho" w:cs="CG Times (WN)"/>
      <w:lang w:eastAsia="ar-SA"/>
    </w:rPr>
  </w:style>
  <w:style w:type="paragraph" w:customStyle="1" w:styleId="Web">
    <w:name w:val="標準 (Web)"/>
    <w:basedOn w:val="Normal"/>
    <w:qFormat/>
    <w:rsid w:val="006F0A3E"/>
    <w:pPr>
      <w:suppressAutoHyphens/>
      <w:spacing w:before="100" w:after="100"/>
    </w:pPr>
    <w:rPr>
      <w:rFonts w:eastAsia="Arial Unicode MS" w:cs="CG Times (WN)"/>
      <w:sz w:val="24"/>
      <w:szCs w:val="24"/>
    </w:rPr>
  </w:style>
  <w:style w:type="paragraph" w:customStyle="1" w:styleId="29">
    <w:name w:val="本文インデント 2"/>
    <w:basedOn w:val="Normal"/>
    <w:qFormat/>
    <w:rsid w:val="006F0A3E"/>
    <w:pPr>
      <w:suppressAutoHyphens/>
      <w:ind w:left="567"/>
    </w:pPr>
    <w:rPr>
      <w:rFonts w:ascii="Arial" w:eastAsia="MS Mincho" w:hAnsi="Arial" w:cs="Arial"/>
      <w:lang w:eastAsia="ar-SA"/>
    </w:rPr>
  </w:style>
  <w:style w:type="paragraph" w:customStyle="1" w:styleId="af5">
    <w:name w:val="標準インデント"/>
    <w:basedOn w:val="Normal"/>
    <w:qFormat/>
    <w:rsid w:val="006F0A3E"/>
    <w:pPr>
      <w:suppressAutoHyphens/>
      <w:ind w:left="708"/>
    </w:pPr>
    <w:rPr>
      <w:rFonts w:eastAsia="MS Mincho" w:cs="CG Times (WN)"/>
      <w:lang w:eastAsia="ar-SA"/>
    </w:rPr>
  </w:style>
  <w:style w:type="paragraph" w:customStyle="1" w:styleId="af6">
    <w:name w:val="記"/>
    <w:basedOn w:val="Normal"/>
    <w:next w:val="Normal"/>
    <w:qFormat/>
    <w:rsid w:val="006F0A3E"/>
    <w:pPr>
      <w:suppressAutoHyphens/>
    </w:pPr>
    <w:rPr>
      <w:rFonts w:eastAsia="MS Mincho" w:cs="CG Times (WN)"/>
      <w:lang w:eastAsia="ar-SA"/>
    </w:rPr>
  </w:style>
  <w:style w:type="paragraph" w:customStyle="1" w:styleId="HTML">
    <w:name w:val="HTML 書式付き"/>
    <w:basedOn w:val="Normal"/>
    <w:qFormat/>
    <w:rsid w:val="006F0A3E"/>
    <w:pPr>
      <w:suppressAutoHyphens/>
    </w:pPr>
    <w:rPr>
      <w:rFonts w:ascii="Courier New" w:eastAsia="MS Mincho" w:hAnsi="Courier New" w:cs="Courier New"/>
      <w:lang w:eastAsia="ar-SA"/>
    </w:rPr>
  </w:style>
  <w:style w:type="paragraph" w:customStyle="1" w:styleId="af7">
    <w:name w:val="表の内容"/>
    <w:basedOn w:val="Normal"/>
    <w:qFormat/>
    <w:rsid w:val="006F0A3E"/>
    <w:pPr>
      <w:suppressLineNumbers/>
      <w:suppressAutoHyphens/>
    </w:pPr>
    <w:rPr>
      <w:rFonts w:eastAsia="MS Mincho" w:cs="CG Times (WN)"/>
      <w:lang w:eastAsia="ar-SA"/>
    </w:rPr>
  </w:style>
  <w:style w:type="paragraph" w:customStyle="1" w:styleId="af8">
    <w:name w:val="表の見出し"/>
    <w:basedOn w:val="af7"/>
    <w:qFormat/>
    <w:rsid w:val="006F0A3E"/>
    <w:pPr>
      <w:jc w:val="center"/>
    </w:pPr>
    <w:rPr>
      <w:b/>
      <w:bCs/>
    </w:rPr>
  </w:style>
  <w:style w:type="character" w:customStyle="1" w:styleId="WW8Num27z0">
    <w:name w:val="WW8Num27z0"/>
    <w:rsid w:val="006F0A3E"/>
    <w:rPr>
      <w:rFonts w:ascii="Arial" w:eastAsia="Times New Roman" w:hAnsi="Arial" w:cs="Arial"/>
    </w:rPr>
  </w:style>
  <w:style w:type="character" w:customStyle="1" w:styleId="WW8Num27z1">
    <w:name w:val="WW8Num27z1"/>
    <w:rsid w:val="006F0A3E"/>
    <w:rPr>
      <w:rFonts w:ascii="Courier New" w:hAnsi="Courier New" w:cs="Courier New"/>
    </w:rPr>
  </w:style>
  <w:style w:type="character" w:customStyle="1" w:styleId="WW8Num27z2">
    <w:name w:val="WW8Num27z2"/>
    <w:rsid w:val="006F0A3E"/>
    <w:rPr>
      <w:rFonts w:ascii="Wingdings" w:hAnsi="Wingdings"/>
    </w:rPr>
  </w:style>
  <w:style w:type="character" w:customStyle="1" w:styleId="WW8Num27z3">
    <w:name w:val="WW8Num27z3"/>
    <w:rsid w:val="006F0A3E"/>
    <w:rPr>
      <w:rFonts w:ascii="Symbol" w:hAnsi="Symbol"/>
    </w:rPr>
  </w:style>
  <w:style w:type="character" w:customStyle="1" w:styleId="WW8Num29z0">
    <w:name w:val="WW8Num29z0"/>
    <w:rsid w:val="006F0A3E"/>
    <w:rPr>
      <w:rFonts w:ascii="Times New Roman" w:eastAsia="MS Mincho" w:hAnsi="Times New Roman" w:cs="Times New Roman"/>
    </w:rPr>
  </w:style>
  <w:style w:type="character" w:customStyle="1" w:styleId="WW8Num29z1">
    <w:name w:val="WW8Num29z1"/>
    <w:rsid w:val="006F0A3E"/>
    <w:rPr>
      <w:rFonts w:ascii="Courier New" w:hAnsi="Courier New" w:cs="Courier New"/>
    </w:rPr>
  </w:style>
  <w:style w:type="character" w:customStyle="1" w:styleId="WW8Num29z2">
    <w:name w:val="WW8Num29z2"/>
    <w:rsid w:val="006F0A3E"/>
    <w:rPr>
      <w:rFonts w:ascii="Wingdings" w:hAnsi="Wingdings"/>
    </w:rPr>
  </w:style>
  <w:style w:type="character" w:customStyle="1" w:styleId="WW8Num29z3">
    <w:name w:val="WW8Num29z3"/>
    <w:rsid w:val="006F0A3E"/>
    <w:rPr>
      <w:rFonts w:ascii="Symbol" w:hAnsi="Symbol"/>
    </w:rPr>
  </w:style>
  <w:style w:type="character" w:customStyle="1" w:styleId="WW8Num31z0">
    <w:name w:val="WW8Num31z0"/>
    <w:rsid w:val="006F0A3E"/>
    <w:rPr>
      <w:rFonts w:ascii="Symbol" w:hAnsi="Symbol"/>
    </w:rPr>
  </w:style>
  <w:style w:type="character" w:customStyle="1" w:styleId="WW8Num31z1">
    <w:name w:val="WW8Num31z1"/>
    <w:rsid w:val="006F0A3E"/>
    <w:rPr>
      <w:rFonts w:ascii="Courier New" w:hAnsi="Courier New" w:cs="Courier New"/>
    </w:rPr>
  </w:style>
  <w:style w:type="character" w:customStyle="1" w:styleId="WW8Num31z2">
    <w:name w:val="WW8Num31z2"/>
    <w:rsid w:val="006F0A3E"/>
    <w:rPr>
      <w:rFonts w:ascii="Wingdings" w:hAnsi="Wingdings"/>
    </w:rPr>
  </w:style>
  <w:style w:type="character" w:customStyle="1" w:styleId="WW8Num34z2">
    <w:name w:val="WW8Num34z2"/>
    <w:rsid w:val="006F0A3E"/>
    <w:rPr>
      <w:rFonts w:ascii="Wingdings" w:hAnsi="Wingdings"/>
    </w:rPr>
  </w:style>
  <w:style w:type="character" w:customStyle="1" w:styleId="WW8Num34z3">
    <w:name w:val="WW8Num34z3"/>
    <w:rsid w:val="006F0A3E"/>
    <w:rPr>
      <w:rFonts w:ascii="Symbol" w:hAnsi="Symbol"/>
    </w:rPr>
  </w:style>
  <w:style w:type="character" w:customStyle="1" w:styleId="WW8Num37z0">
    <w:name w:val="WW8Num37z0"/>
    <w:rsid w:val="006F0A3E"/>
    <w:rPr>
      <w:rFonts w:ascii="Times New Roman" w:eastAsia="SimSun" w:hAnsi="Times New Roman" w:cs="Times New Roman"/>
    </w:rPr>
  </w:style>
  <w:style w:type="character" w:customStyle="1" w:styleId="WW8Num37z1">
    <w:name w:val="WW8Num37z1"/>
    <w:rsid w:val="006F0A3E"/>
    <w:rPr>
      <w:rFonts w:ascii="Wingdings" w:hAnsi="Wingdings"/>
    </w:rPr>
  </w:style>
  <w:style w:type="character" w:customStyle="1" w:styleId="WW8Num38z0">
    <w:name w:val="WW8Num38z0"/>
    <w:rsid w:val="006F0A3E"/>
    <w:rPr>
      <w:rFonts w:ascii="Times New Roman" w:eastAsia="SimSun" w:hAnsi="Times New Roman" w:cs="Times New Roman"/>
    </w:rPr>
  </w:style>
  <w:style w:type="character" w:customStyle="1" w:styleId="WW8Num38z1">
    <w:name w:val="WW8Num38z1"/>
    <w:rsid w:val="006F0A3E"/>
    <w:rPr>
      <w:rFonts w:ascii="Wingdings" w:hAnsi="Wingdings"/>
    </w:rPr>
  </w:style>
  <w:style w:type="character" w:customStyle="1" w:styleId="WW8Num41z0">
    <w:name w:val="WW8Num41z0"/>
    <w:rsid w:val="006F0A3E"/>
    <w:rPr>
      <w:rFonts w:ascii="Times New Roman" w:eastAsia="SimSun" w:hAnsi="Times New Roman" w:cs="Times New Roman"/>
    </w:rPr>
  </w:style>
  <w:style w:type="character" w:customStyle="1" w:styleId="WW8Num41z1">
    <w:name w:val="WW8Num41z1"/>
    <w:rsid w:val="006F0A3E"/>
    <w:rPr>
      <w:rFonts w:ascii="Wingdings" w:hAnsi="Wingdings"/>
    </w:rPr>
  </w:style>
  <w:style w:type="character" w:customStyle="1" w:styleId="WW8NumSt20z0">
    <w:name w:val="WW8NumSt20z0"/>
    <w:rsid w:val="006F0A3E"/>
    <w:rPr>
      <w:rFonts w:ascii="Geneva" w:hAnsi="Geneva"/>
    </w:rPr>
  </w:style>
  <w:style w:type="character" w:customStyle="1" w:styleId="DefaultParagraphFont1">
    <w:name w:val="Default Paragraph Font1"/>
    <w:rsid w:val="006F0A3E"/>
  </w:style>
  <w:style w:type="character" w:customStyle="1" w:styleId="CommentReference1">
    <w:name w:val="Comment Reference1"/>
    <w:rsid w:val="006F0A3E"/>
    <w:rPr>
      <w:sz w:val="16"/>
    </w:rPr>
  </w:style>
  <w:style w:type="paragraph" w:customStyle="1" w:styleId="ListBullet1">
    <w:name w:val="List Bullet1"/>
    <w:basedOn w:val="Normal"/>
    <w:qFormat/>
    <w:rsid w:val="006F0A3E"/>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6F0A3E"/>
    <w:pPr>
      <w:tabs>
        <w:tab w:val="clear" w:pos="644"/>
        <w:tab w:val="num" w:pos="1494"/>
      </w:tabs>
      <w:ind w:left="851"/>
    </w:pPr>
  </w:style>
  <w:style w:type="paragraph" w:customStyle="1" w:styleId="ListBullet31">
    <w:name w:val="List Bullet 31"/>
    <w:basedOn w:val="ListBullet21"/>
    <w:qFormat/>
    <w:rsid w:val="006F0A3E"/>
    <w:pPr>
      <w:ind w:left="1135"/>
    </w:pPr>
  </w:style>
  <w:style w:type="paragraph" w:customStyle="1" w:styleId="ListBullet41">
    <w:name w:val="List Bullet 41"/>
    <w:basedOn w:val="ListBullet31"/>
    <w:qFormat/>
    <w:rsid w:val="006F0A3E"/>
    <w:pPr>
      <w:ind w:left="1418"/>
    </w:pPr>
  </w:style>
  <w:style w:type="paragraph" w:customStyle="1" w:styleId="ListBullet51">
    <w:name w:val="List Bullet 51"/>
    <w:basedOn w:val="ListBullet41"/>
    <w:qFormat/>
    <w:rsid w:val="006F0A3E"/>
    <w:pPr>
      <w:ind w:left="1702"/>
    </w:pPr>
  </w:style>
  <w:style w:type="paragraph" w:customStyle="1" w:styleId="DocumentMap1">
    <w:name w:val="Document Map1"/>
    <w:basedOn w:val="Normal"/>
    <w:qFormat/>
    <w:rsid w:val="006F0A3E"/>
    <w:pPr>
      <w:shd w:val="clear" w:color="auto" w:fill="000080"/>
      <w:suppressAutoHyphens/>
    </w:pPr>
    <w:rPr>
      <w:rFonts w:ascii="Tahoma" w:eastAsia="MS Mincho" w:hAnsi="Tahoma"/>
      <w:lang w:eastAsia="ar-SA"/>
    </w:rPr>
  </w:style>
  <w:style w:type="paragraph" w:customStyle="1" w:styleId="PlainText1">
    <w:name w:val="Plain Text1"/>
    <w:basedOn w:val="Normal"/>
    <w:qFormat/>
    <w:rsid w:val="006F0A3E"/>
    <w:pPr>
      <w:suppressAutoHyphens/>
    </w:pPr>
    <w:rPr>
      <w:rFonts w:ascii="Courier New" w:eastAsia="MS Mincho" w:hAnsi="Courier New"/>
      <w:lang w:val="nb-NO" w:eastAsia="ar-SA"/>
    </w:rPr>
  </w:style>
  <w:style w:type="paragraph" w:customStyle="1" w:styleId="CommentText1">
    <w:name w:val="Comment Text1"/>
    <w:basedOn w:val="Normal"/>
    <w:qFormat/>
    <w:rsid w:val="006F0A3E"/>
    <w:pPr>
      <w:suppressAutoHyphens/>
    </w:pPr>
    <w:rPr>
      <w:rFonts w:eastAsia="MS Mincho"/>
      <w:lang w:eastAsia="ar-SA"/>
    </w:rPr>
  </w:style>
  <w:style w:type="paragraph" w:customStyle="1" w:styleId="List31">
    <w:name w:val="List 31"/>
    <w:basedOn w:val="Normal"/>
    <w:qFormat/>
    <w:rsid w:val="006F0A3E"/>
    <w:pPr>
      <w:suppressAutoHyphens/>
      <w:ind w:left="849" w:hanging="283"/>
    </w:pPr>
    <w:rPr>
      <w:rFonts w:eastAsia="MS Mincho"/>
      <w:lang w:eastAsia="ar-SA"/>
    </w:rPr>
  </w:style>
  <w:style w:type="paragraph" w:customStyle="1" w:styleId="List41">
    <w:name w:val="List 41"/>
    <w:basedOn w:val="List31"/>
    <w:qFormat/>
    <w:rsid w:val="006F0A3E"/>
    <w:pPr>
      <w:ind w:left="1418" w:hanging="284"/>
    </w:pPr>
  </w:style>
  <w:style w:type="paragraph" w:customStyle="1" w:styleId="ListNumber1">
    <w:name w:val="List Number1"/>
    <w:basedOn w:val="List"/>
    <w:qFormat/>
    <w:rsid w:val="006F0A3E"/>
    <w:pPr>
      <w:tabs>
        <w:tab w:val="num" w:pos="644"/>
      </w:tabs>
      <w:suppressAutoHyphens/>
      <w:ind w:left="644" w:hanging="360"/>
    </w:pPr>
    <w:rPr>
      <w:lang w:eastAsia="ar-SA"/>
    </w:rPr>
  </w:style>
  <w:style w:type="paragraph" w:customStyle="1" w:styleId="ListNumber21">
    <w:name w:val="List Number 21"/>
    <w:basedOn w:val="ListNumber1"/>
    <w:qFormat/>
    <w:rsid w:val="006F0A3E"/>
    <w:pPr>
      <w:ind w:left="851" w:hanging="284"/>
    </w:pPr>
  </w:style>
  <w:style w:type="paragraph" w:customStyle="1" w:styleId="List21">
    <w:name w:val="List 21"/>
    <w:basedOn w:val="List"/>
    <w:qFormat/>
    <w:rsid w:val="006F0A3E"/>
    <w:pPr>
      <w:suppressAutoHyphens/>
      <w:ind w:left="851"/>
    </w:pPr>
    <w:rPr>
      <w:lang w:eastAsia="ar-SA"/>
    </w:rPr>
  </w:style>
  <w:style w:type="paragraph" w:customStyle="1" w:styleId="List51">
    <w:name w:val="List 51"/>
    <w:basedOn w:val="List41"/>
    <w:qFormat/>
    <w:rsid w:val="006F0A3E"/>
    <w:pPr>
      <w:ind w:left="1702"/>
    </w:pPr>
  </w:style>
  <w:style w:type="paragraph" w:customStyle="1" w:styleId="BodyText21">
    <w:name w:val="Body Text 21"/>
    <w:basedOn w:val="Normal"/>
    <w:qFormat/>
    <w:rsid w:val="006F0A3E"/>
    <w:pPr>
      <w:suppressAutoHyphens/>
      <w:spacing w:after="120"/>
    </w:pPr>
    <w:rPr>
      <w:rFonts w:eastAsia="MS Mincho"/>
      <w:lang w:eastAsia="ar-SA"/>
    </w:rPr>
  </w:style>
  <w:style w:type="paragraph" w:customStyle="1" w:styleId="BodyText31">
    <w:name w:val="Body Text 31"/>
    <w:basedOn w:val="Normal"/>
    <w:qFormat/>
    <w:rsid w:val="006F0A3E"/>
    <w:pPr>
      <w:suppressAutoHyphens/>
      <w:spacing w:after="120"/>
    </w:pPr>
    <w:rPr>
      <w:rFonts w:eastAsia="MS Mincho"/>
      <w:lang w:eastAsia="ar-SA"/>
    </w:rPr>
  </w:style>
  <w:style w:type="paragraph" w:customStyle="1" w:styleId="BodyTextIndent21">
    <w:name w:val="Body Text Indent 21"/>
    <w:basedOn w:val="Normal"/>
    <w:qFormat/>
    <w:rsid w:val="006F0A3E"/>
    <w:pPr>
      <w:suppressAutoHyphens/>
      <w:ind w:left="567"/>
    </w:pPr>
    <w:rPr>
      <w:rFonts w:ascii="Arial" w:eastAsia="MS Mincho" w:hAnsi="Arial" w:cs="Arial"/>
      <w:lang w:eastAsia="ar-SA"/>
    </w:rPr>
  </w:style>
  <w:style w:type="paragraph" w:customStyle="1" w:styleId="NormalIndent1">
    <w:name w:val="Normal Indent1"/>
    <w:basedOn w:val="Normal"/>
    <w:qFormat/>
    <w:rsid w:val="006F0A3E"/>
    <w:pPr>
      <w:suppressAutoHyphens/>
      <w:ind w:left="708"/>
    </w:pPr>
    <w:rPr>
      <w:rFonts w:eastAsia="MS Mincho"/>
      <w:lang w:eastAsia="ar-SA"/>
    </w:rPr>
  </w:style>
  <w:style w:type="paragraph" w:customStyle="1" w:styleId="NoteHeading1">
    <w:name w:val="Note Heading1"/>
    <w:basedOn w:val="Normal"/>
    <w:next w:val="Normal"/>
    <w:qFormat/>
    <w:rsid w:val="006F0A3E"/>
    <w:pPr>
      <w:suppressAutoHyphens/>
    </w:pPr>
    <w:rPr>
      <w:rFonts w:eastAsia="MS Mincho"/>
      <w:lang w:eastAsia="ar-SA"/>
    </w:rPr>
  </w:style>
  <w:style w:type="paragraph" w:customStyle="1" w:styleId="af9">
    <w:name w:val="枠の内容"/>
    <w:basedOn w:val="BodyText"/>
    <w:qFormat/>
    <w:rsid w:val="006F0A3E"/>
  </w:style>
  <w:style w:type="character" w:customStyle="1" w:styleId="CharChar22">
    <w:name w:val="Char Char22"/>
    <w:rsid w:val="006F0A3E"/>
    <w:rPr>
      <w:rFonts w:ascii="Arial" w:hAnsi="Arial"/>
      <w:lang w:val="en-GB"/>
    </w:rPr>
  </w:style>
  <w:style w:type="paragraph" w:customStyle="1" w:styleId="numberedlist0">
    <w:name w:val="numbered list"/>
    <w:basedOn w:val="ListBullet"/>
    <w:qFormat/>
    <w:rsid w:val="006F0A3E"/>
    <w:pPr>
      <w:numPr>
        <w:ilvl w:val="0"/>
        <w:numId w:val="0"/>
      </w:numPr>
      <w:tabs>
        <w:tab w:val="num" w:pos="360"/>
        <w:tab w:val="left" w:pos="1247"/>
        <w:tab w:val="left" w:pos="3856"/>
        <w:tab w:val="left" w:pos="5216"/>
        <w:tab w:val="left" w:pos="6464"/>
        <w:tab w:val="left" w:pos="7768"/>
        <w:tab w:val="left" w:pos="9072"/>
        <w:tab w:val="left" w:pos="10206"/>
      </w:tabs>
      <w:spacing w:after="120"/>
      <w:ind w:left="360" w:hanging="360"/>
    </w:pPr>
  </w:style>
  <w:style w:type="paragraph" w:customStyle="1" w:styleId="Meetingcaption">
    <w:name w:val="Meeting caption"/>
    <w:basedOn w:val="Normal"/>
    <w:qFormat/>
    <w:rsid w:val="006F0A3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H600">
    <w:name w:val="H6 + 左侧:  0 厘米"/>
    <w:aliases w:val="首行缩进:  0 厘H6米"/>
    <w:basedOn w:val="H6"/>
    <w:qFormat/>
    <w:rsid w:val="006F0A3E"/>
    <w:pPr>
      <w:ind w:left="0" w:firstLine="0"/>
    </w:pPr>
    <w:rPr>
      <w:rFonts w:eastAsia="SimSun"/>
      <w:lang w:eastAsia="zh-CN"/>
    </w:rPr>
  </w:style>
  <w:style w:type="paragraph" w:customStyle="1" w:styleId="h61">
    <w:name w:val="h6"/>
    <w:basedOn w:val="Normal"/>
    <w:qFormat/>
    <w:rsid w:val="006F0A3E"/>
    <w:pPr>
      <w:spacing w:before="100" w:beforeAutospacing="1" w:after="100" w:afterAutospacing="1"/>
    </w:pPr>
    <w:rPr>
      <w:sz w:val="24"/>
      <w:szCs w:val="24"/>
      <w:lang w:val="en-US"/>
    </w:rPr>
  </w:style>
  <w:style w:type="paragraph" w:customStyle="1" w:styleId="tah0">
    <w:name w:val="tah"/>
    <w:basedOn w:val="Normal"/>
    <w:qFormat/>
    <w:rsid w:val="006F0A3E"/>
    <w:pPr>
      <w:keepNext/>
      <w:spacing w:after="0"/>
      <w:jc w:val="center"/>
    </w:pPr>
    <w:rPr>
      <w:rFonts w:ascii="Arial" w:eastAsia="Batang" w:hAnsi="Arial" w:cs="Arial"/>
      <w:b/>
      <w:bCs/>
      <w:sz w:val="18"/>
      <w:szCs w:val="18"/>
      <w:lang w:val="en-US"/>
    </w:rPr>
  </w:style>
  <w:style w:type="paragraph" w:customStyle="1" w:styleId="CharCharCharCharCharCharCharCharCharCharCharChar">
    <w:name w:val="Char Char Char Char Char Char Char Char Char Char Char Char"/>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6F0A3E"/>
    <w:rPr>
      <w:rFonts w:ascii="Arial" w:hAnsi="Arial"/>
      <w:sz w:val="24"/>
      <w:lang w:val="en-GB" w:eastAsia="ja-JP" w:bidi="ar-SA"/>
    </w:rPr>
  </w:style>
  <w:style w:type="paragraph" w:customStyle="1" w:styleId="NormalAfter3pt">
    <w:name w:val="Normal + After:  3 pt"/>
    <w:basedOn w:val="Normal"/>
    <w:qFormat/>
    <w:rsid w:val="006F0A3E"/>
    <w:pPr>
      <w:tabs>
        <w:tab w:val="num" w:pos="2560"/>
      </w:tabs>
      <w:ind w:left="2560" w:hanging="357"/>
    </w:pPr>
    <w:rPr>
      <w:lang w:val="en-AU"/>
    </w:rPr>
  </w:style>
  <w:style w:type="paragraph" w:customStyle="1" w:styleId="b31">
    <w:name w:val="b3"/>
    <w:basedOn w:val="Normal"/>
    <w:qFormat/>
    <w:rsid w:val="006F0A3E"/>
    <w:pPr>
      <w:ind w:left="1135" w:hanging="284"/>
    </w:pPr>
    <w:rPr>
      <w:rFonts w:ascii="Calibri" w:eastAsia="MS PGothic" w:hAnsi="Calibri" w:cs="Calibri"/>
      <w:sz w:val="22"/>
      <w:szCs w:val="22"/>
      <w:lang w:eastAsia="zh-CN"/>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6F0A3E"/>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6F0A3E"/>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6F0A3E"/>
    <w:rPr>
      <w:lang w:val="en-GB" w:eastAsia="ja-JP" w:bidi="ar-SA"/>
    </w:rPr>
  </w:style>
  <w:style w:type="character" w:customStyle="1" w:styleId="CarCar10">
    <w:name w:val="Car Car10"/>
    <w:rsid w:val="006F0A3E"/>
    <w:rPr>
      <w:rFonts w:ascii="Arial" w:hAnsi="Arial"/>
      <w:lang w:val="en-GB" w:eastAsia="ja-JP" w:bidi="ar-SA"/>
    </w:rPr>
  </w:style>
  <w:style w:type="paragraph" w:customStyle="1" w:styleId="Revision2">
    <w:name w:val="Revision2"/>
    <w:hidden/>
    <w:semiHidden/>
    <w:qFormat/>
    <w:rsid w:val="006F0A3E"/>
    <w:rPr>
      <w:rFonts w:ascii="Times New Roman" w:eastAsia="MS Mincho" w:hAnsi="Times New Roman"/>
      <w:lang w:val="en-GB" w:eastAsia="en-US"/>
    </w:rPr>
  </w:style>
  <w:style w:type="paragraph" w:customStyle="1" w:styleId="ListParagraph1">
    <w:name w:val="List Paragraph1"/>
    <w:basedOn w:val="Normal"/>
    <w:qFormat/>
    <w:rsid w:val="006F0A3E"/>
    <w:pPr>
      <w:ind w:left="720"/>
      <w:contextualSpacing/>
    </w:pPr>
  </w:style>
  <w:style w:type="numbering" w:customStyle="1" w:styleId="NoList8">
    <w:name w:val="No List8"/>
    <w:next w:val="NoList"/>
    <w:semiHidden/>
    <w:rsid w:val="006F0A3E"/>
  </w:style>
  <w:style w:type="numbering" w:customStyle="1" w:styleId="NoList12">
    <w:name w:val="No List12"/>
    <w:next w:val="NoList"/>
    <w:semiHidden/>
    <w:rsid w:val="006F0A3E"/>
  </w:style>
  <w:style w:type="numbering" w:customStyle="1" w:styleId="NoList22">
    <w:name w:val="No List22"/>
    <w:next w:val="NoList"/>
    <w:semiHidden/>
    <w:rsid w:val="006F0A3E"/>
  </w:style>
  <w:style w:type="numbering" w:customStyle="1" w:styleId="NoList9">
    <w:name w:val="No List9"/>
    <w:next w:val="NoList"/>
    <w:semiHidden/>
    <w:rsid w:val="006F0A3E"/>
  </w:style>
  <w:style w:type="numbering" w:customStyle="1" w:styleId="NoList13">
    <w:name w:val="No List13"/>
    <w:next w:val="NoList"/>
    <w:semiHidden/>
    <w:rsid w:val="006F0A3E"/>
  </w:style>
  <w:style w:type="numbering" w:customStyle="1" w:styleId="NoList23">
    <w:name w:val="No List23"/>
    <w:next w:val="NoList"/>
    <w:semiHidden/>
    <w:rsid w:val="006F0A3E"/>
  </w:style>
  <w:style w:type="numbering" w:customStyle="1" w:styleId="NoList10">
    <w:name w:val="No List10"/>
    <w:next w:val="NoList"/>
    <w:semiHidden/>
    <w:rsid w:val="006F0A3E"/>
  </w:style>
  <w:style w:type="character" w:customStyle="1" w:styleId="19">
    <w:name w:val="段落フォント1"/>
    <w:rsid w:val="006F0A3E"/>
  </w:style>
  <w:style w:type="character" w:customStyle="1" w:styleId="1a">
    <w:name w:val="コメント参照1"/>
    <w:rsid w:val="006F0A3E"/>
    <w:rPr>
      <w:sz w:val="16"/>
    </w:rPr>
  </w:style>
  <w:style w:type="paragraph" w:customStyle="1" w:styleId="1b">
    <w:name w:val="図表番号1"/>
    <w:basedOn w:val="Normal"/>
    <w:qFormat/>
    <w:rsid w:val="006F0A3E"/>
    <w:pPr>
      <w:suppressLineNumbers/>
      <w:suppressAutoHyphens/>
      <w:spacing w:before="120" w:after="120"/>
    </w:pPr>
    <w:rPr>
      <w:rFonts w:eastAsia="MS Mincho" w:cs="Mangal"/>
      <w:i/>
      <w:iCs/>
      <w:sz w:val="24"/>
      <w:szCs w:val="24"/>
      <w:lang w:eastAsia="ar-SA"/>
    </w:rPr>
  </w:style>
  <w:style w:type="paragraph" w:customStyle="1" w:styleId="1c">
    <w:name w:val="段落番号1"/>
    <w:basedOn w:val="List"/>
    <w:qFormat/>
    <w:rsid w:val="006F0A3E"/>
    <w:pPr>
      <w:tabs>
        <w:tab w:val="num" w:pos="644"/>
      </w:tabs>
      <w:suppressAutoHyphens/>
      <w:ind w:left="644" w:hanging="360"/>
    </w:pPr>
    <w:rPr>
      <w:rFonts w:cs="CG Times (WN)"/>
      <w:lang w:eastAsia="ar-SA"/>
    </w:rPr>
  </w:style>
  <w:style w:type="paragraph" w:customStyle="1" w:styleId="211">
    <w:name w:val="段落番号 21"/>
    <w:basedOn w:val="1c"/>
    <w:qFormat/>
    <w:rsid w:val="006F0A3E"/>
    <w:pPr>
      <w:ind w:left="851" w:hanging="284"/>
    </w:pPr>
  </w:style>
  <w:style w:type="paragraph" w:customStyle="1" w:styleId="1d">
    <w:name w:val="箇条書き1"/>
    <w:basedOn w:val="List"/>
    <w:qFormat/>
    <w:rsid w:val="006F0A3E"/>
    <w:pPr>
      <w:tabs>
        <w:tab w:val="num" w:pos="644"/>
      </w:tabs>
      <w:suppressAutoHyphens/>
      <w:ind w:left="644" w:hanging="360"/>
    </w:pPr>
    <w:rPr>
      <w:rFonts w:cs="CG Times (WN)"/>
      <w:lang w:eastAsia="ar-SA"/>
    </w:rPr>
  </w:style>
  <w:style w:type="paragraph" w:customStyle="1" w:styleId="212">
    <w:name w:val="箇条書き 21"/>
    <w:basedOn w:val="1d"/>
    <w:qFormat/>
    <w:rsid w:val="006F0A3E"/>
    <w:pPr>
      <w:tabs>
        <w:tab w:val="clear" w:pos="644"/>
        <w:tab w:val="num" w:pos="1494"/>
      </w:tabs>
      <w:ind w:left="851" w:hanging="284"/>
    </w:pPr>
  </w:style>
  <w:style w:type="paragraph" w:customStyle="1" w:styleId="311">
    <w:name w:val="箇条書き 31"/>
    <w:basedOn w:val="212"/>
    <w:qFormat/>
    <w:rsid w:val="006F0A3E"/>
    <w:pPr>
      <w:ind w:left="1135"/>
    </w:pPr>
  </w:style>
  <w:style w:type="paragraph" w:customStyle="1" w:styleId="213">
    <w:name w:val="一覧 21"/>
    <w:basedOn w:val="List"/>
    <w:qFormat/>
    <w:rsid w:val="006F0A3E"/>
    <w:pPr>
      <w:suppressAutoHyphens/>
      <w:ind w:left="851"/>
    </w:pPr>
    <w:rPr>
      <w:rFonts w:cs="CG Times (WN)"/>
      <w:lang w:eastAsia="ar-SA"/>
    </w:rPr>
  </w:style>
  <w:style w:type="paragraph" w:customStyle="1" w:styleId="312">
    <w:name w:val="一覧 31"/>
    <w:basedOn w:val="213"/>
    <w:qFormat/>
    <w:rsid w:val="006F0A3E"/>
    <w:pPr>
      <w:ind w:left="1135"/>
    </w:pPr>
  </w:style>
  <w:style w:type="paragraph" w:customStyle="1" w:styleId="410">
    <w:name w:val="一覧 41"/>
    <w:basedOn w:val="312"/>
    <w:qFormat/>
    <w:rsid w:val="006F0A3E"/>
    <w:pPr>
      <w:ind w:left="1418"/>
    </w:pPr>
  </w:style>
  <w:style w:type="paragraph" w:customStyle="1" w:styleId="510">
    <w:name w:val="一覧 51"/>
    <w:basedOn w:val="410"/>
    <w:qFormat/>
    <w:rsid w:val="006F0A3E"/>
    <w:pPr>
      <w:ind w:left="1702"/>
    </w:pPr>
  </w:style>
  <w:style w:type="paragraph" w:customStyle="1" w:styleId="411">
    <w:name w:val="箇条書き 41"/>
    <w:basedOn w:val="311"/>
    <w:qFormat/>
    <w:rsid w:val="006F0A3E"/>
    <w:pPr>
      <w:ind w:left="1418"/>
    </w:pPr>
  </w:style>
  <w:style w:type="paragraph" w:customStyle="1" w:styleId="511">
    <w:name w:val="箇条書き 51"/>
    <w:basedOn w:val="411"/>
    <w:qFormat/>
    <w:rsid w:val="006F0A3E"/>
    <w:pPr>
      <w:ind w:left="1702"/>
    </w:pPr>
  </w:style>
  <w:style w:type="paragraph" w:customStyle="1" w:styleId="1e">
    <w:name w:val="コメント文字列1"/>
    <w:basedOn w:val="Normal"/>
    <w:qFormat/>
    <w:rsid w:val="006F0A3E"/>
    <w:pPr>
      <w:suppressAutoHyphens/>
    </w:pPr>
    <w:rPr>
      <w:rFonts w:eastAsia="MS Mincho" w:cs="CG Times (WN)"/>
      <w:lang w:eastAsia="ar-SA"/>
    </w:rPr>
  </w:style>
  <w:style w:type="paragraph" w:customStyle="1" w:styleId="1f">
    <w:name w:val="コメント内容1"/>
    <w:basedOn w:val="1e"/>
    <w:next w:val="1e"/>
    <w:qFormat/>
    <w:rsid w:val="006F0A3E"/>
    <w:rPr>
      <w:b/>
      <w:bCs/>
    </w:rPr>
  </w:style>
  <w:style w:type="paragraph" w:customStyle="1" w:styleId="1f0">
    <w:name w:val="見出しマップ1"/>
    <w:basedOn w:val="Normal"/>
    <w:qFormat/>
    <w:rsid w:val="006F0A3E"/>
    <w:pPr>
      <w:shd w:val="clear" w:color="auto" w:fill="000080"/>
      <w:suppressAutoHyphens/>
    </w:pPr>
    <w:rPr>
      <w:rFonts w:ascii="Tahoma" w:eastAsia="MS Mincho" w:hAnsi="Tahoma" w:cs="Tahoma"/>
      <w:lang w:eastAsia="ar-SA"/>
    </w:rPr>
  </w:style>
  <w:style w:type="paragraph" w:customStyle="1" w:styleId="1f1">
    <w:name w:val="書式なし1"/>
    <w:basedOn w:val="Normal"/>
    <w:qFormat/>
    <w:rsid w:val="006F0A3E"/>
    <w:pPr>
      <w:suppressAutoHyphens/>
    </w:pPr>
    <w:rPr>
      <w:rFonts w:ascii="Courier New" w:eastAsia="MS Mincho" w:hAnsi="Courier New" w:cs="CG Times (WN)"/>
      <w:lang w:val="nb-NO" w:eastAsia="ar-SA"/>
    </w:rPr>
  </w:style>
  <w:style w:type="paragraph" w:customStyle="1" w:styleId="214">
    <w:name w:val="本文 21"/>
    <w:basedOn w:val="Normal"/>
    <w:qFormat/>
    <w:rsid w:val="006F0A3E"/>
    <w:pPr>
      <w:suppressAutoHyphens/>
      <w:spacing w:after="120"/>
    </w:pPr>
    <w:rPr>
      <w:rFonts w:eastAsia="MS Mincho" w:cs="CG Times (WN)"/>
      <w:lang w:eastAsia="ar-SA"/>
    </w:rPr>
  </w:style>
  <w:style w:type="paragraph" w:customStyle="1" w:styleId="313">
    <w:name w:val="本文 31"/>
    <w:basedOn w:val="Normal"/>
    <w:qFormat/>
    <w:rsid w:val="006F0A3E"/>
    <w:pPr>
      <w:suppressAutoHyphens/>
      <w:spacing w:after="120"/>
    </w:pPr>
    <w:rPr>
      <w:rFonts w:eastAsia="MS Mincho" w:cs="CG Times (WN)"/>
      <w:lang w:eastAsia="ar-SA"/>
    </w:rPr>
  </w:style>
  <w:style w:type="paragraph" w:customStyle="1" w:styleId="Web1">
    <w:name w:val="標準 (Web)1"/>
    <w:basedOn w:val="Normal"/>
    <w:qFormat/>
    <w:rsid w:val="006F0A3E"/>
    <w:pPr>
      <w:suppressAutoHyphens/>
      <w:spacing w:before="100" w:after="100"/>
    </w:pPr>
    <w:rPr>
      <w:rFonts w:eastAsia="Arial Unicode MS" w:cs="CG Times (WN)"/>
      <w:sz w:val="24"/>
      <w:szCs w:val="24"/>
    </w:rPr>
  </w:style>
  <w:style w:type="paragraph" w:customStyle="1" w:styleId="215">
    <w:name w:val="本文インデント 21"/>
    <w:basedOn w:val="Normal"/>
    <w:qFormat/>
    <w:rsid w:val="006F0A3E"/>
    <w:pPr>
      <w:suppressAutoHyphens/>
      <w:ind w:left="567"/>
    </w:pPr>
    <w:rPr>
      <w:rFonts w:ascii="Arial" w:eastAsia="MS Mincho" w:hAnsi="Arial" w:cs="Arial"/>
      <w:lang w:eastAsia="ar-SA"/>
    </w:rPr>
  </w:style>
  <w:style w:type="paragraph" w:customStyle="1" w:styleId="1f2">
    <w:name w:val="標準インデント1"/>
    <w:basedOn w:val="Normal"/>
    <w:qFormat/>
    <w:rsid w:val="006F0A3E"/>
    <w:pPr>
      <w:suppressAutoHyphens/>
      <w:ind w:left="708"/>
    </w:pPr>
    <w:rPr>
      <w:rFonts w:eastAsia="MS Mincho" w:cs="CG Times (WN)"/>
      <w:lang w:eastAsia="ar-SA"/>
    </w:rPr>
  </w:style>
  <w:style w:type="paragraph" w:customStyle="1" w:styleId="1f3">
    <w:name w:val="記1"/>
    <w:basedOn w:val="Normal"/>
    <w:next w:val="Normal"/>
    <w:qFormat/>
    <w:rsid w:val="006F0A3E"/>
    <w:pPr>
      <w:suppressAutoHyphens/>
    </w:pPr>
    <w:rPr>
      <w:rFonts w:eastAsia="MS Mincho" w:cs="CG Times (WN)"/>
      <w:lang w:eastAsia="ar-SA"/>
    </w:rPr>
  </w:style>
  <w:style w:type="paragraph" w:customStyle="1" w:styleId="HTML1">
    <w:name w:val="HTML 書式付き1"/>
    <w:basedOn w:val="Normal"/>
    <w:qFormat/>
    <w:rsid w:val="006F0A3E"/>
    <w:pPr>
      <w:suppressAutoHyphens/>
    </w:pPr>
    <w:rPr>
      <w:rFonts w:ascii="Courier New" w:eastAsia="MS Mincho" w:hAnsi="Courier New" w:cs="Courier New"/>
      <w:lang w:eastAsia="ar-SA"/>
    </w:rPr>
  </w:style>
  <w:style w:type="numbering" w:customStyle="1" w:styleId="NoList14">
    <w:name w:val="No List14"/>
    <w:next w:val="NoList"/>
    <w:semiHidden/>
    <w:rsid w:val="006F0A3E"/>
  </w:style>
  <w:style w:type="character" w:customStyle="1" w:styleId="CharChar23">
    <w:name w:val="Char Char23"/>
    <w:rsid w:val="006F0A3E"/>
    <w:rPr>
      <w:rFonts w:ascii="Arial" w:hAnsi="Arial"/>
      <w:lang w:val="en-GB" w:eastAsia="en-US"/>
    </w:rPr>
  </w:style>
  <w:style w:type="numbering" w:customStyle="1" w:styleId="NoList24">
    <w:name w:val="No List24"/>
    <w:next w:val="NoList"/>
    <w:semiHidden/>
    <w:rsid w:val="006F0A3E"/>
  </w:style>
  <w:style w:type="numbering" w:customStyle="1" w:styleId="NoList31">
    <w:name w:val="No List31"/>
    <w:next w:val="NoList"/>
    <w:semiHidden/>
    <w:rsid w:val="006F0A3E"/>
  </w:style>
  <w:style w:type="numbering" w:customStyle="1" w:styleId="NoList41">
    <w:name w:val="No List41"/>
    <w:next w:val="NoList"/>
    <w:semiHidden/>
    <w:rsid w:val="006F0A3E"/>
  </w:style>
  <w:style w:type="numbering" w:customStyle="1" w:styleId="NoList51">
    <w:name w:val="No List51"/>
    <w:next w:val="NoList"/>
    <w:semiHidden/>
    <w:rsid w:val="006F0A3E"/>
  </w:style>
  <w:style w:type="paragraph" w:customStyle="1" w:styleId="Cell">
    <w:name w:val="Cell"/>
    <w:basedOn w:val="Normal"/>
    <w:qFormat/>
    <w:rsid w:val="006F0A3E"/>
    <w:pPr>
      <w:spacing w:after="0" w:line="240" w:lineRule="exact"/>
      <w:jc w:val="center"/>
    </w:pPr>
    <w:rPr>
      <w:rFonts w:eastAsia="SimSun"/>
      <w:sz w:val="16"/>
      <w:lang w:val="en-US" w:eastAsia="zh-CN"/>
    </w:rPr>
  </w:style>
  <w:style w:type="character" w:customStyle="1" w:styleId="THC">
    <w:name w:val="TH C"/>
    <w:rsid w:val="006F0A3E"/>
    <w:rPr>
      <w:rFonts w:ascii="Arial" w:eastAsia="MS Mincho" w:hAnsi="Arial" w:cs="Arial"/>
      <w:b/>
      <w:bCs/>
      <w:lang w:val="en-GB" w:eastAsia="ja-JP"/>
    </w:rPr>
  </w:style>
  <w:style w:type="character" w:customStyle="1" w:styleId="B1C">
    <w:name w:val="B1 C"/>
    <w:rsid w:val="006F0A3E"/>
    <w:rPr>
      <w:lang w:val="en-GB" w:eastAsia="en-US" w:bidi="ar-SA"/>
    </w:rPr>
  </w:style>
  <w:style w:type="character" w:customStyle="1" w:styleId="Heading4C">
    <w:name w:val="Heading 4 C"/>
    <w:rsid w:val="006F0A3E"/>
    <w:rPr>
      <w:rFonts w:ascii="Arial" w:hAnsi="Arial"/>
      <w:sz w:val="24"/>
      <w:szCs w:val="28"/>
      <w:lang w:val="en-GB" w:eastAsia="en-US" w:bidi="ar-SA"/>
    </w:rPr>
  </w:style>
  <w:style w:type="character" w:customStyle="1" w:styleId="Titre3">
    <w:name w:val="Titre 3"/>
    <w:rsid w:val="006F0A3E"/>
    <w:rPr>
      <w:rFonts w:ascii="Arial" w:hAnsi="Arial"/>
      <w:sz w:val="28"/>
      <w:szCs w:val="28"/>
      <w:lang w:val="en-GB" w:eastAsia="en-GB"/>
    </w:rPr>
  </w:style>
  <w:style w:type="character" w:customStyle="1" w:styleId="B3c">
    <w:name w:val="B3 c"/>
    <w:rsid w:val="006F0A3E"/>
    <w:rPr>
      <w:lang w:val="en-GB" w:eastAsia="en-GB"/>
    </w:rPr>
  </w:style>
  <w:style w:type="character" w:customStyle="1" w:styleId="B2C">
    <w:name w:val="B2 C"/>
    <w:rsid w:val="006F0A3E"/>
    <w:rPr>
      <w:lang w:val="en-GB" w:eastAsia="en-GB"/>
    </w:rPr>
  </w:style>
  <w:style w:type="character" w:customStyle="1" w:styleId="H6C">
    <w:name w:val="H6 C"/>
    <w:rsid w:val="006F0A3E"/>
    <w:rPr>
      <w:rFonts w:ascii="Arial" w:eastAsia="Times New Roman" w:hAnsi="Arial"/>
      <w:sz w:val="22"/>
      <w:lang w:eastAsia="en-US"/>
    </w:rPr>
  </w:style>
  <w:style w:type="character" w:customStyle="1" w:styleId="h51">
    <w:name w:val="h5 1"/>
    <w:rsid w:val="006F0A3E"/>
    <w:rPr>
      <w:rFonts w:ascii="Arial" w:eastAsia="MS Mincho" w:hAnsi="Arial"/>
      <w:sz w:val="22"/>
      <w:lang w:val="en-GB" w:eastAsia="en-US" w:bidi="ar-SA"/>
    </w:rPr>
  </w:style>
  <w:style w:type="paragraph" w:customStyle="1" w:styleId="1f4">
    <w:name w:val="题注1"/>
    <w:basedOn w:val="Normal"/>
    <w:next w:val="Normal"/>
    <w:qFormat/>
    <w:rsid w:val="006F0A3E"/>
    <w:pPr>
      <w:spacing w:before="120" w:after="120"/>
    </w:pPr>
    <w:rPr>
      <w:rFonts w:eastAsia="MS Mincho"/>
      <w:b/>
    </w:rPr>
  </w:style>
  <w:style w:type="paragraph" w:customStyle="1" w:styleId="1f5">
    <w:name w:val="图表目录1"/>
    <w:basedOn w:val="Normal"/>
    <w:next w:val="Normal"/>
    <w:qFormat/>
    <w:rsid w:val="006F0A3E"/>
    <w:pPr>
      <w:ind w:left="400" w:hanging="400"/>
      <w:jc w:val="center"/>
    </w:pPr>
    <w:rPr>
      <w:rFonts w:eastAsia="MS Mincho"/>
      <w:b/>
    </w:rPr>
  </w:style>
  <w:style w:type="character" w:customStyle="1" w:styleId="st1">
    <w:name w:val="st1"/>
    <w:rsid w:val="006F0A3E"/>
  </w:style>
  <w:style w:type="numbering" w:customStyle="1" w:styleId="NoList15">
    <w:name w:val="No List15"/>
    <w:next w:val="NoList"/>
    <w:semiHidden/>
    <w:rsid w:val="006F0A3E"/>
  </w:style>
  <w:style w:type="numbering" w:customStyle="1" w:styleId="NoList16">
    <w:name w:val="No List16"/>
    <w:next w:val="NoList"/>
    <w:semiHidden/>
    <w:rsid w:val="006F0A3E"/>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6F0A3E"/>
    <w:rPr>
      <w:rFonts w:ascii="Arial" w:hAnsi="Arial"/>
      <w:sz w:val="24"/>
      <w:szCs w:val="28"/>
      <w:lang w:val="en-GB" w:eastAsia="en-US"/>
    </w:rPr>
  </w:style>
  <w:style w:type="character" w:customStyle="1" w:styleId="T1Char5">
    <w:name w:val="T1 Char5"/>
    <w:aliases w:val="Header 6 Char Char5"/>
    <w:rsid w:val="006F0A3E"/>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6F0A3E"/>
    <w:rPr>
      <w:rFonts w:ascii="Times New Roman" w:eastAsia="Times New Roman" w:hAnsi="Times New Roman"/>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qFormat/>
    <w:rsid w:val="006F0A3E"/>
    <w:rPr>
      <w:rFonts w:ascii="Arial" w:hAnsi="Arial"/>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6F0A3E"/>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6F0A3E"/>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6F0A3E"/>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6F0A3E"/>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6F0A3E"/>
    <w:rPr>
      <w:rFonts w:ascii="Arial" w:eastAsia="MS Mincho" w:hAnsi="Arial"/>
      <w:sz w:val="22"/>
      <w:lang w:val="en-GB" w:eastAsia="en-US" w:bidi="ar-SA"/>
    </w:rPr>
  </w:style>
  <w:style w:type="character" w:customStyle="1" w:styleId="T1Car">
    <w:name w:val="T1 Car"/>
    <w:aliases w:val="Header 6 Car Car"/>
    <w:rsid w:val="006F0A3E"/>
    <w:rPr>
      <w:rFonts w:ascii="Arial" w:eastAsia="MS Mincho" w:hAnsi="Arial"/>
      <w:lang w:val="en-GB" w:eastAsia="en-US" w:bidi="ar-SA"/>
    </w:rPr>
  </w:style>
  <w:style w:type="character" w:customStyle="1" w:styleId="CarCar4">
    <w:name w:val="Car Car4"/>
    <w:rsid w:val="006F0A3E"/>
    <w:rPr>
      <w:rFonts w:ascii="Arial" w:eastAsia="MS Mincho" w:hAnsi="Arial"/>
      <w:lang w:val="en-GB" w:eastAsia="en-US" w:bidi="ar-SA"/>
    </w:rPr>
  </w:style>
  <w:style w:type="character" w:customStyle="1" w:styleId="CarCar8">
    <w:name w:val="Car Car8"/>
    <w:rsid w:val="006F0A3E"/>
    <w:rPr>
      <w:rFonts w:ascii="Arial" w:eastAsia="MS Mincho" w:hAnsi="Arial"/>
      <w:sz w:val="36"/>
      <w:lang w:val="en-GB" w:eastAsia="en-US" w:bidi="ar-SA"/>
    </w:rPr>
  </w:style>
  <w:style w:type="character" w:customStyle="1" w:styleId="CarCar3">
    <w:name w:val="Car Car3"/>
    <w:rsid w:val="006F0A3E"/>
    <w:rPr>
      <w:rFonts w:ascii="Arial" w:eastAsia="MS Mincho" w:hAnsi="Arial"/>
      <w:sz w:val="36"/>
      <w:lang w:val="en-GB" w:eastAsia="en-US" w:bidi="ar-SA"/>
    </w:rPr>
  </w:style>
  <w:style w:type="character" w:customStyle="1" w:styleId="CarCar7">
    <w:name w:val="Car Car7"/>
    <w:rsid w:val="006F0A3E"/>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6F0A3E"/>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6F0A3E"/>
    <w:rPr>
      <w:b/>
      <w:lang w:val="en-GB" w:eastAsia="ja-JP" w:bidi="ar-SA"/>
    </w:rPr>
  </w:style>
  <w:style w:type="character" w:customStyle="1" w:styleId="CarCar6">
    <w:name w:val="Car Car6"/>
    <w:rsid w:val="006F0A3E"/>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6F0A3E"/>
    <w:rPr>
      <w:lang w:val="en-GB" w:eastAsia="ja-JP" w:bidi="ar-SA"/>
    </w:rPr>
  </w:style>
  <w:style w:type="character" w:customStyle="1" w:styleId="T1Char6">
    <w:name w:val="T1 Char6"/>
    <w:aliases w:val="Header 6 Char Char6"/>
    <w:rsid w:val="006F0A3E"/>
  </w:style>
  <w:style w:type="character" w:customStyle="1" w:styleId="capChar5">
    <w:name w:val="cap Char5"/>
    <w:aliases w:val="cap Char Char5,Caption Char Char4,Caption Char1 Char Char4,cap Char Char1 Char4,Caption Char Char1 Char Char4,cap Char2 Char Char Char4"/>
    <w:rsid w:val="006F0A3E"/>
    <w:rPr>
      <w:b/>
      <w:lang w:val="en-GB" w:eastAsia="en-US" w:bidi="ar-SA"/>
    </w:rPr>
  </w:style>
  <w:style w:type="paragraph" w:customStyle="1" w:styleId="b40">
    <w:name w:val="b4"/>
    <w:basedOn w:val="Normal"/>
    <w:qFormat/>
    <w:rsid w:val="006F0A3E"/>
    <w:pPr>
      <w:ind w:left="1418" w:hanging="284"/>
    </w:pPr>
    <w:rPr>
      <w:rFonts w:ascii="Calibri" w:eastAsia="MS PGothic" w:hAnsi="Calibri" w:cs="Calibri"/>
      <w:sz w:val="22"/>
      <w:szCs w:val="22"/>
      <w:lang w:eastAsia="zh-CN"/>
    </w:rPr>
  </w:style>
  <w:style w:type="character" w:customStyle="1" w:styleId="DATextZchn">
    <w:name w:val="DA_Text Zchn"/>
    <w:link w:val="DAText"/>
    <w:rsid w:val="006F0A3E"/>
    <w:rPr>
      <w:rFonts w:ascii="Times New Roman" w:hAnsi="Times New Roman"/>
      <w:color w:val="000000"/>
      <w:szCs w:val="24"/>
      <w:lang w:val="de-DE" w:eastAsia="de-DE"/>
    </w:rPr>
  </w:style>
  <w:style w:type="character" w:customStyle="1" w:styleId="Head2AZchn">
    <w:name w:val="Head2A Zchn"/>
    <w:aliases w:val="2 Zchn,H2 Zchn,h2 Zchn,DO NOT USE_h2 Zchn,h21 Zchn,UNDERRUBRIK 1-2 Zchn Zchn"/>
    <w:rsid w:val="006F0A3E"/>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6F0A3E"/>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6F0A3E"/>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6F0A3E"/>
    <w:rPr>
      <w:rFonts w:ascii="Arial" w:hAnsi="Arial"/>
      <w:sz w:val="22"/>
      <w:lang w:val="en-GB" w:eastAsia="en-GB" w:bidi="ar-SA"/>
    </w:rPr>
  </w:style>
  <w:style w:type="character" w:customStyle="1" w:styleId="T1Zchn">
    <w:name w:val="T1 Zchn"/>
    <w:aliases w:val="Header 6 Zchn Zchn"/>
    <w:rsid w:val="006F0A3E"/>
  </w:style>
  <w:style w:type="character" w:customStyle="1" w:styleId="capChar3">
    <w:name w:val="cap Char3"/>
    <w:aliases w:val="cap Char Char3,Caption Char Char2,Caption Char1 Char Char2,cap Char Char1 Char2,Caption Char Char1 Char Char2,cap Char2 Char Char Char2"/>
    <w:rsid w:val="006F0A3E"/>
    <w:rPr>
      <w:rFonts w:ascii="Times New Roman" w:eastAsia="Batang" w:hAnsi="Times New Roman"/>
      <w:b/>
      <w:lang w:val="en-GB"/>
    </w:rPr>
  </w:style>
  <w:style w:type="character" w:customStyle="1" w:styleId="Heading6Char2">
    <w:name w:val="Heading 6 Char2"/>
    <w:rsid w:val="006F0A3E"/>
  </w:style>
  <w:style w:type="character" w:customStyle="1" w:styleId="capChar4">
    <w:name w:val="cap Char4"/>
    <w:aliases w:val="cap Char Char4,Caption Char Char3,Caption Char1 Char Char3,cap Char Char1 Char3,Caption Char Char1 Char Char3,cap Char2 Char Char Char3"/>
    <w:rsid w:val="006F0A3E"/>
    <w:rPr>
      <w:rFonts w:ascii="Times New Roman" w:eastAsia="MS Mincho" w:hAnsi="Times New Roman"/>
      <w:b/>
      <w:lang w:val="en-GB"/>
    </w:rPr>
  </w:style>
  <w:style w:type="character" w:customStyle="1" w:styleId="T1Char8">
    <w:name w:val="T1 Char8"/>
    <w:aliases w:val="Header 6 Char Char7"/>
    <w:rsid w:val="006F0A3E"/>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6F0A3E"/>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6F0A3E"/>
    <w:rPr>
      <w:rFonts w:ascii="Arial" w:hAnsi="Arial"/>
      <w:sz w:val="24"/>
      <w:szCs w:val="28"/>
      <w:lang w:val="en-GB" w:eastAsia="en-US"/>
    </w:rPr>
  </w:style>
  <w:style w:type="character" w:customStyle="1" w:styleId="T1Char7">
    <w:name w:val="T1 Char7"/>
    <w:aliases w:val="Header 6 Char Char8"/>
    <w:rsid w:val="006F0A3E"/>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6F0A3E"/>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6F0A3E"/>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6F0A3E"/>
    <w:rPr>
      <w:rFonts w:ascii="Arial" w:hAnsi="Arial" w:cs="Arial"/>
      <w:sz w:val="24"/>
      <w:szCs w:val="24"/>
      <w:lang w:val="en-GB" w:eastAsia="en-US" w:bidi="he-IL"/>
    </w:rPr>
  </w:style>
  <w:style w:type="character" w:customStyle="1" w:styleId="T1Char9">
    <w:name w:val="T1 Char9"/>
    <w:aliases w:val="Header 6 Char Char9"/>
    <w:rsid w:val="006F0A3E"/>
    <w:rPr>
      <w:rFonts w:ascii="Arial" w:hAnsi="Arial" w:cs="Arial"/>
      <w:lang w:val="en-GB" w:eastAsia="en-US" w:bidi="he-IL"/>
    </w:rPr>
  </w:style>
  <w:style w:type="character" w:customStyle="1" w:styleId="List3Char">
    <w:name w:val="List 3 Char"/>
    <w:link w:val="List3"/>
    <w:rsid w:val="006F0A3E"/>
    <w:rPr>
      <w:rFonts w:ascii="Times New Roman" w:hAnsi="Times New Roman"/>
      <w:lang w:val="en-GB" w:eastAsia="en-US"/>
    </w:rPr>
  </w:style>
  <w:style w:type="paragraph" w:customStyle="1" w:styleId="CharChar3CharCharCharCharCharChar">
    <w:name w:val="Char Char3 Char Char Char Char Char Char"/>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214">
    <w:name w:val="Char Char214"/>
    <w:rsid w:val="006F0A3E"/>
    <w:rPr>
      <w:rFonts w:ascii="Arial" w:hAnsi="Arial"/>
      <w:lang w:val="en-GB" w:eastAsia="en-US" w:bidi="ar-SA"/>
    </w:rPr>
  </w:style>
  <w:style w:type="numbering" w:customStyle="1" w:styleId="111">
    <w:name w:val="无列表11"/>
    <w:next w:val="NoList"/>
    <w:semiHidden/>
    <w:rsid w:val="006F0A3E"/>
  </w:style>
  <w:style w:type="paragraph" w:customStyle="1" w:styleId="2a">
    <w:name w:val="无间隔2"/>
    <w:qFormat/>
    <w:rsid w:val="006F0A3E"/>
    <w:rPr>
      <w:rFonts w:ascii="Times New Roman" w:eastAsia="SimSun" w:hAnsi="Times New Roman"/>
      <w:lang w:val="en-GB" w:eastAsia="en-US"/>
    </w:rPr>
  </w:style>
  <w:style w:type="paragraph" w:customStyle="1" w:styleId="CarCar53">
    <w:name w:val="Car Car53"/>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rsid w:val="006F0A3E"/>
    <w:rPr>
      <w:b/>
      <w:lang w:val="en-GB" w:eastAsia="en-US" w:bidi="ar-SA"/>
    </w:rPr>
  </w:style>
  <w:style w:type="character" w:customStyle="1" w:styleId="CharChar13">
    <w:name w:val="Char Char13"/>
    <w:semiHidden/>
    <w:rsid w:val="006F0A3E"/>
    <w:rPr>
      <w:rFonts w:eastAsia="SimSun"/>
      <w:lang w:val="en-GB" w:eastAsia="en-US" w:bidi="ar-SA"/>
    </w:rPr>
  </w:style>
  <w:style w:type="character" w:customStyle="1" w:styleId="CharChar113">
    <w:name w:val="Char Char113"/>
    <w:rsid w:val="006F0A3E"/>
    <w:rPr>
      <w:rFonts w:ascii="Tahoma" w:eastAsia="SimSun" w:hAnsi="Tahoma" w:cs="Tahoma"/>
      <w:lang w:val="en-GB" w:eastAsia="en-US" w:bidi="ar-SA"/>
    </w:rPr>
  </w:style>
  <w:style w:type="paragraph" w:customStyle="1" w:styleId="Normal1">
    <w:name w:val="Normal 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f6">
    <w:name w:val="목록 없음1"/>
    <w:next w:val="NoList"/>
    <w:semiHidden/>
    <w:unhideWhenUsed/>
    <w:rsid w:val="006F0A3E"/>
  </w:style>
  <w:style w:type="paragraph" w:customStyle="1" w:styleId="b21">
    <w:name w:val="b2"/>
    <w:basedOn w:val="Normal"/>
    <w:qFormat/>
    <w:rsid w:val="006F0A3E"/>
    <w:pPr>
      <w:ind w:left="851" w:hanging="284"/>
    </w:pPr>
    <w:rPr>
      <w:rFonts w:eastAsia="MS PGothic"/>
      <w:lang w:eastAsia="zh-CN"/>
    </w:rPr>
  </w:style>
  <w:style w:type="character" w:customStyle="1" w:styleId="Absatz-Standardschriftart">
    <w:name w:val="Absatz-Standardschriftart"/>
    <w:rsid w:val="006F0A3E"/>
  </w:style>
  <w:style w:type="character" w:customStyle="1" w:styleId="8">
    <w:name w:val="(文字) (文字)8"/>
    <w:rsid w:val="006F0A3E"/>
    <w:rPr>
      <w:rFonts w:ascii="Arial" w:eastAsia="MS Mincho" w:hAnsi="Arial"/>
      <w:lang w:val="en-GB" w:eastAsia="ar-SA" w:bidi="ar-SA"/>
    </w:rPr>
  </w:style>
  <w:style w:type="character" w:customStyle="1" w:styleId="70">
    <w:name w:val="(文字) (文字)7"/>
    <w:rsid w:val="006F0A3E"/>
    <w:rPr>
      <w:rFonts w:ascii="Arial" w:eastAsia="MS Mincho" w:hAnsi="Arial"/>
      <w:sz w:val="36"/>
      <w:lang w:val="en-GB" w:eastAsia="ar-SA" w:bidi="ar-SA"/>
    </w:rPr>
  </w:style>
  <w:style w:type="paragraph" w:customStyle="1" w:styleId="xl65">
    <w:name w:val="xl65"/>
    <w:basedOn w:val="Normal"/>
    <w:qFormat/>
    <w:rsid w:val="006F0A3E"/>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qFormat/>
    <w:rsid w:val="006F0A3E"/>
    <w:pPr>
      <w:pBdr>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qFormat/>
    <w:rsid w:val="006F0A3E"/>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qFormat/>
    <w:rsid w:val="006F0A3E"/>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qFormat/>
    <w:rsid w:val="006F0A3E"/>
    <w:pPr>
      <w:pBdr>
        <w:bottom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qFormat/>
    <w:rsid w:val="006F0A3E"/>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qFormat/>
    <w:rsid w:val="006F0A3E"/>
    <w:pPr>
      <w:pBdr>
        <w:right w:val="single" w:sz="8" w:space="0" w:color="auto"/>
      </w:pBdr>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qFormat/>
    <w:rsid w:val="006F0A3E"/>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qFormat/>
    <w:rsid w:val="006F0A3E"/>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qFormat/>
    <w:rsid w:val="006F0A3E"/>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qFormat/>
    <w:rsid w:val="006F0A3E"/>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qFormat/>
    <w:rsid w:val="006F0A3E"/>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qFormat/>
    <w:rsid w:val="006F0A3E"/>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qFormat/>
    <w:rsid w:val="006F0A3E"/>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qFormat/>
    <w:rsid w:val="006F0A3E"/>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qFormat/>
    <w:rsid w:val="006F0A3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qFormat/>
    <w:rsid w:val="006F0A3E"/>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qFormat/>
    <w:rsid w:val="006F0A3E"/>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qFormat/>
    <w:rsid w:val="006F0A3E"/>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qFormat/>
    <w:rsid w:val="006F0A3E"/>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qFormat/>
    <w:rsid w:val="006F0A3E"/>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qFormat/>
    <w:rsid w:val="006F0A3E"/>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qFormat/>
    <w:rsid w:val="006F0A3E"/>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qFormat/>
    <w:rsid w:val="006F0A3E"/>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qFormat/>
    <w:rsid w:val="006F0A3E"/>
    <w:pPr>
      <w:pBdr>
        <w:right w:val="single" w:sz="8" w:space="0" w:color="auto"/>
      </w:pBdr>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qFormat/>
    <w:rsid w:val="006F0A3E"/>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qFormat/>
    <w:rsid w:val="006F0A3E"/>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qFormat/>
    <w:rsid w:val="006F0A3E"/>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qFormat/>
    <w:rsid w:val="006F0A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qFormat/>
    <w:rsid w:val="006F0A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qFormat/>
    <w:rsid w:val="006F0A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qFormat/>
    <w:rsid w:val="006F0A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qFormat/>
    <w:rsid w:val="006F0A3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qFormat/>
    <w:rsid w:val="006F0A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qFormat/>
    <w:rsid w:val="006F0A3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qFormat/>
    <w:rsid w:val="006F0A3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qFormat/>
    <w:rsid w:val="006F0A3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qFormat/>
    <w:rsid w:val="006F0A3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qFormat/>
    <w:rsid w:val="006F0A3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qFormat/>
    <w:rsid w:val="006F0A3E"/>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qFormat/>
    <w:rsid w:val="006F0A3E"/>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qFormat/>
    <w:rsid w:val="006F0A3E"/>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rPr>
  </w:style>
  <w:style w:type="numbering" w:customStyle="1" w:styleId="2b">
    <w:name w:val="목록 없음2"/>
    <w:next w:val="NoList"/>
    <w:semiHidden/>
    <w:rsid w:val="006F0A3E"/>
  </w:style>
  <w:style w:type="character" w:customStyle="1" w:styleId="EmailStyle97">
    <w:name w:val="EmailStyle97"/>
    <w:semiHidden/>
    <w:rsid w:val="006F0A3E"/>
    <w:rPr>
      <w:rFonts w:ascii="Arial" w:hAnsi="Arial" w:cs="Arial"/>
      <w:color w:val="auto"/>
      <w:sz w:val="20"/>
      <w:szCs w:val="20"/>
    </w:rPr>
  </w:style>
  <w:style w:type="character" w:customStyle="1" w:styleId="bt">
    <w:name w:val="bt (文字)"/>
    <w:rsid w:val="006F0A3E"/>
    <w:rPr>
      <w:rFonts w:eastAsia="MS Mincho"/>
      <w:lang w:val="en-GB" w:eastAsia="ar-SA" w:bidi="ar-SA"/>
    </w:rPr>
  </w:style>
  <w:style w:type="character" w:customStyle="1" w:styleId="FigureCaption1">
    <w:name w:val="Figure Caption1"/>
    <w:aliases w:val="fc Char1,Figure Caption Char Char"/>
    <w:rsid w:val="006F0A3E"/>
    <w:rPr>
      <w:rFonts w:ascii="Arial" w:eastAsia="????" w:hAnsi="Arial" w:cs="Arial"/>
      <w:color w:val="0000FF"/>
      <w:kern w:val="2"/>
      <w:lang w:val="en-US" w:eastAsia="en-US" w:bidi="ar-SA"/>
    </w:rPr>
  </w:style>
  <w:style w:type="paragraph" w:customStyle="1" w:styleId="DAText">
    <w:name w:val="DA_Text"/>
    <w:basedOn w:val="Normal"/>
    <w:link w:val="DATextZchn"/>
    <w:qFormat/>
    <w:rsid w:val="006F0A3E"/>
    <w:pPr>
      <w:spacing w:after="0"/>
      <w:jc w:val="both"/>
    </w:pPr>
    <w:rPr>
      <w:color w:val="000000"/>
      <w:szCs w:val="24"/>
      <w:lang w:val="de-DE" w:eastAsia="de-DE"/>
    </w:rPr>
  </w:style>
  <w:style w:type="paragraph" w:customStyle="1" w:styleId="font5">
    <w:name w:val="font5"/>
    <w:basedOn w:val="Normal"/>
    <w:qFormat/>
    <w:rsid w:val="006F0A3E"/>
    <w:pPr>
      <w:spacing w:before="100" w:beforeAutospacing="1" w:after="100" w:afterAutospacing="1"/>
    </w:pPr>
    <w:rPr>
      <w:rFonts w:ascii="Arial" w:eastAsia="Gulim" w:hAnsi="Arial" w:cs="Arial"/>
      <w:b/>
      <w:bCs/>
      <w:color w:val="000000"/>
      <w:sz w:val="18"/>
      <w:szCs w:val="18"/>
      <w:lang w:val="en-US" w:eastAsia="ko-KR"/>
    </w:rPr>
  </w:style>
  <w:style w:type="character" w:customStyle="1" w:styleId="CharChar133">
    <w:name w:val="Char Char133"/>
    <w:semiHidden/>
    <w:rsid w:val="006F0A3E"/>
    <w:rPr>
      <w:rFonts w:ascii="SimSun" w:eastAsia="SimSun" w:hAnsi="SimSun" w:hint="eastAsia"/>
      <w:lang w:val="en-GB" w:eastAsia="en-US" w:bidi="ar-SA"/>
    </w:rPr>
  </w:style>
  <w:style w:type="paragraph" w:customStyle="1" w:styleId="font6">
    <w:name w:val="font6"/>
    <w:basedOn w:val="Normal"/>
    <w:qFormat/>
    <w:rsid w:val="006F0A3E"/>
    <w:pPr>
      <w:spacing w:before="100" w:beforeAutospacing="1" w:after="100" w:afterAutospacing="1"/>
    </w:pPr>
    <w:rPr>
      <w:rFonts w:ascii="Arial" w:eastAsia="Gulim" w:hAnsi="Arial" w:cs="Arial"/>
      <w:color w:val="000000"/>
      <w:sz w:val="18"/>
      <w:szCs w:val="18"/>
      <w:lang w:val="en-US" w:eastAsia="ko-KR"/>
    </w:rPr>
  </w:style>
  <w:style w:type="paragraph" w:customStyle="1" w:styleId="36">
    <w:name w:val="修订3"/>
    <w:hidden/>
    <w:semiHidden/>
    <w:qFormat/>
    <w:rsid w:val="006F0A3E"/>
    <w:rPr>
      <w:rFonts w:ascii="Times New Roman" w:eastAsia="Batang" w:hAnsi="Times New Roman"/>
      <w:lang w:val="en-GB" w:eastAsia="en-US"/>
    </w:rPr>
  </w:style>
  <w:style w:type="character" w:customStyle="1" w:styleId="CharChar153">
    <w:name w:val="Char Char153"/>
    <w:rsid w:val="006F0A3E"/>
    <w:rPr>
      <w:rFonts w:ascii="Arial" w:hAnsi="Arial"/>
      <w:sz w:val="36"/>
      <w:lang w:val="en-GB"/>
    </w:rPr>
  </w:style>
  <w:style w:type="paragraph" w:customStyle="1" w:styleId="1f7">
    <w:name w:val="変更箇所1"/>
    <w:hidden/>
    <w:semiHidden/>
    <w:qFormat/>
    <w:rsid w:val="006F0A3E"/>
    <w:rPr>
      <w:rFonts w:ascii="Times New Roman" w:eastAsia="MS Mincho" w:hAnsi="Times New Roman"/>
      <w:lang w:val="en-GB" w:eastAsia="en-US"/>
    </w:rPr>
  </w:style>
  <w:style w:type="character" w:customStyle="1" w:styleId="hps">
    <w:name w:val="hps"/>
    <w:rsid w:val="006F0A3E"/>
  </w:style>
  <w:style w:type="paragraph" w:customStyle="1" w:styleId="font7">
    <w:name w:val="font7"/>
    <w:basedOn w:val="Normal"/>
    <w:qFormat/>
    <w:rsid w:val="006F0A3E"/>
    <w:pPr>
      <w:spacing w:before="100" w:beforeAutospacing="1" w:after="100" w:afterAutospacing="1"/>
    </w:pPr>
    <w:rPr>
      <w:rFonts w:ascii="Arial" w:eastAsia="Gulim" w:hAnsi="Arial" w:cs="Arial"/>
      <w:color w:val="000000"/>
      <w:sz w:val="16"/>
      <w:szCs w:val="16"/>
      <w:lang w:val="en-US" w:eastAsia="ko-KR"/>
    </w:rPr>
  </w:style>
  <w:style w:type="character" w:customStyle="1" w:styleId="B7Char">
    <w:name w:val="B7 Char"/>
    <w:link w:val="B7"/>
    <w:qFormat/>
    <w:rsid w:val="006F0A3E"/>
    <w:rPr>
      <w:rFonts w:ascii="Times New Roman" w:hAnsi="Times New Roman"/>
      <w:color w:val="000000"/>
      <w:lang w:eastAsia="x-none"/>
    </w:rPr>
  </w:style>
  <w:style w:type="character" w:customStyle="1" w:styleId="1f8">
    <w:name w:val="書式なし (文字)1"/>
    <w:rsid w:val="006F0A3E"/>
    <w:rPr>
      <w:rFonts w:ascii="MS Mincho" w:eastAsia="MS Mincho" w:hAnsi="Courier New" w:cs="Courier New" w:hint="eastAsia"/>
      <w:sz w:val="21"/>
      <w:szCs w:val="21"/>
      <w:lang w:val="en-GB" w:eastAsia="en-US"/>
    </w:rPr>
  </w:style>
  <w:style w:type="character" w:customStyle="1" w:styleId="1f9">
    <w:name w:val="文末脚注文字列 (文字)1"/>
    <w:rsid w:val="006F0A3E"/>
    <w:rPr>
      <w:rFonts w:ascii="Times New Roman" w:hAnsi="Times New Roman" w:cs="Times New Roman" w:hint="default"/>
      <w:lang w:val="en-GB" w:eastAsia="en-US"/>
    </w:rPr>
  </w:style>
  <w:style w:type="paragraph" w:customStyle="1" w:styleId="TTan">
    <w:name w:val="TTan"/>
    <w:basedOn w:val="FP"/>
    <w:qFormat/>
    <w:rsid w:val="006F0A3E"/>
    <w:rPr>
      <w:rFonts w:ascii="Arial" w:hAnsi="Arial"/>
      <w:sz w:val="18"/>
    </w:rPr>
  </w:style>
  <w:style w:type="character" w:customStyle="1" w:styleId="8Char1">
    <w:name w:val="标题 8 Char1"/>
    <w:rsid w:val="006F0A3E"/>
    <w:rPr>
      <w:rFonts w:ascii="Arial" w:hAnsi="Arial"/>
      <w:sz w:val="36"/>
      <w:lang w:val="en-GB" w:eastAsia="en-US" w:bidi="ar-SA"/>
    </w:rPr>
  </w:style>
  <w:style w:type="paragraph" w:customStyle="1" w:styleId="52">
    <w:name w:val="修订5"/>
    <w:hidden/>
    <w:semiHidden/>
    <w:qFormat/>
    <w:rsid w:val="006F0A3E"/>
    <w:rPr>
      <w:rFonts w:ascii="Times New Roman" w:eastAsia="Batang" w:hAnsi="Times New Roman"/>
      <w:lang w:val="en-GB" w:eastAsia="en-US"/>
    </w:rPr>
  </w:style>
  <w:style w:type="character" w:customStyle="1" w:styleId="Char14">
    <w:name w:val="批注文字 Char1"/>
    <w:rsid w:val="006F0A3E"/>
    <w:rPr>
      <w:rFonts w:eastAsia="SimSun"/>
      <w:lang w:eastAsia="en-US"/>
    </w:rPr>
  </w:style>
  <w:style w:type="character" w:customStyle="1" w:styleId="Char20">
    <w:name w:val="批注主题 Char2"/>
    <w:rsid w:val="006F0A3E"/>
    <w:rPr>
      <w:rFonts w:eastAsia="SimSun"/>
      <w:b/>
      <w:bCs/>
      <w:lang w:eastAsia="en-US"/>
    </w:rPr>
  </w:style>
  <w:style w:type="character" w:customStyle="1" w:styleId="Char15">
    <w:name w:val="注释标题 Char1"/>
    <w:rsid w:val="006F0A3E"/>
    <w:rPr>
      <w:rFonts w:eastAsia="MS Mincho"/>
      <w:lang w:eastAsia="en-US"/>
    </w:rPr>
  </w:style>
  <w:style w:type="character" w:customStyle="1" w:styleId="9Char1">
    <w:name w:val="标题 9 Char1"/>
    <w:rsid w:val="006F0A3E"/>
    <w:rPr>
      <w:rFonts w:ascii="Arial" w:hAnsi="Arial"/>
      <w:sz w:val="36"/>
      <w:lang w:val="en-GB"/>
    </w:rPr>
  </w:style>
  <w:style w:type="character" w:customStyle="1" w:styleId="Char16">
    <w:name w:val="文档结构图 Char1"/>
    <w:semiHidden/>
    <w:rsid w:val="006F0A3E"/>
    <w:rPr>
      <w:rFonts w:ascii="Tahoma" w:hAnsi="Tahoma" w:cs="Tahoma"/>
      <w:shd w:val="clear" w:color="auto" w:fill="000080"/>
      <w:lang w:val="en-GB"/>
    </w:rPr>
  </w:style>
  <w:style w:type="character" w:customStyle="1" w:styleId="Char17">
    <w:name w:val="纯文本 Char1"/>
    <w:rsid w:val="006F0A3E"/>
    <w:rPr>
      <w:rFonts w:ascii="Courier New" w:eastAsia="SimSun" w:hAnsi="Courier New"/>
      <w:lang w:val="nb-NO"/>
    </w:rPr>
  </w:style>
  <w:style w:type="character" w:customStyle="1" w:styleId="Char18">
    <w:name w:val="批注框文本 Char1"/>
    <w:uiPriority w:val="99"/>
    <w:rsid w:val="006F0A3E"/>
    <w:rPr>
      <w:rFonts w:ascii="Tahoma" w:hAnsi="Tahoma" w:cs="Tahoma"/>
      <w:sz w:val="16"/>
      <w:szCs w:val="16"/>
      <w:lang w:val="en-GB"/>
    </w:rPr>
  </w:style>
  <w:style w:type="character" w:customStyle="1" w:styleId="Char19">
    <w:name w:val="尾注文本 Char1"/>
    <w:rsid w:val="006F0A3E"/>
    <w:rPr>
      <w:rFonts w:eastAsia="SimSun"/>
      <w:lang w:val="en-GB"/>
    </w:rPr>
  </w:style>
  <w:style w:type="character" w:customStyle="1" w:styleId="Char1a">
    <w:name w:val="正文文本缩进 Char1"/>
    <w:rsid w:val="006F0A3E"/>
    <w:rPr>
      <w:rFonts w:eastAsia="Batang"/>
      <w:lang w:val="en-GB"/>
    </w:rPr>
  </w:style>
  <w:style w:type="character" w:customStyle="1" w:styleId="2Char1">
    <w:name w:val="正文文本 2 Char1"/>
    <w:rsid w:val="006F0A3E"/>
    <w:rPr>
      <w:rFonts w:ascii="CG Times (WN)" w:eastAsia="Malgun Gothic" w:hAnsi="CG Times (WN)"/>
      <w:i/>
      <w:lang w:val="en-GB" w:eastAsia="ko-KR"/>
    </w:rPr>
  </w:style>
  <w:style w:type="character" w:customStyle="1" w:styleId="3Char1">
    <w:name w:val="正文文本 3 Char1"/>
    <w:rsid w:val="006F0A3E"/>
    <w:rPr>
      <w:rFonts w:ascii="CG Times (WN)" w:eastAsia="Osaka" w:hAnsi="CG Times (WN)"/>
      <w:color w:val="000000"/>
      <w:lang w:val="en-GB" w:eastAsia="ko-KR"/>
    </w:rPr>
  </w:style>
  <w:style w:type="character" w:customStyle="1" w:styleId="2Char10">
    <w:name w:val="正文文本缩进 2 Char1"/>
    <w:rsid w:val="006F0A3E"/>
    <w:rPr>
      <w:rFonts w:ascii="CG Times (WN)" w:eastAsia="MS Mincho" w:hAnsi="CG Times (WN)"/>
      <w:lang w:val="en-GB"/>
    </w:rPr>
  </w:style>
  <w:style w:type="character" w:customStyle="1" w:styleId="HTMLChar1">
    <w:name w:val="HTML 预设格式 Char1"/>
    <w:rsid w:val="006F0A3E"/>
    <w:rPr>
      <w:rFonts w:ascii="Courier New" w:eastAsia="MS Mincho" w:hAnsi="Courier New"/>
      <w:lang w:val="en-GB" w:eastAsia="x-none"/>
    </w:rPr>
  </w:style>
  <w:style w:type="paragraph" w:customStyle="1" w:styleId="37">
    <w:name w:val="変更箇所3"/>
    <w:hidden/>
    <w:semiHidden/>
    <w:qFormat/>
    <w:rsid w:val="006F0A3E"/>
    <w:rPr>
      <w:rFonts w:ascii="Times New Roman" w:eastAsia="MS Mincho" w:hAnsi="Times New Roman"/>
      <w:lang w:val="en-GB" w:eastAsia="en-US"/>
    </w:rPr>
  </w:style>
  <w:style w:type="paragraph" w:customStyle="1" w:styleId="2c">
    <w:name w:val="変更箇所2"/>
    <w:hidden/>
    <w:semiHidden/>
    <w:qFormat/>
    <w:rsid w:val="006F0A3E"/>
    <w:rPr>
      <w:rFonts w:ascii="Times New Roman" w:eastAsia="MS Mincho" w:hAnsi="Times New Roman"/>
      <w:lang w:val="en-GB" w:eastAsia="en-US"/>
    </w:rPr>
  </w:style>
  <w:style w:type="paragraph" w:customStyle="1" w:styleId="2d">
    <w:name w:val="수정2"/>
    <w:hidden/>
    <w:semiHidden/>
    <w:qFormat/>
    <w:rsid w:val="006F0A3E"/>
    <w:rPr>
      <w:rFonts w:ascii="Times New Roman" w:eastAsia="Batang" w:hAnsi="Times New Roman"/>
      <w:lang w:val="en-GB" w:eastAsia="en-US"/>
    </w:rPr>
  </w:style>
  <w:style w:type="character" w:customStyle="1" w:styleId="h410">
    <w:name w:val="h410"/>
    <w:rsid w:val="006F0A3E"/>
    <w:rPr>
      <w:rFonts w:ascii="Arial" w:hAnsi="Arial"/>
      <w:sz w:val="24"/>
      <w:lang w:val="en-GB"/>
    </w:rPr>
  </w:style>
  <w:style w:type="character" w:customStyle="1" w:styleId="h53">
    <w:name w:val="h53"/>
    <w:rsid w:val="006F0A3E"/>
    <w:rPr>
      <w:rFonts w:ascii="Arial" w:eastAsia="SimSun" w:hAnsi="Arial"/>
      <w:sz w:val="22"/>
      <w:lang w:val="en-GB" w:eastAsia="en-US" w:bidi="ar-SA"/>
    </w:rPr>
  </w:style>
  <w:style w:type="paragraph" w:customStyle="1" w:styleId="45">
    <w:name w:val="修订4"/>
    <w:hidden/>
    <w:semiHidden/>
    <w:qFormat/>
    <w:rsid w:val="006F0A3E"/>
    <w:rPr>
      <w:rFonts w:ascii="Times New Roman" w:eastAsia="Batang" w:hAnsi="Times New Roman"/>
      <w:lang w:val="en-GB" w:eastAsia="en-US"/>
    </w:rPr>
  </w:style>
  <w:style w:type="paragraph" w:customStyle="1" w:styleId="font8">
    <w:name w:val="font8"/>
    <w:basedOn w:val="Normal"/>
    <w:qFormat/>
    <w:rsid w:val="006F0A3E"/>
    <w:pPr>
      <w:spacing w:before="100" w:beforeAutospacing="1" w:after="100" w:afterAutospacing="1"/>
    </w:pPr>
    <w:rPr>
      <w:rFonts w:ascii="Malgun Gothic" w:eastAsia="Malgun Gothic" w:hAnsi="Malgun Gothic" w:cs="Gulim"/>
      <w:sz w:val="16"/>
      <w:szCs w:val="16"/>
      <w:lang w:val="en-US" w:eastAsia="ko-KR"/>
    </w:rPr>
  </w:style>
  <w:style w:type="paragraph" w:customStyle="1" w:styleId="910">
    <w:name w:val="目錄 91"/>
    <w:basedOn w:val="TOC8"/>
    <w:qFormat/>
    <w:rsid w:val="006F0A3E"/>
    <w:pPr>
      <w:ind w:left="1418" w:hanging="1418"/>
    </w:pPr>
    <w:rPr>
      <w:rFonts w:eastAsia="MS Mincho"/>
      <w:lang w:eastAsia="ja-JP"/>
    </w:rPr>
  </w:style>
  <w:style w:type="paragraph" w:customStyle="1" w:styleId="1fa">
    <w:name w:val="標號1"/>
    <w:basedOn w:val="Normal"/>
    <w:next w:val="Normal"/>
    <w:qFormat/>
    <w:rsid w:val="006F0A3E"/>
    <w:pPr>
      <w:spacing w:before="120" w:after="120"/>
    </w:pPr>
    <w:rPr>
      <w:rFonts w:eastAsia="MS Mincho"/>
      <w:b/>
    </w:rPr>
  </w:style>
  <w:style w:type="paragraph" w:customStyle="1" w:styleId="1fb">
    <w:name w:val="圖表目錄1"/>
    <w:basedOn w:val="Normal"/>
    <w:next w:val="Normal"/>
    <w:qFormat/>
    <w:rsid w:val="006F0A3E"/>
    <w:pPr>
      <w:ind w:left="400" w:hanging="400"/>
      <w:jc w:val="center"/>
    </w:pPr>
    <w:rPr>
      <w:rFonts w:eastAsia="MS Mincho"/>
      <w:b/>
    </w:rPr>
  </w:style>
  <w:style w:type="character" w:customStyle="1" w:styleId="a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6F0A3E"/>
    <w:rPr>
      <w:rFonts w:ascii="Arial" w:hAnsi="Arial"/>
      <w:b/>
      <w:sz w:val="18"/>
      <w:lang w:val="en-GB" w:eastAsia="en-US"/>
    </w:rPr>
  </w:style>
  <w:style w:type="paragraph" w:customStyle="1" w:styleId="Verzeichnis91">
    <w:name w:val="Verzeichnis 91"/>
    <w:basedOn w:val="TOC8"/>
    <w:qFormat/>
    <w:rsid w:val="006F0A3E"/>
    <w:pPr>
      <w:ind w:left="1418" w:hanging="1418"/>
    </w:pPr>
    <w:rPr>
      <w:rFonts w:eastAsia="MS Mincho"/>
      <w:lang w:eastAsia="ja-JP"/>
    </w:rPr>
  </w:style>
  <w:style w:type="paragraph" w:customStyle="1" w:styleId="B7">
    <w:name w:val="B7"/>
    <w:basedOn w:val="B6"/>
    <w:link w:val="B7Char"/>
    <w:qFormat/>
    <w:rsid w:val="006F0A3E"/>
    <w:pPr>
      <w:ind w:left="2269"/>
    </w:pPr>
    <w:rPr>
      <w:color w:val="000000"/>
    </w:rPr>
  </w:style>
  <w:style w:type="paragraph" w:customStyle="1" w:styleId="Es">
    <w:name w:val="Es"/>
    <w:basedOn w:val="B1"/>
    <w:qFormat/>
    <w:rsid w:val="006F0A3E"/>
    <w:rPr>
      <w:rFonts w:eastAsia="SimSun" w:cs="v4.2.0"/>
      <w:lang w:eastAsia="x-none"/>
    </w:rPr>
  </w:style>
  <w:style w:type="paragraph" w:customStyle="1" w:styleId="62">
    <w:name w:val="修订6"/>
    <w:hidden/>
    <w:semiHidden/>
    <w:qFormat/>
    <w:rsid w:val="006F0A3E"/>
    <w:rPr>
      <w:rFonts w:ascii="Times New Roman" w:eastAsia="Batang" w:hAnsi="Times New Roman"/>
      <w:lang w:val="en-GB" w:eastAsia="en-US"/>
    </w:rPr>
  </w:style>
  <w:style w:type="paragraph" w:customStyle="1" w:styleId="38">
    <w:name w:val="无间隔3"/>
    <w:qFormat/>
    <w:rsid w:val="006F0A3E"/>
    <w:rPr>
      <w:rFonts w:ascii="Times New Roman" w:eastAsia="SimSun" w:hAnsi="Times New Roman"/>
      <w:lang w:val="en-GB" w:eastAsia="en-US"/>
    </w:rPr>
  </w:style>
  <w:style w:type="paragraph" w:customStyle="1" w:styleId="39">
    <w:name w:val="수정3"/>
    <w:hidden/>
    <w:semiHidden/>
    <w:qFormat/>
    <w:rsid w:val="006F0A3E"/>
    <w:rPr>
      <w:rFonts w:ascii="Times New Roman" w:eastAsia="Batang" w:hAnsi="Times New Roman"/>
      <w:lang w:val="en-GB" w:eastAsia="en-US"/>
    </w:rPr>
  </w:style>
  <w:style w:type="character" w:customStyle="1" w:styleId="Char21">
    <w:name w:val="메모 주제 Char2"/>
    <w:rsid w:val="006F0A3E"/>
    <w:rPr>
      <w:rFonts w:ascii="Times New Roman" w:eastAsia="Times New Roman" w:hAnsi="Times New Roman"/>
      <w:b/>
      <w:bCs/>
      <w:lang w:val="en-GB" w:eastAsia="en-US"/>
    </w:rPr>
  </w:style>
  <w:style w:type="paragraph" w:customStyle="1" w:styleId="46">
    <w:name w:val="수정4"/>
    <w:hidden/>
    <w:semiHidden/>
    <w:qFormat/>
    <w:rsid w:val="006F0A3E"/>
    <w:rPr>
      <w:rFonts w:ascii="Times New Roman" w:eastAsia="Batang" w:hAnsi="Times New Roman"/>
      <w:lang w:val="en-GB" w:eastAsia="en-US"/>
    </w:rPr>
  </w:style>
  <w:style w:type="character" w:customStyle="1" w:styleId="11BodyTextChar">
    <w:name w:val="11 BodyText Char"/>
    <w:link w:val="11BodyText"/>
    <w:rsid w:val="006F0A3E"/>
    <w:rPr>
      <w:rFonts w:ascii="Arial" w:hAnsi="Arial"/>
      <w:color w:val="000000"/>
      <w:lang w:val="x-none" w:eastAsia="ja-JP"/>
    </w:rPr>
  </w:style>
  <w:style w:type="paragraph" w:customStyle="1" w:styleId="TableContent-Bulleted">
    <w:name w:val="Table Content - Bulleted"/>
    <w:basedOn w:val="Normal"/>
    <w:qFormat/>
    <w:rsid w:val="006F0A3E"/>
    <w:pPr>
      <w:numPr>
        <w:numId w:val="11"/>
      </w:numPr>
    </w:pPr>
  </w:style>
  <w:style w:type="paragraph" w:customStyle="1" w:styleId="Tadc">
    <w:name w:val="Tadc"/>
    <w:basedOn w:val="Normal"/>
    <w:qFormat/>
    <w:rsid w:val="006F0A3E"/>
    <w:rPr>
      <w:rFonts w:cs="v4.2.0"/>
    </w:rPr>
  </w:style>
  <w:style w:type="character" w:customStyle="1" w:styleId="searchcontent1">
    <w:name w:val="search_content1"/>
    <w:rsid w:val="006F0A3E"/>
    <w:rPr>
      <w:sz w:val="13"/>
      <w:szCs w:val="13"/>
    </w:rPr>
  </w:style>
  <w:style w:type="character" w:customStyle="1" w:styleId="Absatz-Standardschriftart1">
    <w:name w:val="Absatz-Standardschriftart1"/>
    <w:rsid w:val="006F0A3E"/>
  </w:style>
  <w:style w:type="paragraph" w:customStyle="1" w:styleId="TTH">
    <w:name w:val="TTH"/>
    <w:basedOn w:val="Normal"/>
    <w:qFormat/>
    <w:rsid w:val="006F0A3E"/>
    <w:pPr>
      <w:jc w:val="center"/>
    </w:pPr>
    <w:rPr>
      <w:rFonts w:ascii="Arial" w:hAnsi="Arial" w:cs="Arial"/>
      <w:b/>
    </w:rPr>
  </w:style>
  <w:style w:type="paragraph" w:customStyle="1" w:styleId="standard">
    <w:name w:val="standard"/>
    <w:qFormat/>
    <w:rsid w:val="006F0A3E"/>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6F0A3E"/>
    <w:pPr>
      <w:tabs>
        <w:tab w:val="left" w:pos="432"/>
      </w:tabs>
      <w:ind w:left="0" w:firstLine="0"/>
      <w:outlineLvl w:val="9"/>
    </w:pPr>
    <w:rPr>
      <w:lang w:eastAsia="zh-CN"/>
    </w:rPr>
  </w:style>
  <w:style w:type="paragraph" w:customStyle="1" w:styleId="21">
    <w:name w:val="21"/>
    <w:basedOn w:val="Normal"/>
    <w:qFormat/>
    <w:rsid w:val="006F0A3E"/>
    <w:pPr>
      <w:numPr>
        <w:ilvl w:val="1"/>
        <w:numId w:val="12"/>
      </w:numPr>
      <w:snapToGrid w:val="0"/>
      <w:spacing w:before="100" w:beforeAutospacing="1" w:after="100" w:afterAutospacing="1"/>
    </w:pPr>
    <w:rPr>
      <w:rFonts w:ascii="Arial" w:hAnsi="Arial" w:cs="Arial"/>
      <w:sz w:val="18"/>
      <w:szCs w:val="18"/>
      <w:lang w:val="en-US" w:eastAsia="zh-CN"/>
    </w:rPr>
  </w:style>
  <w:style w:type="paragraph" w:customStyle="1" w:styleId="TableDescription">
    <w:name w:val="Table Description"/>
    <w:basedOn w:val="Normal"/>
    <w:next w:val="Normal"/>
    <w:link w:val="TableDescriptionChar"/>
    <w:qFormat/>
    <w:rsid w:val="006F0A3E"/>
    <w:pPr>
      <w:keepNext/>
      <w:topLinePunct/>
      <w:snapToGrid w:val="0"/>
      <w:spacing w:before="320" w:after="80" w:line="240" w:lineRule="atLeast"/>
      <w:outlineLvl w:val="7"/>
    </w:pPr>
    <w:rPr>
      <w:spacing w:val="-4"/>
      <w:kern w:val="2"/>
      <w:sz w:val="21"/>
      <w:szCs w:val="21"/>
      <w:lang w:val="x-none" w:eastAsia="x-none"/>
    </w:rPr>
  </w:style>
  <w:style w:type="character" w:customStyle="1" w:styleId="TableDescriptionChar">
    <w:name w:val="Table Description Char"/>
    <w:link w:val="TableDescription"/>
    <w:rsid w:val="006F0A3E"/>
    <w:rPr>
      <w:rFonts w:ascii="Times New Roman" w:hAnsi="Times New Roman"/>
      <w:spacing w:val="-4"/>
      <w:kern w:val="2"/>
      <w:sz w:val="21"/>
      <w:szCs w:val="21"/>
      <w:lang w:val="x-none" w:eastAsia="x-none"/>
    </w:rPr>
  </w:style>
  <w:style w:type="paragraph" w:customStyle="1" w:styleId="Heading3Specs">
    <w:name w:val="Heading 3 Specs"/>
    <w:basedOn w:val="Heading3"/>
    <w:qFormat/>
    <w:rsid w:val="006F0A3E"/>
    <w:pPr>
      <w:spacing w:before="200" w:after="0"/>
      <w:ind w:left="0" w:firstLine="0"/>
    </w:pPr>
    <w:rPr>
      <w:rFonts w:cs="Arial"/>
      <w:bCs/>
      <w:lang w:eastAsia="en-GB"/>
    </w:rPr>
  </w:style>
  <w:style w:type="paragraph" w:customStyle="1" w:styleId="Heading4specs">
    <w:name w:val="Heading4 specs"/>
    <w:basedOn w:val="Heading3Specs"/>
    <w:qFormat/>
    <w:rsid w:val="006F0A3E"/>
    <w:rPr>
      <w:sz w:val="24"/>
    </w:rPr>
  </w:style>
  <w:style w:type="table" w:customStyle="1" w:styleId="TableGrid4">
    <w:name w:val="Table Grid4"/>
    <w:basedOn w:val="TableNormal"/>
    <w:next w:val="TableGrid"/>
    <w:qFormat/>
    <w:rsid w:val="006F0A3E"/>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6F0A3E"/>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6F0A3E"/>
    <w:rPr>
      <w:rFonts w:ascii="Times New Roman" w:hAnsi="Times New Roman"/>
      <w:lang w:val="en-GB" w:eastAsia="en-GB"/>
    </w:rPr>
    <w:tblPr/>
  </w:style>
  <w:style w:type="table" w:customStyle="1" w:styleId="TableGrid21">
    <w:name w:val="Table Grid21"/>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F0A3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F0A3E"/>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F0A3E"/>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純文字 字元1"/>
    <w:rsid w:val="006F0A3E"/>
    <w:rPr>
      <w:rFonts w:ascii="MingLiU" w:eastAsia="MingLiU" w:hAnsi="Courier New" w:cs="Courier New"/>
      <w:sz w:val="24"/>
      <w:szCs w:val="24"/>
      <w:lang w:val="en-GB" w:eastAsia="en-US"/>
    </w:rPr>
  </w:style>
  <w:style w:type="character" w:customStyle="1" w:styleId="1fd">
    <w:name w:val="章節附註文字 字元1"/>
    <w:rsid w:val="006F0A3E"/>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6F0A3E"/>
    <w:rPr>
      <w:rFonts w:ascii="Arial" w:eastAsia="Times New Roman" w:hAnsi="Arial"/>
      <w:sz w:val="36"/>
      <w:lang w:val="en-GB" w:eastAsia="ja-JP" w:bidi="ar-SA"/>
    </w:rPr>
  </w:style>
  <w:style w:type="paragraph" w:customStyle="1" w:styleId="220">
    <w:name w:val="本文 22"/>
    <w:basedOn w:val="Normal"/>
    <w:qFormat/>
    <w:rsid w:val="006F0A3E"/>
    <w:pPr>
      <w:suppressAutoHyphens/>
      <w:spacing w:after="120"/>
    </w:pPr>
    <w:rPr>
      <w:rFonts w:eastAsia="MS Mincho" w:cs="CG Times (WN)"/>
      <w:lang w:eastAsia="ar-SA"/>
    </w:rPr>
  </w:style>
  <w:style w:type="paragraph" w:customStyle="1" w:styleId="320">
    <w:name w:val="本文 32"/>
    <w:basedOn w:val="Normal"/>
    <w:qFormat/>
    <w:rsid w:val="006F0A3E"/>
    <w:pPr>
      <w:suppressAutoHyphens/>
      <w:spacing w:after="120"/>
    </w:pPr>
    <w:rPr>
      <w:rFonts w:eastAsia="MS Mincho" w:cs="CG Times (WN)"/>
      <w:lang w:eastAsia="ar-SA"/>
    </w:rPr>
  </w:style>
  <w:style w:type="character" w:customStyle="1" w:styleId="CommentSubjectChar2">
    <w:name w:val="Comment Subject Char2"/>
    <w:rsid w:val="006F0A3E"/>
    <w:rPr>
      <w:rFonts w:eastAsia="Times New Roman"/>
      <w:b/>
      <w:bCs/>
      <w:lang w:val="en-GB"/>
    </w:rPr>
  </w:style>
  <w:style w:type="paragraph" w:customStyle="1" w:styleId="47">
    <w:name w:val="吹き出し4"/>
    <w:basedOn w:val="Normal"/>
    <w:qFormat/>
    <w:rsid w:val="006F0A3E"/>
    <w:rPr>
      <w:rFonts w:ascii="Tahoma" w:eastAsia="MS Mincho" w:hAnsi="Tahoma" w:cs="Tahoma"/>
      <w:sz w:val="16"/>
      <w:szCs w:val="16"/>
    </w:rPr>
  </w:style>
  <w:style w:type="character" w:customStyle="1" w:styleId="2e">
    <w:name w:val="段落フォント2"/>
    <w:rsid w:val="006F0A3E"/>
  </w:style>
  <w:style w:type="character" w:customStyle="1" w:styleId="2f">
    <w:name w:val="コメント参照2"/>
    <w:rsid w:val="006F0A3E"/>
    <w:rPr>
      <w:sz w:val="16"/>
    </w:rPr>
  </w:style>
  <w:style w:type="paragraph" w:customStyle="1" w:styleId="2f0">
    <w:name w:val="図表番号2"/>
    <w:basedOn w:val="Normal"/>
    <w:qFormat/>
    <w:rsid w:val="006F0A3E"/>
    <w:pPr>
      <w:suppressLineNumbers/>
      <w:suppressAutoHyphens/>
      <w:spacing w:before="120" w:after="120"/>
    </w:pPr>
    <w:rPr>
      <w:rFonts w:eastAsia="MS Mincho" w:cs="Mangal"/>
      <w:i/>
      <w:iCs/>
      <w:sz w:val="24"/>
      <w:szCs w:val="24"/>
      <w:lang w:eastAsia="ar-SA"/>
    </w:rPr>
  </w:style>
  <w:style w:type="paragraph" w:customStyle="1" w:styleId="2f1">
    <w:name w:val="段落番号2"/>
    <w:basedOn w:val="List"/>
    <w:qFormat/>
    <w:rsid w:val="006F0A3E"/>
    <w:pPr>
      <w:tabs>
        <w:tab w:val="num" w:pos="644"/>
      </w:tabs>
      <w:suppressAutoHyphens/>
      <w:ind w:left="644" w:hanging="360"/>
    </w:pPr>
    <w:rPr>
      <w:rFonts w:cs="CG Times (WN)"/>
      <w:lang w:eastAsia="ar-SA"/>
    </w:rPr>
  </w:style>
  <w:style w:type="paragraph" w:customStyle="1" w:styleId="221">
    <w:name w:val="段落番号 22"/>
    <w:basedOn w:val="2f1"/>
    <w:qFormat/>
    <w:rsid w:val="006F0A3E"/>
    <w:pPr>
      <w:ind w:left="851" w:hanging="284"/>
    </w:pPr>
  </w:style>
  <w:style w:type="paragraph" w:customStyle="1" w:styleId="2f2">
    <w:name w:val="箇条書き2"/>
    <w:basedOn w:val="List"/>
    <w:qFormat/>
    <w:rsid w:val="006F0A3E"/>
    <w:pPr>
      <w:tabs>
        <w:tab w:val="num" w:pos="644"/>
      </w:tabs>
      <w:suppressAutoHyphens/>
      <w:ind w:left="644" w:hanging="360"/>
    </w:pPr>
    <w:rPr>
      <w:rFonts w:cs="CG Times (WN)"/>
      <w:lang w:eastAsia="ar-SA"/>
    </w:rPr>
  </w:style>
  <w:style w:type="paragraph" w:customStyle="1" w:styleId="222">
    <w:name w:val="箇条書き 22"/>
    <w:basedOn w:val="2f2"/>
    <w:qFormat/>
    <w:rsid w:val="006F0A3E"/>
    <w:pPr>
      <w:tabs>
        <w:tab w:val="clear" w:pos="644"/>
        <w:tab w:val="num" w:pos="1494"/>
      </w:tabs>
      <w:ind w:left="851" w:hanging="284"/>
    </w:pPr>
  </w:style>
  <w:style w:type="paragraph" w:customStyle="1" w:styleId="321">
    <w:name w:val="箇条書き 32"/>
    <w:basedOn w:val="222"/>
    <w:qFormat/>
    <w:rsid w:val="006F0A3E"/>
    <w:pPr>
      <w:ind w:left="1135"/>
    </w:pPr>
  </w:style>
  <w:style w:type="paragraph" w:customStyle="1" w:styleId="223">
    <w:name w:val="一覧 22"/>
    <w:basedOn w:val="List"/>
    <w:qFormat/>
    <w:rsid w:val="006F0A3E"/>
    <w:pPr>
      <w:suppressAutoHyphens/>
      <w:ind w:left="851"/>
    </w:pPr>
    <w:rPr>
      <w:rFonts w:cs="CG Times (WN)"/>
      <w:lang w:eastAsia="ar-SA"/>
    </w:rPr>
  </w:style>
  <w:style w:type="paragraph" w:customStyle="1" w:styleId="322">
    <w:name w:val="一覧 32"/>
    <w:basedOn w:val="223"/>
    <w:qFormat/>
    <w:rsid w:val="006F0A3E"/>
    <w:pPr>
      <w:ind w:left="1135"/>
    </w:pPr>
  </w:style>
  <w:style w:type="paragraph" w:customStyle="1" w:styleId="420">
    <w:name w:val="一覧 42"/>
    <w:basedOn w:val="322"/>
    <w:qFormat/>
    <w:rsid w:val="006F0A3E"/>
    <w:pPr>
      <w:ind w:left="1418"/>
    </w:pPr>
  </w:style>
  <w:style w:type="paragraph" w:customStyle="1" w:styleId="520">
    <w:name w:val="一覧 52"/>
    <w:basedOn w:val="420"/>
    <w:qFormat/>
    <w:rsid w:val="006F0A3E"/>
    <w:pPr>
      <w:ind w:left="1702"/>
    </w:pPr>
  </w:style>
  <w:style w:type="paragraph" w:customStyle="1" w:styleId="421">
    <w:name w:val="箇条書き 42"/>
    <w:basedOn w:val="321"/>
    <w:qFormat/>
    <w:rsid w:val="006F0A3E"/>
    <w:pPr>
      <w:ind w:left="1418"/>
    </w:pPr>
  </w:style>
  <w:style w:type="paragraph" w:customStyle="1" w:styleId="521">
    <w:name w:val="箇条書き 52"/>
    <w:basedOn w:val="421"/>
    <w:qFormat/>
    <w:rsid w:val="006F0A3E"/>
    <w:pPr>
      <w:ind w:left="1702"/>
    </w:pPr>
  </w:style>
  <w:style w:type="paragraph" w:customStyle="1" w:styleId="2f3">
    <w:name w:val="コメント文字列2"/>
    <w:basedOn w:val="Normal"/>
    <w:qFormat/>
    <w:rsid w:val="006F0A3E"/>
    <w:pPr>
      <w:suppressAutoHyphens/>
    </w:pPr>
    <w:rPr>
      <w:rFonts w:eastAsia="MS Mincho" w:cs="CG Times (WN)"/>
      <w:lang w:eastAsia="ar-SA"/>
    </w:rPr>
  </w:style>
  <w:style w:type="paragraph" w:customStyle="1" w:styleId="2f4">
    <w:name w:val="コメント内容2"/>
    <w:basedOn w:val="2f3"/>
    <w:next w:val="2f3"/>
    <w:qFormat/>
    <w:rsid w:val="006F0A3E"/>
    <w:rPr>
      <w:b/>
      <w:bCs/>
    </w:rPr>
  </w:style>
  <w:style w:type="paragraph" w:customStyle="1" w:styleId="2f5">
    <w:name w:val="見出しマップ2"/>
    <w:basedOn w:val="Normal"/>
    <w:qFormat/>
    <w:rsid w:val="006F0A3E"/>
    <w:pPr>
      <w:shd w:val="clear" w:color="auto" w:fill="000080"/>
      <w:suppressAutoHyphens/>
    </w:pPr>
    <w:rPr>
      <w:rFonts w:ascii="Tahoma" w:eastAsia="MS Mincho" w:hAnsi="Tahoma" w:cs="Tahoma"/>
      <w:lang w:eastAsia="ar-SA"/>
    </w:rPr>
  </w:style>
  <w:style w:type="paragraph" w:customStyle="1" w:styleId="2f6">
    <w:name w:val="書式なし2"/>
    <w:basedOn w:val="Normal"/>
    <w:qFormat/>
    <w:rsid w:val="006F0A3E"/>
    <w:pPr>
      <w:suppressAutoHyphens/>
    </w:pPr>
    <w:rPr>
      <w:rFonts w:ascii="Courier New" w:eastAsia="MS Mincho" w:hAnsi="Courier New" w:cs="CG Times (WN)"/>
      <w:lang w:val="nb-NO" w:eastAsia="ar-SA"/>
    </w:rPr>
  </w:style>
  <w:style w:type="paragraph" w:customStyle="1" w:styleId="Web2">
    <w:name w:val="標準 (Web)2"/>
    <w:basedOn w:val="Normal"/>
    <w:qFormat/>
    <w:rsid w:val="006F0A3E"/>
    <w:pPr>
      <w:suppressAutoHyphens/>
      <w:spacing w:before="100" w:after="100"/>
    </w:pPr>
    <w:rPr>
      <w:rFonts w:eastAsia="Arial Unicode MS" w:cs="CG Times (WN)"/>
      <w:sz w:val="24"/>
      <w:szCs w:val="24"/>
    </w:rPr>
  </w:style>
  <w:style w:type="paragraph" w:customStyle="1" w:styleId="224">
    <w:name w:val="本文インデント 22"/>
    <w:basedOn w:val="Normal"/>
    <w:qFormat/>
    <w:rsid w:val="006F0A3E"/>
    <w:pPr>
      <w:suppressAutoHyphens/>
      <w:ind w:left="567"/>
    </w:pPr>
    <w:rPr>
      <w:rFonts w:ascii="Arial" w:eastAsia="MS Mincho" w:hAnsi="Arial" w:cs="Arial"/>
      <w:lang w:eastAsia="ar-SA"/>
    </w:rPr>
  </w:style>
  <w:style w:type="paragraph" w:customStyle="1" w:styleId="2f7">
    <w:name w:val="標準インデント2"/>
    <w:basedOn w:val="Normal"/>
    <w:qFormat/>
    <w:rsid w:val="006F0A3E"/>
    <w:pPr>
      <w:suppressAutoHyphens/>
      <w:ind w:left="708"/>
    </w:pPr>
    <w:rPr>
      <w:rFonts w:eastAsia="MS Mincho" w:cs="CG Times (WN)"/>
      <w:lang w:eastAsia="ar-SA"/>
    </w:rPr>
  </w:style>
  <w:style w:type="paragraph" w:customStyle="1" w:styleId="2f8">
    <w:name w:val="記2"/>
    <w:basedOn w:val="Normal"/>
    <w:next w:val="Normal"/>
    <w:qFormat/>
    <w:rsid w:val="006F0A3E"/>
    <w:pPr>
      <w:suppressAutoHyphens/>
    </w:pPr>
    <w:rPr>
      <w:rFonts w:eastAsia="MS Mincho" w:cs="CG Times (WN)"/>
      <w:lang w:eastAsia="ar-SA"/>
    </w:rPr>
  </w:style>
  <w:style w:type="paragraph" w:customStyle="1" w:styleId="HTML2">
    <w:name w:val="HTML 書式付き2"/>
    <w:basedOn w:val="Normal"/>
    <w:qFormat/>
    <w:rsid w:val="006F0A3E"/>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6F0A3E"/>
    <w:rPr>
      <w:rFonts w:ascii="Arial" w:eastAsia="Times New Roman" w:hAnsi="Arial"/>
      <w:sz w:val="36"/>
      <w:lang w:val="en-GB"/>
    </w:rPr>
  </w:style>
  <w:style w:type="numbering" w:customStyle="1" w:styleId="NoList111">
    <w:name w:val="No List111"/>
    <w:next w:val="NoList"/>
    <w:semiHidden/>
    <w:rsid w:val="006F0A3E"/>
  </w:style>
  <w:style w:type="paragraph" w:styleId="Subtitle">
    <w:name w:val="Subtitle"/>
    <w:basedOn w:val="Normal"/>
    <w:next w:val="Normal"/>
    <w:link w:val="SubtitleChar"/>
    <w:uiPriority w:val="11"/>
    <w:qFormat/>
    <w:rsid w:val="006F0A3E"/>
    <w:pPr>
      <w:spacing w:after="60"/>
      <w:jc w:val="center"/>
      <w:outlineLvl w:val="1"/>
    </w:pPr>
    <w:rPr>
      <w:rFonts w:ascii="Cambria" w:eastAsia="PMingLiU" w:hAnsi="Cambria"/>
      <w:i/>
      <w:iCs/>
      <w:sz w:val="24"/>
      <w:szCs w:val="24"/>
    </w:rPr>
  </w:style>
  <w:style w:type="character" w:customStyle="1" w:styleId="SubtitleChar">
    <w:name w:val="Subtitle Char"/>
    <w:basedOn w:val="DefaultParagraphFont"/>
    <w:link w:val="Subtitle"/>
    <w:uiPriority w:val="11"/>
    <w:rsid w:val="006F0A3E"/>
    <w:rPr>
      <w:rFonts w:ascii="Cambria" w:eastAsia="PMingLiU" w:hAnsi="Cambria"/>
      <w:i/>
      <w:iCs/>
      <w:sz w:val="24"/>
      <w:szCs w:val="24"/>
      <w:lang w:val="en-GB" w:eastAsia="en-GB"/>
    </w:rPr>
  </w:style>
  <w:style w:type="paragraph" w:styleId="NoSpacing">
    <w:name w:val="No Spacing"/>
    <w:aliases w:val="Copy"/>
    <w:basedOn w:val="Normal"/>
    <w:link w:val="NoSpacingChar"/>
    <w:uiPriority w:val="1"/>
    <w:qFormat/>
    <w:rsid w:val="006F0A3E"/>
    <w:pPr>
      <w:spacing w:after="0"/>
      <w:jc w:val="both"/>
    </w:pPr>
    <w:rPr>
      <w:rFonts w:ascii="Arial" w:eastAsia="PMingLiU" w:hAnsi="Arial"/>
      <w:lang w:val="x-none" w:eastAsia="x-none"/>
    </w:rPr>
  </w:style>
  <w:style w:type="character" w:customStyle="1" w:styleId="NoSpacingChar">
    <w:name w:val="No Spacing Char"/>
    <w:aliases w:val="Copy Char"/>
    <w:link w:val="NoSpacing"/>
    <w:uiPriority w:val="1"/>
    <w:rsid w:val="006F0A3E"/>
    <w:rPr>
      <w:rFonts w:ascii="Arial" w:eastAsia="PMingLiU" w:hAnsi="Arial"/>
      <w:lang w:val="x-none" w:eastAsia="x-none"/>
    </w:rPr>
  </w:style>
  <w:style w:type="paragraph" w:styleId="Quote">
    <w:name w:val="Quote"/>
    <w:basedOn w:val="Normal"/>
    <w:next w:val="Normal"/>
    <w:link w:val="QuoteChar"/>
    <w:uiPriority w:val="29"/>
    <w:qFormat/>
    <w:rsid w:val="006F0A3E"/>
    <w:pPr>
      <w:jc w:val="both"/>
    </w:pPr>
    <w:rPr>
      <w:rFonts w:ascii="Arial" w:eastAsia="PMingLiU" w:hAnsi="Arial"/>
      <w:i/>
      <w:iCs/>
    </w:rPr>
  </w:style>
  <w:style w:type="character" w:customStyle="1" w:styleId="QuoteChar">
    <w:name w:val="Quote Char"/>
    <w:basedOn w:val="DefaultParagraphFont"/>
    <w:link w:val="Quote"/>
    <w:uiPriority w:val="29"/>
    <w:rsid w:val="006F0A3E"/>
    <w:rPr>
      <w:rFonts w:ascii="Arial" w:eastAsia="PMingLiU" w:hAnsi="Arial"/>
      <w:i/>
      <w:iCs/>
      <w:lang w:val="en-GB" w:eastAsia="en-GB"/>
    </w:rPr>
  </w:style>
  <w:style w:type="paragraph" w:styleId="IntenseQuote">
    <w:name w:val="Intense Quote"/>
    <w:basedOn w:val="Normal"/>
    <w:next w:val="Normal"/>
    <w:link w:val="IntenseQuoteChar"/>
    <w:uiPriority w:val="30"/>
    <w:qFormat/>
    <w:rsid w:val="006F0A3E"/>
    <w:pPr>
      <w:pBdr>
        <w:bottom w:val="single" w:sz="4" w:space="4" w:color="4F81BD"/>
      </w:pBdr>
      <w:spacing w:before="200" w:after="280"/>
      <w:ind w:left="936" w:right="936"/>
      <w:jc w:val="both"/>
    </w:pPr>
    <w:rPr>
      <w:rFonts w:ascii="Arial" w:eastAsia="PMingLiU" w:hAnsi="Arial"/>
      <w:b/>
      <w:bCs/>
      <w:i/>
      <w:iCs/>
      <w:color w:val="4F81BD"/>
    </w:rPr>
  </w:style>
  <w:style w:type="character" w:customStyle="1" w:styleId="IntenseQuoteChar">
    <w:name w:val="Intense Quote Char"/>
    <w:basedOn w:val="DefaultParagraphFont"/>
    <w:link w:val="IntenseQuote"/>
    <w:uiPriority w:val="30"/>
    <w:rsid w:val="006F0A3E"/>
    <w:rPr>
      <w:rFonts w:ascii="Arial" w:eastAsia="PMingLiU" w:hAnsi="Arial"/>
      <w:b/>
      <w:bCs/>
      <w:i/>
      <w:iCs/>
      <w:color w:val="4F81BD"/>
      <w:lang w:val="en-GB" w:eastAsia="en-GB"/>
    </w:rPr>
  </w:style>
  <w:style w:type="character" w:styleId="SubtleEmphasis">
    <w:name w:val="Subtle Emphasis"/>
    <w:uiPriority w:val="19"/>
    <w:qFormat/>
    <w:rsid w:val="006F0A3E"/>
    <w:rPr>
      <w:i/>
      <w:iCs/>
      <w:color w:val="808080"/>
    </w:rPr>
  </w:style>
  <w:style w:type="character" w:styleId="IntenseEmphasis">
    <w:name w:val="Intense Emphasis"/>
    <w:uiPriority w:val="21"/>
    <w:qFormat/>
    <w:rsid w:val="006F0A3E"/>
    <w:rPr>
      <w:b/>
      <w:bCs/>
      <w:i/>
      <w:iCs/>
      <w:color w:val="4F81BD"/>
    </w:rPr>
  </w:style>
  <w:style w:type="character" w:styleId="IntenseReference">
    <w:name w:val="Intense Reference"/>
    <w:uiPriority w:val="32"/>
    <w:qFormat/>
    <w:rsid w:val="006F0A3E"/>
    <w:rPr>
      <w:b/>
      <w:bCs/>
      <w:smallCaps/>
      <w:color w:val="C0504D"/>
      <w:spacing w:val="5"/>
      <w:u w:val="single"/>
    </w:rPr>
  </w:style>
  <w:style w:type="character" w:styleId="BookTitle">
    <w:name w:val="Book Title"/>
    <w:uiPriority w:val="33"/>
    <w:qFormat/>
    <w:rsid w:val="006F0A3E"/>
    <w:rPr>
      <w:b/>
      <w:bCs/>
      <w:smallCaps/>
      <w:spacing w:val="5"/>
    </w:rPr>
  </w:style>
  <w:style w:type="paragraph" w:styleId="TOCHeading">
    <w:name w:val="TOC Heading"/>
    <w:basedOn w:val="Heading1"/>
    <w:next w:val="Normal"/>
    <w:uiPriority w:val="39"/>
    <w:unhideWhenUsed/>
    <w:qFormat/>
    <w:rsid w:val="006F0A3E"/>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6F0A3E"/>
    <w:pPr>
      <w:numPr>
        <w:numId w:val="15"/>
      </w:numPr>
      <w:spacing w:before="60"/>
    </w:pPr>
    <w:rPr>
      <w:rFonts w:eastAsia="PMingLiU"/>
      <w:lang w:val="x-none" w:eastAsia="x-none" w:bidi="en-US"/>
    </w:rPr>
  </w:style>
  <w:style w:type="character" w:customStyle="1" w:styleId="List1Char">
    <w:name w:val="List 1 Char"/>
    <w:link w:val="List1"/>
    <w:uiPriority w:val="99"/>
    <w:rsid w:val="006F0A3E"/>
    <w:rPr>
      <w:rFonts w:ascii="Times New Roman" w:eastAsia="PMingLiU" w:hAnsi="Times New Roman"/>
      <w:lang w:val="x-none" w:eastAsia="x-none" w:bidi="en-US"/>
    </w:rPr>
  </w:style>
  <w:style w:type="paragraph" w:customStyle="1" w:styleId="Highlight">
    <w:name w:val="Highlight"/>
    <w:basedOn w:val="Normal"/>
    <w:uiPriority w:val="99"/>
    <w:qFormat/>
    <w:rsid w:val="006F0A3E"/>
    <w:rPr>
      <w:color w:val="E36C0A"/>
    </w:rPr>
  </w:style>
  <w:style w:type="paragraph" w:customStyle="1" w:styleId="Numbered1">
    <w:name w:val="Numbered 1"/>
    <w:basedOn w:val="Normal"/>
    <w:qFormat/>
    <w:rsid w:val="006F0A3E"/>
    <w:pPr>
      <w:numPr>
        <w:numId w:val="16"/>
      </w:numPr>
      <w:spacing w:before="60"/>
    </w:pPr>
  </w:style>
  <w:style w:type="paragraph" w:customStyle="1" w:styleId="List20">
    <w:name w:val="List2"/>
    <w:basedOn w:val="List1"/>
    <w:uiPriority w:val="99"/>
    <w:qFormat/>
    <w:rsid w:val="006F0A3E"/>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6F0A3E"/>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editorsnote0">
    <w:name w:val="editorsnote"/>
    <w:basedOn w:val="Normal"/>
    <w:qFormat/>
    <w:rsid w:val="006F0A3E"/>
    <w:pPr>
      <w:spacing w:after="0"/>
    </w:pPr>
    <w:rPr>
      <w:rFonts w:ascii="MS PGothic" w:eastAsia="MS PGothic" w:hAnsi="MS PGothic" w:cs="MS PGothic"/>
      <w:sz w:val="24"/>
      <w:szCs w:val="24"/>
      <w:lang w:val="en-US" w:eastAsia="ja-JP"/>
    </w:rPr>
  </w:style>
  <w:style w:type="character" w:customStyle="1" w:styleId="GlossaryChar">
    <w:name w:val="Glossary Char"/>
    <w:link w:val="Glossary"/>
    <w:uiPriority w:val="99"/>
    <w:rsid w:val="006F0A3E"/>
    <w:rPr>
      <w:rFonts w:ascii="Times New Roman" w:hAnsi="Times New Roman"/>
      <w:color w:val="000000"/>
      <w:sz w:val="16"/>
      <w:szCs w:val="16"/>
      <w:lang w:val="x-none" w:eastAsia="x-none"/>
    </w:rPr>
  </w:style>
  <w:style w:type="numbering" w:customStyle="1" w:styleId="Style1">
    <w:name w:val="Style1"/>
    <w:uiPriority w:val="99"/>
    <w:rsid w:val="006F0A3E"/>
  </w:style>
  <w:style w:type="table" w:customStyle="1" w:styleId="SGSTableBasic2">
    <w:name w:val="SGS Table Basic 2"/>
    <w:basedOn w:val="TableNormal"/>
    <w:uiPriority w:val="99"/>
    <w:qFormat/>
    <w:rsid w:val="006F0A3E"/>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6F0A3E"/>
    <w:pPr>
      <w:numPr>
        <w:numId w:val="18"/>
      </w:numPr>
    </w:pPr>
  </w:style>
  <w:style w:type="table" w:styleId="TableColorful1">
    <w:name w:val="Table Colorful 1"/>
    <w:basedOn w:val="TableNormal"/>
    <w:rsid w:val="006F0A3E"/>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6F0A3E"/>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6F0A3E"/>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6F0A3E"/>
    <w:rPr>
      <w:rFonts w:ascii="Arial" w:hAnsi="Arial"/>
      <w:sz w:val="36"/>
      <w:lang w:val="en-GB" w:eastAsia="en-US"/>
    </w:rPr>
  </w:style>
  <w:style w:type="paragraph" w:customStyle="1" w:styleId="53">
    <w:name w:val="吹き出し5"/>
    <w:basedOn w:val="Normal"/>
    <w:qFormat/>
    <w:rsid w:val="006F0A3E"/>
    <w:rPr>
      <w:rFonts w:ascii="Tahoma" w:eastAsia="MS Mincho" w:hAnsi="Tahoma" w:cs="Tahoma"/>
      <w:sz w:val="16"/>
      <w:szCs w:val="16"/>
    </w:rPr>
  </w:style>
  <w:style w:type="character" w:customStyle="1" w:styleId="3a">
    <w:name w:val="段落フォント3"/>
    <w:rsid w:val="006F0A3E"/>
  </w:style>
  <w:style w:type="character" w:customStyle="1" w:styleId="3b">
    <w:name w:val="コメント参照3"/>
    <w:rsid w:val="006F0A3E"/>
    <w:rPr>
      <w:sz w:val="16"/>
    </w:rPr>
  </w:style>
  <w:style w:type="paragraph" w:customStyle="1" w:styleId="3c">
    <w:name w:val="図表番号3"/>
    <w:basedOn w:val="Normal"/>
    <w:qFormat/>
    <w:rsid w:val="006F0A3E"/>
    <w:pPr>
      <w:suppressLineNumbers/>
      <w:suppressAutoHyphens/>
      <w:spacing w:before="120" w:after="120"/>
    </w:pPr>
    <w:rPr>
      <w:rFonts w:eastAsia="MS Mincho" w:cs="Mangal"/>
      <w:i/>
      <w:iCs/>
      <w:sz w:val="24"/>
      <w:szCs w:val="24"/>
      <w:lang w:eastAsia="ar-SA"/>
    </w:rPr>
  </w:style>
  <w:style w:type="paragraph" w:customStyle="1" w:styleId="3d">
    <w:name w:val="段落番号3"/>
    <w:basedOn w:val="List"/>
    <w:qFormat/>
    <w:rsid w:val="006F0A3E"/>
    <w:pPr>
      <w:tabs>
        <w:tab w:val="num" w:pos="644"/>
      </w:tabs>
      <w:suppressAutoHyphens/>
      <w:ind w:left="644" w:hanging="360"/>
    </w:pPr>
    <w:rPr>
      <w:rFonts w:cs="CG Times (WN)"/>
      <w:lang w:eastAsia="ar-SA"/>
    </w:rPr>
  </w:style>
  <w:style w:type="paragraph" w:customStyle="1" w:styleId="230">
    <w:name w:val="段落番号 23"/>
    <w:basedOn w:val="3d"/>
    <w:qFormat/>
    <w:rsid w:val="006F0A3E"/>
    <w:pPr>
      <w:ind w:left="851" w:hanging="284"/>
    </w:pPr>
  </w:style>
  <w:style w:type="paragraph" w:customStyle="1" w:styleId="3e">
    <w:name w:val="箇条書き3"/>
    <w:basedOn w:val="List"/>
    <w:qFormat/>
    <w:rsid w:val="006F0A3E"/>
    <w:pPr>
      <w:tabs>
        <w:tab w:val="num" w:pos="644"/>
      </w:tabs>
      <w:suppressAutoHyphens/>
      <w:ind w:left="644" w:hanging="360"/>
    </w:pPr>
    <w:rPr>
      <w:rFonts w:cs="CG Times (WN)"/>
      <w:lang w:eastAsia="ar-SA"/>
    </w:rPr>
  </w:style>
  <w:style w:type="paragraph" w:customStyle="1" w:styleId="231">
    <w:name w:val="箇条書き 23"/>
    <w:basedOn w:val="3e"/>
    <w:qFormat/>
    <w:rsid w:val="006F0A3E"/>
    <w:pPr>
      <w:tabs>
        <w:tab w:val="clear" w:pos="644"/>
        <w:tab w:val="num" w:pos="1494"/>
      </w:tabs>
      <w:ind w:left="851" w:hanging="284"/>
    </w:pPr>
  </w:style>
  <w:style w:type="paragraph" w:customStyle="1" w:styleId="330">
    <w:name w:val="箇条書き 33"/>
    <w:basedOn w:val="231"/>
    <w:qFormat/>
    <w:rsid w:val="006F0A3E"/>
    <w:pPr>
      <w:ind w:left="1135"/>
    </w:pPr>
  </w:style>
  <w:style w:type="paragraph" w:customStyle="1" w:styleId="232">
    <w:name w:val="一覧 23"/>
    <w:basedOn w:val="List"/>
    <w:qFormat/>
    <w:rsid w:val="006F0A3E"/>
    <w:pPr>
      <w:suppressAutoHyphens/>
      <w:ind w:left="851"/>
    </w:pPr>
    <w:rPr>
      <w:rFonts w:cs="CG Times (WN)"/>
      <w:lang w:eastAsia="ar-SA"/>
    </w:rPr>
  </w:style>
  <w:style w:type="paragraph" w:customStyle="1" w:styleId="331">
    <w:name w:val="一覧 33"/>
    <w:basedOn w:val="232"/>
    <w:qFormat/>
    <w:rsid w:val="006F0A3E"/>
    <w:pPr>
      <w:ind w:left="1135"/>
    </w:pPr>
  </w:style>
  <w:style w:type="paragraph" w:customStyle="1" w:styleId="430">
    <w:name w:val="一覧 43"/>
    <w:basedOn w:val="331"/>
    <w:qFormat/>
    <w:rsid w:val="006F0A3E"/>
    <w:pPr>
      <w:ind w:left="1418"/>
    </w:pPr>
  </w:style>
  <w:style w:type="paragraph" w:customStyle="1" w:styleId="530">
    <w:name w:val="一覧 53"/>
    <w:basedOn w:val="430"/>
    <w:qFormat/>
    <w:rsid w:val="006F0A3E"/>
    <w:pPr>
      <w:ind w:left="1702"/>
    </w:pPr>
  </w:style>
  <w:style w:type="paragraph" w:customStyle="1" w:styleId="431">
    <w:name w:val="箇条書き 43"/>
    <w:basedOn w:val="330"/>
    <w:qFormat/>
    <w:rsid w:val="006F0A3E"/>
    <w:pPr>
      <w:ind w:left="1418"/>
    </w:pPr>
  </w:style>
  <w:style w:type="paragraph" w:customStyle="1" w:styleId="531">
    <w:name w:val="箇条書き 53"/>
    <w:basedOn w:val="431"/>
    <w:qFormat/>
    <w:rsid w:val="006F0A3E"/>
    <w:pPr>
      <w:ind w:left="1702"/>
    </w:pPr>
  </w:style>
  <w:style w:type="paragraph" w:customStyle="1" w:styleId="3f">
    <w:name w:val="コメント文字列3"/>
    <w:basedOn w:val="Normal"/>
    <w:qFormat/>
    <w:rsid w:val="006F0A3E"/>
    <w:pPr>
      <w:suppressAutoHyphens/>
    </w:pPr>
    <w:rPr>
      <w:rFonts w:eastAsia="MS Mincho" w:cs="CG Times (WN)"/>
      <w:lang w:eastAsia="ar-SA"/>
    </w:rPr>
  </w:style>
  <w:style w:type="paragraph" w:customStyle="1" w:styleId="3f0">
    <w:name w:val="コメント内容3"/>
    <w:basedOn w:val="3f"/>
    <w:next w:val="3f"/>
    <w:qFormat/>
    <w:rsid w:val="006F0A3E"/>
    <w:rPr>
      <w:b/>
      <w:bCs/>
    </w:rPr>
  </w:style>
  <w:style w:type="paragraph" w:customStyle="1" w:styleId="3f1">
    <w:name w:val="見出しマップ3"/>
    <w:basedOn w:val="Normal"/>
    <w:qFormat/>
    <w:rsid w:val="006F0A3E"/>
    <w:pPr>
      <w:shd w:val="clear" w:color="auto" w:fill="000080"/>
      <w:suppressAutoHyphens/>
    </w:pPr>
    <w:rPr>
      <w:rFonts w:ascii="Tahoma" w:eastAsia="MS Mincho" w:hAnsi="Tahoma" w:cs="Tahoma"/>
      <w:lang w:eastAsia="ar-SA"/>
    </w:rPr>
  </w:style>
  <w:style w:type="paragraph" w:customStyle="1" w:styleId="3f2">
    <w:name w:val="書式なし3"/>
    <w:basedOn w:val="Normal"/>
    <w:qFormat/>
    <w:rsid w:val="006F0A3E"/>
    <w:pPr>
      <w:suppressAutoHyphens/>
    </w:pPr>
    <w:rPr>
      <w:rFonts w:ascii="Courier New" w:eastAsia="MS Mincho" w:hAnsi="Courier New" w:cs="CG Times (WN)"/>
      <w:lang w:val="nb-NO" w:eastAsia="ar-SA"/>
    </w:rPr>
  </w:style>
  <w:style w:type="paragraph" w:customStyle="1" w:styleId="Web3">
    <w:name w:val="標準 (Web)3"/>
    <w:basedOn w:val="Normal"/>
    <w:qFormat/>
    <w:rsid w:val="006F0A3E"/>
    <w:pPr>
      <w:suppressAutoHyphens/>
      <w:spacing w:before="100" w:after="100"/>
    </w:pPr>
    <w:rPr>
      <w:rFonts w:eastAsia="Arial Unicode MS" w:cs="CG Times (WN)"/>
      <w:sz w:val="24"/>
      <w:szCs w:val="24"/>
    </w:rPr>
  </w:style>
  <w:style w:type="paragraph" w:customStyle="1" w:styleId="233">
    <w:name w:val="本文インデント 23"/>
    <w:basedOn w:val="Normal"/>
    <w:qFormat/>
    <w:rsid w:val="006F0A3E"/>
    <w:pPr>
      <w:suppressAutoHyphens/>
      <w:ind w:left="567"/>
    </w:pPr>
    <w:rPr>
      <w:rFonts w:ascii="Arial" w:eastAsia="MS Mincho" w:hAnsi="Arial" w:cs="Arial"/>
      <w:lang w:eastAsia="ar-SA"/>
    </w:rPr>
  </w:style>
  <w:style w:type="paragraph" w:customStyle="1" w:styleId="3f3">
    <w:name w:val="標準インデント3"/>
    <w:basedOn w:val="Normal"/>
    <w:qFormat/>
    <w:rsid w:val="006F0A3E"/>
    <w:pPr>
      <w:suppressAutoHyphens/>
      <w:ind w:left="708"/>
    </w:pPr>
    <w:rPr>
      <w:rFonts w:eastAsia="MS Mincho" w:cs="CG Times (WN)"/>
      <w:lang w:eastAsia="ar-SA"/>
    </w:rPr>
  </w:style>
  <w:style w:type="paragraph" w:customStyle="1" w:styleId="3f4">
    <w:name w:val="記3"/>
    <w:basedOn w:val="Normal"/>
    <w:next w:val="Normal"/>
    <w:qFormat/>
    <w:rsid w:val="006F0A3E"/>
    <w:pPr>
      <w:suppressAutoHyphens/>
    </w:pPr>
    <w:rPr>
      <w:rFonts w:eastAsia="MS Mincho" w:cs="CG Times (WN)"/>
      <w:lang w:eastAsia="ar-SA"/>
    </w:rPr>
  </w:style>
  <w:style w:type="paragraph" w:customStyle="1" w:styleId="HTML3">
    <w:name w:val="HTML 書式付き3"/>
    <w:basedOn w:val="Normal"/>
    <w:qFormat/>
    <w:rsid w:val="006F0A3E"/>
    <w:pPr>
      <w:suppressAutoHyphens/>
    </w:pPr>
    <w:rPr>
      <w:rFonts w:ascii="Courier New" w:eastAsia="MS Mincho" w:hAnsi="Courier New" w:cs="Courier New"/>
      <w:lang w:eastAsia="ar-SA"/>
    </w:rPr>
  </w:style>
  <w:style w:type="character" w:customStyle="1" w:styleId="CommentSubjectChar3">
    <w:name w:val="Comment Subject Char3"/>
    <w:rsid w:val="006F0A3E"/>
    <w:rPr>
      <w:rFonts w:ascii="Times New Roman" w:hAnsi="Times New Roman"/>
      <w:b/>
      <w:bCs/>
      <w:lang w:val="en-GB" w:eastAsia="en-US"/>
    </w:rPr>
  </w:style>
  <w:style w:type="character" w:customStyle="1" w:styleId="1fe">
    <w:name w:val="吹き出し (文字)1"/>
    <w:uiPriority w:val="99"/>
    <w:semiHidden/>
    <w:rsid w:val="006F0A3E"/>
    <w:rPr>
      <w:rFonts w:ascii="MS Mincho" w:eastAsia="MS Mincho" w:hAnsi="Times New Roman"/>
      <w:sz w:val="18"/>
      <w:szCs w:val="18"/>
      <w:lang w:val="en-GB" w:eastAsia="en-US"/>
    </w:rPr>
  </w:style>
  <w:style w:type="character" w:customStyle="1" w:styleId="1ff">
    <w:name w:val="見出しマップ (文字)1"/>
    <w:uiPriority w:val="99"/>
    <w:semiHidden/>
    <w:rsid w:val="006F0A3E"/>
    <w:rPr>
      <w:rFonts w:ascii="MS Mincho" w:eastAsia="MS Mincho" w:hAnsi="Times New Roman"/>
      <w:sz w:val="24"/>
      <w:szCs w:val="24"/>
      <w:lang w:val="en-GB" w:eastAsia="en-US"/>
    </w:rPr>
  </w:style>
  <w:style w:type="character" w:customStyle="1" w:styleId="1f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qFormat/>
    <w:rsid w:val="006F0A3E"/>
    <w:rPr>
      <w:rFonts w:ascii="Times New Roman" w:eastAsia="Times New Roman" w:hAnsi="Times New Roman"/>
      <w:lang w:val="en-GB" w:eastAsia="en-US"/>
    </w:rPr>
  </w:style>
  <w:style w:type="character" w:customStyle="1" w:styleId="1ff1">
    <w:name w:val="コメント文字列 (文字)1"/>
    <w:uiPriority w:val="99"/>
    <w:semiHidden/>
    <w:rsid w:val="006F0A3E"/>
    <w:rPr>
      <w:rFonts w:ascii="Times New Roman" w:eastAsia="Times New Roman" w:hAnsi="Times New Roman"/>
      <w:lang w:val="en-GB" w:eastAsia="en-US"/>
    </w:rPr>
  </w:style>
  <w:style w:type="character" w:customStyle="1" w:styleId="1ff2">
    <w:name w:val="コメント内容 (文字)1"/>
    <w:uiPriority w:val="99"/>
    <w:semiHidden/>
    <w:rsid w:val="006F0A3E"/>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6F0A3E"/>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6F0A3E"/>
    <w:rPr>
      <w:rFonts w:ascii="Arial" w:eastAsia="PMingLiU" w:hAnsi="Arial"/>
      <w:lang w:val="x-none" w:eastAsia="x-none"/>
    </w:rPr>
  </w:style>
  <w:style w:type="character" w:customStyle="1" w:styleId="ColorfulGrid-Accent1Char">
    <w:name w:val="Colorful Grid - Accent 1 Char"/>
    <w:link w:val="ColorfulGrid-Accent1"/>
    <w:uiPriority w:val="29"/>
    <w:rsid w:val="006F0A3E"/>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6F0A3E"/>
    <w:rPr>
      <w:rFonts w:ascii="Arial" w:eastAsia="PMingLiU" w:hAnsi="Arial"/>
      <w:b/>
      <w:bCs/>
      <w:i/>
      <w:iCs/>
      <w:color w:val="4F81BD"/>
      <w:lang w:val="en-GB" w:eastAsia="en-US"/>
    </w:rPr>
  </w:style>
  <w:style w:type="character" w:customStyle="1" w:styleId="PlainTable34">
    <w:name w:val="Plain Table 34"/>
    <w:uiPriority w:val="19"/>
    <w:qFormat/>
    <w:rsid w:val="006F0A3E"/>
    <w:rPr>
      <w:i/>
      <w:iCs/>
      <w:color w:val="808080"/>
    </w:rPr>
  </w:style>
  <w:style w:type="character" w:customStyle="1" w:styleId="PlainTable44">
    <w:name w:val="Plain Table 44"/>
    <w:uiPriority w:val="21"/>
    <w:qFormat/>
    <w:rsid w:val="006F0A3E"/>
    <w:rPr>
      <w:b/>
      <w:bCs/>
      <w:i/>
      <w:iCs/>
      <w:color w:val="4F81BD"/>
    </w:rPr>
  </w:style>
  <w:style w:type="character" w:customStyle="1" w:styleId="PlainTable54">
    <w:name w:val="Plain Table 54"/>
    <w:uiPriority w:val="31"/>
    <w:qFormat/>
    <w:rsid w:val="006F0A3E"/>
    <w:rPr>
      <w:smallCaps/>
      <w:color w:val="C0504D"/>
      <w:u w:val="single"/>
    </w:rPr>
  </w:style>
  <w:style w:type="character" w:customStyle="1" w:styleId="TableGridLight4">
    <w:name w:val="Table Grid Light4"/>
    <w:uiPriority w:val="32"/>
    <w:qFormat/>
    <w:rsid w:val="006F0A3E"/>
    <w:rPr>
      <w:b/>
      <w:bCs/>
      <w:smallCaps/>
      <w:color w:val="C0504D"/>
      <w:spacing w:val="5"/>
      <w:u w:val="single"/>
    </w:rPr>
  </w:style>
  <w:style w:type="paragraph" w:customStyle="1" w:styleId="Glossary">
    <w:name w:val="Glossary"/>
    <w:basedOn w:val="Normal"/>
    <w:link w:val="GlossaryChar"/>
    <w:uiPriority w:val="99"/>
    <w:qFormat/>
    <w:rsid w:val="006F0A3E"/>
    <w:pPr>
      <w:spacing w:before="40"/>
    </w:pPr>
    <w:rPr>
      <w:color w:val="000000"/>
      <w:sz w:val="16"/>
      <w:szCs w:val="16"/>
      <w:lang w:val="x-none" w:eastAsia="x-none"/>
    </w:rPr>
  </w:style>
  <w:style w:type="character" w:customStyle="1" w:styleId="Absatz-Standardschriftart4">
    <w:name w:val="Absatz-Standardschriftart4"/>
    <w:rsid w:val="006F0A3E"/>
  </w:style>
  <w:style w:type="table" w:styleId="ColorfulGrid-Accent1">
    <w:name w:val="Colorful Grid Accent 1"/>
    <w:basedOn w:val="TableNormal"/>
    <w:link w:val="ColorfulGrid-Accent1Char"/>
    <w:uiPriority w:val="29"/>
    <w:unhideWhenUsed/>
    <w:rsid w:val="006F0A3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6F0A3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b">
    <w:name w:val="註解文字 字元"/>
    <w:rsid w:val="006F0A3E"/>
    <w:rPr>
      <w:rFonts w:ascii="Times New Roman" w:eastAsia="Times New Roman" w:hAnsi="Times New Roman"/>
      <w:lang w:val="en-GB"/>
    </w:rPr>
  </w:style>
  <w:style w:type="character" w:customStyle="1" w:styleId="1ff3">
    <w:name w:val="註解主旨 字元1"/>
    <w:rsid w:val="006F0A3E"/>
    <w:rPr>
      <w:b/>
      <w:bCs/>
      <w:lang w:val="en-GB" w:eastAsia="sv-SE"/>
    </w:rPr>
  </w:style>
  <w:style w:type="paragraph" w:customStyle="1" w:styleId="48">
    <w:name w:val="无间隔4"/>
    <w:qFormat/>
    <w:rsid w:val="006F0A3E"/>
    <w:rPr>
      <w:rFonts w:ascii="Times New Roman" w:eastAsia="SimSun" w:hAnsi="Times New Roman"/>
      <w:lang w:val="en-GB" w:eastAsia="en-US"/>
    </w:rPr>
  </w:style>
  <w:style w:type="character" w:customStyle="1" w:styleId="NurTextZchn1">
    <w:name w:val="Nur Text Zchn1"/>
    <w:rsid w:val="006F0A3E"/>
    <w:rPr>
      <w:rFonts w:ascii="Courier New" w:hAnsi="Courier New" w:cs="Courier New"/>
      <w:lang w:val="en-GB" w:eastAsia="en-US"/>
    </w:rPr>
  </w:style>
  <w:style w:type="character" w:customStyle="1" w:styleId="EndnotentextZchn1">
    <w:name w:val="Endnotentext Zchn1"/>
    <w:rsid w:val="006F0A3E"/>
    <w:rPr>
      <w:rFonts w:ascii="Times New Roman" w:hAnsi="Times New Roman"/>
      <w:lang w:val="en-GB" w:eastAsia="en-US"/>
    </w:rPr>
  </w:style>
  <w:style w:type="paragraph" w:customStyle="1" w:styleId="xl63">
    <w:name w:val="xl63"/>
    <w:basedOn w:val="Normal"/>
    <w:qFormat/>
    <w:rsid w:val="006F0A3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4">
    <w:name w:val="xl64"/>
    <w:basedOn w:val="Normal"/>
    <w:qFormat/>
    <w:rsid w:val="006F0A3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107">
    <w:name w:val="xl107"/>
    <w:basedOn w:val="Normal"/>
    <w:qFormat/>
    <w:rsid w:val="006F0A3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xl108">
    <w:name w:val="xl108"/>
    <w:basedOn w:val="Normal"/>
    <w:qFormat/>
    <w:rsid w:val="006F0A3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xl109">
    <w:name w:val="xl109"/>
    <w:basedOn w:val="Normal"/>
    <w:qFormat/>
    <w:rsid w:val="006F0A3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54">
    <w:name w:val="无间隔5"/>
    <w:qFormat/>
    <w:rsid w:val="006F0A3E"/>
    <w:rPr>
      <w:rFonts w:ascii="Times New Roman" w:eastAsia="SimSun" w:hAnsi="Times New Roman"/>
      <w:lang w:val="en-GB" w:eastAsia="en-US"/>
    </w:rPr>
  </w:style>
  <w:style w:type="paragraph" w:customStyle="1" w:styleId="63">
    <w:name w:val="吹き出し6"/>
    <w:basedOn w:val="Normal"/>
    <w:qFormat/>
    <w:rsid w:val="006F0A3E"/>
    <w:rPr>
      <w:rFonts w:ascii="Tahoma" w:eastAsia="MS Mincho" w:hAnsi="Tahoma" w:cs="Tahoma"/>
      <w:sz w:val="16"/>
      <w:szCs w:val="16"/>
    </w:rPr>
  </w:style>
  <w:style w:type="paragraph" w:customStyle="1" w:styleId="49">
    <w:name w:val="変更箇所4"/>
    <w:hidden/>
    <w:semiHidden/>
    <w:qFormat/>
    <w:rsid w:val="006F0A3E"/>
    <w:rPr>
      <w:rFonts w:ascii="Times New Roman" w:eastAsia="MS Mincho" w:hAnsi="Times New Roman"/>
      <w:lang w:val="en-GB" w:eastAsia="en-US"/>
    </w:rPr>
  </w:style>
  <w:style w:type="character" w:customStyle="1" w:styleId="4a">
    <w:name w:val="段落フォント4"/>
    <w:rsid w:val="006F0A3E"/>
  </w:style>
  <w:style w:type="character" w:customStyle="1" w:styleId="4b">
    <w:name w:val="コメント参照4"/>
    <w:rsid w:val="006F0A3E"/>
    <w:rPr>
      <w:sz w:val="16"/>
    </w:rPr>
  </w:style>
  <w:style w:type="paragraph" w:customStyle="1" w:styleId="4c">
    <w:name w:val="図表番号4"/>
    <w:basedOn w:val="Normal"/>
    <w:qFormat/>
    <w:rsid w:val="006F0A3E"/>
    <w:pPr>
      <w:suppressLineNumbers/>
      <w:suppressAutoHyphens/>
      <w:spacing w:before="120" w:after="120"/>
    </w:pPr>
    <w:rPr>
      <w:rFonts w:eastAsia="MS Mincho" w:cs="Mangal"/>
      <w:i/>
      <w:iCs/>
      <w:sz w:val="24"/>
      <w:szCs w:val="24"/>
      <w:lang w:eastAsia="ar-SA"/>
    </w:rPr>
  </w:style>
  <w:style w:type="paragraph" w:customStyle="1" w:styleId="4d">
    <w:name w:val="段落番号4"/>
    <w:basedOn w:val="List"/>
    <w:qFormat/>
    <w:rsid w:val="006F0A3E"/>
    <w:pPr>
      <w:tabs>
        <w:tab w:val="num" w:pos="644"/>
      </w:tabs>
      <w:suppressAutoHyphens/>
      <w:ind w:left="644" w:hanging="360"/>
    </w:pPr>
    <w:rPr>
      <w:rFonts w:cs="CG Times (WN)"/>
      <w:lang w:eastAsia="ar-SA"/>
    </w:rPr>
  </w:style>
  <w:style w:type="paragraph" w:customStyle="1" w:styleId="240">
    <w:name w:val="段落番号 24"/>
    <w:basedOn w:val="4d"/>
    <w:qFormat/>
    <w:rsid w:val="006F0A3E"/>
    <w:pPr>
      <w:ind w:left="851" w:hanging="284"/>
    </w:pPr>
  </w:style>
  <w:style w:type="paragraph" w:customStyle="1" w:styleId="4e">
    <w:name w:val="箇条書き4"/>
    <w:basedOn w:val="List"/>
    <w:qFormat/>
    <w:rsid w:val="006F0A3E"/>
    <w:pPr>
      <w:tabs>
        <w:tab w:val="num" w:pos="644"/>
      </w:tabs>
      <w:suppressAutoHyphens/>
      <w:ind w:left="644" w:hanging="360"/>
    </w:pPr>
    <w:rPr>
      <w:rFonts w:cs="CG Times (WN)"/>
      <w:lang w:eastAsia="ar-SA"/>
    </w:rPr>
  </w:style>
  <w:style w:type="paragraph" w:customStyle="1" w:styleId="241">
    <w:name w:val="箇条書き 24"/>
    <w:basedOn w:val="4e"/>
    <w:qFormat/>
    <w:rsid w:val="006F0A3E"/>
    <w:pPr>
      <w:tabs>
        <w:tab w:val="clear" w:pos="644"/>
        <w:tab w:val="num" w:pos="1494"/>
      </w:tabs>
      <w:ind w:left="851" w:hanging="284"/>
    </w:pPr>
  </w:style>
  <w:style w:type="paragraph" w:customStyle="1" w:styleId="340">
    <w:name w:val="箇条書き 34"/>
    <w:basedOn w:val="241"/>
    <w:qFormat/>
    <w:rsid w:val="006F0A3E"/>
    <w:pPr>
      <w:ind w:left="1135"/>
    </w:pPr>
  </w:style>
  <w:style w:type="paragraph" w:customStyle="1" w:styleId="242">
    <w:name w:val="一覧 24"/>
    <w:basedOn w:val="List"/>
    <w:qFormat/>
    <w:rsid w:val="006F0A3E"/>
    <w:pPr>
      <w:suppressAutoHyphens/>
      <w:ind w:left="851"/>
    </w:pPr>
    <w:rPr>
      <w:rFonts w:cs="CG Times (WN)"/>
      <w:lang w:eastAsia="ar-SA"/>
    </w:rPr>
  </w:style>
  <w:style w:type="paragraph" w:customStyle="1" w:styleId="341">
    <w:name w:val="一覧 34"/>
    <w:basedOn w:val="242"/>
    <w:qFormat/>
    <w:rsid w:val="006F0A3E"/>
    <w:pPr>
      <w:ind w:left="1135"/>
    </w:pPr>
  </w:style>
  <w:style w:type="paragraph" w:customStyle="1" w:styleId="440">
    <w:name w:val="一覧 44"/>
    <w:basedOn w:val="341"/>
    <w:qFormat/>
    <w:rsid w:val="006F0A3E"/>
    <w:pPr>
      <w:ind w:left="1418"/>
    </w:pPr>
  </w:style>
  <w:style w:type="paragraph" w:customStyle="1" w:styleId="540">
    <w:name w:val="一覧 54"/>
    <w:basedOn w:val="440"/>
    <w:qFormat/>
    <w:rsid w:val="006F0A3E"/>
    <w:pPr>
      <w:ind w:left="1702"/>
    </w:pPr>
  </w:style>
  <w:style w:type="paragraph" w:customStyle="1" w:styleId="441">
    <w:name w:val="箇条書き 44"/>
    <w:basedOn w:val="340"/>
    <w:qFormat/>
    <w:rsid w:val="006F0A3E"/>
    <w:pPr>
      <w:ind w:left="1418"/>
    </w:pPr>
  </w:style>
  <w:style w:type="paragraph" w:customStyle="1" w:styleId="541">
    <w:name w:val="箇条書き 54"/>
    <w:basedOn w:val="441"/>
    <w:qFormat/>
    <w:rsid w:val="006F0A3E"/>
    <w:pPr>
      <w:ind w:left="1702"/>
    </w:pPr>
  </w:style>
  <w:style w:type="paragraph" w:customStyle="1" w:styleId="4f">
    <w:name w:val="コメント文字列4"/>
    <w:basedOn w:val="Normal"/>
    <w:qFormat/>
    <w:rsid w:val="006F0A3E"/>
    <w:pPr>
      <w:suppressAutoHyphens/>
    </w:pPr>
    <w:rPr>
      <w:rFonts w:eastAsia="MS Mincho" w:cs="CG Times (WN)"/>
      <w:lang w:eastAsia="ar-SA"/>
    </w:rPr>
  </w:style>
  <w:style w:type="paragraph" w:customStyle="1" w:styleId="4f0">
    <w:name w:val="コメント内容4"/>
    <w:basedOn w:val="4f"/>
    <w:next w:val="4f"/>
    <w:qFormat/>
    <w:rsid w:val="006F0A3E"/>
    <w:rPr>
      <w:b/>
      <w:bCs/>
    </w:rPr>
  </w:style>
  <w:style w:type="paragraph" w:customStyle="1" w:styleId="4f1">
    <w:name w:val="見出しマップ4"/>
    <w:basedOn w:val="Normal"/>
    <w:qFormat/>
    <w:rsid w:val="006F0A3E"/>
    <w:pPr>
      <w:shd w:val="clear" w:color="auto" w:fill="000080"/>
      <w:suppressAutoHyphens/>
    </w:pPr>
    <w:rPr>
      <w:rFonts w:ascii="Tahoma" w:eastAsia="MS Mincho" w:hAnsi="Tahoma" w:cs="Tahoma"/>
      <w:lang w:eastAsia="ar-SA"/>
    </w:rPr>
  </w:style>
  <w:style w:type="paragraph" w:customStyle="1" w:styleId="4f2">
    <w:name w:val="書式なし4"/>
    <w:basedOn w:val="Normal"/>
    <w:qFormat/>
    <w:rsid w:val="006F0A3E"/>
    <w:pPr>
      <w:suppressAutoHyphens/>
    </w:pPr>
    <w:rPr>
      <w:rFonts w:ascii="Courier New" w:eastAsia="MS Mincho" w:hAnsi="Courier New" w:cs="CG Times (WN)"/>
      <w:lang w:val="nb-NO" w:eastAsia="ar-SA"/>
    </w:rPr>
  </w:style>
  <w:style w:type="paragraph" w:customStyle="1" w:styleId="Web4">
    <w:name w:val="標準 (Web)4"/>
    <w:basedOn w:val="Normal"/>
    <w:qFormat/>
    <w:rsid w:val="006F0A3E"/>
    <w:pPr>
      <w:suppressAutoHyphens/>
      <w:spacing w:before="100" w:after="100"/>
    </w:pPr>
    <w:rPr>
      <w:rFonts w:eastAsia="Arial Unicode MS" w:cs="CG Times (WN)"/>
      <w:sz w:val="24"/>
      <w:szCs w:val="24"/>
    </w:rPr>
  </w:style>
  <w:style w:type="paragraph" w:customStyle="1" w:styleId="243">
    <w:name w:val="本文インデント 24"/>
    <w:basedOn w:val="Normal"/>
    <w:qFormat/>
    <w:rsid w:val="006F0A3E"/>
    <w:pPr>
      <w:suppressAutoHyphens/>
      <w:ind w:left="567"/>
    </w:pPr>
    <w:rPr>
      <w:rFonts w:ascii="Arial" w:eastAsia="MS Mincho" w:hAnsi="Arial" w:cs="Arial"/>
      <w:lang w:eastAsia="ar-SA"/>
    </w:rPr>
  </w:style>
  <w:style w:type="paragraph" w:customStyle="1" w:styleId="4f3">
    <w:name w:val="標準インデント4"/>
    <w:basedOn w:val="Normal"/>
    <w:qFormat/>
    <w:rsid w:val="006F0A3E"/>
    <w:pPr>
      <w:suppressAutoHyphens/>
      <w:ind w:left="708"/>
    </w:pPr>
    <w:rPr>
      <w:rFonts w:eastAsia="MS Mincho" w:cs="CG Times (WN)"/>
      <w:lang w:eastAsia="ar-SA"/>
    </w:rPr>
  </w:style>
  <w:style w:type="paragraph" w:customStyle="1" w:styleId="4f4">
    <w:name w:val="記4"/>
    <w:basedOn w:val="Normal"/>
    <w:next w:val="Normal"/>
    <w:qFormat/>
    <w:rsid w:val="006F0A3E"/>
    <w:pPr>
      <w:suppressAutoHyphens/>
    </w:pPr>
    <w:rPr>
      <w:rFonts w:eastAsia="MS Mincho" w:cs="CG Times (WN)"/>
      <w:lang w:eastAsia="ar-SA"/>
    </w:rPr>
  </w:style>
  <w:style w:type="paragraph" w:customStyle="1" w:styleId="HTML4">
    <w:name w:val="HTML 書式付き4"/>
    <w:basedOn w:val="Normal"/>
    <w:qFormat/>
    <w:rsid w:val="006F0A3E"/>
    <w:pPr>
      <w:suppressAutoHyphens/>
    </w:pPr>
    <w:rPr>
      <w:rFonts w:ascii="Courier New" w:eastAsia="MS Mincho" w:hAnsi="Courier New" w:cs="Courier New"/>
      <w:lang w:eastAsia="ar-SA"/>
    </w:rPr>
  </w:style>
  <w:style w:type="paragraph" w:customStyle="1" w:styleId="234">
    <w:name w:val="本文 23"/>
    <w:basedOn w:val="Normal"/>
    <w:qFormat/>
    <w:rsid w:val="006F0A3E"/>
    <w:pPr>
      <w:suppressAutoHyphens/>
      <w:spacing w:after="120"/>
    </w:pPr>
    <w:rPr>
      <w:rFonts w:eastAsia="MS Mincho" w:cs="CG Times (WN)"/>
      <w:lang w:eastAsia="ar-SA"/>
    </w:rPr>
  </w:style>
  <w:style w:type="paragraph" w:customStyle="1" w:styleId="332">
    <w:name w:val="本文 33"/>
    <w:basedOn w:val="Normal"/>
    <w:qFormat/>
    <w:rsid w:val="006F0A3E"/>
    <w:pPr>
      <w:suppressAutoHyphens/>
      <w:spacing w:after="120"/>
    </w:pPr>
    <w:rPr>
      <w:rFonts w:eastAsia="MS Mincho" w:cs="CG Times (WN)"/>
      <w:lang w:eastAsia="ar-SA"/>
    </w:rPr>
  </w:style>
  <w:style w:type="character" w:customStyle="1" w:styleId="Char1b">
    <w:name w:val="글자만 Char1"/>
    <w:uiPriority w:val="99"/>
    <w:semiHidden/>
    <w:rsid w:val="006F0A3E"/>
    <w:rPr>
      <w:rFonts w:ascii="Malgun Gothic" w:hAnsi="Courier New" w:cs="Courier New"/>
      <w:lang w:val="en-GB" w:eastAsia="en-US"/>
    </w:rPr>
  </w:style>
  <w:style w:type="character" w:customStyle="1" w:styleId="Char1c">
    <w:name w:val="미주 텍스트 Char1"/>
    <w:uiPriority w:val="99"/>
    <w:semiHidden/>
    <w:rsid w:val="006F0A3E"/>
    <w:rPr>
      <w:rFonts w:ascii="Times New Roman" w:eastAsia="Times New Roman" w:hAnsi="Times New Roman"/>
      <w:lang w:val="en-GB" w:eastAsia="en-US"/>
    </w:rPr>
  </w:style>
  <w:style w:type="character" w:customStyle="1" w:styleId="Char1d">
    <w:name w:val="풍선 도움말 텍스트 Char1"/>
    <w:uiPriority w:val="99"/>
    <w:semiHidden/>
    <w:rsid w:val="006F0A3E"/>
    <w:rPr>
      <w:rFonts w:ascii="Malgun Gothic" w:eastAsia="Malgun Gothic" w:hAnsi="Malgun Gothic" w:cs="Times New Roman"/>
      <w:sz w:val="18"/>
      <w:szCs w:val="18"/>
      <w:lang w:val="en-GB" w:eastAsia="en-US"/>
    </w:rPr>
  </w:style>
  <w:style w:type="character" w:customStyle="1" w:styleId="Char1e">
    <w:name w:val="문서 구조 Char1"/>
    <w:uiPriority w:val="99"/>
    <w:semiHidden/>
    <w:rsid w:val="006F0A3E"/>
    <w:rPr>
      <w:rFonts w:ascii="Malgun Gothic" w:eastAsia="Malgun Gothic" w:hAnsi="Times New Roman"/>
      <w:sz w:val="18"/>
      <w:szCs w:val="18"/>
      <w:lang w:val="en-GB" w:eastAsia="en-US"/>
    </w:rPr>
  </w:style>
  <w:style w:type="character" w:customStyle="1" w:styleId="Char1f">
    <w:name w:val="각주 텍스트 Char1"/>
    <w:uiPriority w:val="99"/>
    <w:semiHidden/>
    <w:rsid w:val="006F0A3E"/>
    <w:rPr>
      <w:rFonts w:ascii="Times New Roman" w:eastAsia="Times New Roman" w:hAnsi="Times New Roman"/>
      <w:lang w:val="en-GB" w:eastAsia="en-US"/>
    </w:rPr>
  </w:style>
  <w:style w:type="character" w:customStyle="1" w:styleId="Char1f0">
    <w:name w:val="메모 텍스트 Char1"/>
    <w:uiPriority w:val="99"/>
    <w:semiHidden/>
    <w:rsid w:val="006F0A3E"/>
    <w:rPr>
      <w:rFonts w:ascii="Times New Roman" w:eastAsia="Times New Roman" w:hAnsi="Times New Roman"/>
      <w:lang w:val="en-GB" w:eastAsia="en-US"/>
    </w:rPr>
  </w:style>
  <w:style w:type="character" w:customStyle="1" w:styleId="Char1f1">
    <w:name w:val="메모 주제 Char1"/>
    <w:uiPriority w:val="99"/>
    <w:semiHidden/>
    <w:rsid w:val="006F0A3E"/>
    <w:rPr>
      <w:rFonts w:ascii="Times New Roman" w:eastAsia="Times New Roman" w:hAnsi="Times New Roman"/>
      <w:b/>
      <w:bCs/>
      <w:lang w:val="en-GB" w:eastAsia="en-US"/>
    </w:rPr>
  </w:style>
  <w:style w:type="numbering" w:customStyle="1" w:styleId="NoList17">
    <w:name w:val="No List17"/>
    <w:next w:val="NoList"/>
    <w:uiPriority w:val="99"/>
    <w:semiHidden/>
    <w:unhideWhenUsed/>
    <w:rsid w:val="006F0A3E"/>
  </w:style>
  <w:style w:type="table" w:customStyle="1" w:styleId="ColorfulGrid-Accent11">
    <w:name w:val="Colorful Grid - Accent 11"/>
    <w:basedOn w:val="TableNormal"/>
    <w:next w:val="ColorfulGrid-Accent1"/>
    <w:uiPriority w:val="29"/>
    <w:rsid w:val="006F0A3E"/>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6F0A3E"/>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6F0A3E"/>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6F0A3E"/>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6F0A3E"/>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6F0A3E"/>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6F0A3E"/>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6F0A3E"/>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qFormat/>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F0A3E"/>
    <w:rPr>
      <w:rFonts w:ascii="Times New Roman" w:eastAsia="PMingLiU" w:hAnsi="Times New Roman"/>
      <w:lang w:val="en-GB" w:eastAsia="en-GB"/>
    </w:rPr>
    <w:tblPr>
      <w:tblInd w:w="0" w:type="nil"/>
    </w:tblPr>
  </w:style>
  <w:style w:type="table" w:customStyle="1" w:styleId="TableGrid111">
    <w:name w:val="Table Grid111"/>
    <w:basedOn w:val="TableNormal"/>
    <w:qFormat/>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6F0A3E"/>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6F0A3E"/>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6F0A3E"/>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6F0A3E"/>
    <w:pPr>
      <w:numPr>
        <w:numId w:val="20"/>
      </w:numPr>
    </w:pPr>
  </w:style>
  <w:style w:type="numbering" w:customStyle="1" w:styleId="Style11">
    <w:name w:val="Style11"/>
    <w:uiPriority w:val="99"/>
    <w:rsid w:val="006F0A3E"/>
    <w:pPr>
      <w:numPr>
        <w:numId w:val="14"/>
      </w:numPr>
    </w:pPr>
  </w:style>
  <w:style w:type="character" w:customStyle="1" w:styleId="Absatz-Standardschriftart3">
    <w:name w:val="Absatz-Standardschriftart3"/>
    <w:rsid w:val="006F0A3E"/>
  </w:style>
  <w:style w:type="character" w:customStyle="1" w:styleId="CommentSubjectChar4">
    <w:name w:val="Comment Subject Char4"/>
    <w:rsid w:val="006F0A3E"/>
    <w:rPr>
      <w:rFonts w:ascii="Times New Roman" w:hAnsi="Times New Roman"/>
      <w:b/>
      <w:bCs/>
      <w:lang w:val="en-GB" w:eastAsia="en-US"/>
    </w:rPr>
  </w:style>
  <w:style w:type="character" w:customStyle="1" w:styleId="Char3">
    <w:name w:val="메모 주제 Char"/>
    <w:rsid w:val="006F0A3E"/>
    <w:rPr>
      <w:rFonts w:ascii="Times New Roman" w:hAnsi="Times New Roman"/>
      <w:b/>
      <w:bCs/>
      <w:lang w:val="en-GB" w:eastAsia="en-US"/>
    </w:rPr>
  </w:style>
  <w:style w:type="character" w:customStyle="1" w:styleId="Char4">
    <w:name w:val="批注主题 Char"/>
    <w:qFormat/>
    <w:rsid w:val="006F0A3E"/>
    <w:rPr>
      <w:b/>
      <w:bCs/>
      <w:lang w:val="en-GB" w:eastAsia="en-US"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6F0A3E"/>
    <w:rPr>
      <w:rFonts w:ascii="Times New Roman" w:eastAsia="PMingLiU" w:hAnsi="Times New Roman"/>
      <w:b/>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6F0A3E"/>
    <w:rPr>
      <w:rFonts w:ascii="Times New Roman" w:hAnsi="Times New Roman"/>
      <w:b/>
      <w:lang w:val="en-GB" w:eastAsia="x-none"/>
    </w:rPr>
  </w:style>
  <w:style w:type="character" w:customStyle="1" w:styleId="GridTable1Light4">
    <w:name w:val="Grid Table 1 Light4"/>
    <w:uiPriority w:val="33"/>
    <w:qFormat/>
    <w:rsid w:val="006F0A3E"/>
    <w:rPr>
      <w:b/>
      <w:bCs/>
      <w:smallCaps/>
      <w:spacing w:val="5"/>
    </w:rPr>
  </w:style>
  <w:style w:type="character" w:customStyle="1" w:styleId="PlainTable31">
    <w:name w:val="Plain Table 31"/>
    <w:uiPriority w:val="19"/>
    <w:qFormat/>
    <w:rsid w:val="006F0A3E"/>
    <w:rPr>
      <w:i/>
      <w:iCs/>
      <w:color w:val="808080"/>
    </w:rPr>
  </w:style>
  <w:style w:type="character" w:customStyle="1" w:styleId="PlainTable41">
    <w:name w:val="Plain Table 41"/>
    <w:uiPriority w:val="21"/>
    <w:qFormat/>
    <w:rsid w:val="006F0A3E"/>
    <w:rPr>
      <w:b/>
      <w:bCs/>
      <w:i/>
      <w:iCs/>
      <w:color w:val="4F81BD"/>
    </w:rPr>
  </w:style>
  <w:style w:type="character" w:customStyle="1" w:styleId="PlainTable51">
    <w:name w:val="Plain Table 51"/>
    <w:uiPriority w:val="31"/>
    <w:qFormat/>
    <w:rsid w:val="006F0A3E"/>
    <w:rPr>
      <w:smallCaps/>
      <w:color w:val="C0504D"/>
      <w:u w:val="single"/>
    </w:rPr>
  </w:style>
  <w:style w:type="character" w:customStyle="1" w:styleId="TableGridLight1">
    <w:name w:val="Table Grid Light1"/>
    <w:uiPriority w:val="32"/>
    <w:qFormat/>
    <w:rsid w:val="006F0A3E"/>
    <w:rPr>
      <w:b/>
      <w:bCs/>
      <w:smallCaps/>
      <w:color w:val="C0504D"/>
      <w:spacing w:val="5"/>
      <w:u w:val="single"/>
    </w:rPr>
  </w:style>
  <w:style w:type="paragraph" w:customStyle="1" w:styleId="GridTable34">
    <w:name w:val="Grid Table 34"/>
    <w:basedOn w:val="Heading1"/>
    <w:next w:val="Normal"/>
    <w:uiPriority w:val="39"/>
    <w:unhideWhenUsed/>
    <w:qFormat/>
    <w:rsid w:val="006F0A3E"/>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Absatz-Standardschriftart2">
    <w:name w:val="Absatz-Standardschriftart2"/>
    <w:rsid w:val="006F0A3E"/>
  </w:style>
  <w:style w:type="numbering" w:customStyle="1" w:styleId="122">
    <w:name w:val="无列表12"/>
    <w:next w:val="NoList"/>
    <w:semiHidden/>
    <w:rsid w:val="006F0A3E"/>
  </w:style>
  <w:style w:type="numbering" w:customStyle="1" w:styleId="NoList18">
    <w:name w:val="No List18"/>
    <w:next w:val="NoList"/>
    <w:semiHidden/>
    <w:rsid w:val="006F0A3E"/>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6F0A3E"/>
    <w:rPr>
      <w:rFonts w:ascii="Arial" w:eastAsia="MS Gothic" w:hAnsi="Arial" w:cs="Times New Roman"/>
      <w:lang w:val="en-GB" w:eastAsia="en-US"/>
    </w:rPr>
  </w:style>
  <w:style w:type="character" w:customStyle="1" w:styleId="PlainTable32">
    <w:name w:val="Plain Table 32"/>
    <w:uiPriority w:val="19"/>
    <w:qFormat/>
    <w:rsid w:val="006F0A3E"/>
    <w:rPr>
      <w:i/>
      <w:iCs/>
      <w:color w:val="808080"/>
    </w:rPr>
  </w:style>
  <w:style w:type="character" w:customStyle="1" w:styleId="PlainTable42">
    <w:name w:val="Plain Table 42"/>
    <w:uiPriority w:val="21"/>
    <w:qFormat/>
    <w:rsid w:val="006F0A3E"/>
    <w:rPr>
      <w:b/>
      <w:bCs/>
      <w:i/>
      <w:iCs/>
      <w:color w:val="4F81BD"/>
    </w:rPr>
  </w:style>
  <w:style w:type="character" w:customStyle="1" w:styleId="PlainTable52">
    <w:name w:val="Plain Table 52"/>
    <w:uiPriority w:val="31"/>
    <w:qFormat/>
    <w:rsid w:val="006F0A3E"/>
    <w:rPr>
      <w:smallCaps/>
      <w:color w:val="C0504D"/>
      <w:u w:val="single"/>
    </w:rPr>
  </w:style>
  <w:style w:type="character" w:customStyle="1" w:styleId="TableGridLight2">
    <w:name w:val="Table Grid Light2"/>
    <w:uiPriority w:val="32"/>
    <w:qFormat/>
    <w:rsid w:val="006F0A3E"/>
    <w:rPr>
      <w:b/>
      <w:bCs/>
      <w:smallCaps/>
      <w:color w:val="C0504D"/>
      <w:spacing w:val="5"/>
      <w:u w:val="single"/>
    </w:rPr>
  </w:style>
  <w:style w:type="character" w:customStyle="1" w:styleId="Absatz-Standardschriftart5">
    <w:name w:val="Absatz-Standardschriftart5"/>
    <w:rsid w:val="006F0A3E"/>
  </w:style>
  <w:style w:type="character" w:customStyle="1" w:styleId="GridTable1Light1">
    <w:name w:val="Grid Table 1 Light1"/>
    <w:uiPriority w:val="33"/>
    <w:qFormat/>
    <w:rsid w:val="006F0A3E"/>
    <w:rPr>
      <w:b/>
      <w:bCs/>
      <w:smallCaps/>
      <w:spacing w:val="5"/>
    </w:rPr>
  </w:style>
  <w:style w:type="paragraph" w:customStyle="1" w:styleId="GridTable31">
    <w:name w:val="Grid Table 31"/>
    <w:basedOn w:val="Heading1"/>
    <w:next w:val="Normal"/>
    <w:uiPriority w:val="39"/>
    <w:unhideWhenUsed/>
    <w:qFormat/>
    <w:rsid w:val="006F0A3E"/>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PlainTable33">
    <w:name w:val="Plain Table 33"/>
    <w:uiPriority w:val="19"/>
    <w:qFormat/>
    <w:rsid w:val="006F0A3E"/>
    <w:rPr>
      <w:i/>
      <w:iCs/>
      <w:color w:val="808080"/>
    </w:rPr>
  </w:style>
  <w:style w:type="character" w:customStyle="1" w:styleId="PlainTable43">
    <w:name w:val="Plain Table 43"/>
    <w:uiPriority w:val="21"/>
    <w:qFormat/>
    <w:rsid w:val="006F0A3E"/>
    <w:rPr>
      <w:b/>
      <w:bCs/>
      <w:i/>
      <w:iCs/>
      <w:color w:val="4F81BD"/>
    </w:rPr>
  </w:style>
  <w:style w:type="character" w:customStyle="1" w:styleId="PlainTable53">
    <w:name w:val="Plain Table 53"/>
    <w:uiPriority w:val="31"/>
    <w:qFormat/>
    <w:rsid w:val="006F0A3E"/>
    <w:rPr>
      <w:smallCaps/>
      <w:color w:val="C0504D"/>
      <w:u w:val="single"/>
    </w:rPr>
  </w:style>
  <w:style w:type="character" w:customStyle="1" w:styleId="TableGridLight3">
    <w:name w:val="Table Grid Light3"/>
    <w:uiPriority w:val="32"/>
    <w:qFormat/>
    <w:rsid w:val="006F0A3E"/>
    <w:rPr>
      <w:b/>
      <w:bCs/>
      <w:smallCaps/>
      <w:color w:val="C0504D"/>
      <w:spacing w:val="5"/>
      <w:u w:val="single"/>
    </w:rPr>
  </w:style>
  <w:style w:type="character" w:customStyle="1" w:styleId="GridTable1Light2">
    <w:name w:val="Grid Table 1 Light2"/>
    <w:uiPriority w:val="33"/>
    <w:qFormat/>
    <w:rsid w:val="006F0A3E"/>
    <w:rPr>
      <w:b/>
      <w:bCs/>
      <w:smallCaps/>
      <w:spacing w:val="5"/>
    </w:rPr>
  </w:style>
  <w:style w:type="paragraph" w:customStyle="1" w:styleId="GridTable32">
    <w:name w:val="Grid Table 32"/>
    <w:basedOn w:val="Heading1"/>
    <w:next w:val="Normal"/>
    <w:uiPriority w:val="39"/>
    <w:unhideWhenUsed/>
    <w:qFormat/>
    <w:rsid w:val="006F0A3E"/>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Normal"/>
    <w:qFormat/>
    <w:rsid w:val="006F0A3E"/>
    <w:pPr>
      <w:suppressAutoHyphens/>
      <w:spacing w:after="120"/>
    </w:pPr>
    <w:rPr>
      <w:rFonts w:eastAsia="MS Mincho" w:cs="CG Times (WN)"/>
      <w:lang w:eastAsia="ar-SA"/>
    </w:rPr>
  </w:style>
  <w:style w:type="paragraph" w:customStyle="1" w:styleId="342">
    <w:name w:val="本文 34"/>
    <w:basedOn w:val="Normal"/>
    <w:qFormat/>
    <w:rsid w:val="006F0A3E"/>
    <w:pPr>
      <w:suppressAutoHyphens/>
      <w:spacing w:after="120"/>
    </w:pPr>
    <w:rPr>
      <w:rFonts w:eastAsia="MS Mincho" w:cs="CG Times (WN)"/>
      <w:lang w:eastAsia="ar-SA"/>
    </w:rPr>
  </w:style>
  <w:style w:type="paragraph" w:customStyle="1" w:styleId="tac1">
    <w:name w:val="tac"/>
    <w:basedOn w:val="Normal"/>
    <w:qFormat/>
    <w:rsid w:val="006F0A3E"/>
    <w:pPr>
      <w:spacing w:before="100" w:beforeAutospacing="1" w:after="100" w:afterAutospacing="1"/>
    </w:pPr>
    <w:rPr>
      <w:rFonts w:ascii="SimSun" w:hAnsi="SimSun" w:cs="SimSun"/>
      <w:sz w:val="24"/>
      <w:szCs w:val="24"/>
      <w:lang w:val="en-US" w:eastAsia="zh-CN"/>
    </w:rPr>
  </w:style>
  <w:style w:type="paragraph" w:customStyle="1" w:styleId="tan0">
    <w:name w:val="tan"/>
    <w:basedOn w:val="Normal"/>
    <w:qFormat/>
    <w:rsid w:val="006F0A3E"/>
    <w:pPr>
      <w:spacing w:before="100" w:beforeAutospacing="1" w:after="100" w:afterAutospacing="1"/>
    </w:pPr>
    <w:rPr>
      <w:rFonts w:ascii="SimSun" w:hAnsi="SimSun" w:cs="SimSun"/>
      <w:sz w:val="24"/>
      <w:szCs w:val="24"/>
      <w:lang w:val="en-US" w:eastAsia="zh-CN"/>
    </w:rPr>
  </w:style>
  <w:style w:type="paragraph" w:customStyle="1" w:styleId="92">
    <w:name w:val="目录 92"/>
    <w:basedOn w:val="TOC8"/>
    <w:qFormat/>
    <w:rsid w:val="006F0A3E"/>
    <w:pPr>
      <w:ind w:left="1418" w:hanging="1418"/>
    </w:pPr>
    <w:rPr>
      <w:rFonts w:eastAsia="MS Mincho"/>
      <w:bCs/>
      <w:szCs w:val="22"/>
      <w:lang w:eastAsia="ja-JP"/>
    </w:rPr>
  </w:style>
  <w:style w:type="paragraph" w:customStyle="1" w:styleId="2f9">
    <w:name w:val="题注2"/>
    <w:basedOn w:val="Normal"/>
    <w:next w:val="Normal"/>
    <w:qFormat/>
    <w:rsid w:val="006F0A3E"/>
    <w:pPr>
      <w:spacing w:before="120" w:after="120"/>
    </w:pPr>
    <w:rPr>
      <w:rFonts w:eastAsia="MS Mincho"/>
      <w:b/>
    </w:rPr>
  </w:style>
  <w:style w:type="paragraph" w:customStyle="1" w:styleId="2fa">
    <w:name w:val="图表目录2"/>
    <w:basedOn w:val="Normal"/>
    <w:next w:val="Normal"/>
    <w:qFormat/>
    <w:rsid w:val="006F0A3E"/>
    <w:pPr>
      <w:ind w:left="400" w:hanging="400"/>
      <w:jc w:val="center"/>
    </w:pPr>
    <w:rPr>
      <w:rFonts w:eastAsia="MS Mincho"/>
      <w:b/>
    </w:rPr>
  </w:style>
  <w:style w:type="character" w:customStyle="1" w:styleId="GridTable1Light3">
    <w:name w:val="Grid Table 1 Light3"/>
    <w:uiPriority w:val="33"/>
    <w:qFormat/>
    <w:rsid w:val="006F0A3E"/>
    <w:rPr>
      <w:b/>
      <w:bCs/>
      <w:smallCaps/>
      <w:spacing w:val="5"/>
    </w:rPr>
  </w:style>
  <w:style w:type="character" w:customStyle="1" w:styleId="KommentarthemaZchn">
    <w:name w:val="Kommentarthema Zchn"/>
    <w:rsid w:val="006F0A3E"/>
    <w:rPr>
      <w:b/>
      <w:bCs/>
      <w:lang w:val="en-GB" w:eastAsia="en-US" w:bidi="ar-SA"/>
    </w:rPr>
  </w:style>
  <w:style w:type="paragraph" w:customStyle="1" w:styleId="afc">
    <w:name w:val="修订"/>
    <w:hidden/>
    <w:semiHidden/>
    <w:qFormat/>
    <w:rsid w:val="006F0A3E"/>
    <w:rPr>
      <w:rFonts w:ascii="Times New Roman" w:eastAsia="Batang" w:hAnsi="Times New Roman"/>
      <w:lang w:val="en-GB" w:eastAsia="en-US"/>
    </w:rPr>
  </w:style>
  <w:style w:type="paragraph" w:customStyle="1" w:styleId="afd">
    <w:name w:val="无间隔"/>
    <w:qFormat/>
    <w:rsid w:val="006F0A3E"/>
    <w:rPr>
      <w:rFonts w:ascii="Times New Roman" w:eastAsia="SimSun" w:hAnsi="Times New Roman"/>
      <w:lang w:val="en-GB" w:eastAsia="en-US"/>
    </w:rPr>
  </w:style>
  <w:style w:type="character" w:customStyle="1" w:styleId="afe">
    <w:name w:val="コメント内容 (文字)"/>
    <w:qFormat/>
    <w:rsid w:val="006F0A3E"/>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uvudrubrik Char4,heading 1 Char4,h17 Char7,h111 Char7,h121 Char7,h131 Char7,h141 Char7"/>
    <w:rsid w:val="006F0A3E"/>
    <w:rPr>
      <w:rFonts w:ascii="Arial" w:hAnsi="Arial"/>
      <w:sz w:val="36"/>
      <w:lang w:val="en-GB" w:eastAsia="en-US"/>
    </w:rPr>
  </w:style>
  <w:style w:type="character" w:customStyle="1" w:styleId="UnresolvedMention4">
    <w:name w:val="Unresolved Mention4"/>
    <w:uiPriority w:val="99"/>
    <w:unhideWhenUsed/>
    <w:rsid w:val="006F0A3E"/>
    <w:rPr>
      <w:color w:val="808080"/>
      <w:shd w:val="clear" w:color="auto" w:fill="E6E6E6"/>
    </w:rPr>
  </w:style>
  <w:style w:type="character" w:customStyle="1" w:styleId="MediumShading1-Accent1Char">
    <w:name w:val="Medium Shading 1 - Accent 1 Char"/>
    <w:link w:val="MediumShading1-Accent1"/>
    <w:uiPriority w:val="1"/>
    <w:rsid w:val="006F0A3E"/>
    <w:rPr>
      <w:rFonts w:ascii="Arial" w:eastAsia="PMingLiU" w:hAnsi="Arial"/>
      <w:lang w:val="x-none" w:eastAsia="x-none"/>
    </w:rPr>
  </w:style>
  <w:style w:type="character" w:customStyle="1" w:styleId="MediumGrid2-Accent2Char">
    <w:name w:val="Medium Grid 2 - Accent 2 Char"/>
    <w:link w:val="MediumGrid2-Accent2"/>
    <w:uiPriority w:val="29"/>
    <w:rsid w:val="006F0A3E"/>
    <w:rPr>
      <w:rFonts w:ascii="Arial" w:eastAsia="PMingLiU" w:hAnsi="Arial"/>
      <w:i/>
      <w:iCs/>
      <w:color w:val="000000"/>
      <w:lang w:val="en-GB" w:eastAsia="en-GB"/>
    </w:rPr>
  </w:style>
  <w:style w:type="character" w:customStyle="1" w:styleId="MediumGrid3-Accent2Char">
    <w:name w:val="Medium Grid 3 - Accent 2 Char"/>
    <w:link w:val="MediumGrid3-Accent2"/>
    <w:uiPriority w:val="30"/>
    <w:rsid w:val="006F0A3E"/>
    <w:rPr>
      <w:rFonts w:ascii="Arial" w:eastAsia="PMingLiU" w:hAnsi="Arial"/>
      <w:b/>
      <w:bCs/>
      <w:i/>
      <w:iCs/>
      <w:color w:val="4F81BD"/>
      <w:lang w:val="en-GB" w:eastAsia="en-GB"/>
    </w:rPr>
  </w:style>
  <w:style w:type="table" w:styleId="MediumShading1-Accent3">
    <w:name w:val="Medium Shading 1 Accent 3"/>
    <w:basedOn w:val="TableNormal"/>
    <w:uiPriority w:val="29"/>
    <w:unhideWhenUsed/>
    <w:qFormat/>
    <w:rsid w:val="006F0A3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6F0A3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80">
    <w:name w:val="修订8"/>
    <w:hidden/>
    <w:semiHidden/>
    <w:qFormat/>
    <w:rsid w:val="006F0A3E"/>
    <w:rPr>
      <w:rFonts w:ascii="Times New Roman" w:eastAsia="Batang" w:hAnsi="Times New Roman"/>
      <w:lang w:val="en-GB" w:eastAsia="en-US"/>
    </w:rPr>
  </w:style>
  <w:style w:type="paragraph" w:customStyle="1" w:styleId="71">
    <w:name w:val="无间隔7"/>
    <w:qFormat/>
    <w:rsid w:val="006F0A3E"/>
    <w:rPr>
      <w:rFonts w:ascii="Times New Roman" w:eastAsia="SimSun" w:hAnsi="Times New Roman"/>
      <w:lang w:val="en-GB" w:eastAsia="en-US"/>
    </w:rPr>
  </w:style>
  <w:style w:type="table" w:styleId="MediumShading1-Accent1">
    <w:name w:val="Medium Shading 1 Accent 1"/>
    <w:basedOn w:val="TableNormal"/>
    <w:link w:val="MediumShading1-Accent1Char"/>
    <w:uiPriority w:val="1"/>
    <w:qFormat/>
    <w:rsid w:val="006F0A3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6F0A3E"/>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6F0A3E"/>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Char30">
    <w:name w:val="批注主题 Char3"/>
    <w:qFormat/>
    <w:rsid w:val="006F0A3E"/>
    <w:rPr>
      <w:rFonts w:eastAsia="MS Mincho"/>
      <w:b/>
      <w:bCs/>
      <w:lang w:val="x-none" w:eastAsia="en-US"/>
    </w:rPr>
  </w:style>
  <w:style w:type="character" w:customStyle="1" w:styleId="ListParagraphChar">
    <w:name w:val="List Paragraph Char"/>
    <w:aliases w:val="- Bullets Char,목록 단락 Char,リスト段落 Char,?? ?? Char,????? Char,???? Char,Lista1 Char,?? ?목록 단락 Char Char,¥ê¥¹¥È¶ÎÂä Char Char,清單段落1 Char,¥¨º¥¹¥È¶ÎÂä Char Char,R4_bullets Char,列表段落1 Char,—ño’i—Ž Char,¥¡¡¡¡ì¬º¥¹¥È¶ÎÂä Char,ÁÐ³ö¶ÎÂä Char"/>
    <w:link w:val="ListParagraph"/>
    <w:uiPriority w:val="34"/>
    <w:qFormat/>
    <w:locked/>
    <w:rsid w:val="006F0A3E"/>
    <w:rPr>
      <w:rFonts w:ascii="Calibri" w:eastAsia="Calibri" w:hAnsi="Calibri"/>
      <w:sz w:val="22"/>
      <w:szCs w:val="22"/>
      <w:lang w:val="en-US" w:eastAsia="en-GB"/>
    </w:rPr>
  </w:style>
  <w:style w:type="character" w:customStyle="1" w:styleId="Char22">
    <w:name w:val="日期 Char2"/>
    <w:rsid w:val="006F0A3E"/>
    <w:rPr>
      <w:lang w:val="en-GB" w:eastAsia="x-none"/>
    </w:rPr>
  </w:style>
  <w:style w:type="paragraph" w:customStyle="1" w:styleId="Char23">
    <w:name w:val="(文字) (文字) Char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qFormat/>
    <w:rsid w:val="006F0A3E"/>
    <w:pPr>
      <w:tabs>
        <w:tab w:val="left" w:pos="540"/>
        <w:tab w:val="left" w:pos="1260"/>
        <w:tab w:val="left" w:pos="1800"/>
      </w:tabs>
      <w:spacing w:before="240" w:after="160" w:line="240" w:lineRule="exact"/>
    </w:pPr>
    <w:rPr>
      <w:rFonts w:ascii="Verdana" w:eastAsia="Batang" w:hAnsi="Verdana"/>
      <w:sz w:val="24"/>
      <w:lang w:val="en-US"/>
    </w:rPr>
  </w:style>
  <w:style w:type="character" w:styleId="PlaceholderText">
    <w:name w:val="Placeholder Text"/>
    <w:uiPriority w:val="99"/>
    <w:unhideWhenUsed/>
    <w:qFormat/>
    <w:rsid w:val="006F0A3E"/>
    <w:rPr>
      <w:color w:val="808080"/>
    </w:rPr>
  </w:style>
  <w:style w:type="paragraph" w:customStyle="1" w:styleId="CharCharCharCharCharCharCharCharCharCharCharCharChar2">
    <w:name w:val="Char Char Char Char Char Char Char Char Char Char Char Char Char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F0A3E"/>
    <w:rPr>
      <w:rFonts w:ascii="Yu Gothic Light" w:eastAsia="Yu Gothic Light" w:hAnsi="Yu Gothic Light" w:cs="Times New Roman"/>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F0A3E"/>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F0A3E"/>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F0A3E"/>
    <w:rPr>
      <w:rFonts w:ascii="Times New Roman" w:eastAsia="Yu Mincho" w:hAnsi="Times New Roman"/>
      <w:b/>
      <w:bCs/>
      <w:lang w:val="en-GB" w:eastAsia="en-US"/>
    </w:rPr>
  </w:style>
  <w:style w:type="paragraph" w:customStyle="1" w:styleId="msonormal0">
    <w:name w:val="msonormal"/>
    <w:basedOn w:val="Normal"/>
    <w:uiPriority w:val="99"/>
    <w:qFormat/>
    <w:rsid w:val="006F0A3E"/>
    <w:pPr>
      <w:spacing w:before="100" w:beforeAutospacing="1" w:after="100" w:afterAutospacing="1"/>
    </w:pPr>
    <w:rPr>
      <w:rFonts w:eastAsia="Yu Mincho"/>
      <w:sz w:val="24"/>
      <w:szCs w:val="24"/>
      <w:lang w:val="en-US"/>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F0A3E"/>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F0A3E"/>
    <w:rPr>
      <w:rFonts w:ascii="Times New Roman" w:eastAsia="Yu Mincho" w:hAnsi="Times New Roman"/>
      <w:lang w:val="en-GB" w:eastAsia="en-US"/>
    </w:rPr>
  </w:style>
  <w:style w:type="numbering" w:customStyle="1" w:styleId="113">
    <w:name w:val="リストなし11"/>
    <w:next w:val="NoList"/>
    <w:uiPriority w:val="99"/>
    <w:semiHidden/>
    <w:unhideWhenUsed/>
    <w:rsid w:val="006F0A3E"/>
  </w:style>
  <w:style w:type="numbering" w:customStyle="1" w:styleId="NoList19">
    <w:name w:val="No List19"/>
    <w:next w:val="NoList"/>
    <w:uiPriority w:val="99"/>
    <w:semiHidden/>
    <w:unhideWhenUsed/>
    <w:rsid w:val="006F0A3E"/>
  </w:style>
  <w:style w:type="numbering" w:customStyle="1" w:styleId="NoList110">
    <w:name w:val="No List110"/>
    <w:next w:val="NoList"/>
    <w:uiPriority w:val="99"/>
    <w:semiHidden/>
    <w:rsid w:val="006F0A3E"/>
  </w:style>
  <w:style w:type="numbering" w:customStyle="1" w:styleId="130">
    <w:name w:val="无列表13"/>
    <w:next w:val="NoList"/>
    <w:semiHidden/>
    <w:rsid w:val="006F0A3E"/>
  </w:style>
  <w:style w:type="numbering" w:customStyle="1" w:styleId="123">
    <w:name w:val="リストなし12"/>
    <w:next w:val="NoList"/>
    <w:uiPriority w:val="99"/>
    <w:semiHidden/>
    <w:unhideWhenUsed/>
    <w:rsid w:val="006F0A3E"/>
  </w:style>
  <w:style w:type="numbering" w:customStyle="1" w:styleId="NoList25">
    <w:name w:val="No List25"/>
    <w:next w:val="NoList"/>
    <w:uiPriority w:val="99"/>
    <w:semiHidden/>
    <w:rsid w:val="006F0A3E"/>
  </w:style>
  <w:style w:type="numbering" w:customStyle="1" w:styleId="1110">
    <w:name w:val="无列表111"/>
    <w:next w:val="NoList"/>
    <w:semiHidden/>
    <w:rsid w:val="006F0A3E"/>
  </w:style>
  <w:style w:type="numbering" w:customStyle="1" w:styleId="1111">
    <w:name w:val="リストなし111"/>
    <w:next w:val="NoList"/>
    <w:uiPriority w:val="99"/>
    <w:semiHidden/>
    <w:unhideWhenUsed/>
    <w:rsid w:val="006F0A3E"/>
  </w:style>
  <w:style w:type="numbering" w:customStyle="1" w:styleId="NoList32">
    <w:name w:val="No List32"/>
    <w:next w:val="NoList"/>
    <w:uiPriority w:val="99"/>
    <w:semiHidden/>
    <w:unhideWhenUsed/>
    <w:rsid w:val="006F0A3E"/>
  </w:style>
  <w:style w:type="table" w:customStyle="1" w:styleId="TableGrid51">
    <w:name w:val="Table Grid51"/>
    <w:basedOn w:val="TableNormal"/>
    <w:next w:val="TableGrid"/>
    <w:qFormat/>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6F0A3E"/>
  </w:style>
  <w:style w:type="numbering" w:customStyle="1" w:styleId="1211">
    <w:name w:val="リストなし121"/>
    <w:next w:val="NoList"/>
    <w:uiPriority w:val="99"/>
    <w:semiHidden/>
    <w:unhideWhenUsed/>
    <w:rsid w:val="006F0A3E"/>
  </w:style>
  <w:style w:type="numbering" w:customStyle="1" w:styleId="NoList112">
    <w:name w:val="No List112"/>
    <w:next w:val="NoList"/>
    <w:uiPriority w:val="99"/>
    <w:semiHidden/>
    <w:unhideWhenUsed/>
    <w:rsid w:val="006F0A3E"/>
  </w:style>
  <w:style w:type="table" w:customStyle="1" w:styleId="TableGrid411">
    <w:name w:val="Table Grid41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6F0A3E"/>
  </w:style>
  <w:style w:type="numbering" w:customStyle="1" w:styleId="11111">
    <w:name w:val="リストなし1111"/>
    <w:next w:val="NoList"/>
    <w:uiPriority w:val="99"/>
    <w:semiHidden/>
    <w:unhideWhenUsed/>
    <w:rsid w:val="006F0A3E"/>
  </w:style>
  <w:style w:type="numbering" w:customStyle="1" w:styleId="NoList42">
    <w:name w:val="No List42"/>
    <w:next w:val="NoList"/>
    <w:uiPriority w:val="99"/>
    <w:semiHidden/>
    <w:unhideWhenUsed/>
    <w:rsid w:val="006F0A3E"/>
  </w:style>
  <w:style w:type="table" w:customStyle="1" w:styleId="TableGrid14">
    <w:name w:val="Table Grid14"/>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NoList"/>
    <w:semiHidden/>
    <w:rsid w:val="006F0A3E"/>
  </w:style>
  <w:style w:type="table" w:customStyle="1" w:styleId="323">
    <w:name w:val="网格型32"/>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NoList"/>
    <w:uiPriority w:val="99"/>
    <w:semiHidden/>
    <w:unhideWhenUsed/>
    <w:rsid w:val="006F0A3E"/>
  </w:style>
  <w:style w:type="table" w:customStyle="1" w:styleId="TableClassic22">
    <w:name w:val="Table Classic 22"/>
    <w:basedOn w:val="TableNormal"/>
    <w:next w:val="TableClassic2"/>
    <w:rsid w:val="006F0A3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NoList"/>
    <w:uiPriority w:val="99"/>
    <w:semiHidden/>
    <w:unhideWhenUsed/>
    <w:rsid w:val="006F0A3E"/>
  </w:style>
  <w:style w:type="table" w:customStyle="1" w:styleId="TableGrid42">
    <w:name w:val="Table Grid42"/>
    <w:basedOn w:val="TableNormal"/>
    <w:next w:val="TableGrid"/>
    <w:qFormat/>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6F0A3E"/>
  </w:style>
  <w:style w:type="table" w:customStyle="1" w:styleId="3110">
    <w:name w:val="网格型31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6F0A3E"/>
  </w:style>
  <w:style w:type="table" w:customStyle="1" w:styleId="TableClassic211">
    <w:name w:val="Table Classic 211"/>
    <w:basedOn w:val="TableNormal"/>
    <w:next w:val="TableClassic2"/>
    <w:qFormat/>
    <w:rsid w:val="006F0A3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NoList"/>
    <w:uiPriority w:val="99"/>
    <w:semiHidden/>
    <w:unhideWhenUsed/>
    <w:rsid w:val="006F0A3E"/>
  </w:style>
  <w:style w:type="numbering" w:customStyle="1" w:styleId="NoList113">
    <w:name w:val="No List113"/>
    <w:next w:val="NoList"/>
    <w:uiPriority w:val="99"/>
    <w:semiHidden/>
    <w:rsid w:val="006F0A3E"/>
  </w:style>
  <w:style w:type="numbering" w:customStyle="1" w:styleId="140">
    <w:name w:val="无列表14"/>
    <w:next w:val="NoList"/>
    <w:semiHidden/>
    <w:rsid w:val="006F0A3E"/>
  </w:style>
  <w:style w:type="numbering" w:customStyle="1" w:styleId="141">
    <w:name w:val="リストなし14"/>
    <w:next w:val="NoList"/>
    <w:uiPriority w:val="99"/>
    <w:semiHidden/>
    <w:unhideWhenUsed/>
    <w:rsid w:val="006F0A3E"/>
  </w:style>
  <w:style w:type="numbering" w:customStyle="1" w:styleId="NoList26">
    <w:name w:val="No List26"/>
    <w:next w:val="NoList"/>
    <w:uiPriority w:val="99"/>
    <w:semiHidden/>
    <w:rsid w:val="006F0A3E"/>
  </w:style>
  <w:style w:type="numbering" w:customStyle="1" w:styleId="1130">
    <w:name w:val="无列表113"/>
    <w:next w:val="NoList"/>
    <w:semiHidden/>
    <w:rsid w:val="006F0A3E"/>
  </w:style>
  <w:style w:type="numbering" w:customStyle="1" w:styleId="1131">
    <w:name w:val="リストなし113"/>
    <w:next w:val="NoList"/>
    <w:uiPriority w:val="99"/>
    <w:semiHidden/>
    <w:unhideWhenUsed/>
    <w:rsid w:val="006F0A3E"/>
  </w:style>
  <w:style w:type="numbering" w:customStyle="1" w:styleId="NoList33">
    <w:name w:val="No List33"/>
    <w:next w:val="NoList"/>
    <w:uiPriority w:val="99"/>
    <w:semiHidden/>
    <w:unhideWhenUsed/>
    <w:rsid w:val="006F0A3E"/>
  </w:style>
  <w:style w:type="table" w:customStyle="1" w:styleId="TableGrid52">
    <w:name w:val="Table Grid52"/>
    <w:basedOn w:val="TableNormal"/>
    <w:next w:val="TableGrid"/>
    <w:qFormat/>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6F0A3E"/>
  </w:style>
  <w:style w:type="numbering" w:customStyle="1" w:styleId="1221">
    <w:name w:val="リストなし122"/>
    <w:next w:val="NoList"/>
    <w:uiPriority w:val="99"/>
    <w:semiHidden/>
    <w:unhideWhenUsed/>
    <w:rsid w:val="006F0A3E"/>
  </w:style>
  <w:style w:type="numbering" w:customStyle="1" w:styleId="NoList114">
    <w:name w:val="No List114"/>
    <w:next w:val="NoList"/>
    <w:uiPriority w:val="99"/>
    <w:semiHidden/>
    <w:unhideWhenUsed/>
    <w:rsid w:val="006F0A3E"/>
  </w:style>
  <w:style w:type="table" w:customStyle="1" w:styleId="TableGrid412">
    <w:name w:val="Table Grid412"/>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NoList"/>
    <w:semiHidden/>
    <w:rsid w:val="006F0A3E"/>
  </w:style>
  <w:style w:type="numbering" w:customStyle="1" w:styleId="11120">
    <w:name w:val="リストなし1112"/>
    <w:next w:val="NoList"/>
    <w:uiPriority w:val="99"/>
    <w:semiHidden/>
    <w:unhideWhenUsed/>
    <w:rsid w:val="006F0A3E"/>
  </w:style>
  <w:style w:type="numbering" w:customStyle="1" w:styleId="NoList43">
    <w:name w:val="No List43"/>
    <w:next w:val="NoList"/>
    <w:uiPriority w:val="99"/>
    <w:semiHidden/>
    <w:unhideWhenUsed/>
    <w:rsid w:val="006F0A3E"/>
  </w:style>
  <w:style w:type="table" w:customStyle="1" w:styleId="TableGrid62">
    <w:name w:val="Table Grid62"/>
    <w:basedOn w:val="TableNormal"/>
    <w:next w:val="TableGrid"/>
    <w:qFormat/>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6F0A3E"/>
  </w:style>
  <w:style w:type="numbering" w:customStyle="1" w:styleId="1310">
    <w:name w:val="リストなし131"/>
    <w:next w:val="NoList"/>
    <w:uiPriority w:val="99"/>
    <w:semiHidden/>
    <w:unhideWhenUsed/>
    <w:rsid w:val="006F0A3E"/>
  </w:style>
  <w:style w:type="numbering" w:customStyle="1" w:styleId="NoList122">
    <w:name w:val="No List122"/>
    <w:next w:val="NoList"/>
    <w:uiPriority w:val="99"/>
    <w:semiHidden/>
    <w:unhideWhenUsed/>
    <w:rsid w:val="006F0A3E"/>
  </w:style>
  <w:style w:type="numbering" w:customStyle="1" w:styleId="11210">
    <w:name w:val="无列表1121"/>
    <w:next w:val="NoList"/>
    <w:semiHidden/>
    <w:rsid w:val="006F0A3E"/>
  </w:style>
  <w:style w:type="numbering" w:customStyle="1" w:styleId="11211">
    <w:name w:val="リストなし1121"/>
    <w:next w:val="NoList"/>
    <w:uiPriority w:val="99"/>
    <w:semiHidden/>
    <w:unhideWhenUsed/>
    <w:rsid w:val="006F0A3E"/>
  </w:style>
  <w:style w:type="numbering" w:customStyle="1" w:styleId="NoList27">
    <w:name w:val="No List27"/>
    <w:next w:val="NoList"/>
    <w:uiPriority w:val="99"/>
    <w:semiHidden/>
    <w:unhideWhenUsed/>
    <w:rsid w:val="006F0A3E"/>
  </w:style>
  <w:style w:type="numbering" w:customStyle="1" w:styleId="NoList115">
    <w:name w:val="No List115"/>
    <w:next w:val="NoList"/>
    <w:uiPriority w:val="99"/>
    <w:semiHidden/>
    <w:rsid w:val="006F0A3E"/>
  </w:style>
  <w:style w:type="numbering" w:customStyle="1" w:styleId="150">
    <w:name w:val="无列表15"/>
    <w:next w:val="NoList"/>
    <w:semiHidden/>
    <w:rsid w:val="006F0A3E"/>
  </w:style>
  <w:style w:type="numbering" w:customStyle="1" w:styleId="151">
    <w:name w:val="リストなし15"/>
    <w:next w:val="NoList"/>
    <w:uiPriority w:val="99"/>
    <w:semiHidden/>
    <w:unhideWhenUsed/>
    <w:rsid w:val="006F0A3E"/>
  </w:style>
  <w:style w:type="numbering" w:customStyle="1" w:styleId="NoList28">
    <w:name w:val="No List28"/>
    <w:next w:val="NoList"/>
    <w:uiPriority w:val="99"/>
    <w:semiHidden/>
    <w:rsid w:val="006F0A3E"/>
  </w:style>
  <w:style w:type="numbering" w:customStyle="1" w:styleId="114">
    <w:name w:val="无列表114"/>
    <w:next w:val="NoList"/>
    <w:semiHidden/>
    <w:rsid w:val="006F0A3E"/>
  </w:style>
  <w:style w:type="numbering" w:customStyle="1" w:styleId="1140">
    <w:name w:val="リストなし114"/>
    <w:next w:val="NoList"/>
    <w:uiPriority w:val="99"/>
    <w:semiHidden/>
    <w:unhideWhenUsed/>
    <w:rsid w:val="006F0A3E"/>
  </w:style>
  <w:style w:type="numbering" w:customStyle="1" w:styleId="NoList34">
    <w:name w:val="No List34"/>
    <w:next w:val="NoList"/>
    <w:uiPriority w:val="99"/>
    <w:semiHidden/>
    <w:unhideWhenUsed/>
    <w:rsid w:val="006F0A3E"/>
  </w:style>
  <w:style w:type="table" w:customStyle="1" w:styleId="TableGrid53">
    <w:name w:val="Table Grid53"/>
    <w:basedOn w:val="TableNormal"/>
    <w:next w:val="TableGrid"/>
    <w:qFormat/>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NoList"/>
    <w:semiHidden/>
    <w:rsid w:val="006F0A3E"/>
  </w:style>
  <w:style w:type="numbering" w:customStyle="1" w:styleId="1231">
    <w:name w:val="リストなし123"/>
    <w:next w:val="NoList"/>
    <w:uiPriority w:val="99"/>
    <w:semiHidden/>
    <w:unhideWhenUsed/>
    <w:rsid w:val="006F0A3E"/>
  </w:style>
  <w:style w:type="numbering" w:customStyle="1" w:styleId="NoList116">
    <w:name w:val="No List116"/>
    <w:next w:val="NoList"/>
    <w:uiPriority w:val="99"/>
    <w:semiHidden/>
    <w:unhideWhenUsed/>
    <w:rsid w:val="006F0A3E"/>
  </w:style>
  <w:style w:type="table" w:customStyle="1" w:styleId="TableGrid413">
    <w:name w:val="Table Grid413"/>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6F0A3E"/>
  </w:style>
  <w:style w:type="numbering" w:customStyle="1" w:styleId="11130">
    <w:name w:val="リストなし1113"/>
    <w:next w:val="NoList"/>
    <w:uiPriority w:val="99"/>
    <w:semiHidden/>
    <w:unhideWhenUsed/>
    <w:rsid w:val="006F0A3E"/>
  </w:style>
  <w:style w:type="numbering" w:customStyle="1" w:styleId="NoList44">
    <w:name w:val="No List44"/>
    <w:next w:val="NoList"/>
    <w:uiPriority w:val="99"/>
    <w:semiHidden/>
    <w:unhideWhenUsed/>
    <w:rsid w:val="006F0A3E"/>
  </w:style>
  <w:style w:type="table" w:customStyle="1" w:styleId="TableGrid63">
    <w:name w:val="Table Grid63"/>
    <w:basedOn w:val="TableNormal"/>
    <w:next w:val="TableGrid"/>
    <w:qFormat/>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6F0A3E"/>
  </w:style>
  <w:style w:type="numbering" w:customStyle="1" w:styleId="1321">
    <w:name w:val="リストなし132"/>
    <w:next w:val="NoList"/>
    <w:uiPriority w:val="99"/>
    <w:semiHidden/>
    <w:unhideWhenUsed/>
    <w:rsid w:val="006F0A3E"/>
  </w:style>
  <w:style w:type="numbering" w:customStyle="1" w:styleId="NoList123">
    <w:name w:val="No List123"/>
    <w:next w:val="NoList"/>
    <w:uiPriority w:val="99"/>
    <w:semiHidden/>
    <w:unhideWhenUsed/>
    <w:rsid w:val="006F0A3E"/>
  </w:style>
  <w:style w:type="numbering" w:customStyle="1" w:styleId="1122">
    <w:name w:val="无列表1122"/>
    <w:next w:val="NoList"/>
    <w:semiHidden/>
    <w:rsid w:val="006F0A3E"/>
  </w:style>
  <w:style w:type="numbering" w:customStyle="1" w:styleId="11220">
    <w:name w:val="リストなし1122"/>
    <w:next w:val="NoList"/>
    <w:uiPriority w:val="99"/>
    <w:semiHidden/>
    <w:unhideWhenUsed/>
    <w:rsid w:val="006F0A3E"/>
  </w:style>
  <w:style w:type="numbering" w:customStyle="1" w:styleId="NoList29">
    <w:name w:val="No List29"/>
    <w:next w:val="NoList"/>
    <w:uiPriority w:val="99"/>
    <w:semiHidden/>
    <w:unhideWhenUsed/>
    <w:rsid w:val="006F0A3E"/>
  </w:style>
  <w:style w:type="numbering" w:customStyle="1" w:styleId="NoList117">
    <w:name w:val="No List117"/>
    <w:next w:val="NoList"/>
    <w:uiPriority w:val="99"/>
    <w:semiHidden/>
    <w:rsid w:val="006F0A3E"/>
  </w:style>
  <w:style w:type="numbering" w:customStyle="1" w:styleId="160">
    <w:name w:val="无列表16"/>
    <w:next w:val="NoList"/>
    <w:semiHidden/>
    <w:rsid w:val="006F0A3E"/>
  </w:style>
  <w:style w:type="numbering" w:customStyle="1" w:styleId="161">
    <w:name w:val="リストなし16"/>
    <w:next w:val="NoList"/>
    <w:uiPriority w:val="99"/>
    <w:semiHidden/>
    <w:unhideWhenUsed/>
    <w:rsid w:val="006F0A3E"/>
  </w:style>
  <w:style w:type="numbering" w:customStyle="1" w:styleId="NoList210">
    <w:name w:val="No List210"/>
    <w:next w:val="NoList"/>
    <w:uiPriority w:val="99"/>
    <w:semiHidden/>
    <w:rsid w:val="006F0A3E"/>
  </w:style>
  <w:style w:type="numbering" w:customStyle="1" w:styleId="115">
    <w:name w:val="无列表115"/>
    <w:next w:val="NoList"/>
    <w:semiHidden/>
    <w:rsid w:val="006F0A3E"/>
  </w:style>
  <w:style w:type="numbering" w:customStyle="1" w:styleId="1150">
    <w:name w:val="リストなし115"/>
    <w:next w:val="NoList"/>
    <w:uiPriority w:val="99"/>
    <w:semiHidden/>
    <w:unhideWhenUsed/>
    <w:rsid w:val="006F0A3E"/>
  </w:style>
  <w:style w:type="numbering" w:customStyle="1" w:styleId="NoList35">
    <w:name w:val="No List35"/>
    <w:next w:val="NoList"/>
    <w:uiPriority w:val="99"/>
    <w:semiHidden/>
    <w:unhideWhenUsed/>
    <w:rsid w:val="006F0A3E"/>
  </w:style>
  <w:style w:type="table" w:customStyle="1" w:styleId="TableGrid54">
    <w:name w:val="Table Grid54"/>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4"/>
    <w:next w:val="NoList"/>
    <w:semiHidden/>
    <w:rsid w:val="006F0A3E"/>
  </w:style>
  <w:style w:type="numbering" w:customStyle="1" w:styleId="1240">
    <w:name w:val="リストなし124"/>
    <w:next w:val="NoList"/>
    <w:uiPriority w:val="99"/>
    <w:semiHidden/>
    <w:unhideWhenUsed/>
    <w:rsid w:val="006F0A3E"/>
  </w:style>
  <w:style w:type="numbering" w:customStyle="1" w:styleId="NoList118">
    <w:name w:val="No List118"/>
    <w:next w:val="NoList"/>
    <w:uiPriority w:val="99"/>
    <w:semiHidden/>
    <w:unhideWhenUsed/>
    <w:rsid w:val="006F0A3E"/>
  </w:style>
  <w:style w:type="table" w:customStyle="1" w:styleId="TableGrid414">
    <w:name w:val="Table Grid414"/>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6F0A3E"/>
  </w:style>
  <w:style w:type="numbering" w:customStyle="1" w:styleId="11140">
    <w:name w:val="リストなし1114"/>
    <w:next w:val="NoList"/>
    <w:uiPriority w:val="99"/>
    <w:semiHidden/>
    <w:unhideWhenUsed/>
    <w:rsid w:val="006F0A3E"/>
  </w:style>
  <w:style w:type="numbering" w:customStyle="1" w:styleId="NoList45">
    <w:name w:val="No List45"/>
    <w:next w:val="NoList"/>
    <w:uiPriority w:val="99"/>
    <w:semiHidden/>
    <w:unhideWhenUsed/>
    <w:rsid w:val="006F0A3E"/>
  </w:style>
  <w:style w:type="table" w:customStyle="1" w:styleId="TableGrid64">
    <w:name w:val="Table Grid64"/>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6F0A3E"/>
  </w:style>
  <w:style w:type="numbering" w:customStyle="1" w:styleId="1330">
    <w:name w:val="リストなし133"/>
    <w:next w:val="NoList"/>
    <w:uiPriority w:val="99"/>
    <w:semiHidden/>
    <w:unhideWhenUsed/>
    <w:rsid w:val="006F0A3E"/>
  </w:style>
  <w:style w:type="numbering" w:customStyle="1" w:styleId="NoList124">
    <w:name w:val="No List124"/>
    <w:next w:val="NoList"/>
    <w:uiPriority w:val="99"/>
    <w:semiHidden/>
    <w:unhideWhenUsed/>
    <w:rsid w:val="006F0A3E"/>
  </w:style>
  <w:style w:type="numbering" w:customStyle="1" w:styleId="1123">
    <w:name w:val="无列表1123"/>
    <w:next w:val="NoList"/>
    <w:semiHidden/>
    <w:rsid w:val="006F0A3E"/>
  </w:style>
  <w:style w:type="numbering" w:customStyle="1" w:styleId="11230">
    <w:name w:val="リストなし1123"/>
    <w:next w:val="NoList"/>
    <w:uiPriority w:val="99"/>
    <w:semiHidden/>
    <w:unhideWhenUsed/>
    <w:rsid w:val="006F0A3E"/>
  </w:style>
  <w:style w:type="character" w:customStyle="1" w:styleId="1ff6">
    <w:name w:val="註解文字 字元1"/>
    <w:uiPriority w:val="99"/>
    <w:rsid w:val="006F0A3E"/>
    <w:rPr>
      <w:lang w:eastAsia="en-US"/>
    </w:rPr>
  </w:style>
  <w:style w:type="paragraph" w:customStyle="1" w:styleId="72">
    <w:name w:val="吹き出し7"/>
    <w:basedOn w:val="Normal"/>
    <w:qFormat/>
    <w:rsid w:val="006F0A3E"/>
    <w:pPr>
      <w:overflowPunct/>
      <w:autoSpaceDE/>
      <w:autoSpaceDN/>
      <w:adjustRightInd/>
      <w:textAlignment w:val="auto"/>
    </w:pPr>
    <w:rPr>
      <w:rFonts w:ascii="Tahoma" w:eastAsia="MS Mincho" w:hAnsi="Tahoma" w:cs="Tahoma"/>
      <w:sz w:val="16"/>
      <w:szCs w:val="16"/>
    </w:rPr>
  </w:style>
  <w:style w:type="paragraph" w:customStyle="1" w:styleId="55">
    <w:name w:val="変更箇所5"/>
    <w:hidden/>
    <w:semiHidden/>
    <w:qFormat/>
    <w:rsid w:val="006F0A3E"/>
    <w:rPr>
      <w:rFonts w:ascii="Times New Roman" w:eastAsia="MS Mincho" w:hAnsi="Times New Roman"/>
      <w:lang w:val="en-GB" w:eastAsia="en-US"/>
    </w:rPr>
  </w:style>
  <w:style w:type="character" w:customStyle="1" w:styleId="56">
    <w:name w:val="段落フォント5"/>
    <w:rsid w:val="006F0A3E"/>
  </w:style>
  <w:style w:type="character" w:customStyle="1" w:styleId="57">
    <w:name w:val="コメント参照5"/>
    <w:rsid w:val="006F0A3E"/>
    <w:rPr>
      <w:sz w:val="16"/>
    </w:rPr>
  </w:style>
  <w:style w:type="paragraph" w:customStyle="1" w:styleId="58">
    <w:name w:val="図表番号5"/>
    <w:basedOn w:val="Normal"/>
    <w:qFormat/>
    <w:rsid w:val="006F0A3E"/>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9">
    <w:name w:val="段落番号5"/>
    <w:basedOn w:val="List"/>
    <w:qFormat/>
    <w:rsid w:val="006F0A3E"/>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9"/>
    <w:qFormat/>
    <w:rsid w:val="006F0A3E"/>
    <w:pPr>
      <w:ind w:left="851" w:hanging="284"/>
    </w:pPr>
  </w:style>
  <w:style w:type="paragraph" w:customStyle="1" w:styleId="5a">
    <w:name w:val="箇条書き5"/>
    <w:basedOn w:val="List"/>
    <w:qFormat/>
    <w:rsid w:val="006F0A3E"/>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a"/>
    <w:qFormat/>
    <w:rsid w:val="006F0A3E"/>
    <w:pPr>
      <w:tabs>
        <w:tab w:val="clear" w:pos="644"/>
        <w:tab w:val="num" w:pos="1494"/>
      </w:tabs>
      <w:ind w:left="851" w:hanging="284"/>
    </w:pPr>
  </w:style>
  <w:style w:type="paragraph" w:customStyle="1" w:styleId="350">
    <w:name w:val="箇条書き 35"/>
    <w:basedOn w:val="251"/>
    <w:qFormat/>
    <w:rsid w:val="006F0A3E"/>
    <w:pPr>
      <w:ind w:left="1135"/>
    </w:pPr>
  </w:style>
  <w:style w:type="paragraph" w:customStyle="1" w:styleId="252">
    <w:name w:val="一覧 25"/>
    <w:basedOn w:val="List"/>
    <w:qFormat/>
    <w:rsid w:val="006F0A3E"/>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qFormat/>
    <w:rsid w:val="006F0A3E"/>
    <w:pPr>
      <w:ind w:left="1135"/>
    </w:pPr>
  </w:style>
  <w:style w:type="paragraph" w:customStyle="1" w:styleId="450">
    <w:name w:val="一覧 45"/>
    <w:basedOn w:val="351"/>
    <w:qFormat/>
    <w:rsid w:val="006F0A3E"/>
    <w:pPr>
      <w:ind w:left="1418"/>
    </w:pPr>
  </w:style>
  <w:style w:type="paragraph" w:customStyle="1" w:styleId="550">
    <w:name w:val="一覧 55"/>
    <w:basedOn w:val="450"/>
    <w:qFormat/>
    <w:rsid w:val="006F0A3E"/>
    <w:pPr>
      <w:ind w:left="1702"/>
    </w:pPr>
  </w:style>
  <w:style w:type="paragraph" w:customStyle="1" w:styleId="451">
    <w:name w:val="箇条書き 45"/>
    <w:basedOn w:val="350"/>
    <w:qFormat/>
    <w:rsid w:val="006F0A3E"/>
    <w:pPr>
      <w:ind w:left="1418"/>
    </w:pPr>
  </w:style>
  <w:style w:type="paragraph" w:customStyle="1" w:styleId="551">
    <w:name w:val="箇条書き 55"/>
    <w:basedOn w:val="451"/>
    <w:qFormat/>
    <w:rsid w:val="006F0A3E"/>
    <w:pPr>
      <w:ind w:left="1702"/>
    </w:pPr>
  </w:style>
  <w:style w:type="paragraph" w:customStyle="1" w:styleId="5b">
    <w:name w:val="コメント文字列5"/>
    <w:basedOn w:val="Normal"/>
    <w:qFormat/>
    <w:rsid w:val="006F0A3E"/>
    <w:pPr>
      <w:suppressAutoHyphens/>
      <w:overflowPunct/>
      <w:autoSpaceDE/>
      <w:autoSpaceDN/>
      <w:adjustRightInd/>
      <w:textAlignment w:val="auto"/>
    </w:pPr>
    <w:rPr>
      <w:rFonts w:eastAsia="MS Mincho" w:cs="CG Times (WN)"/>
      <w:lang w:eastAsia="ar-SA"/>
    </w:rPr>
  </w:style>
  <w:style w:type="paragraph" w:customStyle="1" w:styleId="5c">
    <w:name w:val="コメント内容5"/>
    <w:basedOn w:val="5b"/>
    <w:next w:val="5b"/>
    <w:qFormat/>
    <w:rsid w:val="006F0A3E"/>
    <w:rPr>
      <w:b/>
      <w:bCs/>
    </w:rPr>
  </w:style>
  <w:style w:type="paragraph" w:customStyle="1" w:styleId="5d">
    <w:name w:val="見出しマップ5"/>
    <w:basedOn w:val="Normal"/>
    <w:qFormat/>
    <w:rsid w:val="006F0A3E"/>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e">
    <w:name w:val="書式なし5"/>
    <w:basedOn w:val="Normal"/>
    <w:qFormat/>
    <w:rsid w:val="006F0A3E"/>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qFormat/>
    <w:rsid w:val="006F0A3E"/>
    <w:pPr>
      <w:suppressAutoHyphens/>
      <w:overflowPunct/>
      <w:autoSpaceDE/>
      <w:autoSpaceDN/>
      <w:adjustRightInd/>
      <w:spacing w:before="100" w:after="100"/>
      <w:textAlignment w:val="auto"/>
    </w:pPr>
    <w:rPr>
      <w:rFonts w:eastAsia="Arial Unicode MS" w:cs="CG Times (WN)"/>
      <w:sz w:val="24"/>
      <w:szCs w:val="24"/>
    </w:rPr>
  </w:style>
  <w:style w:type="paragraph" w:customStyle="1" w:styleId="253">
    <w:name w:val="本文インデント 25"/>
    <w:basedOn w:val="Normal"/>
    <w:qFormat/>
    <w:rsid w:val="006F0A3E"/>
    <w:pPr>
      <w:suppressAutoHyphens/>
      <w:overflowPunct/>
      <w:autoSpaceDE/>
      <w:autoSpaceDN/>
      <w:adjustRightInd/>
      <w:ind w:left="567"/>
      <w:textAlignment w:val="auto"/>
    </w:pPr>
    <w:rPr>
      <w:rFonts w:ascii="Arial" w:eastAsia="MS Mincho" w:hAnsi="Arial" w:cs="Arial"/>
      <w:lang w:eastAsia="ar-SA"/>
    </w:rPr>
  </w:style>
  <w:style w:type="paragraph" w:customStyle="1" w:styleId="5f">
    <w:name w:val="標準インデント5"/>
    <w:basedOn w:val="Normal"/>
    <w:qFormat/>
    <w:rsid w:val="006F0A3E"/>
    <w:pPr>
      <w:suppressAutoHyphens/>
      <w:overflowPunct/>
      <w:autoSpaceDE/>
      <w:autoSpaceDN/>
      <w:adjustRightInd/>
      <w:ind w:left="708"/>
      <w:textAlignment w:val="auto"/>
    </w:pPr>
    <w:rPr>
      <w:rFonts w:eastAsia="MS Mincho" w:cs="CG Times (WN)"/>
      <w:lang w:eastAsia="ar-SA"/>
    </w:rPr>
  </w:style>
  <w:style w:type="paragraph" w:customStyle="1" w:styleId="5f0">
    <w:name w:val="記5"/>
    <w:basedOn w:val="Normal"/>
    <w:next w:val="Normal"/>
    <w:qFormat/>
    <w:rsid w:val="006F0A3E"/>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qFormat/>
    <w:rsid w:val="006F0A3E"/>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Normal"/>
    <w:qFormat/>
    <w:rsid w:val="006F0A3E"/>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Normal"/>
    <w:qFormat/>
    <w:rsid w:val="006F0A3E"/>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qFormat/>
    <w:rsid w:val="006F0A3E"/>
    <w:pPr>
      <w:ind w:left="1418" w:hanging="1418"/>
    </w:pPr>
    <w:rPr>
      <w:rFonts w:eastAsia="MS Mincho"/>
      <w:lang w:val="en-GB" w:eastAsia="ja-JP"/>
    </w:rPr>
  </w:style>
  <w:style w:type="paragraph" w:customStyle="1" w:styleId="3f5">
    <w:name w:val="题注3"/>
    <w:basedOn w:val="Normal"/>
    <w:next w:val="Normal"/>
    <w:qFormat/>
    <w:rsid w:val="006F0A3E"/>
    <w:pPr>
      <w:spacing w:before="120" w:after="120"/>
    </w:pPr>
    <w:rPr>
      <w:rFonts w:eastAsia="MS Mincho"/>
      <w:b/>
    </w:rPr>
  </w:style>
  <w:style w:type="paragraph" w:customStyle="1" w:styleId="3f6">
    <w:name w:val="图表目录3"/>
    <w:basedOn w:val="Normal"/>
    <w:next w:val="Normal"/>
    <w:qFormat/>
    <w:rsid w:val="006F0A3E"/>
    <w:pPr>
      <w:ind w:left="400" w:hanging="400"/>
      <w:jc w:val="center"/>
    </w:pPr>
    <w:rPr>
      <w:rFonts w:eastAsia="MS Mincho"/>
      <w:b/>
    </w:rPr>
  </w:style>
  <w:style w:type="paragraph" w:customStyle="1" w:styleId="qqq">
    <w:name w:val="qqq"/>
    <w:basedOn w:val="Heading5"/>
    <w:link w:val="qqqChar"/>
    <w:qFormat/>
    <w:rsid w:val="006F0A3E"/>
    <w:rPr>
      <w:lang w:eastAsia="zh-CN"/>
    </w:rPr>
  </w:style>
  <w:style w:type="character" w:customStyle="1" w:styleId="qqqChar">
    <w:name w:val="qqq Char"/>
    <w:link w:val="qqq"/>
    <w:rsid w:val="006F0A3E"/>
    <w:rPr>
      <w:rFonts w:ascii="Arial" w:hAnsi="Arial"/>
      <w:sz w:val="22"/>
      <w:lang w:val="en-GB" w:eastAsia="zh-CN"/>
    </w:rPr>
  </w:style>
  <w:style w:type="paragraph" w:customStyle="1" w:styleId="ZchnZchn3">
    <w:name w:val="Zchn Zchn3"/>
    <w:semiHidden/>
    <w:qFormat/>
    <w:rsid w:val="006F0A3E"/>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ridTable33">
    <w:name w:val="Grid Table 33"/>
    <w:basedOn w:val="Heading1"/>
    <w:next w:val="Normal"/>
    <w:uiPriority w:val="39"/>
    <w:unhideWhenUsed/>
    <w:qFormat/>
    <w:rsid w:val="006F0A3E"/>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CharChar1CharChar1">
    <w:name w:val="Char Char1 Char Char1"/>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qFormat/>
    <w:rsid w:val="006F0A3E"/>
    <w:rPr>
      <w:rFonts w:ascii="Courier New" w:hAnsi="Courier New"/>
      <w:lang w:val="nb-NO" w:eastAsia="ja-JP"/>
    </w:rPr>
  </w:style>
  <w:style w:type="paragraph" w:customStyle="1" w:styleId="CharCharCharCharCharChar1">
    <w:name w:val="Char Char Char Char Char Char1"/>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qFormat/>
    <w:rsid w:val="006F0A3E"/>
    <w:rPr>
      <w:rFonts w:ascii="Tahoma" w:hAnsi="Tahoma"/>
      <w:shd w:val="clear" w:color="auto" w:fill="000080"/>
      <w:lang w:val="en-GB" w:eastAsia="en-US"/>
    </w:rPr>
  </w:style>
  <w:style w:type="character" w:customStyle="1" w:styleId="CharChar101">
    <w:name w:val="Char Char101"/>
    <w:qFormat/>
    <w:rsid w:val="006F0A3E"/>
    <w:rPr>
      <w:rFonts w:ascii="Times New Roman" w:hAnsi="Times New Roman"/>
      <w:lang w:val="en-GB" w:eastAsia="en-US"/>
    </w:rPr>
  </w:style>
  <w:style w:type="character" w:customStyle="1" w:styleId="CharChar91">
    <w:name w:val="Char Char91"/>
    <w:qFormat/>
    <w:rsid w:val="006F0A3E"/>
    <w:rPr>
      <w:rFonts w:ascii="Tahoma" w:hAnsi="Tahoma"/>
      <w:sz w:val="16"/>
      <w:lang w:val="en-GB" w:eastAsia="en-US"/>
    </w:rPr>
  </w:style>
  <w:style w:type="character" w:customStyle="1" w:styleId="CharChar81">
    <w:name w:val="Char Char81"/>
    <w:semiHidden/>
    <w:qFormat/>
    <w:rsid w:val="006F0A3E"/>
    <w:rPr>
      <w:rFonts w:ascii="Times New Roman" w:hAnsi="Times New Roman"/>
      <w:b/>
      <w:lang w:val="en-GB" w:eastAsia="en-US"/>
    </w:rPr>
  </w:style>
  <w:style w:type="paragraph" w:customStyle="1" w:styleId="CharChar2CharChar1">
    <w:name w:val="Char Char2 Char Char1"/>
    <w:basedOn w:val="Normal"/>
    <w:qFormat/>
    <w:rsid w:val="006F0A3E"/>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9">
    <w:name w:val="(文字) (文字)9"/>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gt-baf-word-clickable1">
    <w:name w:val="gt-baf-word-clickable1"/>
    <w:rsid w:val="006F0A3E"/>
    <w:rPr>
      <w:color w:val="000000"/>
    </w:rPr>
  </w:style>
  <w:style w:type="paragraph" w:customStyle="1" w:styleId="Beschriftung1">
    <w:name w:val="Beschriftung1"/>
    <w:basedOn w:val="Normal"/>
    <w:next w:val="Normal"/>
    <w:qFormat/>
    <w:rsid w:val="006F0A3E"/>
    <w:pPr>
      <w:spacing w:before="120" w:after="120"/>
    </w:pPr>
    <w:rPr>
      <w:rFonts w:eastAsia="MS Mincho"/>
      <w:b/>
      <w:lang w:eastAsia="ja-JP"/>
    </w:rPr>
  </w:style>
  <w:style w:type="character" w:customStyle="1" w:styleId="CharChar31">
    <w:name w:val="Char Char31"/>
    <w:rsid w:val="006F0A3E"/>
    <w:rPr>
      <w:rFonts w:ascii="Arial" w:hAnsi="Arial" w:cs="Arial" w:hint="default"/>
      <w:sz w:val="22"/>
      <w:lang w:val="en-GB" w:eastAsia="en-US" w:bidi="ar-SA"/>
    </w:rPr>
  </w:style>
  <w:style w:type="character" w:customStyle="1" w:styleId="CharChar210">
    <w:name w:val="Char Char210"/>
    <w:rsid w:val="006F0A3E"/>
    <w:rPr>
      <w:rFonts w:ascii="Arial" w:hAnsi="Arial" w:cs="Arial" w:hint="default"/>
      <w:lang w:val="en-GB" w:eastAsia="en-US" w:bidi="ar-SA"/>
    </w:rPr>
  </w:style>
  <w:style w:type="character" w:customStyle="1" w:styleId="CharChar51">
    <w:name w:val="Char Char51"/>
    <w:rsid w:val="006F0A3E"/>
    <w:rPr>
      <w:rFonts w:ascii="Arial" w:hAnsi="Arial" w:cs="Arial" w:hint="default"/>
      <w:sz w:val="28"/>
      <w:lang w:val="en-GB" w:eastAsia="en-US" w:bidi="ar-SA"/>
    </w:rPr>
  </w:style>
  <w:style w:type="character" w:customStyle="1" w:styleId="CharChar211">
    <w:name w:val="Char Char211"/>
    <w:rsid w:val="006F0A3E"/>
    <w:rPr>
      <w:rFonts w:ascii="Times New Roman" w:hAnsi="Times New Roman"/>
      <w:lang w:val="en-GB" w:eastAsia="en-US"/>
    </w:rPr>
  </w:style>
  <w:style w:type="character" w:customStyle="1" w:styleId="CharChar61">
    <w:name w:val="Char Char61"/>
    <w:rsid w:val="006F0A3E"/>
    <w:rPr>
      <w:rFonts w:ascii="Arial" w:eastAsia="SimSun" w:hAnsi="Arial"/>
      <w:sz w:val="32"/>
      <w:lang w:val="en-GB" w:eastAsia="en-US" w:bidi="ar-SA"/>
    </w:rPr>
  </w:style>
  <w:style w:type="character" w:customStyle="1" w:styleId="CharChar161">
    <w:name w:val="Char Char161"/>
    <w:rsid w:val="006F0A3E"/>
    <w:rPr>
      <w:rFonts w:ascii="Arial" w:eastAsia="SimSun" w:hAnsi="Arial"/>
      <w:lang w:val="en-GB" w:eastAsia="en-US" w:bidi="ar-SA"/>
    </w:rPr>
  </w:style>
  <w:style w:type="character" w:customStyle="1" w:styleId="CharChar141">
    <w:name w:val="Char Char141"/>
    <w:rsid w:val="006F0A3E"/>
    <w:rPr>
      <w:rFonts w:ascii="Arial" w:eastAsia="SimSun" w:hAnsi="Arial"/>
      <w:sz w:val="36"/>
      <w:lang w:val="en-GB" w:eastAsia="en-US" w:bidi="ar-SA"/>
    </w:rPr>
  </w:style>
  <w:style w:type="paragraph" w:customStyle="1" w:styleId="CarCar1CharCharCarCar1">
    <w:name w:val="Car Car1 Char Char Car Car1"/>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6F0A3E"/>
    <w:rPr>
      <w:rFonts w:ascii="Arial" w:hAnsi="Arial"/>
      <w:lang w:val="en-GB" w:eastAsia="en-US"/>
    </w:rPr>
  </w:style>
  <w:style w:type="character" w:customStyle="1" w:styleId="CharChar241">
    <w:name w:val="Char Char241"/>
    <w:rsid w:val="006F0A3E"/>
    <w:rPr>
      <w:rFonts w:ascii="Arial" w:hAnsi="Arial"/>
      <w:sz w:val="36"/>
      <w:lang w:val="en-GB" w:eastAsia="en-US"/>
    </w:rPr>
  </w:style>
  <w:style w:type="character" w:customStyle="1" w:styleId="CharChar171">
    <w:name w:val="Char Char171"/>
    <w:rsid w:val="006F0A3E"/>
    <w:rPr>
      <w:rFonts w:ascii="Tahoma" w:hAnsi="Tahoma" w:cs="Tahoma"/>
      <w:shd w:val="clear" w:color="auto" w:fill="000080"/>
      <w:lang w:val="en-GB" w:eastAsia="en-US"/>
    </w:rPr>
  </w:style>
  <w:style w:type="character" w:customStyle="1" w:styleId="CharChar191">
    <w:name w:val="Char Char191"/>
    <w:rsid w:val="006F0A3E"/>
    <w:rPr>
      <w:rFonts w:ascii="Times New Roman" w:hAnsi="Times New Roman"/>
      <w:lang w:val="en-GB"/>
    </w:rPr>
  </w:style>
  <w:style w:type="character" w:customStyle="1" w:styleId="CharChar201">
    <w:name w:val="Char Char201"/>
    <w:rsid w:val="006F0A3E"/>
    <w:rPr>
      <w:rFonts w:ascii="Tahoma" w:hAnsi="Tahoma" w:cs="Tahoma"/>
      <w:sz w:val="16"/>
      <w:szCs w:val="16"/>
      <w:lang w:val="en-GB" w:eastAsia="en-US"/>
    </w:rPr>
  </w:style>
  <w:style w:type="character" w:customStyle="1" w:styleId="CharChar301">
    <w:name w:val="Char Char301"/>
    <w:rsid w:val="006F0A3E"/>
    <w:rPr>
      <w:rFonts w:ascii="Arial" w:hAnsi="Arial"/>
      <w:lang w:val="en-GB" w:eastAsia="en-US"/>
    </w:rPr>
  </w:style>
  <w:style w:type="character" w:customStyle="1" w:styleId="CharChar291">
    <w:name w:val="Char Char291"/>
    <w:qFormat/>
    <w:rsid w:val="006F0A3E"/>
    <w:rPr>
      <w:rFonts w:ascii="Arial" w:hAnsi="Arial"/>
      <w:sz w:val="36"/>
      <w:lang w:val="en-GB" w:eastAsia="en-US"/>
    </w:rPr>
  </w:style>
  <w:style w:type="character" w:customStyle="1" w:styleId="CharChar261">
    <w:name w:val="Char Char261"/>
    <w:rsid w:val="006F0A3E"/>
    <w:rPr>
      <w:rFonts w:ascii="Times New Roman" w:hAnsi="Times New Roman"/>
      <w:lang w:val="en-GB" w:eastAsia="en-US"/>
    </w:rPr>
  </w:style>
  <w:style w:type="character" w:customStyle="1" w:styleId="CharChar281">
    <w:name w:val="Char Char281"/>
    <w:qFormat/>
    <w:rsid w:val="006F0A3E"/>
    <w:rPr>
      <w:rFonts w:ascii="Arial" w:hAnsi="Arial"/>
      <w:sz w:val="36"/>
      <w:lang w:val="en-GB" w:eastAsia="en-US"/>
    </w:rPr>
  </w:style>
  <w:style w:type="character" w:customStyle="1" w:styleId="CharChar271">
    <w:name w:val="Char Char271"/>
    <w:rsid w:val="006F0A3E"/>
    <w:rPr>
      <w:rFonts w:ascii="Arial" w:hAnsi="Arial"/>
      <w:b/>
      <w:i/>
      <w:noProof/>
      <w:sz w:val="18"/>
      <w:lang w:val="en-GB" w:eastAsia="en-US"/>
    </w:rPr>
  </w:style>
  <w:style w:type="character" w:customStyle="1" w:styleId="CharChar111">
    <w:name w:val="Char Char111"/>
    <w:rsid w:val="006F0A3E"/>
    <w:rPr>
      <w:lang w:val="en-GB" w:eastAsia="en-US" w:bidi="ar-SA"/>
    </w:rPr>
  </w:style>
  <w:style w:type="paragraph" w:customStyle="1" w:styleId="TOC911">
    <w:name w:val="TOC 911"/>
    <w:basedOn w:val="TOC8"/>
    <w:qFormat/>
    <w:rsid w:val="006F0A3E"/>
    <w:pPr>
      <w:keepNext w:val="0"/>
      <w:ind w:left="1418" w:hanging="1418"/>
    </w:pPr>
    <w:rPr>
      <w:rFonts w:eastAsia="MS Mincho"/>
      <w:lang w:val="en-GB" w:eastAsia="ja-JP"/>
    </w:rPr>
  </w:style>
  <w:style w:type="paragraph" w:customStyle="1" w:styleId="Caption11">
    <w:name w:val="Caption11"/>
    <w:basedOn w:val="Normal"/>
    <w:next w:val="Normal"/>
    <w:qFormat/>
    <w:rsid w:val="006F0A3E"/>
    <w:pPr>
      <w:suppressAutoHyphens/>
      <w:overflowPunct/>
      <w:autoSpaceDE/>
      <w:autoSpaceDN/>
      <w:adjustRightInd/>
      <w:spacing w:before="120" w:after="120"/>
      <w:textAlignment w:val="auto"/>
    </w:pPr>
    <w:rPr>
      <w:rFonts w:eastAsia="MS Mincho"/>
      <w:b/>
      <w:lang w:eastAsia="ar-SA"/>
    </w:rPr>
  </w:style>
  <w:style w:type="paragraph" w:customStyle="1" w:styleId="1Char1">
    <w:name w:val="(文字) (文字)1 Char (文字) (文字)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qFormat/>
    <w:rsid w:val="006F0A3E"/>
    <w:rPr>
      <w:rFonts w:ascii="Courier New" w:eastAsia="Batang" w:hAnsi="Courier New"/>
      <w:lang w:val="nb-NO" w:eastAsia="en-US" w:bidi="ar-SA"/>
    </w:rPr>
  </w:style>
  <w:style w:type="paragraph" w:customStyle="1" w:styleId="1CharChar1Char1">
    <w:name w:val="(文字) (文字)1 Char (文字) (文字) Char (文字) (文字)1 Char (文字) (文字)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6F0A3E"/>
    <w:pPr>
      <w:ind w:left="400" w:hanging="400"/>
      <w:jc w:val="center"/>
    </w:pPr>
    <w:rPr>
      <w:rFonts w:eastAsia="MS Mincho"/>
      <w:b/>
    </w:rPr>
  </w:style>
  <w:style w:type="paragraph" w:customStyle="1" w:styleId="CarCar51">
    <w:name w:val="Car Car51"/>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6F0A3E"/>
    <w:rPr>
      <w:rFonts w:ascii="Arial" w:hAnsi="Arial"/>
      <w:sz w:val="36"/>
      <w:lang w:val="en-GB"/>
    </w:rPr>
  </w:style>
  <w:style w:type="character" w:customStyle="1" w:styleId="CharChar131">
    <w:name w:val="Char Char131"/>
    <w:semiHidden/>
    <w:rsid w:val="006F0A3E"/>
    <w:rPr>
      <w:rFonts w:ascii="SimSun" w:eastAsia="SimSun" w:hAnsi="SimSun" w:hint="eastAsia"/>
      <w:lang w:val="en-GB" w:eastAsia="en-US" w:bidi="ar-SA"/>
    </w:rPr>
  </w:style>
  <w:style w:type="character" w:customStyle="1" w:styleId="h48">
    <w:name w:val="h48"/>
    <w:rsid w:val="006F0A3E"/>
    <w:rPr>
      <w:rFonts w:ascii="Arial" w:hAnsi="Arial"/>
      <w:sz w:val="24"/>
      <w:lang w:val="en-GB"/>
    </w:rPr>
  </w:style>
  <w:style w:type="character" w:customStyle="1" w:styleId="h510">
    <w:name w:val="h51"/>
    <w:rsid w:val="006F0A3E"/>
    <w:rPr>
      <w:rFonts w:ascii="Arial" w:eastAsia="SimSun" w:hAnsi="Arial"/>
      <w:sz w:val="22"/>
      <w:lang w:val="en-GB" w:eastAsia="en-US" w:bidi="ar-SA"/>
    </w:rPr>
  </w:style>
  <w:style w:type="paragraph" w:customStyle="1" w:styleId="TOC921">
    <w:name w:val="TOC 921"/>
    <w:basedOn w:val="TOC8"/>
    <w:qFormat/>
    <w:rsid w:val="006F0A3E"/>
    <w:pPr>
      <w:ind w:left="1418" w:hanging="1418"/>
    </w:pPr>
    <w:rPr>
      <w:rFonts w:eastAsia="MS Mincho"/>
      <w:bCs/>
      <w:szCs w:val="22"/>
      <w:lang w:val="en-GB" w:eastAsia="ja-JP"/>
    </w:rPr>
  </w:style>
  <w:style w:type="paragraph" w:customStyle="1" w:styleId="Caption21">
    <w:name w:val="Caption21"/>
    <w:basedOn w:val="Normal"/>
    <w:next w:val="Normal"/>
    <w:qFormat/>
    <w:rsid w:val="006F0A3E"/>
    <w:pPr>
      <w:spacing w:before="120" w:after="120"/>
    </w:pPr>
    <w:rPr>
      <w:rFonts w:eastAsia="MS Mincho"/>
      <w:b/>
    </w:rPr>
  </w:style>
  <w:style w:type="paragraph" w:customStyle="1" w:styleId="TableofFigures21">
    <w:name w:val="Table of Figures21"/>
    <w:basedOn w:val="Normal"/>
    <w:next w:val="Normal"/>
    <w:qFormat/>
    <w:rsid w:val="006F0A3E"/>
    <w:pPr>
      <w:ind w:left="400" w:hanging="400"/>
      <w:jc w:val="center"/>
    </w:pPr>
    <w:rPr>
      <w:rFonts w:eastAsia="MS Mincho"/>
      <w:b/>
    </w:rPr>
  </w:style>
  <w:style w:type="paragraph" w:customStyle="1" w:styleId="Abbildungsverzeichnis1">
    <w:name w:val="Abbildungsverzeichnis1"/>
    <w:basedOn w:val="Normal"/>
    <w:next w:val="Normal"/>
    <w:qFormat/>
    <w:rsid w:val="006F0A3E"/>
    <w:pPr>
      <w:ind w:left="400" w:hanging="400"/>
      <w:jc w:val="center"/>
    </w:pPr>
    <w:rPr>
      <w:rFonts w:eastAsia="MS Mincho"/>
      <w:b/>
      <w:lang w:eastAsia="ja-JP"/>
    </w:rPr>
  </w:style>
  <w:style w:type="character" w:customStyle="1" w:styleId="Char40">
    <w:name w:val="批注主题 Char4"/>
    <w:rsid w:val="006F0A3E"/>
    <w:rPr>
      <w:rFonts w:eastAsia="MS Mincho"/>
      <w:b/>
      <w:bCs/>
      <w:lang w:val="x-none" w:eastAsia="en-US"/>
    </w:rPr>
  </w:style>
  <w:style w:type="paragraph" w:customStyle="1" w:styleId="90">
    <w:name w:val="修订9"/>
    <w:hidden/>
    <w:semiHidden/>
    <w:qFormat/>
    <w:rsid w:val="006F0A3E"/>
    <w:rPr>
      <w:rFonts w:ascii="Times New Roman" w:eastAsia="Batang" w:hAnsi="Times New Roman"/>
      <w:lang w:val="en-GB" w:eastAsia="en-US"/>
    </w:rPr>
  </w:style>
  <w:style w:type="paragraph" w:customStyle="1" w:styleId="82">
    <w:name w:val="无间隔8"/>
    <w:qFormat/>
    <w:rsid w:val="006F0A3E"/>
    <w:rPr>
      <w:rFonts w:ascii="Times New Roman" w:eastAsia="SimSun" w:hAnsi="Times New Roman"/>
      <w:lang w:val="en-GB" w:eastAsia="en-US"/>
    </w:rPr>
  </w:style>
  <w:style w:type="character" w:customStyle="1" w:styleId="Char1f2">
    <w:name w:val="标题 Char1"/>
    <w:aliases w:val="Section Header Char1"/>
    <w:rsid w:val="006F0A3E"/>
    <w:rPr>
      <w:rFonts w:ascii="Cambria" w:hAnsi="Cambria" w:cs="Times New Roman"/>
      <w:b/>
      <w:bCs/>
      <w:sz w:val="32"/>
      <w:szCs w:val="32"/>
      <w:lang w:val="en-GB" w:eastAsia="en-US"/>
    </w:rPr>
  </w:style>
  <w:style w:type="character" w:customStyle="1" w:styleId="Absatz-Standardschriftart6">
    <w:name w:val="Absatz-Standardschriftart6"/>
    <w:rsid w:val="006F0A3E"/>
  </w:style>
  <w:style w:type="character" w:customStyle="1" w:styleId="CharChar12">
    <w:name w:val="Char Char12"/>
    <w:qFormat/>
    <w:rsid w:val="006F0A3E"/>
    <w:rPr>
      <w:lang w:val="en-GB" w:eastAsia="ja-JP" w:bidi="ar-SA"/>
    </w:rPr>
  </w:style>
  <w:style w:type="character" w:customStyle="1" w:styleId="PlainTable35">
    <w:name w:val="Plain Table 35"/>
    <w:uiPriority w:val="19"/>
    <w:qFormat/>
    <w:rsid w:val="006F0A3E"/>
    <w:rPr>
      <w:i/>
      <w:iCs/>
      <w:color w:val="808080"/>
    </w:rPr>
  </w:style>
  <w:style w:type="character" w:customStyle="1" w:styleId="PlainTable45">
    <w:name w:val="Plain Table 45"/>
    <w:uiPriority w:val="21"/>
    <w:qFormat/>
    <w:rsid w:val="006F0A3E"/>
    <w:rPr>
      <w:b/>
      <w:bCs/>
      <w:i/>
      <w:iCs/>
      <w:color w:val="4F81BD"/>
    </w:rPr>
  </w:style>
  <w:style w:type="character" w:customStyle="1" w:styleId="PlainTable55">
    <w:name w:val="Plain Table 55"/>
    <w:uiPriority w:val="31"/>
    <w:qFormat/>
    <w:rsid w:val="006F0A3E"/>
    <w:rPr>
      <w:smallCaps/>
      <w:color w:val="C0504D"/>
      <w:u w:val="single"/>
    </w:rPr>
  </w:style>
  <w:style w:type="character" w:customStyle="1" w:styleId="TableGridLight5">
    <w:name w:val="Table Grid Light5"/>
    <w:uiPriority w:val="32"/>
    <w:qFormat/>
    <w:rsid w:val="006F0A3E"/>
    <w:rPr>
      <w:b/>
      <w:bCs/>
      <w:smallCaps/>
      <w:color w:val="C0504D"/>
      <w:spacing w:val="5"/>
      <w:u w:val="single"/>
    </w:rPr>
  </w:style>
  <w:style w:type="character" w:customStyle="1" w:styleId="Absatz-Standardschriftart7">
    <w:name w:val="Absatz-Standardschriftart7"/>
    <w:rsid w:val="006F0A3E"/>
  </w:style>
  <w:style w:type="table" w:customStyle="1" w:styleId="MediumShading1-Accent11">
    <w:name w:val="Medium Shading 1 - Accent 11"/>
    <w:basedOn w:val="TableNormal"/>
    <w:uiPriority w:val="1"/>
    <w:qFormat/>
    <w:rsid w:val="006F0A3E"/>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NoList30">
    <w:name w:val="No List30"/>
    <w:next w:val="NoList"/>
    <w:uiPriority w:val="99"/>
    <w:semiHidden/>
    <w:unhideWhenUsed/>
    <w:rsid w:val="006F0A3E"/>
  </w:style>
  <w:style w:type="numbering" w:customStyle="1" w:styleId="170">
    <w:name w:val="无列表17"/>
    <w:next w:val="NoList"/>
    <w:semiHidden/>
    <w:rsid w:val="006F0A3E"/>
  </w:style>
  <w:style w:type="numbering" w:customStyle="1" w:styleId="171">
    <w:name w:val="リストなし17"/>
    <w:next w:val="NoList"/>
    <w:uiPriority w:val="99"/>
    <w:semiHidden/>
    <w:unhideWhenUsed/>
    <w:rsid w:val="006F0A3E"/>
  </w:style>
  <w:style w:type="numbering" w:customStyle="1" w:styleId="NoList119">
    <w:name w:val="No List119"/>
    <w:next w:val="NoList"/>
    <w:semiHidden/>
    <w:rsid w:val="006F0A3E"/>
  </w:style>
  <w:style w:type="numbering" w:customStyle="1" w:styleId="NoList211">
    <w:name w:val="No List211"/>
    <w:next w:val="NoList"/>
    <w:semiHidden/>
    <w:rsid w:val="006F0A3E"/>
  </w:style>
  <w:style w:type="numbering" w:customStyle="1" w:styleId="NoList36">
    <w:name w:val="No List36"/>
    <w:next w:val="NoList"/>
    <w:semiHidden/>
    <w:rsid w:val="006F0A3E"/>
  </w:style>
  <w:style w:type="numbering" w:customStyle="1" w:styleId="NoList46">
    <w:name w:val="No List46"/>
    <w:next w:val="NoList"/>
    <w:semiHidden/>
    <w:rsid w:val="006F0A3E"/>
  </w:style>
  <w:style w:type="numbering" w:customStyle="1" w:styleId="NoList52">
    <w:name w:val="No List52"/>
    <w:next w:val="NoList"/>
    <w:semiHidden/>
    <w:rsid w:val="006F0A3E"/>
  </w:style>
  <w:style w:type="numbering" w:customStyle="1" w:styleId="NoList61">
    <w:name w:val="No List61"/>
    <w:next w:val="NoList"/>
    <w:semiHidden/>
    <w:rsid w:val="006F0A3E"/>
  </w:style>
  <w:style w:type="numbering" w:customStyle="1" w:styleId="NoList71">
    <w:name w:val="No List71"/>
    <w:next w:val="NoList"/>
    <w:semiHidden/>
    <w:rsid w:val="006F0A3E"/>
  </w:style>
  <w:style w:type="numbering" w:customStyle="1" w:styleId="NoList1110">
    <w:name w:val="No List1110"/>
    <w:next w:val="NoList"/>
    <w:semiHidden/>
    <w:rsid w:val="006F0A3E"/>
  </w:style>
  <w:style w:type="numbering" w:customStyle="1" w:styleId="NoList212">
    <w:name w:val="No List212"/>
    <w:next w:val="NoList"/>
    <w:semiHidden/>
    <w:rsid w:val="006F0A3E"/>
  </w:style>
  <w:style w:type="numbering" w:customStyle="1" w:styleId="NoList81">
    <w:name w:val="No List81"/>
    <w:next w:val="NoList"/>
    <w:semiHidden/>
    <w:rsid w:val="006F0A3E"/>
  </w:style>
  <w:style w:type="numbering" w:customStyle="1" w:styleId="NoList125">
    <w:name w:val="No List125"/>
    <w:next w:val="NoList"/>
    <w:semiHidden/>
    <w:rsid w:val="006F0A3E"/>
  </w:style>
  <w:style w:type="numbering" w:customStyle="1" w:styleId="NoList221">
    <w:name w:val="No List221"/>
    <w:next w:val="NoList"/>
    <w:semiHidden/>
    <w:rsid w:val="006F0A3E"/>
  </w:style>
  <w:style w:type="numbering" w:customStyle="1" w:styleId="NoList91">
    <w:name w:val="No List91"/>
    <w:next w:val="NoList"/>
    <w:semiHidden/>
    <w:rsid w:val="006F0A3E"/>
  </w:style>
  <w:style w:type="numbering" w:customStyle="1" w:styleId="NoList131">
    <w:name w:val="No List131"/>
    <w:next w:val="NoList"/>
    <w:semiHidden/>
    <w:rsid w:val="006F0A3E"/>
  </w:style>
  <w:style w:type="numbering" w:customStyle="1" w:styleId="NoList231">
    <w:name w:val="No List231"/>
    <w:next w:val="NoList"/>
    <w:semiHidden/>
    <w:rsid w:val="006F0A3E"/>
  </w:style>
  <w:style w:type="numbering" w:customStyle="1" w:styleId="NoList101">
    <w:name w:val="No List101"/>
    <w:next w:val="NoList"/>
    <w:semiHidden/>
    <w:rsid w:val="006F0A3E"/>
  </w:style>
  <w:style w:type="numbering" w:customStyle="1" w:styleId="NoList141">
    <w:name w:val="No List141"/>
    <w:next w:val="NoList"/>
    <w:semiHidden/>
    <w:rsid w:val="006F0A3E"/>
  </w:style>
  <w:style w:type="numbering" w:customStyle="1" w:styleId="NoList241">
    <w:name w:val="No List241"/>
    <w:next w:val="NoList"/>
    <w:semiHidden/>
    <w:rsid w:val="006F0A3E"/>
  </w:style>
  <w:style w:type="numbering" w:customStyle="1" w:styleId="NoList311">
    <w:name w:val="No List311"/>
    <w:next w:val="NoList"/>
    <w:semiHidden/>
    <w:rsid w:val="006F0A3E"/>
  </w:style>
  <w:style w:type="numbering" w:customStyle="1" w:styleId="NoList411">
    <w:name w:val="No List411"/>
    <w:next w:val="NoList"/>
    <w:semiHidden/>
    <w:rsid w:val="006F0A3E"/>
  </w:style>
  <w:style w:type="numbering" w:customStyle="1" w:styleId="NoList511">
    <w:name w:val="No List511"/>
    <w:next w:val="NoList"/>
    <w:semiHidden/>
    <w:rsid w:val="006F0A3E"/>
  </w:style>
  <w:style w:type="numbering" w:customStyle="1" w:styleId="NoList151">
    <w:name w:val="No List151"/>
    <w:next w:val="NoList"/>
    <w:semiHidden/>
    <w:rsid w:val="006F0A3E"/>
  </w:style>
  <w:style w:type="numbering" w:customStyle="1" w:styleId="NoList161">
    <w:name w:val="No List161"/>
    <w:next w:val="NoList"/>
    <w:semiHidden/>
    <w:rsid w:val="006F0A3E"/>
  </w:style>
  <w:style w:type="numbering" w:customStyle="1" w:styleId="116">
    <w:name w:val="无列表116"/>
    <w:next w:val="NoList"/>
    <w:semiHidden/>
    <w:rsid w:val="006F0A3E"/>
  </w:style>
  <w:style w:type="numbering" w:customStyle="1" w:styleId="117">
    <w:name w:val="목록 없음11"/>
    <w:next w:val="NoList"/>
    <w:semiHidden/>
    <w:unhideWhenUsed/>
    <w:rsid w:val="006F0A3E"/>
  </w:style>
  <w:style w:type="numbering" w:customStyle="1" w:styleId="217">
    <w:name w:val="목록 없음21"/>
    <w:next w:val="NoList"/>
    <w:semiHidden/>
    <w:rsid w:val="006F0A3E"/>
  </w:style>
  <w:style w:type="numbering" w:customStyle="1" w:styleId="NoList1111">
    <w:name w:val="No List1111"/>
    <w:next w:val="NoList"/>
    <w:semiHidden/>
    <w:rsid w:val="006F0A3E"/>
  </w:style>
  <w:style w:type="numbering" w:customStyle="1" w:styleId="NoList171">
    <w:name w:val="No List171"/>
    <w:next w:val="NoList"/>
    <w:uiPriority w:val="99"/>
    <w:semiHidden/>
    <w:unhideWhenUsed/>
    <w:rsid w:val="006F0A3E"/>
  </w:style>
  <w:style w:type="numbering" w:customStyle="1" w:styleId="125">
    <w:name w:val="无列表125"/>
    <w:next w:val="NoList"/>
    <w:semiHidden/>
    <w:rsid w:val="006F0A3E"/>
  </w:style>
  <w:style w:type="numbering" w:customStyle="1" w:styleId="NoList181">
    <w:name w:val="No List181"/>
    <w:next w:val="NoList"/>
    <w:semiHidden/>
    <w:rsid w:val="006F0A3E"/>
  </w:style>
  <w:style w:type="numbering" w:customStyle="1" w:styleId="NoList37">
    <w:name w:val="No List37"/>
    <w:next w:val="NoList"/>
    <w:uiPriority w:val="99"/>
    <w:semiHidden/>
    <w:unhideWhenUsed/>
    <w:rsid w:val="006F0A3E"/>
  </w:style>
  <w:style w:type="numbering" w:customStyle="1" w:styleId="180">
    <w:name w:val="无列表18"/>
    <w:next w:val="NoList"/>
    <w:semiHidden/>
    <w:rsid w:val="006F0A3E"/>
  </w:style>
  <w:style w:type="numbering" w:customStyle="1" w:styleId="181">
    <w:name w:val="リストなし18"/>
    <w:next w:val="NoList"/>
    <w:uiPriority w:val="99"/>
    <w:semiHidden/>
    <w:unhideWhenUsed/>
    <w:rsid w:val="006F0A3E"/>
  </w:style>
  <w:style w:type="numbering" w:customStyle="1" w:styleId="NoList120">
    <w:name w:val="No List120"/>
    <w:next w:val="NoList"/>
    <w:semiHidden/>
    <w:rsid w:val="006F0A3E"/>
  </w:style>
  <w:style w:type="numbering" w:customStyle="1" w:styleId="NoList213">
    <w:name w:val="No List213"/>
    <w:next w:val="NoList"/>
    <w:semiHidden/>
    <w:rsid w:val="006F0A3E"/>
  </w:style>
  <w:style w:type="numbering" w:customStyle="1" w:styleId="NoList38">
    <w:name w:val="No List38"/>
    <w:next w:val="NoList"/>
    <w:semiHidden/>
    <w:rsid w:val="006F0A3E"/>
  </w:style>
  <w:style w:type="numbering" w:customStyle="1" w:styleId="NoList47">
    <w:name w:val="No List47"/>
    <w:next w:val="NoList"/>
    <w:semiHidden/>
    <w:rsid w:val="006F0A3E"/>
  </w:style>
  <w:style w:type="numbering" w:customStyle="1" w:styleId="NoList53">
    <w:name w:val="No List53"/>
    <w:next w:val="NoList"/>
    <w:semiHidden/>
    <w:rsid w:val="006F0A3E"/>
  </w:style>
  <w:style w:type="numbering" w:customStyle="1" w:styleId="NoList62">
    <w:name w:val="No List62"/>
    <w:next w:val="NoList"/>
    <w:semiHidden/>
    <w:rsid w:val="006F0A3E"/>
  </w:style>
  <w:style w:type="numbering" w:customStyle="1" w:styleId="NoList72">
    <w:name w:val="No List72"/>
    <w:next w:val="NoList"/>
    <w:semiHidden/>
    <w:rsid w:val="006F0A3E"/>
  </w:style>
  <w:style w:type="numbering" w:customStyle="1" w:styleId="NoList1112">
    <w:name w:val="No List1112"/>
    <w:next w:val="NoList"/>
    <w:semiHidden/>
    <w:rsid w:val="006F0A3E"/>
  </w:style>
  <w:style w:type="numbering" w:customStyle="1" w:styleId="NoList214">
    <w:name w:val="No List214"/>
    <w:next w:val="NoList"/>
    <w:semiHidden/>
    <w:rsid w:val="006F0A3E"/>
  </w:style>
  <w:style w:type="numbering" w:customStyle="1" w:styleId="NoList82">
    <w:name w:val="No List82"/>
    <w:next w:val="NoList"/>
    <w:semiHidden/>
    <w:rsid w:val="006F0A3E"/>
  </w:style>
  <w:style w:type="numbering" w:customStyle="1" w:styleId="NoList126">
    <w:name w:val="No List126"/>
    <w:next w:val="NoList"/>
    <w:semiHidden/>
    <w:rsid w:val="006F0A3E"/>
  </w:style>
  <w:style w:type="numbering" w:customStyle="1" w:styleId="NoList222">
    <w:name w:val="No List222"/>
    <w:next w:val="NoList"/>
    <w:semiHidden/>
    <w:rsid w:val="006F0A3E"/>
  </w:style>
  <w:style w:type="numbering" w:customStyle="1" w:styleId="NoList92">
    <w:name w:val="No List92"/>
    <w:next w:val="NoList"/>
    <w:semiHidden/>
    <w:rsid w:val="006F0A3E"/>
  </w:style>
  <w:style w:type="numbering" w:customStyle="1" w:styleId="NoList132">
    <w:name w:val="No List132"/>
    <w:next w:val="NoList"/>
    <w:semiHidden/>
    <w:rsid w:val="006F0A3E"/>
  </w:style>
  <w:style w:type="numbering" w:customStyle="1" w:styleId="NoList232">
    <w:name w:val="No List232"/>
    <w:next w:val="NoList"/>
    <w:semiHidden/>
    <w:rsid w:val="006F0A3E"/>
  </w:style>
  <w:style w:type="numbering" w:customStyle="1" w:styleId="NoList102">
    <w:name w:val="No List102"/>
    <w:next w:val="NoList"/>
    <w:semiHidden/>
    <w:rsid w:val="006F0A3E"/>
  </w:style>
  <w:style w:type="numbering" w:customStyle="1" w:styleId="NoList142">
    <w:name w:val="No List142"/>
    <w:next w:val="NoList"/>
    <w:semiHidden/>
    <w:rsid w:val="006F0A3E"/>
  </w:style>
  <w:style w:type="numbering" w:customStyle="1" w:styleId="NoList242">
    <w:name w:val="No List242"/>
    <w:next w:val="NoList"/>
    <w:semiHidden/>
    <w:rsid w:val="006F0A3E"/>
  </w:style>
  <w:style w:type="numbering" w:customStyle="1" w:styleId="NoList312">
    <w:name w:val="No List312"/>
    <w:next w:val="NoList"/>
    <w:semiHidden/>
    <w:rsid w:val="006F0A3E"/>
  </w:style>
  <w:style w:type="numbering" w:customStyle="1" w:styleId="NoList412">
    <w:name w:val="No List412"/>
    <w:next w:val="NoList"/>
    <w:semiHidden/>
    <w:rsid w:val="006F0A3E"/>
  </w:style>
  <w:style w:type="numbering" w:customStyle="1" w:styleId="NoList512">
    <w:name w:val="No List512"/>
    <w:next w:val="NoList"/>
    <w:semiHidden/>
    <w:rsid w:val="006F0A3E"/>
  </w:style>
  <w:style w:type="numbering" w:customStyle="1" w:styleId="NoList152">
    <w:name w:val="No List152"/>
    <w:next w:val="NoList"/>
    <w:semiHidden/>
    <w:rsid w:val="006F0A3E"/>
  </w:style>
  <w:style w:type="numbering" w:customStyle="1" w:styleId="NoList162">
    <w:name w:val="No List162"/>
    <w:next w:val="NoList"/>
    <w:semiHidden/>
    <w:rsid w:val="006F0A3E"/>
  </w:style>
  <w:style w:type="numbering" w:customStyle="1" w:styleId="1170">
    <w:name w:val="无列表117"/>
    <w:next w:val="NoList"/>
    <w:semiHidden/>
    <w:rsid w:val="006F0A3E"/>
  </w:style>
  <w:style w:type="numbering" w:customStyle="1" w:styleId="126">
    <w:name w:val="목록 없음12"/>
    <w:next w:val="NoList"/>
    <w:semiHidden/>
    <w:unhideWhenUsed/>
    <w:rsid w:val="006F0A3E"/>
  </w:style>
  <w:style w:type="numbering" w:customStyle="1" w:styleId="225">
    <w:name w:val="목록 없음22"/>
    <w:next w:val="NoList"/>
    <w:semiHidden/>
    <w:rsid w:val="006F0A3E"/>
  </w:style>
  <w:style w:type="numbering" w:customStyle="1" w:styleId="NoList1113">
    <w:name w:val="No List1113"/>
    <w:next w:val="NoList"/>
    <w:semiHidden/>
    <w:rsid w:val="006F0A3E"/>
  </w:style>
  <w:style w:type="numbering" w:customStyle="1" w:styleId="NoList172">
    <w:name w:val="No List172"/>
    <w:next w:val="NoList"/>
    <w:uiPriority w:val="99"/>
    <w:semiHidden/>
    <w:unhideWhenUsed/>
    <w:rsid w:val="006F0A3E"/>
  </w:style>
  <w:style w:type="numbering" w:customStyle="1" w:styleId="1260">
    <w:name w:val="无列表126"/>
    <w:next w:val="NoList"/>
    <w:semiHidden/>
    <w:rsid w:val="006F0A3E"/>
  </w:style>
  <w:style w:type="numbering" w:customStyle="1" w:styleId="NoList182">
    <w:name w:val="No List182"/>
    <w:next w:val="NoList"/>
    <w:semiHidden/>
    <w:rsid w:val="006F0A3E"/>
  </w:style>
  <w:style w:type="paragraph" w:customStyle="1" w:styleId="LightShading-Accent52">
    <w:name w:val="Light Shading - Accent 52"/>
    <w:uiPriority w:val="99"/>
    <w:semiHidden/>
    <w:qFormat/>
    <w:rsid w:val="006F0A3E"/>
    <w:pPr>
      <w:autoSpaceDN w:val="0"/>
    </w:pPr>
    <w:rPr>
      <w:rFonts w:ascii="Times New Roman" w:eastAsia="SimSun" w:hAnsi="Times New Roman"/>
      <w:lang w:val="en-GB" w:eastAsia="en-US"/>
    </w:rPr>
  </w:style>
  <w:style w:type="paragraph" w:customStyle="1" w:styleId="LightList-Accent52">
    <w:name w:val="Light List - Accent 52"/>
    <w:basedOn w:val="Normal"/>
    <w:uiPriority w:val="34"/>
    <w:qFormat/>
    <w:rsid w:val="006F0A3E"/>
    <w:pPr>
      <w:ind w:left="720"/>
      <w:textAlignment w:val="auto"/>
    </w:pPr>
    <w:rPr>
      <w:rFonts w:eastAsia="DengXian"/>
    </w:rPr>
  </w:style>
  <w:style w:type="paragraph" w:customStyle="1" w:styleId="MediumList1-Accent42">
    <w:name w:val="Medium List 1 - Accent 42"/>
    <w:uiPriority w:val="99"/>
    <w:semiHidden/>
    <w:qFormat/>
    <w:rsid w:val="006F0A3E"/>
    <w:pPr>
      <w:autoSpaceDN w:val="0"/>
    </w:pPr>
    <w:rPr>
      <w:rFonts w:ascii="Times New Roman" w:eastAsia="SimSun" w:hAnsi="Times New Roman"/>
      <w:lang w:val="en-GB" w:eastAsia="en-US"/>
    </w:rPr>
  </w:style>
  <w:style w:type="paragraph" w:customStyle="1" w:styleId="LightList-Accent33">
    <w:name w:val="Light List - Accent 33"/>
    <w:uiPriority w:val="99"/>
    <w:semiHidden/>
    <w:qFormat/>
    <w:rsid w:val="006F0A3E"/>
    <w:pPr>
      <w:autoSpaceDN w:val="0"/>
    </w:pPr>
    <w:rPr>
      <w:rFonts w:ascii="Times New Roman" w:eastAsia="SimSun" w:hAnsi="Times New Roman"/>
      <w:lang w:val="en-GB" w:eastAsia="en-US"/>
    </w:rPr>
  </w:style>
  <w:style w:type="paragraph" w:customStyle="1" w:styleId="ColorfulShading-Accent12">
    <w:name w:val="Colorful Shading - Accent 12"/>
    <w:uiPriority w:val="99"/>
    <w:qFormat/>
    <w:rsid w:val="006F0A3E"/>
    <w:pPr>
      <w:autoSpaceDN w:val="0"/>
    </w:pPr>
    <w:rPr>
      <w:rFonts w:ascii="Times New Roman" w:eastAsia="SimSun" w:hAnsi="Times New Roman"/>
      <w:lang w:val="en-GB" w:eastAsia="en-US"/>
    </w:rPr>
  </w:style>
  <w:style w:type="paragraph" w:customStyle="1" w:styleId="LightShading-Accent511">
    <w:name w:val="Light Shading - Accent 511"/>
    <w:uiPriority w:val="99"/>
    <w:semiHidden/>
    <w:qFormat/>
    <w:rsid w:val="006F0A3E"/>
    <w:pPr>
      <w:autoSpaceDN w:val="0"/>
    </w:pPr>
    <w:rPr>
      <w:rFonts w:ascii="Times New Roman" w:eastAsia="SimSun" w:hAnsi="Times New Roman"/>
      <w:lang w:val="en-GB" w:eastAsia="en-US"/>
    </w:rPr>
  </w:style>
  <w:style w:type="paragraph" w:customStyle="1" w:styleId="LightList-Accent511">
    <w:name w:val="Light List - Accent 511"/>
    <w:basedOn w:val="Normal"/>
    <w:uiPriority w:val="34"/>
    <w:qFormat/>
    <w:rsid w:val="006F0A3E"/>
    <w:pPr>
      <w:ind w:left="720"/>
      <w:textAlignment w:val="auto"/>
    </w:pPr>
    <w:rPr>
      <w:rFonts w:eastAsia="DengXian"/>
    </w:rPr>
  </w:style>
  <w:style w:type="paragraph" w:customStyle="1" w:styleId="MediumList1-Accent411">
    <w:name w:val="Medium List 1 - Accent 411"/>
    <w:uiPriority w:val="99"/>
    <w:semiHidden/>
    <w:qFormat/>
    <w:rsid w:val="006F0A3E"/>
    <w:pPr>
      <w:autoSpaceDN w:val="0"/>
    </w:pPr>
    <w:rPr>
      <w:rFonts w:ascii="Times New Roman" w:eastAsia="SimSun" w:hAnsi="Times New Roman"/>
      <w:lang w:val="en-GB" w:eastAsia="en-US"/>
    </w:rPr>
  </w:style>
  <w:style w:type="paragraph" w:customStyle="1" w:styleId="LightList-Accent321">
    <w:name w:val="Light List - Accent 321"/>
    <w:uiPriority w:val="99"/>
    <w:semiHidden/>
    <w:qFormat/>
    <w:rsid w:val="006F0A3E"/>
    <w:pPr>
      <w:autoSpaceDN w:val="0"/>
    </w:pPr>
    <w:rPr>
      <w:rFonts w:ascii="Times New Roman" w:eastAsia="SimSun" w:hAnsi="Times New Roman"/>
      <w:lang w:val="en-GB" w:eastAsia="en-US"/>
    </w:rPr>
  </w:style>
  <w:style w:type="paragraph" w:customStyle="1" w:styleId="ColorfulShading-Accent111">
    <w:name w:val="Colorful Shading - Accent 111"/>
    <w:uiPriority w:val="99"/>
    <w:qFormat/>
    <w:rsid w:val="006F0A3E"/>
    <w:pPr>
      <w:autoSpaceDN w:val="0"/>
    </w:pPr>
    <w:rPr>
      <w:rFonts w:ascii="Times New Roman" w:eastAsia="SimSun" w:hAnsi="Times New Roman"/>
      <w:lang w:val="en-GB" w:eastAsia="en-US"/>
    </w:rPr>
  </w:style>
  <w:style w:type="character" w:customStyle="1" w:styleId="2fb">
    <w:name w:val="未处理的提及2"/>
    <w:uiPriority w:val="52"/>
    <w:rsid w:val="006F0A3E"/>
    <w:rPr>
      <w:color w:val="808080"/>
      <w:shd w:val="clear" w:color="auto" w:fill="E6E6E6"/>
    </w:rPr>
  </w:style>
  <w:style w:type="character" w:customStyle="1" w:styleId="1ff7">
    <w:name w:val="未处理的提及1"/>
    <w:uiPriority w:val="52"/>
    <w:rsid w:val="006F0A3E"/>
    <w:rPr>
      <w:color w:val="808080"/>
      <w:shd w:val="clear" w:color="auto" w:fill="E6E6E6"/>
    </w:rPr>
  </w:style>
  <w:style w:type="character" w:customStyle="1" w:styleId="tlid-translation">
    <w:name w:val="tlid-translation"/>
    <w:rsid w:val="006F0A3E"/>
  </w:style>
  <w:style w:type="paragraph" w:customStyle="1" w:styleId="100">
    <w:name w:val="修订10"/>
    <w:hidden/>
    <w:semiHidden/>
    <w:qFormat/>
    <w:rsid w:val="006F0A3E"/>
    <w:rPr>
      <w:rFonts w:ascii="Times New Roman" w:eastAsia="Batang" w:hAnsi="Times New Roman"/>
      <w:lang w:val="en-GB" w:eastAsia="en-US"/>
    </w:rPr>
  </w:style>
  <w:style w:type="paragraph" w:customStyle="1" w:styleId="94">
    <w:name w:val="无间隔9"/>
    <w:qFormat/>
    <w:rsid w:val="006F0A3E"/>
    <w:rPr>
      <w:rFonts w:ascii="Times New Roman" w:eastAsia="SimSun" w:hAnsi="Times New Roman"/>
      <w:lang w:val="en-GB" w:eastAsia="en-US"/>
    </w:rPr>
  </w:style>
  <w:style w:type="paragraph" w:customStyle="1" w:styleId="LightShading-Accent53">
    <w:name w:val="Light Shading - Accent 53"/>
    <w:hidden/>
    <w:uiPriority w:val="99"/>
    <w:semiHidden/>
    <w:qFormat/>
    <w:rsid w:val="006F0A3E"/>
    <w:rPr>
      <w:rFonts w:ascii="Times New Roman" w:eastAsia="SimSun" w:hAnsi="Times New Roman"/>
      <w:lang w:val="en-GB" w:eastAsia="en-US"/>
    </w:rPr>
  </w:style>
  <w:style w:type="paragraph" w:customStyle="1" w:styleId="LightList-Accent53">
    <w:name w:val="Light List - Accent 53"/>
    <w:basedOn w:val="Normal"/>
    <w:uiPriority w:val="34"/>
    <w:qFormat/>
    <w:rsid w:val="006F0A3E"/>
    <w:pPr>
      <w:ind w:left="720"/>
    </w:pPr>
    <w:rPr>
      <w:rFonts w:eastAsia="DengXian"/>
    </w:rPr>
  </w:style>
  <w:style w:type="paragraph" w:customStyle="1" w:styleId="MediumList1-Accent43">
    <w:name w:val="Medium List 1 - Accent 43"/>
    <w:hidden/>
    <w:uiPriority w:val="99"/>
    <w:semiHidden/>
    <w:qFormat/>
    <w:rsid w:val="006F0A3E"/>
    <w:rPr>
      <w:rFonts w:ascii="Times New Roman" w:eastAsia="SimSun" w:hAnsi="Times New Roman"/>
      <w:lang w:val="en-GB" w:eastAsia="en-US"/>
    </w:rPr>
  </w:style>
  <w:style w:type="character" w:customStyle="1" w:styleId="3f7">
    <w:name w:val="未处理的提及3"/>
    <w:uiPriority w:val="52"/>
    <w:rsid w:val="006F0A3E"/>
    <w:rPr>
      <w:color w:val="808080"/>
      <w:shd w:val="clear" w:color="auto" w:fill="E6E6E6"/>
    </w:rPr>
  </w:style>
  <w:style w:type="paragraph" w:customStyle="1" w:styleId="LightList-Accent34">
    <w:name w:val="Light List - Accent 34"/>
    <w:hidden/>
    <w:uiPriority w:val="99"/>
    <w:semiHidden/>
    <w:qFormat/>
    <w:rsid w:val="006F0A3E"/>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6F0A3E"/>
    <w:rPr>
      <w:rFonts w:ascii="Times New Roman" w:eastAsia="SimSun" w:hAnsi="Times New Roman"/>
      <w:lang w:val="en-GB" w:eastAsia="en-US"/>
    </w:rPr>
  </w:style>
  <w:style w:type="character" w:customStyle="1" w:styleId="UnresolvedMention5">
    <w:name w:val="Unresolved Mention5"/>
    <w:uiPriority w:val="99"/>
    <w:unhideWhenUsed/>
    <w:rsid w:val="006F0A3E"/>
    <w:rPr>
      <w:color w:val="808080"/>
      <w:shd w:val="clear" w:color="auto" w:fill="E6E6E6"/>
    </w:rPr>
  </w:style>
  <w:style w:type="character" w:customStyle="1" w:styleId="MediumGrid2Char1">
    <w:name w:val="Medium Grid 2 Char1"/>
    <w:link w:val="MediumGrid2"/>
    <w:uiPriority w:val="1"/>
    <w:rsid w:val="006F0A3E"/>
    <w:rPr>
      <w:rFonts w:ascii="Arial" w:eastAsia="PMingLiU" w:hAnsi="Arial"/>
      <w:lang w:val="x-none" w:eastAsia="x-none"/>
    </w:rPr>
  </w:style>
  <w:style w:type="character" w:customStyle="1" w:styleId="ColorfulGrid-Accent1Char1">
    <w:name w:val="Colorful Grid - Accent 1 Char1"/>
    <w:uiPriority w:val="29"/>
    <w:rsid w:val="006F0A3E"/>
    <w:rPr>
      <w:rFonts w:ascii="Arial" w:eastAsia="PMingLiU" w:hAnsi="Arial"/>
      <w:i/>
      <w:iCs/>
      <w:color w:val="000000"/>
      <w:lang w:val="en-GB" w:eastAsia="en-GB"/>
    </w:rPr>
  </w:style>
  <w:style w:type="character" w:customStyle="1" w:styleId="LightShading-Accent2Char1">
    <w:name w:val="Light Shading - Accent 2 Char1"/>
    <w:uiPriority w:val="30"/>
    <w:rsid w:val="006F0A3E"/>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6F0A3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6F0A3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6F0A3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6F0A3E"/>
    <w:rPr>
      <w:rFonts w:ascii="Calibri" w:eastAsia="Calibri" w:hAnsi="Calibri"/>
      <w:sz w:val="22"/>
      <w:szCs w:val="22"/>
      <w:lang w:eastAsia="en-GB"/>
    </w:rPr>
  </w:style>
  <w:style w:type="table" w:styleId="MediumGrid2">
    <w:name w:val="Medium Grid 2"/>
    <w:basedOn w:val="TableNormal"/>
    <w:link w:val="MediumGrid2Char1"/>
    <w:uiPriority w:val="1"/>
    <w:unhideWhenUsed/>
    <w:rsid w:val="006F0A3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6F0A3E"/>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CharCharCharCharChar2">
    <w:name w:val="Char Char Char Char Char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6F0A3E"/>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ZchnZchn12">
    <w:name w:val="Zchn Zchn1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6F0A3E"/>
    <w:pPr>
      <w:keepNext/>
      <w:keepLines/>
      <w:overflowPunct/>
      <w:autoSpaceDE/>
      <w:autoSpaceDN/>
      <w:adjustRightInd/>
      <w:spacing w:after="0"/>
      <w:jc w:val="both"/>
      <w:textAlignment w:val="auto"/>
    </w:pPr>
    <w:rPr>
      <w:rFonts w:ascii="Arial" w:eastAsia="SimSun" w:hAnsi="Arial"/>
      <w:sz w:val="18"/>
      <w:szCs w:val="18"/>
    </w:rPr>
  </w:style>
  <w:style w:type="character" w:customStyle="1" w:styleId="B1Car">
    <w:name w:val="B1+ Car"/>
    <w:link w:val="B10"/>
    <w:qFormat/>
    <w:rsid w:val="006F0A3E"/>
    <w:rPr>
      <w:rFonts w:ascii="Times New Roman" w:eastAsia="SimSun" w:hAnsi="Times New Roman"/>
      <w:lang w:val="en-GB" w:eastAsia="en-US"/>
    </w:rPr>
  </w:style>
  <w:style w:type="paragraph" w:customStyle="1" w:styleId="ZchnZchn22">
    <w:name w:val="Zchn Zchn2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31">
    <w:name w:val="文档结构图 Char3"/>
    <w:qFormat/>
    <w:rsid w:val="006F0A3E"/>
    <w:rPr>
      <w:rFonts w:ascii="SimSun" w:eastAsia="SimSun"/>
      <w:sz w:val="18"/>
      <w:szCs w:val="18"/>
      <w:lang w:val="en-GB" w:eastAsia="en-US"/>
    </w:rPr>
  </w:style>
  <w:style w:type="character" w:customStyle="1" w:styleId="Char32">
    <w:name w:val="批注框文本 Char3"/>
    <w:qFormat/>
    <w:rsid w:val="006F0A3E"/>
    <w:rPr>
      <w:sz w:val="18"/>
      <w:szCs w:val="18"/>
      <w:lang w:val="en-GB" w:eastAsia="en-US"/>
    </w:rPr>
  </w:style>
  <w:style w:type="paragraph" w:customStyle="1" w:styleId="1CharChar1Char2">
    <w:name w:val="(文字) (文字)1 Char (文字) (文字) Char (文字) (文字)1 Char (文字) (文字)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qFormat/>
    <w:rsid w:val="006F0A3E"/>
    <w:rPr>
      <w:rFonts w:ascii="Courier New" w:hAnsi="Courier New" w:cs="Courier New" w:hint="default"/>
      <w:lang w:val="nb-NO" w:eastAsia="ja-JP" w:bidi="ar-SA"/>
    </w:rPr>
  </w:style>
  <w:style w:type="character" w:customStyle="1" w:styleId="CharChar72">
    <w:name w:val="Char Char72"/>
    <w:qFormat/>
    <w:rsid w:val="006F0A3E"/>
    <w:rPr>
      <w:rFonts w:ascii="Tahoma" w:hAnsi="Tahoma" w:cs="Tahoma" w:hint="default"/>
      <w:shd w:val="clear" w:color="auto" w:fill="000080"/>
      <w:lang w:val="en-GB" w:eastAsia="en-US"/>
    </w:rPr>
  </w:style>
  <w:style w:type="character" w:customStyle="1" w:styleId="CharChar102">
    <w:name w:val="Char Char102"/>
    <w:qFormat/>
    <w:rsid w:val="006F0A3E"/>
    <w:rPr>
      <w:rFonts w:ascii="Times New Roman" w:hAnsi="Times New Roman" w:cs="Times New Roman" w:hint="default"/>
      <w:lang w:val="en-GB" w:eastAsia="en-US"/>
    </w:rPr>
  </w:style>
  <w:style w:type="character" w:customStyle="1" w:styleId="CharChar92">
    <w:name w:val="Char Char92"/>
    <w:qFormat/>
    <w:rsid w:val="006F0A3E"/>
    <w:rPr>
      <w:rFonts w:ascii="Tahoma" w:hAnsi="Tahoma" w:cs="Tahoma" w:hint="default"/>
      <w:sz w:val="16"/>
      <w:szCs w:val="16"/>
      <w:lang w:val="en-GB" w:eastAsia="en-US"/>
    </w:rPr>
  </w:style>
  <w:style w:type="character" w:customStyle="1" w:styleId="CharChar82">
    <w:name w:val="Char Char82"/>
    <w:semiHidden/>
    <w:qFormat/>
    <w:rsid w:val="006F0A3E"/>
    <w:rPr>
      <w:rFonts w:ascii="Times New Roman" w:hAnsi="Times New Roman" w:cs="Times New Roman" w:hint="default"/>
      <w:b/>
      <w:bCs/>
      <w:lang w:val="en-GB" w:eastAsia="en-US"/>
    </w:rPr>
  </w:style>
  <w:style w:type="character" w:customStyle="1" w:styleId="CharChar292">
    <w:name w:val="Char Char292"/>
    <w:qFormat/>
    <w:rsid w:val="006F0A3E"/>
    <w:rPr>
      <w:rFonts w:ascii="Arial" w:hAnsi="Arial" w:cs="Arial" w:hint="default"/>
      <w:sz w:val="36"/>
      <w:lang w:val="en-GB" w:eastAsia="en-US" w:bidi="ar-SA"/>
    </w:rPr>
  </w:style>
  <w:style w:type="character" w:customStyle="1" w:styleId="CharChar282">
    <w:name w:val="Char Char282"/>
    <w:qFormat/>
    <w:rsid w:val="006F0A3E"/>
    <w:rPr>
      <w:rFonts w:ascii="Arial" w:hAnsi="Arial" w:cs="Arial" w:hint="default"/>
      <w:sz w:val="32"/>
      <w:lang w:val="en-GB"/>
    </w:rPr>
  </w:style>
  <w:style w:type="character" w:customStyle="1" w:styleId="ZchnZchn52">
    <w:name w:val="Zchn Zchn52"/>
    <w:qFormat/>
    <w:rsid w:val="006F0A3E"/>
    <w:rPr>
      <w:rFonts w:ascii="Courier New" w:eastAsia="Batang" w:hAnsi="Courier New"/>
      <w:lang w:val="nb-NO" w:eastAsia="en-US" w:bidi="ar-SA"/>
    </w:rPr>
  </w:style>
  <w:style w:type="character" w:customStyle="1" w:styleId="UnresolvedMention11">
    <w:name w:val="Unresolved Mention11"/>
    <w:uiPriority w:val="99"/>
    <w:semiHidden/>
    <w:unhideWhenUsed/>
    <w:qFormat/>
    <w:rsid w:val="006F0A3E"/>
    <w:rPr>
      <w:color w:val="808080"/>
      <w:shd w:val="clear" w:color="auto" w:fill="E6E6E6"/>
    </w:rPr>
  </w:style>
  <w:style w:type="paragraph" w:customStyle="1" w:styleId="Char1f3">
    <w:name w:val="(文字) (文字) 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6F0A3E"/>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8">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6F0A3E"/>
    <w:rPr>
      <w:rFonts w:eastAsia="Times New Roman"/>
      <w:b/>
      <w:bCs/>
      <w:kern w:val="44"/>
      <w:sz w:val="44"/>
      <w:szCs w:val="44"/>
      <w:lang w:val="en-GB" w:eastAsia="en-GB"/>
    </w:rPr>
  </w:style>
  <w:style w:type="character" w:customStyle="1" w:styleId="218">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6F0A3E"/>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6F0A3E"/>
    <w:rPr>
      <w:rFonts w:eastAsia="Times New Roman"/>
      <w:b/>
      <w:bCs/>
      <w:sz w:val="32"/>
      <w:szCs w:val="32"/>
      <w:lang w:val="en-GB" w:eastAsia="en-GB"/>
    </w:rPr>
  </w:style>
  <w:style w:type="character" w:customStyle="1" w:styleId="414">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6F0A3E"/>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6F0A3E"/>
    <w:rPr>
      <w:rFonts w:eastAsia="Times New Roman"/>
      <w:b/>
      <w:bCs/>
      <w:sz w:val="28"/>
      <w:szCs w:val="28"/>
      <w:lang w:val="en-GB" w:eastAsia="en-GB"/>
    </w:rPr>
  </w:style>
  <w:style w:type="character" w:customStyle="1" w:styleId="1f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6F0A3E"/>
    <w:rPr>
      <w:rFonts w:ascii="Times New Roman" w:eastAsia="Times New Roman" w:hAnsi="Times New Roman"/>
      <w:sz w:val="18"/>
      <w:szCs w:val="18"/>
      <w:lang w:val="en-GB" w:eastAsia="en-GB"/>
    </w:rPr>
  </w:style>
  <w:style w:type="character" w:customStyle="1" w:styleId="1ff9">
    <w:name w:val="页脚 字符1"/>
    <w:aliases w:val="footer odd 字符1,footer 字符1,fo 字符1,pie de página 字符1"/>
    <w:semiHidden/>
    <w:rsid w:val="006F0A3E"/>
    <w:rPr>
      <w:rFonts w:ascii="Times New Roman" w:eastAsia="Times New Roman" w:hAnsi="Times New Roman"/>
      <w:sz w:val="18"/>
      <w:szCs w:val="18"/>
      <w:lang w:val="en-GB" w:eastAsia="en-GB"/>
    </w:rPr>
  </w:style>
  <w:style w:type="character" w:customStyle="1" w:styleId="1ffa">
    <w:name w:val="标题 字符1"/>
    <w:aliases w:val="Section Header 字符1"/>
    <w:rsid w:val="006F0A3E"/>
    <w:rPr>
      <w:rFonts w:ascii="Cambria" w:eastAsia="SimSun" w:hAnsi="Cambria" w:cs="Times New Roman"/>
      <w:b/>
      <w:bCs/>
      <w:sz w:val="32"/>
      <w:szCs w:val="32"/>
      <w:lang w:val="en-GB" w:eastAsia="en-US"/>
    </w:rPr>
  </w:style>
  <w:style w:type="character" w:customStyle="1" w:styleId="1ffb">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6F0A3E"/>
    <w:rPr>
      <w:rFonts w:ascii="Times New Roman" w:hAnsi="Times New Roman"/>
      <w:lang w:val="en-GB" w:eastAsia="en-US"/>
    </w:rPr>
  </w:style>
  <w:style w:type="character" w:customStyle="1" w:styleId="MediumGrid2Char2">
    <w:name w:val="Medium Grid 2 Char2"/>
    <w:uiPriority w:val="1"/>
    <w:locked/>
    <w:rsid w:val="006F0A3E"/>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6F0A3E"/>
    <w:rPr>
      <w:rFonts w:ascii="Calibri" w:eastAsia="Calibri" w:hAnsi="Calibri" w:cs="Calibri"/>
    </w:rPr>
  </w:style>
  <w:style w:type="paragraph" w:customStyle="1" w:styleId="ColorfulList-Accent11">
    <w:name w:val="Colorful List - Accent 11"/>
    <w:basedOn w:val="Normal"/>
    <w:link w:val="ColorfulList-Accent1Char1"/>
    <w:uiPriority w:val="34"/>
    <w:qFormat/>
    <w:rsid w:val="006F0A3E"/>
    <w:pPr>
      <w:spacing w:after="200" w:line="276" w:lineRule="auto"/>
      <w:ind w:left="720"/>
      <w:contextualSpacing/>
      <w:textAlignment w:val="auto"/>
    </w:pPr>
    <w:rPr>
      <w:rFonts w:ascii="Calibri" w:eastAsia="Calibri" w:hAnsi="Calibri" w:cs="Calibri"/>
      <w:lang w:val="fr-FR" w:eastAsia="fr-FR"/>
    </w:rPr>
  </w:style>
  <w:style w:type="character" w:customStyle="1" w:styleId="ColorfulGrid-Accent1Char2">
    <w:name w:val="Colorful Grid - Accent 1 Char2"/>
    <w:uiPriority w:val="29"/>
    <w:rsid w:val="006F0A3E"/>
    <w:rPr>
      <w:rFonts w:ascii="Arial" w:eastAsia="PMingLiU" w:hAnsi="Arial"/>
      <w:i/>
      <w:iCs/>
      <w:color w:val="000000"/>
      <w:lang w:val="en-GB" w:eastAsia="en-GB"/>
    </w:rPr>
  </w:style>
  <w:style w:type="character" w:customStyle="1" w:styleId="LightShading-Accent2Char2">
    <w:name w:val="Light Shading - Accent 2 Char2"/>
    <w:uiPriority w:val="30"/>
    <w:rsid w:val="006F0A3E"/>
    <w:rPr>
      <w:rFonts w:ascii="Arial" w:eastAsia="PMingLiU" w:hAnsi="Arial"/>
      <w:b/>
      <w:bCs/>
      <w:i/>
      <w:iCs/>
      <w:color w:val="4F81BD"/>
      <w:lang w:val="en-GB" w:eastAsia="en-GB"/>
    </w:rPr>
  </w:style>
  <w:style w:type="paragraph" w:customStyle="1" w:styleId="119">
    <w:name w:val="修订11"/>
    <w:semiHidden/>
    <w:qFormat/>
    <w:rsid w:val="006F0A3E"/>
    <w:pPr>
      <w:autoSpaceDN w:val="0"/>
    </w:pPr>
    <w:rPr>
      <w:rFonts w:ascii="Times New Roman" w:eastAsia="Batang" w:hAnsi="Times New Roman"/>
      <w:lang w:val="en-GB" w:eastAsia="en-US"/>
    </w:rPr>
  </w:style>
  <w:style w:type="paragraph" w:customStyle="1" w:styleId="101">
    <w:name w:val="无间隔10"/>
    <w:qFormat/>
    <w:rsid w:val="006F0A3E"/>
    <w:pPr>
      <w:autoSpaceDN w:val="0"/>
    </w:pPr>
    <w:rPr>
      <w:rFonts w:ascii="Times New Roman" w:eastAsia="SimSun" w:hAnsi="Times New Roman"/>
      <w:lang w:val="en-GB" w:eastAsia="en-US"/>
    </w:rPr>
  </w:style>
  <w:style w:type="character" w:customStyle="1" w:styleId="MediumGrid11">
    <w:name w:val="Medium Grid 11"/>
    <w:uiPriority w:val="99"/>
    <w:rsid w:val="006F0A3E"/>
    <w:rPr>
      <w:color w:val="808080"/>
    </w:rPr>
  </w:style>
  <w:style w:type="character" w:customStyle="1" w:styleId="5f1">
    <w:name w:val="未处理的提及5"/>
    <w:uiPriority w:val="52"/>
    <w:rsid w:val="006F0A3E"/>
    <w:rPr>
      <w:color w:val="808080"/>
      <w:shd w:val="clear" w:color="auto" w:fill="E6E6E6"/>
    </w:rPr>
  </w:style>
  <w:style w:type="character" w:customStyle="1" w:styleId="4f5">
    <w:name w:val="未处理的提及4"/>
    <w:uiPriority w:val="52"/>
    <w:rsid w:val="006F0A3E"/>
    <w:rPr>
      <w:color w:val="808080"/>
      <w:shd w:val="clear" w:color="auto" w:fill="E6E6E6"/>
    </w:rPr>
  </w:style>
  <w:style w:type="table" w:styleId="MediumGrid1-Accent2">
    <w:name w:val="Medium Grid 1 Accent 2"/>
    <w:basedOn w:val="TableNormal"/>
    <w:uiPriority w:val="34"/>
    <w:unhideWhenUsed/>
    <w:rsid w:val="006F0A3E"/>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6F0A3E"/>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6F0A3E"/>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6F0A3E"/>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9">
    <w:name w:val="No List39"/>
    <w:next w:val="NoList"/>
    <w:uiPriority w:val="99"/>
    <w:semiHidden/>
    <w:rsid w:val="006F0A3E"/>
  </w:style>
  <w:style w:type="character" w:customStyle="1" w:styleId="CommentSubjectChar5">
    <w:name w:val="Comment Subject Char5"/>
    <w:rsid w:val="006F0A3E"/>
    <w:rPr>
      <w:rFonts w:ascii="Times New Roman" w:hAnsi="Times New Roman"/>
      <w:b/>
      <w:bCs/>
      <w:lang w:val="en-GB" w:eastAsia="en-US"/>
    </w:rPr>
  </w:style>
  <w:style w:type="table" w:customStyle="1" w:styleId="SGSTableBasic12">
    <w:name w:val="SGS Table Basic 12"/>
    <w:basedOn w:val="TableNormal"/>
    <w:next w:val="TableGrid"/>
    <w:rsid w:val="006F0A3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0">
    <w:name w:val="Char Char110"/>
    <w:rsid w:val="006F0A3E"/>
    <w:rPr>
      <w:rFonts w:ascii="Arial" w:hAnsi="Arial"/>
      <w:sz w:val="32"/>
      <w:lang w:val="en-GB" w:eastAsia="en-US" w:bidi="ar-SA"/>
    </w:rPr>
  </w:style>
  <w:style w:type="character" w:customStyle="1" w:styleId="h49">
    <w:name w:val="h49"/>
    <w:rsid w:val="006F0A3E"/>
    <w:rPr>
      <w:rFonts w:ascii="Arial" w:hAnsi="Arial"/>
      <w:sz w:val="24"/>
      <w:lang w:val="en-GB"/>
    </w:rPr>
  </w:style>
  <w:style w:type="character" w:customStyle="1" w:styleId="h52">
    <w:name w:val="h52"/>
    <w:rsid w:val="006F0A3E"/>
    <w:rPr>
      <w:rFonts w:ascii="Arial" w:eastAsia="SimSun" w:hAnsi="Arial"/>
      <w:sz w:val="22"/>
      <w:lang w:val="en-GB" w:eastAsia="en-US" w:bidi="ar-SA"/>
    </w:rPr>
  </w:style>
  <w:style w:type="paragraph" w:customStyle="1" w:styleId="TOC93">
    <w:name w:val="TOC 93"/>
    <w:basedOn w:val="TOC8"/>
    <w:qFormat/>
    <w:rsid w:val="006F0A3E"/>
    <w:pPr>
      <w:ind w:left="1418" w:hanging="1418"/>
    </w:pPr>
    <w:rPr>
      <w:rFonts w:eastAsia="MS Mincho"/>
      <w:lang w:eastAsia="ja-JP"/>
    </w:rPr>
  </w:style>
  <w:style w:type="character" w:customStyle="1" w:styleId="CharChar213">
    <w:name w:val="Char Char213"/>
    <w:rsid w:val="006F0A3E"/>
    <w:rPr>
      <w:rFonts w:ascii="Times New Roman" w:hAnsi="Times New Roman"/>
      <w:lang w:val="en-GB" w:eastAsia="en-US"/>
    </w:rPr>
  </w:style>
  <w:style w:type="paragraph" w:customStyle="1" w:styleId="CarCar11">
    <w:name w:val="Car Car1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3">
    <w:name w:val="Char Char83"/>
    <w:semiHidden/>
    <w:rsid w:val="006F0A3E"/>
    <w:rPr>
      <w:rFonts w:ascii="Times New Roman" w:hAnsi="Times New Roman"/>
      <w:b/>
      <w:bCs/>
      <w:lang w:val="en-GB" w:eastAsia="en-US"/>
    </w:rPr>
  </w:style>
  <w:style w:type="character" w:customStyle="1" w:styleId="Char41">
    <w:name w:val="批注文字 Char4"/>
    <w:qFormat/>
    <w:rsid w:val="006F0A3E"/>
    <w:rPr>
      <w:rFonts w:eastAsia="MS Mincho"/>
      <w:lang w:val="x-none" w:eastAsia="en-US"/>
    </w:rPr>
  </w:style>
  <w:style w:type="character" w:customStyle="1" w:styleId="CharChar132">
    <w:name w:val="Char Char132"/>
    <w:semiHidden/>
    <w:rsid w:val="006F0A3E"/>
    <w:rPr>
      <w:rFonts w:eastAsia="SimSun"/>
      <w:lang w:val="en-GB" w:eastAsia="en-US" w:bidi="ar-SA"/>
    </w:rPr>
  </w:style>
  <w:style w:type="character" w:customStyle="1" w:styleId="CharChar73">
    <w:name w:val="Char Char73"/>
    <w:rsid w:val="006F0A3E"/>
    <w:rPr>
      <w:rFonts w:ascii="Arial" w:eastAsia="SimSun" w:hAnsi="Arial"/>
      <w:sz w:val="36"/>
      <w:lang w:val="en-GB" w:eastAsia="en-US" w:bidi="ar-SA"/>
    </w:rPr>
  </w:style>
  <w:style w:type="character" w:customStyle="1" w:styleId="CharChar62">
    <w:name w:val="Char Char62"/>
    <w:rsid w:val="006F0A3E"/>
    <w:rPr>
      <w:rFonts w:ascii="Arial" w:eastAsia="SimSun" w:hAnsi="Arial"/>
      <w:sz w:val="32"/>
      <w:lang w:val="en-GB" w:eastAsia="en-US" w:bidi="ar-SA"/>
    </w:rPr>
  </w:style>
  <w:style w:type="character" w:customStyle="1" w:styleId="CharChar52">
    <w:name w:val="Char Char52"/>
    <w:rsid w:val="006F0A3E"/>
    <w:rPr>
      <w:rFonts w:ascii="Arial" w:eastAsia="SimSun" w:hAnsi="Arial"/>
      <w:sz w:val="28"/>
      <w:lang w:val="en-GB" w:eastAsia="en-US" w:bidi="ar-SA"/>
    </w:rPr>
  </w:style>
  <w:style w:type="character" w:customStyle="1" w:styleId="CharChar162">
    <w:name w:val="Char Char162"/>
    <w:rsid w:val="006F0A3E"/>
    <w:rPr>
      <w:rFonts w:ascii="Arial" w:eastAsia="SimSun" w:hAnsi="Arial"/>
      <w:lang w:val="en-GB" w:eastAsia="en-US" w:bidi="ar-SA"/>
    </w:rPr>
  </w:style>
  <w:style w:type="character" w:customStyle="1" w:styleId="CharChar142">
    <w:name w:val="Char Char142"/>
    <w:rsid w:val="006F0A3E"/>
    <w:rPr>
      <w:rFonts w:ascii="Arial" w:eastAsia="SimSun" w:hAnsi="Arial"/>
      <w:sz w:val="36"/>
      <w:lang w:val="en-GB" w:eastAsia="en-US" w:bidi="ar-SA"/>
    </w:rPr>
  </w:style>
  <w:style w:type="character" w:customStyle="1" w:styleId="CharChar112">
    <w:name w:val="Char Char112"/>
    <w:rsid w:val="006F0A3E"/>
    <w:rPr>
      <w:rFonts w:ascii="Tahoma" w:eastAsia="SimSun" w:hAnsi="Tahoma" w:cs="Tahoma"/>
      <w:lang w:val="en-GB" w:eastAsia="en-US" w:bidi="ar-SA"/>
    </w:rPr>
  </w:style>
  <w:style w:type="paragraph" w:customStyle="1" w:styleId="CharCharCharCharCharChar3">
    <w:name w:val="Char Char Char Char Char Char3"/>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35">
    <w:name w:val="Char Char35"/>
    <w:rsid w:val="006F0A3E"/>
    <w:rPr>
      <w:rFonts w:ascii="Tahoma" w:hAnsi="Tahoma" w:cs="Tahoma"/>
      <w:sz w:val="16"/>
      <w:szCs w:val="16"/>
      <w:lang w:val="en-GB" w:eastAsia="en-US" w:bidi="ar-SA"/>
    </w:rPr>
  </w:style>
  <w:style w:type="character" w:customStyle="1" w:styleId="CharChar252">
    <w:name w:val="Char Char252"/>
    <w:rsid w:val="006F0A3E"/>
    <w:rPr>
      <w:rFonts w:ascii="Arial" w:hAnsi="Arial"/>
      <w:lang w:val="en-GB" w:eastAsia="en-US"/>
    </w:rPr>
  </w:style>
  <w:style w:type="character" w:customStyle="1" w:styleId="CharChar242">
    <w:name w:val="Char Char242"/>
    <w:rsid w:val="006F0A3E"/>
    <w:rPr>
      <w:rFonts w:ascii="Arial" w:hAnsi="Arial"/>
      <w:sz w:val="36"/>
      <w:lang w:val="en-GB" w:eastAsia="en-US"/>
    </w:rPr>
  </w:style>
  <w:style w:type="character" w:customStyle="1" w:styleId="CharChar172">
    <w:name w:val="Char Char172"/>
    <w:rsid w:val="006F0A3E"/>
    <w:rPr>
      <w:rFonts w:ascii="Tahoma" w:hAnsi="Tahoma" w:cs="Tahoma"/>
      <w:shd w:val="clear" w:color="auto" w:fill="000080"/>
      <w:lang w:val="en-GB" w:eastAsia="en-US"/>
    </w:rPr>
  </w:style>
  <w:style w:type="character" w:customStyle="1" w:styleId="CharChar192">
    <w:name w:val="Char Char192"/>
    <w:rsid w:val="006F0A3E"/>
    <w:rPr>
      <w:rFonts w:ascii="Times New Roman" w:hAnsi="Times New Roman"/>
      <w:lang w:val="en-GB"/>
    </w:rPr>
  </w:style>
  <w:style w:type="character" w:customStyle="1" w:styleId="CharChar202">
    <w:name w:val="Char Char202"/>
    <w:rsid w:val="006F0A3E"/>
    <w:rPr>
      <w:rFonts w:ascii="Tahoma" w:hAnsi="Tahoma" w:cs="Tahoma"/>
      <w:sz w:val="16"/>
      <w:szCs w:val="16"/>
      <w:lang w:val="en-GB" w:eastAsia="en-US"/>
    </w:rPr>
  </w:style>
  <w:style w:type="character" w:customStyle="1" w:styleId="CharChar302">
    <w:name w:val="Char Char302"/>
    <w:rsid w:val="006F0A3E"/>
    <w:rPr>
      <w:rFonts w:ascii="Arial" w:hAnsi="Arial"/>
      <w:lang w:val="en-GB" w:eastAsia="en-US"/>
    </w:rPr>
  </w:style>
  <w:style w:type="character" w:customStyle="1" w:styleId="CharChar293">
    <w:name w:val="Char Char293"/>
    <w:rsid w:val="006F0A3E"/>
    <w:rPr>
      <w:rFonts w:ascii="Arial" w:hAnsi="Arial"/>
      <w:sz w:val="36"/>
      <w:lang w:val="en-GB" w:eastAsia="en-US"/>
    </w:rPr>
  </w:style>
  <w:style w:type="character" w:customStyle="1" w:styleId="CharChar262">
    <w:name w:val="Char Char262"/>
    <w:rsid w:val="006F0A3E"/>
    <w:rPr>
      <w:rFonts w:ascii="Times New Roman" w:hAnsi="Times New Roman"/>
      <w:lang w:val="en-GB" w:eastAsia="en-US"/>
    </w:rPr>
  </w:style>
  <w:style w:type="character" w:customStyle="1" w:styleId="CharChar283">
    <w:name w:val="Char Char283"/>
    <w:rsid w:val="006F0A3E"/>
    <w:rPr>
      <w:rFonts w:ascii="Arial" w:hAnsi="Arial"/>
      <w:sz w:val="36"/>
      <w:lang w:val="en-GB" w:eastAsia="en-US"/>
    </w:rPr>
  </w:style>
  <w:style w:type="character" w:customStyle="1" w:styleId="CharChar272">
    <w:name w:val="Char Char272"/>
    <w:rsid w:val="006F0A3E"/>
    <w:rPr>
      <w:rFonts w:ascii="Arial" w:hAnsi="Arial"/>
      <w:b/>
      <w:i/>
      <w:noProof/>
      <w:sz w:val="18"/>
      <w:lang w:val="en-GB" w:eastAsia="en-US"/>
    </w:rPr>
  </w:style>
  <w:style w:type="character" w:customStyle="1" w:styleId="Char8">
    <w:name w:val="批注主题 Char8"/>
    <w:qFormat/>
    <w:rsid w:val="006F0A3E"/>
    <w:rPr>
      <w:rFonts w:eastAsia="MS Mincho"/>
      <w:b/>
      <w:bCs/>
      <w:lang w:val="x-none" w:eastAsia="en-US"/>
    </w:rPr>
  </w:style>
  <w:style w:type="character" w:customStyle="1" w:styleId="CharChar93">
    <w:name w:val="Char Char93"/>
    <w:rsid w:val="006F0A3E"/>
    <w:rPr>
      <w:rFonts w:ascii="Arial" w:eastAsia="MS Mincho" w:hAnsi="Arial" w:cs="CG Times (WN)"/>
      <w:kern w:val="0"/>
      <w:sz w:val="22"/>
      <w:szCs w:val="20"/>
      <w:lang w:val="en-GB" w:eastAsia="ar-SA"/>
    </w:rPr>
  </w:style>
  <w:style w:type="character" w:customStyle="1" w:styleId="CharChar34">
    <w:name w:val="Char Char34"/>
    <w:rsid w:val="006F0A3E"/>
    <w:rPr>
      <w:rFonts w:ascii="Arial" w:hAnsi="Arial"/>
      <w:sz w:val="22"/>
      <w:lang w:val="en-GB" w:eastAsia="en-US" w:bidi="ar-SA"/>
    </w:rPr>
  </w:style>
  <w:style w:type="paragraph" w:customStyle="1" w:styleId="CharCharCharCharChar3">
    <w:name w:val="Char Char Char Char Char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qFormat/>
    <w:rsid w:val="006F0A3E"/>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3">
    <w:name w:val="Char Char43"/>
    <w:rsid w:val="006F0A3E"/>
    <w:rPr>
      <w:rFonts w:ascii="Courier New" w:hAnsi="Courier New"/>
      <w:lang w:val="nb-NO" w:eastAsia="ja-JP" w:bidi="ar-SA"/>
    </w:rPr>
  </w:style>
  <w:style w:type="character" w:customStyle="1" w:styleId="CharChar103">
    <w:name w:val="Char Char103"/>
    <w:semiHidden/>
    <w:rsid w:val="006F0A3E"/>
    <w:rPr>
      <w:rFonts w:ascii="Times New Roman" w:hAnsi="Times New Roman"/>
      <w:lang w:val="en-GB" w:eastAsia="en-US"/>
    </w:rPr>
  </w:style>
  <w:style w:type="numbering" w:customStyle="1" w:styleId="NoList127">
    <w:name w:val="No List127"/>
    <w:next w:val="NoList"/>
    <w:semiHidden/>
    <w:unhideWhenUsed/>
    <w:rsid w:val="006F0A3E"/>
  </w:style>
  <w:style w:type="character" w:customStyle="1" w:styleId="CharChar152">
    <w:name w:val="Char Char152"/>
    <w:rsid w:val="006F0A3E"/>
    <w:rPr>
      <w:rFonts w:ascii="Arial" w:hAnsi="Arial"/>
      <w:sz w:val="36"/>
      <w:lang w:val="en-GB"/>
    </w:rPr>
  </w:style>
  <w:style w:type="numbering" w:customStyle="1" w:styleId="NoList215">
    <w:name w:val="No List215"/>
    <w:next w:val="NoList"/>
    <w:semiHidden/>
    <w:rsid w:val="006F0A3E"/>
  </w:style>
  <w:style w:type="numbering" w:customStyle="1" w:styleId="NoList310">
    <w:name w:val="No List310"/>
    <w:next w:val="NoList"/>
    <w:semiHidden/>
    <w:unhideWhenUsed/>
    <w:rsid w:val="006F0A3E"/>
  </w:style>
  <w:style w:type="character" w:customStyle="1" w:styleId="CharChar212">
    <w:name w:val="Char Char212"/>
    <w:rsid w:val="006F0A3E"/>
    <w:rPr>
      <w:rFonts w:ascii="Arial" w:hAnsi="Arial"/>
      <w:lang w:val="en-GB" w:eastAsia="en-US" w:bidi="ar-SA"/>
    </w:rPr>
  </w:style>
  <w:style w:type="paragraph" w:customStyle="1" w:styleId="CarCar52">
    <w:name w:val="Car Car52"/>
    <w:semiHidden/>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table" w:customStyle="1" w:styleId="TableStyle13">
    <w:name w:val="Table Style13"/>
    <w:basedOn w:val="TableNormal"/>
    <w:rsid w:val="006F0A3E"/>
    <w:rPr>
      <w:rFonts w:ascii="Times New Roman" w:eastAsia="MS Mincho" w:hAnsi="Times New Roman"/>
      <w:lang w:val="en-GB" w:eastAsia="en-GB"/>
    </w:rPr>
    <w:tblPr/>
  </w:style>
  <w:style w:type="paragraph" w:customStyle="1" w:styleId="Caption3">
    <w:name w:val="Caption3"/>
    <w:basedOn w:val="Normal"/>
    <w:next w:val="Normal"/>
    <w:qFormat/>
    <w:rsid w:val="006F0A3E"/>
    <w:pPr>
      <w:spacing w:before="120" w:after="120"/>
    </w:pPr>
    <w:rPr>
      <w:rFonts w:eastAsia="MS Mincho"/>
      <w:b/>
    </w:rPr>
  </w:style>
  <w:style w:type="paragraph" w:customStyle="1" w:styleId="TableofFigures3">
    <w:name w:val="Table of Figures3"/>
    <w:basedOn w:val="Normal"/>
    <w:next w:val="Normal"/>
    <w:qFormat/>
    <w:rsid w:val="006F0A3E"/>
    <w:pPr>
      <w:ind w:left="400" w:hanging="400"/>
      <w:jc w:val="center"/>
    </w:pPr>
    <w:rPr>
      <w:rFonts w:eastAsia="MS Mincho"/>
      <w:b/>
    </w:rPr>
  </w:style>
  <w:style w:type="table" w:customStyle="1" w:styleId="Tabellengitternetz14">
    <w:name w:val="Tabellengitternetz14"/>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6F0A3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목록 없음13"/>
    <w:next w:val="NoList"/>
    <w:semiHidden/>
    <w:unhideWhenUsed/>
    <w:rsid w:val="006F0A3E"/>
  </w:style>
  <w:style w:type="numbering" w:customStyle="1" w:styleId="235">
    <w:name w:val="목록 없음23"/>
    <w:next w:val="NoList"/>
    <w:semiHidden/>
    <w:rsid w:val="006F0A3E"/>
  </w:style>
  <w:style w:type="numbering" w:customStyle="1" w:styleId="NoList48">
    <w:name w:val="No List48"/>
    <w:next w:val="NoList"/>
    <w:semiHidden/>
    <w:unhideWhenUsed/>
    <w:rsid w:val="006F0A3E"/>
  </w:style>
  <w:style w:type="character" w:customStyle="1" w:styleId="aff">
    <w:name w:val="文档结构图 字符"/>
    <w:rsid w:val="006F0A3E"/>
    <w:rPr>
      <w:rFonts w:ascii="SimSun" w:eastAsia="SimSun"/>
      <w:sz w:val="18"/>
      <w:szCs w:val="18"/>
      <w:lang w:val="en-GB" w:eastAsia="en-US"/>
    </w:rPr>
  </w:style>
  <w:style w:type="character" w:customStyle="1" w:styleId="aff0">
    <w:name w:val="页脚 字符"/>
    <w:aliases w:val="footer odd 字符,footer 字符,fo 字符,pie de página 字符"/>
    <w:rsid w:val="006F0A3E"/>
    <w:rPr>
      <w:rFonts w:ascii="Arial" w:eastAsia="Times New Roman" w:hAnsi="Arial"/>
      <w:b/>
      <w:i/>
      <w:noProof/>
      <w:sz w:val="18"/>
    </w:rPr>
  </w:style>
  <w:style w:type="character" w:customStyle="1" w:styleId="aff1">
    <w:name w:val="批注框文本 字符"/>
    <w:rsid w:val="006F0A3E"/>
    <w:rPr>
      <w:sz w:val="18"/>
      <w:szCs w:val="18"/>
      <w:lang w:val="en-GB" w:eastAsia="en-US"/>
    </w:rPr>
  </w:style>
  <w:style w:type="character" w:customStyle="1" w:styleId="aff2">
    <w:name w:val="批注文字 字符"/>
    <w:rsid w:val="006F0A3E"/>
    <w:rPr>
      <w:rFonts w:eastAsia="MS Mincho"/>
      <w:lang w:val="x-none" w:eastAsia="en-US"/>
    </w:rPr>
  </w:style>
  <w:style w:type="character" w:customStyle="1" w:styleId="aff3">
    <w:name w:val="批注主题 字符"/>
    <w:rsid w:val="006F0A3E"/>
    <w:rPr>
      <w:rFonts w:eastAsia="MS Mincho"/>
      <w:b/>
      <w:bCs/>
      <w:lang w:val="x-none" w:eastAsia="en-US"/>
    </w:rPr>
  </w:style>
  <w:style w:type="character" w:customStyle="1" w:styleId="1ffc">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rsid w:val="006F0A3E"/>
    <w:rPr>
      <w:rFonts w:ascii="Arial" w:eastAsia="Times New Roman" w:hAnsi="Arial"/>
      <w:sz w:val="36"/>
    </w:rPr>
  </w:style>
  <w:style w:type="character" w:customStyle="1" w:styleId="af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6F0A3E"/>
    <w:rPr>
      <w:rFonts w:eastAsia="Times New Roman"/>
      <w:sz w:val="16"/>
    </w:rPr>
  </w:style>
  <w:style w:type="character" w:customStyle="1" w:styleId="aff5">
    <w:name w:val="正文文本缩进 字符"/>
    <w:rsid w:val="006F0A3E"/>
    <w:rPr>
      <w:rFonts w:eastAsia="MS Mincho"/>
      <w:lang w:val="en-GB" w:eastAsia="en-US"/>
    </w:rPr>
  </w:style>
  <w:style w:type="character" w:customStyle="1" w:styleId="3f8">
    <w:name w:val="标题 3 字符"/>
    <w:aliases w:val="Underrubrik2 字符,H3 字符,h3 字符,0H 字符,Memo Heading 3 字符,no break 字符,l3 字符,3 字符,list 3 字符,Head 3 字符,1.1.1 字符,3rd level 字符,Major Section Sub Section 字符,PA Minor Section 字符,Head3 字符,Level 3 Head 字符,31 字符,32 字符,33 字符,311 字符,321 字符,34 字符,312 字符,322 字符"/>
    <w:rsid w:val="006F0A3E"/>
    <w:rPr>
      <w:rFonts w:ascii="Arial" w:eastAsia="Times New Roman" w:hAnsi="Arial"/>
      <w:sz w:val="28"/>
    </w:rPr>
  </w:style>
  <w:style w:type="character" w:customStyle="1" w:styleId="4f6">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rsid w:val="006F0A3E"/>
    <w:rPr>
      <w:rFonts w:ascii="Arial" w:eastAsia="Times New Roman" w:hAnsi="Arial"/>
      <w:sz w:val="24"/>
    </w:rPr>
  </w:style>
  <w:style w:type="character" w:customStyle="1" w:styleId="5f2">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rsid w:val="006F0A3E"/>
    <w:rPr>
      <w:rFonts w:ascii="Arial" w:eastAsia="Times New Roman" w:hAnsi="Arial"/>
      <w:sz w:val="22"/>
    </w:rPr>
  </w:style>
  <w:style w:type="character" w:customStyle="1" w:styleId="2fc">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6F0A3E"/>
    <w:rPr>
      <w:rFonts w:ascii="Arial" w:eastAsia="Times New Roman" w:hAnsi="Arial"/>
      <w:sz w:val="32"/>
    </w:rPr>
  </w:style>
  <w:style w:type="character" w:customStyle="1" w:styleId="64">
    <w:name w:val="标题 6 字符"/>
    <w:aliases w:val="T1 字符,Header 6 字符"/>
    <w:rsid w:val="006F0A3E"/>
    <w:rPr>
      <w:rFonts w:ascii="Arial" w:eastAsia="Times New Roman" w:hAnsi="Arial"/>
    </w:rPr>
  </w:style>
  <w:style w:type="character" w:customStyle="1" w:styleId="1ffd">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6F0A3E"/>
    <w:rPr>
      <w:rFonts w:ascii="Arial" w:eastAsia="Times New Roman" w:hAnsi="Arial"/>
      <w:b/>
      <w:noProof/>
      <w:sz w:val="18"/>
    </w:rPr>
  </w:style>
  <w:style w:type="character" w:customStyle="1" w:styleId="aff6">
    <w:name w:val="纯文本 字符"/>
    <w:rsid w:val="006F0A3E"/>
    <w:rPr>
      <w:rFonts w:ascii="Courier New" w:eastAsia="SimSun" w:hAnsi="Courier New"/>
      <w:lang w:val="nb-NO" w:eastAsia="ja-JP"/>
    </w:rPr>
  </w:style>
  <w:style w:type="character" w:customStyle="1" w:styleId="a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6F0A3E"/>
    <w:rPr>
      <w:rFonts w:eastAsia="SimSun"/>
      <w:lang w:val="en-GB" w:eastAsia="ja-JP"/>
    </w:rPr>
  </w:style>
  <w:style w:type="character" w:customStyle="1" w:styleId="2fd">
    <w:name w:val="正文文本 2 字符"/>
    <w:rsid w:val="006F0A3E"/>
    <w:rPr>
      <w:rFonts w:eastAsia="SimSun"/>
      <w:i/>
      <w:lang w:val="en-GB" w:eastAsia="x-none"/>
    </w:rPr>
  </w:style>
  <w:style w:type="character" w:customStyle="1" w:styleId="3f9">
    <w:name w:val="正文文本 3 字符"/>
    <w:rsid w:val="006F0A3E"/>
    <w:rPr>
      <w:rFonts w:eastAsia="Osaka"/>
      <w:color w:val="000000"/>
      <w:lang w:val="en-GB" w:eastAsia="x-none"/>
    </w:rPr>
  </w:style>
  <w:style w:type="character" w:customStyle="1" w:styleId="2fe">
    <w:name w:val="正文文本缩进 2 字符"/>
    <w:rsid w:val="006F0A3E"/>
    <w:rPr>
      <w:rFonts w:eastAsia="MS Mincho"/>
      <w:lang w:val="en-GB" w:eastAsia="en-GB"/>
    </w:rPr>
  </w:style>
  <w:style w:type="character" w:customStyle="1" w:styleId="aff8">
    <w:name w:val="尾注文本 字符"/>
    <w:rsid w:val="006F0A3E"/>
    <w:rPr>
      <w:rFonts w:eastAsia="SimSun"/>
      <w:lang w:val="en-GB" w:eastAsia="x-none"/>
    </w:rPr>
  </w:style>
  <w:style w:type="character" w:customStyle="1" w:styleId="a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rsid w:val="006F0A3E"/>
    <w:rPr>
      <w:rFonts w:eastAsia="MS Mincho"/>
      <w:b/>
      <w:lang w:val="en-GB" w:eastAsia="en-US"/>
    </w:rPr>
  </w:style>
  <w:style w:type="table" w:customStyle="1" w:styleId="TableGrid113">
    <w:name w:val="Table Grid113"/>
    <w:basedOn w:val="TableNormal"/>
    <w:next w:val="TableGrid"/>
    <w:qFormat/>
    <w:rsid w:val="006F0A3E"/>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NoList"/>
    <w:semiHidden/>
    <w:rsid w:val="006F0A3E"/>
  </w:style>
  <w:style w:type="table" w:customStyle="1" w:styleId="333">
    <w:name w:val="网格型33"/>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标题 7 字符"/>
    <w:aliases w:val="L7 字符,Header 7 字符"/>
    <w:rsid w:val="006F0A3E"/>
    <w:rPr>
      <w:rFonts w:ascii="Arial" w:eastAsia="Times New Roman" w:hAnsi="Arial"/>
    </w:rPr>
  </w:style>
  <w:style w:type="character" w:customStyle="1" w:styleId="83">
    <w:name w:val="标题 8 字符"/>
    <w:rsid w:val="006F0A3E"/>
    <w:rPr>
      <w:rFonts w:ascii="Arial" w:eastAsia="Times New Roman" w:hAnsi="Arial"/>
      <w:sz w:val="36"/>
    </w:rPr>
  </w:style>
  <w:style w:type="character" w:customStyle="1" w:styleId="95">
    <w:name w:val="标题 9 字符"/>
    <w:rsid w:val="006F0A3E"/>
    <w:rPr>
      <w:rFonts w:ascii="Arial" w:eastAsia="Times New Roman" w:hAnsi="Arial"/>
      <w:sz w:val="36"/>
    </w:rPr>
  </w:style>
  <w:style w:type="numbering" w:customStyle="1" w:styleId="191">
    <w:name w:val="リストなし19"/>
    <w:next w:val="NoList"/>
    <w:uiPriority w:val="99"/>
    <w:semiHidden/>
    <w:unhideWhenUsed/>
    <w:rsid w:val="006F0A3E"/>
  </w:style>
  <w:style w:type="table" w:customStyle="1" w:styleId="TableClassic23">
    <w:name w:val="Table Classic 23"/>
    <w:basedOn w:val="TableNormal"/>
    <w:next w:val="TableClassic2"/>
    <w:rsid w:val="006F0A3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Char3">
    <w:name w:val="(文字) (文字)1 Char (文字) (文字)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3Char10">
    <w:name w:val="标题 3 Char1"/>
    <w:aliases w:val="Underrubrik2 Char9,H3 Char9,h3 Char9,0H Char9,Memo Heading 3 Char3,no break Char9,l3 Char9,3 Char9,list 3 Char9,Head 3 Char9,1.1.1 Char9,3rd level Char9,Major Section Sub Section Char9,PA Minor Section Char9,Head3 Char9,Level 3 Head Char9"/>
    <w:qFormat/>
    <w:rsid w:val="006F0A3E"/>
    <w:rPr>
      <w:rFonts w:ascii="Arial" w:hAnsi="Arial"/>
      <w:sz w:val="28"/>
      <w:lang w:eastAsia="zh-CN"/>
    </w:rPr>
  </w:style>
  <w:style w:type="paragraph" w:customStyle="1" w:styleId="ZchnZchn13">
    <w:name w:val="Zchn Zchn1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33">
    <w:name w:val="纯文本 Char3"/>
    <w:qFormat/>
    <w:rsid w:val="006F0A3E"/>
    <w:rPr>
      <w:rFonts w:ascii="Courier New" w:eastAsia="SimSun" w:hAnsi="Courier New"/>
      <w:lang w:val="nb-NO" w:eastAsia="ja-JP"/>
    </w:rPr>
  </w:style>
  <w:style w:type="character" w:customStyle="1" w:styleId="Char5">
    <w:name w:val="日期 Char5"/>
    <w:qFormat/>
    <w:rsid w:val="006F0A3E"/>
    <w:rPr>
      <w:rFonts w:eastAsia="SimSun"/>
      <w:lang w:val="en-GB" w:eastAsia="x-none"/>
    </w:rPr>
  </w:style>
  <w:style w:type="paragraph" w:customStyle="1" w:styleId="ZchnZchn23">
    <w:name w:val="Zchn Zchn2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8Char3">
    <w:name w:val="标题 8 Char3"/>
    <w:qFormat/>
    <w:rsid w:val="006F0A3E"/>
    <w:rPr>
      <w:rFonts w:ascii="Arial" w:hAnsi="Arial"/>
      <w:sz w:val="36"/>
      <w:lang w:eastAsia="zh-CN"/>
    </w:rPr>
  </w:style>
  <w:style w:type="character" w:customStyle="1" w:styleId="ZchnZchn53">
    <w:name w:val="Zchn Zchn53"/>
    <w:rsid w:val="006F0A3E"/>
    <w:rPr>
      <w:rFonts w:ascii="Courier New" w:eastAsia="Batang" w:hAnsi="Courier New"/>
      <w:lang w:val="nb-NO" w:eastAsia="en-US" w:bidi="ar-SA"/>
    </w:rPr>
  </w:style>
  <w:style w:type="paragraph" w:customStyle="1" w:styleId="1CharChar1Char3">
    <w:name w:val="(文字) (文字)1 Char (文字) (文字) Char (文字) (文字)1 Char (文字) (文字)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ffa">
    <w:name w:val="注释标题 字符"/>
    <w:rsid w:val="006F0A3E"/>
    <w:rPr>
      <w:rFonts w:eastAsia="MS Mincho"/>
      <w:lang w:eastAsia="en-US"/>
    </w:rPr>
  </w:style>
  <w:style w:type="character" w:customStyle="1" w:styleId="HTML0">
    <w:name w:val="HTML 预设格式 字符"/>
    <w:rsid w:val="006F0A3E"/>
    <w:rPr>
      <w:rFonts w:ascii="Courier New" w:eastAsia="MS Mincho" w:hAnsi="Courier New"/>
      <w:lang w:val="en-GB" w:eastAsia="ja-JP"/>
    </w:rPr>
  </w:style>
  <w:style w:type="numbering" w:customStyle="1" w:styleId="NoList54">
    <w:name w:val="No List54"/>
    <w:next w:val="NoList"/>
    <w:semiHidden/>
    <w:rsid w:val="006F0A3E"/>
  </w:style>
  <w:style w:type="numbering" w:customStyle="1" w:styleId="NoList63">
    <w:name w:val="No List63"/>
    <w:next w:val="NoList"/>
    <w:semiHidden/>
    <w:rsid w:val="006F0A3E"/>
  </w:style>
  <w:style w:type="numbering" w:customStyle="1" w:styleId="NoList73">
    <w:name w:val="No List73"/>
    <w:next w:val="NoList"/>
    <w:semiHidden/>
    <w:rsid w:val="006F0A3E"/>
  </w:style>
  <w:style w:type="numbering" w:customStyle="1" w:styleId="NoList1114">
    <w:name w:val="No List1114"/>
    <w:next w:val="NoList"/>
    <w:semiHidden/>
    <w:rsid w:val="006F0A3E"/>
  </w:style>
  <w:style w:type="numbering" w:customStyle="1" w:styleId="NoList216">
    <w:name w:val="No List216"/>
    <w:next w:val="NoList"/>
    <w:semiHidden/>
    <w:rsid w:val="006F0A3E"/>
  </w:style>
  <w:style w:type="numbering" w:customStyle="1" w:styleId="NoList83">
    <w:name w:val="No List83"/>
    <w:next w:val="NoList"/>
    <w:semiHidden/>
    <w:rsid w:val="006F0A3E"/>
  </w:style>
  <w:style w:type="numbering" w:customStyle="1" w:styleId="NoList128">
    <w:name w:val="No List128"/>
    <w:next w:val="NoList"/>
    <w:semiHidden/>
    <w:rsid w:val="006F0A3E"/>
  </w:style>
  <w:style w:type="numbering" w:customStyle="1" w:styleId="NoList223">
    <w:name w:val="No List223"/>
    <w:next w:val="NoList"/>
    <w:semiHidden/>
    <w:rsid w:val="006F0A3E"/>
  </w:style>
  <w:style w:type="numbering" w:customStyle="1" w:styleId="NoList93">
    <w:name w:val="No List93"/>
    <w:next w:val="NoList"/>
    <w:semiHidden/>
    <w:rsid w:val="006F0A3E"/>
  </w:style>
  <w:style w:type="numbering" w:customStyle="1" w:styleId="NoList133">
    <w:name w:val="No List133"/>
    <w:next w:val="NoList"/>
    <w:semiHidden/>
    <w:rsid w:val="006F0A3E"/>
  </w:style>
  <w:style w:type="numbering" w:customStyle="1" w:styleId="NoList233">
    <w:name w:val="No List233"/>
    <w:next w:val="NoList"/>
    <w:semiHidden/>
    <w:rsid w:val="006F0A3E"/>
  </w:style>
  <w:style w:type="numbering" w:customStyle="1" w:styleId="NoList103">
    <w:name w:val="No List103"/>
    <w:next w:val="NoList"/>
    <w:semiHidden/>
    <w:rsid w:val="006F0A3E"/>
  </w:style>
  <w:style w:type="numbering" w:customStyle="1" w:styleId="NoList143">
    <w:name w:val="No List143"/>
    <w:next w:val="NoList"/>
    <w:semiHidden/>
    <w:rsid w:val="006F0A3E"/>
  </w:style>
  <w:style w:type="numbering" w:customStyle="1" w:styleId="NoList243">
    <w:name w:val="No List243"/>
    <w:next w:val="NoList"/>
    <w:semiHidden/>
    <w:rsid w:val="006F0A3E"/>
  </w:style>
  <w:style w:type="numbering" w:customStyle="1" w:styleId="NoList313">
    <w:name w:val="No List313"/>
    <w:next w:val="NoList"/>
    <w:semiHidden/>
    <w:rsid w:val="006F0A3E"/>
  </w:style>
  <w:style w:type="numbering" w:customStyle="1" w:styleId="NoList413">
    <w:name w:val="No List413"/>
    <w:next w:val="NoList"/>
    <w:semiHidden/>
    <w:rsid w:val="006F0A3E"/>
  </w:style>
  <w:style w:type="numbering" w:customStyle="1" w:styleId="NoList513">
    <w:name w:val="No List513"/>
    <w:next w:val="NoList"/>
    <w:semiHidden/>
    <w:rsid w:val="006F0A3E"/>
  </w:style>
  <w:style w:type="numbering" w:customStyle="1" w:styleId="NoList153">
    <w:name w:val="No List153"/>
    <w:next w:val="NoList"/>
    <w:semiHidden/>
    <w:rsid w:val="006F0A3E"/>
  </w:style>
  <w:style w:type="numbering" w:customStyle="1" w:styleId="NoList163">
    <w:name w:val="No List163"/>
    <w:next w:val="NoList"/>
    <w:semiHidden/>
    <w:rsid w:val="006F0A3E"/>
  </w:style>
  <w:style w:type="numbering" w:customStyle="1" w:styleId="1180">
    <w:name w:val="无列表118"/>
    <w:next w:val="NoList"/>
    <w:semiHidden/>
    <w:rsid w:val="006F0A3E"/>
  </w:style>
  <w:style w:type="table" w:customStyle="1" w:styleId="TableGrid43">
    <w:name w:val="Table Grid43"/>
    <w:basedOn w:val="TableNormal"/>
    <w:next w:val="TableGrid"/>
    <w:qFormat/>
    <w:rsid w:val="006F0A3E"/>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6F0A3E"/>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6F0A3E"/>
    <w:rPr>
      <w:rFonts w:ascii="Times New Roman" w:hAnsi="Times New Roman"/>
      <w:lang w:val="en-GB" w:eastAsia="en-GB"/>
    </w:rPr>
    <w:tblPr/>
  </w:style>
  <w:style w:type="table" w:customStyle="1" w:styleId="TableGrid212">
    <w:name w:val="Table Grid212"/>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F0A3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6F0A3E"/>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6F0A3E"/>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rsid w:val="006F0A3E"/>
  </w:style>
  <w:style w:type="numbering" w:customStyle="1" w:styleId="Style12">
    <w:name w:val="Style12"/>
    <w:uiPriority w:val="99"/>
    <w:rsid w:val="006F0A3E"/>
  </w:style>
  <w:style w:type="table" w:customStyle="1" w:styleId="SGSTableBasic22">
    <w:name w:val="SGS Table Basic 22"/>
    <w:basedOn w:val="TableNormal"/>
    <w:uiPriority w:val="99"/>
    <w:qFormat/>
    <w:rsid w:val="006F0A3E"/>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6F0A3E"/>
    <w:pPr>
      <w:numPr>
        <w:numId w:val="23"/>
      </w:numPr>
    </w:pPr>
  </w:style>
  <w:style w:type="table" w:customStyle="1" w:styleId="TableColorful11">
    <w:name w:val="Table Colorful 11"/>
    <w:basedOn w:val="TableNormal"/>
    <w:next w:val="TableColorful1"/>
    <w:rsid w:val="006F0A3E"/>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6F0A3E"/>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6F0A3E"/>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6F0A3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6F0A3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73">
    <w:name w:val="No List173"/>
    <w:next w:val="NoList"/>
    <w:uiPriority w:val="99"/>
    <w:semiHidden/>
    <w:unhideWhenUsed/>
    <w:rsid w:val="006F0A3E"/>
  </w:style>
  <w:style w:type="table" w:customStyle="1" w:styleId="ColorfulGrid-Accent111">
    <w:name w:val="Colorful Grid - Accent 111"/>
    <w:basedOn w:val="TableNormal"/>
    <w:next w:val="ColorfulGrid-Accent1"/>
    <w:uiPriority w:val="29"/>
    <w:rsid w:val="006F0A3E"/>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rsid w:val="006F0A3E"/>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next w:val="TableClassic2"/>
    <w:unhideWhenUsed/>
    <w:rsid w:val="006F0A3E"/>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nhideWhenUsed/>
    <w:rsid w:val="006F0A3E"/>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next w:val="TableList8"/>
    <w:unhideWhenUsed/>
    <w:rsid w:val="006F0A3E"/>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
    <w:name w:val="SGS Table Basic 111"/>
    <w:basedOn w:val="TableNormal"/>
    <w:next w:val="TableGrid"/>
    <w:rsid w:val="006F0A3E"/>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6F0A3E"/>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6F0A3E"/>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rsid w:val="006F0A3E"/>
    <w:rPr>
      <w:rFonts w:ascii="Times New Roman" w:eastAsia="PMingLiU" w:hAnsi="Times New Roman"/>
      <w:lang w:val="en-GB" w:eastAsia="en-GB"/>
    </w:rPr>
    <w:tblPr>
      <w:tblInd w:w="0" w:type="nil"/>
    </w:tblPr>
  </w:style>
  <w:style w:type="table" w:customStyle="1" w:styleId="TableGrid1111">
    <w:name w:val="Table Grid1111"/>
    <w:basedOn w:val="TableNormal"/>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6F0A3E"/>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6F0A3E"/>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6F0A3E"/>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
    <w:name w:val="SGS Table Basic 211"/>
    <w:basedOn w:val="TableNormal"/>
    <w:uiPriority w:val="99"/>
    <w:qFormat/>
    <w:rsid w:val="006F0A3E"/>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1">
    <w:name w:val="SGS11"/>
    <w:uiPriority w:val="99"/>
    <w:rsid w:val="006F0A3E"/>
    <w:pPr>
      <w:numPr>
        <w:numId w:val="22"/>
      </w:numPr>
    </w:pPr>
  </w:style>
  <w:style w:type="numbering" w:customStyle="1" w:styleId="Style111">
    <w:name w:val="Style111"/>
    <w:uiPriority w:val="99"/>
    <w:rsid w:val="006F0A3E"/>
  </w:style>
  <w:style w:type="numbering" w:customStyle="1" w:styleId="127">
    <w:name w:val="无列表127"/>
    <w:next w:val="NoList"/>
    <w:semiHidden/>
    <w:rsid w:val="006F0A3E"/>
  </w:style>
  <w:style w:type="numbering" w:customStyle="1" w:styleId="NoList183">
    <w:name w:val="No List183"/>
    <w:next w:val="NoList"/>
    <w:semiHidden/>
    <w:rsid w:val="006F0A3E"/>
  </w:style>
  <w:style w:type="numbering" w:customStyle="1" w:styleId="NoList40">
    <w:name w:val="No List40"/>
    <w:next w:val="NoList"/>
    <w:uiPriority w:val="99"/>
    <w:semiHidden/>
    <w:unhideWhenUsed/>
    <w:rsid w:val="006F0A3E"/>
  </w:style>
  <w:style w:type="table" w:customStyle="1" w:styleId="SGSTableBasic13">
    <w:name w:val="SGS Table Basic 13"/>
    <w:basedOn w:val="TableNormal"/>
    <w:next w:val="TableGrid"/>
    <w:qFormat/>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t Char8,Corps de texte Car Char4,Corps de texte Car1 Car Char4,Corps de texte Car Car Car Char4,Corps de texte Car1 Car Car Car Char4,Corps de texte Car Car Car Car Car Char4,Corps de texte Car1 Car Car Car Car Car Char4,bt Car Char2"/>
    <w:qFormat/>
    <w:rsid w:val="006F0A3E"/>
    <w:rPr>
      <w:rFonts w:ascii="Times New Roman" w:eastAsia="Times New Roman" w:hAnsi="Times New Roman"/>
      <w:lang w:val="en-GB" w:eastAsia="ja-JP"/>
    </w:rPr>
  </w:style>
  <w:style w:type="table" w:customStyle="1" w:styleId="TableGrid16">
    <w:name w:val="Table Grid16"/>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qFormat/>
    <w:rsid w:val="006F0A3E"/>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6F0A3E"/>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6F0A3E"/>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无列表110"/>
    <w:next w:val="NoList"/>
    <w:semiHidden/>
    <w:rsid w:val="006F0A3E"/>
  </w:style>
  <w:style w:type="table" w:customStyle="1" w:styleId="343">
    <w:name w:val="网格型34"/>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リストなし110"/>
    <w:next w:val="NoList"/>
    <w:uiPriority w:val="99"/>
    <w:semiHidden/>
    <w:unhideWhenUsed/>
    <w:rsid w:val="006F0A3E"/>
  </w:style>
  <w:style w:type="table" w:customStyle="1" w:styleId="TableClassic24">
    <w:name w:val="Table Classic 24"/>
    <w:basedOn w:val="TableNormal"/>
    <w:next w:val="TableClassic2"/>
    <w:qFormat/>
    <w:rsid w:val="006F0A3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9">
    <w:name w:val="No List129"/>
    <w:next w:val="NoList"/>
    <w:semiHidden/>
    <w:rsid w:val="006F0A3E"/>
  </w:style>
  <w:style w:type="table" w:customStyle="1" w:styleId="TableStyle14">
    <w:name w:val="Table Style14"/>
    <w:basedOn w:val="TableNormal"/>
    <w:qFormat/>
    <w:rsid w:val="006F0A3E"/>
    <w:rPr>
      <w:rFonts w:ascii="Times New Roman" w:eastAsia="PMingLiU" w:hAnsi="Times New Roman"/>
      <w:lang w:val="en-GB" w:eastAsia="en-GB"/>
    </w:rPr>
    <w:tblPr/>
  </w:style>
  <w:style w:type="numbering" w:customStyle="1" w:styleId="NoList217">
    <w:name w:val="No List217"/>
    <w:next w:val="NoList"/>
    <w:semiHidden/>
    <w:rsid w:val="006F0A3E"/>
  </w:style>
  <w:style w:type="numbering" w:customStyle="1" w:styleId="NoList314">
    <w:name w:val="No List314"/>
    <w:next w:val="NoList"/>
    <w:semiHidden/>
    <w:rsid w:val="006F0A3E"/>
  </w:style>
  <w:style w:type="numbering" w:customStyle="1" w:styleId="NoList49">
    <w:name w:val="No List49"/>
    <w:next w:val="NoList"/>
    <w:semiHidden/>
    <w:rsid w:val="006F0A3E"/>
  </w:style>
  <w:style w:type="numbering" w:customStyle="1" w:styleId="NoList55">
    <w:name w:val="No List55"/>
    <w:next w:val="NoList"/>
    <w:semiHidden/>
    <w:rsid w:val="006F0A3E"/>
  </w:style>
  <w:style w:type="numbering" w:customStyle="1" w:styleId="NoList64">
    <w:name w:val="No List64"/>
    <w:next w:val="NoList"/>
    <w:semiHidden/>
    <w:rsid w:val="006F0A3E"/>
  </w:style>
  <w:style w:type="numbering" w:customStyle="1" w:styleId="NoList74">
    <w:name w:val="No List74"/>
    <w:next w:val="NoList"/>
    <w:semiHidden/>
    <w:rsid w:val="006F0A3E"/>
  </w:style>
  <w:style w:type="numbering" w:customStyle="1" w:styleId="NoList1116">
    <w:name w:val="No List1116"/>
    <w:next w:val="NoList"/>
    <w:semiHidden/>
    <w:rsid w:val="006F0A3E"/>
  </w:style>
  <w:style w:type="numbering" w:customStyle="1" w:styleId="NoList218">
    <w:name w:val="No List218"/>
    <w:next w:val="NoList"/>
    <w:semiHidden/>
    <w:rsid w:val="006F0A3E"/>
  </w:style>
  <w:style w:type="numbering" w:customStyle="1" w:styleId="NoList84">
    <w:name w:val="No List84"/>
    <w:next w:val="NoList"/>
    <w:semiHidden/>
    <w:rsid w:val="006F0A3E"/>
  </w:style>
  <w:style w:type="numbering" w:customStyle="1" w:styleId="NoList1210">
    <w:name w:val="No List1210"/>
    <w:next w:val="NoList"/>
    <w:semiHidden/>
    <w:rsid w:val="006F0A3E"/>
  </w:style>
  <w:style w:type="numbering" w:customStyle="1" w:styleId="NoList224">
    <w:name w:val="No List224"/>
    <w:next w:val="NoList"/>
    <w:semiHidden/>
    <w:rsid w:val="006F0A3E"/>
  </w:style>
  <w:style w:type="numbering" w:customStyle="1" w:styleId="NoList94">
    <w:name w:val="No List94"/>
    <w:next w:val="NoList"/>
    <w:semiHidden/>
    <w:rsid w:val="006F0A3E"/>
  </w:style>
  <w:style w:type="numbering" w:customStyle="1" w:styleId="NoList134">
    <w:name w:val="No List134"/>
    <w:next w:val="NoList"/>
    <w:semiHidden/>
    <w:rsid w:val="006F0A3E"/>
  </w:style>
  <w:style w:type="numbering" w:customStyle="1" w:styleId="NoList234">
    <w:name w:val="No List234"/>
    <w:next w:val="NoList"/>
    <w:semiHidden/>
    <w:rsid w:val="006F0A3E"/>
  </w:style>
  <w:style w:type="numbering" w:customStyle="1" w:styleId="NoList104">
    <w:name w:val="No List104"/>
    <w:next w:val="NoList"/>
    <w:semiHidden/>
    <w:rsid w:val="006F0A3E"/>
  </w:style>
  <w:style w:type="numbering" w:customStyle="1" w:styleId="NoList144">
    <w:name w:val="No List144"/>
    <w:next w:val="NoList"/>
    <w:semiHidden/>
    <w:rsid w:val="006F0A3E"/>
  </w:style>
  <w:style w:type="numbering" w:customStyle="1" w:styleId="NoList244">
    <w:name w:val="No List244"/>
    <w:next w:val="NoList"/>
    <w:semiHidden/>
    <w:rsid w:val="006F0A3E"/>
  </w:style>
  <w:style w:type="numbering" w:customStyle="1" w:styleId="NoList315">
    <w:name w:val="No List315"/>
    <w:next w:val="NoList"/>
    <w:semiHidden/>
    <w:rsid w:val="006F0A3E"/>
  </w:style>
  <w:style w:type="numbering" w:customStyle="1" w:styleId="NoList414">
    <w:name w:val="No List414"/>
    <w:next w:val="NoList"/>
    <w:semiHidden/>
    <w:rsid w:val="006F0A3E"/>
  </w:style>
  <w:style w:type="numbering" w:customStyle="1" w:styleId="NoList514">
    <w:name w:val="No List514"/>
    <w:next w:val="NoList"/>
    <w:semiHidden/>
    <w:rsid w:val="006F0A3E"/>
  </w:style>
  <w:style w:type="numbering" w:customStyle="1" w:styleId="NoList154">
    <w:name w:val="No List154"/>
    <w:next w:val="NoList"/>
    <w:semiHidden/>
    <w:rsid w:val="006F0A3E"/>
  </w:style>
  <w:style w:type="numbering" w:customStyle="1" w:styleId="NoList164">
    <w:name w:val="No List164"/>
    <w:next w:val="NoList"/>
    <w:semiHidden/>
    <w:rsid w:val="006F0A3E"/>
  </w:style>
  <w:style w:type="numbering" w:customStyle="1" w:styleId="1190">
    <w:name w:val="无列表119"/>
    <w:next w:val="NoList"/>
    <w:semiHidden/>
    <w:rsid w:val="006F0A3E"/>
  </w:style>
  <w:style w:type="numbering" w:customStyle="1" w:styleId="142">
    <w:name w:val="목록 없음14"/>
    <w:next w:val="NoList"/>
    <w:semiHidden/>
    <w:unhideWhenUsed/>
    <w:rsid w:val="006F0A3E"/>
  </w:style>
  <w:style w:type="numbering" w:customStyle="1" w:styleId="245">
    <w:name w:val="목록 없음24"/>
    <w:next w:val="NoList"/>
    <w:semiHidden/>
    <w:rsid w:val="006F0A3E"/>
  </w:style>
  <w:style w:type="table" w:customStyle="1" w:styleId="TableGrid44">
    <w:name w:val="Table Grid44"/>
    <w:basedOn w:val="TableNormal"/>
    <w:next w:val="TableGrid"/>
    <w:qFormat/>
    <w:rsid w:val="006F0A3E"/>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qFormat/>
    <w:rsid w:val="006F0A3E"/>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6F0A3E"/>
    <w:rPr>
      <w:rFonts w:ascii="Times New Roman" w:hAnsi="Times New Roman"/>
      <w:lang w:val="en-GB" w:eastAsia="en-GB"/>
    </w:rPr>
    <w:tblPr/>
  </w:style>
  <w:style w:type="table" w:customStyle="1" w:styleId="TableGrid213">
    <w:name w:val="Table Grid213"/>
    <w:basedOn w:val="TableNormal"/>
    <w:next w:val="TableGrid"/>
    <w:qFormat/>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6F0A3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6F0A3E"/>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qFormat/>
    <w:rsid w:val="006F0A3E"/>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semiHidden/>
    <w:rsid w:val="006F0A3E"/>
  </w:style>
  <w:style w:type="numbering" w:customStyle="1" w:styleId="Style13">
    <w:name w:val="Style13"/>
    <w:uiPriority w:val="99"/>
    <w:rsid w:val="006F0A3E"/>
    <w:pPr>
      <w:numPr>
        <w:numId w:val="16"/>
      </w:numPr>
    </w:pPr>
  </w:style>
  <w:style w:type="table" w:customStyle="1" w:styleId="SGSTableBasic23">
    <w:name w:val="SGS Table Basic 23"/>
    <w:basedOn w:val="TableNormal"/>
    <w:uiPriority w:val="99"/>
    <w:qFormat/>
    <w:rsid w:val="006F0A3E"/>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
    <w:name w:val="SGS3"/>
    <w:uiPriority w:val="99"/>
    <w:rsid w:val="006F0A3E"/>
    <w:pPr>
      <w:numPr>
        <w:numId w:val="17"/>
      </w:numPr>
    </w:pPr>
  </w:style>
  <w:style w:type="table" w:customStyle="1" w:styleId="TableColorful12">
    <w:name w:val="Table Colorful 12"/>
    <w:basedOn w:val="TableNormal"/>
    <w:next w:val="TableColorful1"/>
    <w:rsid w:val="006F0A3E"/>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TableNormal"/>
    <w:next w:val="TableList8"/>
    <w:rsid w:val="006F0A3E"/>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next w:val="TableClassic3"/>
    <w:rsid w:val="006F0A3E"/>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29"/>
    <w:unhideWhenUsed/>
    <w:rsid w:val="006F0A3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next w:val="LightShading-Accent2"/>
    <w:uiPriority w:val="30"/>
    <w:unhideWhenUsed/>
    <w:rsid w:val="006F0A3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74">
    <w:name w:val="No List174"/>
    <w:next w:val="NoList"/>
    <w:uiPriority w:val="99"/>
    <w:semiHidden/>
    <w:unhideWhenUsed/>
    <w:rsid w:val="006F0A3E"/>
  </w:style>
  <w:style w:type="table" w:customStyle="1" w:styleId="ColorfulGrid-Accent112">
    <w:name w:val="Colorful Grid - Accent 112"/>
    <w:basedOn w:val="TableNormal"/>
    <w:next w:val="ColorfulGrid-Accent1"/>
    <w:uiPriority w:val="29"/>
    <w:rsid w:val="006F0A3E"/>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next w:val="LightShading-Accent2"/>
    <w:uiPriority w:val="30"/>
    <w:rsid w:val="006F0A3E"/>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next w:val="TableClassic2"/>
    <w:unhideWhenUsed/>
    <w:qFormat/>
    <w:rsid w:val="006F0A3E"/>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unhideWhenUsed/>
    <w:rsid w:val="006F0A3E"/>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next w:val="TableList8"/>
    <w:unhideWhenUsed/>
    <w:rsid w:val="006F0A3E"/>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next w:val="TableGrid"/>
    <w:rsid w:val="006F0A3E"/>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6F0A3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rsid w:val="006F0A3E"/>
    <w:rPr>
      <w:rFonts w:ascii="Times New Roman" w:eastAsia="PMingLiU" w:hAnsi="Times New Roman"/>
      <w:lang w:val="en-GB" w:eastAsia="en-GB"/>
    </w:rPr>
    <w:tblPr/>
  </w:style>
  <w:style w:type="table" w:customStyle="1" w:styleId="TableGrid1112">
    <w:name w:val="Table Grid1112"/>
    <w:basedOn w:val="TableNormal"/>
    <w:qFormat/>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6F0A3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6F0A3E"/>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6F0A3E"/>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2">
    <w:name w:val="SGS12"/>
    <w:uiPriority w:val="99"/>
    <w:rsid w:val="006F0A3E"/>
    <w:pPr>
      <w:numPr>
        <w:numId w:val="12"/>
      </w:numPr>
    </w:pPr>
  </w:style>
  <w:style w:type="numbering" w:customStyle="1" w:styleId="Style112">
    <w:name w:val="Style112"/>
    <w:uiPriority w:val="99"/>
    <w:rsid w:val="006F0A3E"/>
    <w:pPr>
      <w:numPr>
        <w:numId w:val="13"/>
      </w:numPr>
    </w:pPr>
  </w:style>
  <w:style w:type="numbering" w:customStyle="1" w:styleId="128">
    <w:name w:val="无列表128"/>
    <w:next w:val="NoList"/>
    <w:semiHidden/>
    <w:rsid w:val="006F0A3E"/>
  </w:style>
  <w:style w:type="numbering" w:customStyle="1" w:styleId="NoList184">
    <w:name w:val="No List184"/>
    <w:next w:val="NoList"/>
    <w:semiHidden/>
    <w:rsid w:val="006F0A3E"/>
  </w:style>
  <w:style w:type="table" w:customStyle="1" w:styleId="MediumShading1-Accent31">
    <w:name w:val="Medium Shading 1 - Accent 31"/>
    <w:basedOn w:val="TableNormal"/>
    <w:next w:val="MediumShading1-Accent3"/>
    <w:uiPriority w:val="29"/>
    <w:unhideWhenUsed/>
    <w:qFormat/>
    <w:rsid w:val="006F0A3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next w:val="MediumShading2-Accent3"/>
    <w:uiPriority w:val="30"/>
    <w:unhideWhenUsed/>
    <w:qFormat/>
    <w:rsid w:val="006F0A3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next w:val="MediumShading1-Accent1"/>
    <w:uiPriority w:val="1"/>
    <w:qFormat/>
    <w:rsid w:val="006F0A3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29"/>
    <w:qFormat/>
    <w:rsid w:val="006F0A3E"/>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qFormat/>
    <w:rsid w:val="006F0A3E"/>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numbering" w:customStyle="1" w:styleId="1160">
    <w:name w:val="リストなし116"/>
    <w:next w:val="NoList"/>
    <w:uiPriority w:val="99"/>
    <w:semiHidden/>
    <w:unhideWhenUsed/>
    <w:rsid w:val="006F0A3E"/>
  </w:style>
  <w:style w:type="numbering" w:customStyle="1" w:styleId="NoList191">
    <w:name w:val="No List191"/>
    <w:next w:val="NoList"/>
    <w:uiPriority w:val="99"/>
    <w:semiHidden/>
    <w:unhideWhenUsed/>
    <w:rsid w:val="006F0A3E"/>
  </w:style>
  <w:style w:type="numbering" w:customStyle="1" w:styleId="NoList1101">
    <w:name w:val="No List1101"/>
    <w:next w:val="NoList"/>
    <w:uiPriority w:val="99"/>
    <w:semiHidden/>
    <w:rsid w:val="006F0A3E"/>
  </w:style>
  <w:style w:type="numbering" w:customStyle="1" w:styleId="1350">
    <w:name w:val="无列表135"/>
    <w:next w:val="NoList"/>
    <w:semiHidden/>
    <w:rsid w:val="006F0A3E"/>
  </w:style>
  <w:style w:type="numbering" w:customStyle="1" w:styleId="1250">
    <w:name w:val="リストなし125"/>
    <w:next w:val="NoList"/>
    <w:uiPriority w:val="99"/>
    <w:semiHidden/>
    <w:unhideWhenUsed/>
    <w:rsid w:val="006F0A3E"/>
  </w:style>
  <w:style w:type="numbering" w:customStyle="1" w:styleId="NoList251">
    <w:name w:val="No List251"/>
    <w:next w:val="NoList"/>
    <w:uiPriority w:val="99"/>
    <w:semiHidden/>
    <w:rsid w:val="006F0A3E"/>
  </w:style>
  <w:style w:type="numbering" w:customStyle="1" w:styleId="1115">
    <w:name w:val="无列表1115"/>
    <w:next w:val="NoList"/>
    <w:semiHidden/>
    <w:rsid w:val="006F0A3E"/>
  </w:style>
  <w:style w:type="numbering" w:customStyle="1" w:styleId="11150">
    <w:name w:val="リストなし1115"/>
    <w:next w:val="NoList"/>
    <w:uiPriority w:val="99"/>
    <w:semiHidden/>
    <w:unhideWhenUsed/>
    <w:rsid w:val="006F0A3E"/>
  </w:style>
  <w:style w:type="numbering" w:customStyle="1" w:styleId="NoList321">
    <w:name w:val="No List321"/>
    <w:next w:val="NoList"/>
    <w:uiPriority w:val="99"/>
    <w:semiHidden/>
    <w:unhideWhenUsed/>
    <w:rsid w:val="006F0A3E"/>
  </w:style>
  <w:style w:type="table" w:customStyle="1" w:styleId="TableGrid511">
    <w:name w:val="Table Grid51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6F0A3E"/>
  </w:style>
  <w:style w:type="numbering" w:customStyle="1" w:styleId="12111">
    <w:name w:val="リストなし1211"/>
    <w:next w:val="NoList"/>
    <w:uiPriority w:val="99"/>
    <w:semiHidden/>
    <w:unhideWhenUsed/>
    <w:rsid w:val="006F0A3E"/>
  </w:style>
  <w:style w:type="numbering" w:customStyle="1" w:styleId="NoList1121">
    <w:name w:val="No List1121"/>
    <w:next w:val="NoList"/>
    <w:uiPriority w:val="99"/>
    <w:semiHidden/>
    <w:unhideWhenUsed/>
    <w:rsid w:val="006F0A3E"/>
  </w:style>
  <w:style w:type="table" w:customStyle="1" w:styleId="TableGrid4111">
    <w:name w:val="Table Grid411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6F0A3E"/>
  </w:style>
  <w:style w:type="numbering" w:customStyle="1" w:styleId="111111">
    <w:name w:val="リストなし11111"/>
    <w:next w:val="NoList"/>
    <w:uiPriority w:val="99"/>
    <w:semiHidden/>
    <w:unhideWhenUsed/>
    <w:rsid w:val="006F0A3E"/>
  </w:style>
  <w:style w:type="numbering" w:customStyle="1" w:styleId="NoList421">
    <w:name w:val="No List421"/>
    <w:next w:val="NoList"/>
    <w:uiPriority w:val="99"/>
    <w:semiHidden/>
    <w:unhideWhenUsed/>
    <w:rsid w:val="006F0A3E"/>
  </w:style>
  <w:style w:type="table" w:customStyle="1" w:styleId="TableGrid141">
    <w:name w:val="Table Grid14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1"/>
    <w:next w:val="NoList"/>
    <w:semiHidden/>
    <w:rsid w:val="006F0A3E"/>
  </w:style>
  <w:style w:type="table" w:customStyle="1" w:styleId="3210">
    <w:name w:val="网格型32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リストなし134"/>
    <w:next w:val="NoList"/>
    <w:uiPriority w:val="99"/>
    <w:semiHidden/>
    <w:unhideWhenUsed/>
    <w:rsid w:val="006F0A3E"/>
  </w:style>
  <w:style w:type="table" w:customStyle="1" w:styleId="TableClassic221">
    <w:name w:val="Table Classic 221"/>
    <w:basedOn w:val="TableNormal"/>
    <w:next w:val="TableClassic2"/>
    <w:rsid w:val="006F0A3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1">
    <w:name w:val="No List1211"/>
    <w:next w:val="NoList"/>
    <w:uiPriority w:val="99"/>
    <w:semiHidden/>
    <w:unhideWhenUsed/>
    <w:rsid w:val="006F0A3E"/>
  </w:style>
  <w:style w:type="table" w:customStyle="1" w:styleId="TableGrid421">
    <w:name w:val="Table Grid42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无列表1124"/>
    <w:next w:val="NoList"/>
    <w:semiHidden/>
    <w:rsid w:val="006F0A3E"/>
  </w:style>
  <w:style w:type="table" w:customStyle="1" w:styleId="3111">
    <w:name w:val="网格型311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リストなし1124"/>
    <w:next w:val="NoList"/>
    <w:uiPriority w:val="99"/>
    <w:semiHidden/>
    <w:unhideWhenUsed/>
    <w:rsid w:val="006F0A3E"/>
  </w:style>
  <w:style w:type="table" w:customStyle="1" w:styleId="TableClassic2111">
    <w:name w:val="Table Classic 2111"/>
    <w:basedOn w:val="TableNormal"/>
    <w:next w:val="TableClassic2"/>
    <w:rsid w:val="006F0A3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1">
    <w:name w:val="No List201"/>
    <w:next w:val="NoList"/>
    <w:uiPriority w:val="99"/>
    <w:semiHidden/>
    <w:unhideWhenUsed/>
    <w:rsid w:val="006F0A3E"/>
  </w:style>
  <w:style w:type="numbering" w:customStyle="1" w:styleId="NoList1131">
    <w:name w:val="No List1131"/>
    <w:next w:val="NoList"/>
    <w:uiPriority w:val="99"/>
    <w:semiHidden/>
    <w:rsid w:val="006F0A3E"/>
  </w:style>
  <w:style w:type="numbering" w:customStyle="1" w:styleId="1410">
    <w:name w:val="无列表141"/>
    <w:next w:val="NoList"/>
    <w:semiHidden/>
    <w:rsid w:val="006F0A3E"/>
  </w:style>
  <w:style w:type="numbering" w:customStyle="1" w:styleId="1411">
    <w:name w:val="リストなし141"/>
    <w:next w:val="NoList"/>
    <w:uiPriority w:val="99"/>
    <w:semiHidden/>
    <w:unhideWhenUsed/>
    <w:rsid w:val="006F0A3E"/>
  </w:style>
  <w:style w:type="numbering" w:customStyle="1" w:styleId="NoList261">
    <w:name w:val="No List261"/>
    <w:next w:val="NoList"/>
    <w:uiPriority w:val="99"/>
    <w:semiHidden/>
    <w:rsid w:val="006F0A3E"/>
  </w:style>
  <w:style w:type="numbering" w:customStyle="1" w:styleId="11310">
    <w:name w:val="无列表1131"/>
    <w:next w:val="NoList"/>
    <w:semiHidden/>
    <w:rsid w:val="006F0A3E"/>
  </w:style>
  <w:style w:type="numbering" w:customStyle="1" w:styleId="11311">
    <w:name w:val="リストなし1131"/>
    <w:next w:val="NoList"/>
    <w:uiPriority w:val="99"/>
    <w:semiHidden/>
    <w:unhideWhenUsed/>
    <w:rsid w:val="006F0A3E"/>
  </w:style>
  <w:style w:type="numbering" w:customStyle="1" w:styleId="NoList331">
    <w:name w:val="No List331"/>
    <w:next w:val="NoList"/>
    <w:uiPriority w:val="99"/>
    <w:semiHidden/>
    <w:unhideWhenUsed/>
    <w:rsid w:val="006F0A3E"/>
  </w:style>
  <w:style w:type="table" w:customStyle="1" w:styleId="TableGrid521">
    <w:name w:val="Table Grid52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NoList"/>
    <w:semiHidden/>
    <w:rsid w:val="006F0A3E"/>
  </w:style>
  <w:style w:type="numbering" w:customStyle="1" w:styleId="12211">
    <w:name w:val="リストなし1221"/>
    <w:next w:val="NoList"/>
    <w:uiPriority w:val="99"/>
    <w:semiHidden/>
    <w:unhideWhenUsed/>
    <w:rsid w:val="006F0A3E"/>
  </w:style>
  <w:style w:type="numbering" w:customStyle="1" w:styleId="NoList1141">
    <w:name w:val="No List1141"/>
    <w:next w:val="NoList"/>
    <w:uiPriority w:val="99"/>
    <w:semiHidden/>
    <w:unhideWhenUsed/>
    <w:rsid w:val="006F0A3E"/>
  </w:style>
  <w:style w:type="table" w:customStyle="1" w:styleId="TableGrid4121">
    <w:name w:val="Table Grid412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无列表11121"/>
    <w:next w:val="NoList"/>
    <w:semiHidden/>
    <w:rsid w:val="006F0A3E"/>
  </w:style>
  <w:style w:type="numbering" w:customStyle="1" w:styleId="111210">
    <w:name w:val="リストなし11121"/>
    <w:next w:val="NoList"/>
    <w:uiPriority w:val="99"/>
    <w:semiHidden/>
    <w:unhideWhenUsed/>
    <w:rsid w:val="006F0A3E"/>
  </w:style>
  <w:style w:type="numbering" w:customStyle="1" w:styleId="NoList431">
    <w:name w:val="No List431"/>
    <w:next w:val="NoList"/>
    <w:uiPriority w:val="99"/>
    <w:semiHidden/>
    <w:unhideWhenUsed/>
    <w:rsid w:val="006F0A3E"/>
  </w:style>
  <w:style w:type="table" w:customStyle="1" w:styleId="TableGrid621">
    <w:name w:val="Table Grid62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NoList"/>
    <w:semiHidden/>
    <w:rsid w:val="006F0A3E"/>
  </w:style>
  <w:style w:type="numbering" w:customStyle="1" w:styleId="13110">
    <w:name w:val="リストなし1311"/>
    <w:next w:val="NoList"/>
    <w:uiPriority w:val="99"/>
    <w:semiHidden/>
    <w:unhideWhenUsed/>
    <w:rsid w:val="006F0A3E"/>
  </w:style>
  <w:style w:type="numbering" w:customStyle="1" w:styleId="NoList1221">
    <w:name w:val="No List1221"/>
    <w:next w:val="NoList"/>
    <w:uiPriority w:val="99"/>
    <w:semiHidden/>
    <w:unhideWhenUsed/>
    <w:rsid w:val="006F0A3E"/>
  </w:style>
  <w:style w:type="numbering" w:customStyle="1" w:styleId="112110">
    <w:name w:val="无列表11211"/>
    <w:next w:val="NoList"/>
    <w:semiHidden/>
    <w:rsid w:val="006F0A3E"/>
  </w:style>
  <w:style w:type="numbering" w:customStyle="1" w:styleId="112111">
    <w:name w:val="リストなし11211"/>
    <w:next w:val="NoList"/>
    <w:uiPriority w:val="99"/>
    <w:semiHidden/>
    <w:unhideWhenUsed/>
    <w:rsid w:val="006F0A3E"/>
  </w:style>
  <w:style w:type="numbering" w:customStyle="1" w:styleId="NoList271">
    <w:name w:val="No List271"/>
    <w:next w:val="NoList"/>
    <w:uiPriority w:val="99"/>
    <w:semiHidden/>
    <w:unhideWhenUsed/>
    <w:rsid w:val="006F0A3E"/>
  </w:style>
  <w:style w:type="numbering" w:customStyle="1" w:styleId="NoList1151">
    <w:name w:val="No List1151"/>
    <w:next w:val="NoList"/>
    <w:uiPriority w:val="99"/>
    <w:semiHidden/>
    <w:rsid w:val="006F0A3E"/>
  </w:style>
  <w:style w:type="numbering" w:customStyle="1" w:styleId="1510">
    <w:name w:val="无列表151"/>
    <w:next w:val="NoList"/>
    <w:semiHidden/>
    <w:rsid w:val="006F0A3E"/>
  </w:style>
  <w:style w:type="numbering" w:customStyle="1" w:styleId="1511">
    <w:name w:val="リストなし151"/>
    <w:next w:val="NoList"/>
    <w:uiPriority w:val="99"/>
    <w:semiHidden/>
    <w:unhideWhenUsed/>
    <w:rsid w:val="006F0A3E"/>
  </w:style>
  <w:style w:type="numbering" w:customStyle="1" w:styleId="NoList281">
    <w:name w:val="No List281"/>
    <w:next w:val="NoList"/>
    <w:uiPriority w:val="99"/>
    <w:semiHidden/>
    <w:rsid w:val="006F0A3E"/>
  </w:style>
  <w:style w:type="numbering" w:customStyle="1" w:styleId="1141">
    <w:name w:val="无列表1141"/>
    <w:next w:val="NoList"/>
    <w:semiHidden/>
    <w:rsid w:val="006F0A3E"/>
  </w:style>
  <w:style w:type="numbering" w:customStyle="1" w:styleId="11410">
    <w:name w:val="リストなし1141"/>
    <w:next w:val="NoList"/>
    <w:uiPriority w:val="99"/>
    <w:semiHidden/>
    <w:unhideWhenUsed/>
    <w:rsid w:val="006F0A3E"/>
  </w:style>
  <w:style w:type="numbering" w:customStyle="1" w:styleId="NoList341">
    <w:name w:val="No List341"/>
    <w:next w:val="NoList"/>
    <w:uiPriority w:val="99"/>
    <w:semiHidden/>
    <w:unhideWhenUsed/>
    <w:rsid w:val="006F0A3E"/>
  </w:style>
  <w:style w:type="table" w:customStyle="1" w:styleId="TableGrid531">
    <w:name w:val="Table Grid53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无列表1231"/>
    <w:next w:val="NoList"/>
    <w:semiHidden/>
    <w:rsid w:val="006F0A3E"/>
  </w:style>
  <w:style w:type="numbering" w:customStyle="1" w:styleId="12311">
    <w:name w:val="リストなし1231"/>
    <w:next w:val="NoList"/>
    <w:uiPriority w:val="99"/>
    <w:semiHidden/>
    <w:unhideWhenUsed/>
    <w:rsid w:val="006F0A3E"/>
  </w:style>
  <w:style w:type="numbering" w:customStyle="1" w:styleId="NoList1161">
    <w:name w:val="No List1161"/>
    <w:next w:val="NoList"/>
    <w:uiPriority w:val="99"/>
    <w:semiHidden/>
    <w:unhideWhenUsed/>
    <w:rsid w:val="006F0A3E"/>
  </w:style>
  <w:style w:type="table" w:customStyle="1" w:styleId="TableGrid4131">
    <w:name w:val="Table Grid413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无列表11131"/>
    <w:next w:val="NoList"/>
    <w:semiHidden/>
    <w:rsid w:val="006F0A3E"/>
  </w:style>
  <w:style w:type="numbering" w:customStyle="1" w:styleId="111310">
    <w:name w:val="リストなし11131"/>
    <w:next w:val="NoList"/>
    <w:uiPriority w:val="99"/>
    <w:semiHidden/>
    <w:unhideWhenUsed/>
    <w:rsid w:val="006F0A3E"/>
  </w:style>
  <w:style w:type="numbering" w:customStyle="1" w:styleId="NoList441">
    <w:name w:val="No List441"/>
    <w:next w:val="NoList"/>
    <w:uiPriority w:val="99"/>
    <w:semiHidden/>
    <w:unhideWhenUsed/>
    <w:rsid w:val="006F0A3E"/>
  </w:style>
  <w:style w:type="table" w:customStyle="1" w:styleId="TableGrid631">
    <w:name w:val="Table Grid63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无列表1331"/>
    <w:next w:val="NoList"/>
    <w:semiHidden/>
    <w:rsid w:val="006F0A3E"/>
  </w:style>
  <w:style w:type="numbering" w:customStyle="1" w:styleId="13211">
    <w:name w:val="リストなし1321"/>
    <w:next w:val="NoList"/>
    <w:uiPriority w:val="99"/>
    <w:semiHidden/>
    <w:unhideWhenUsed/>
    <w:rsid w:val="006F0A3E"/>
  </w:style>
  <w:style w:type="numbering" w:customStyle="1" w:styleId="NoList1231">
    <w:name w:val="No List1231"/>
    <w:next w:val="NoList"/>
    <w:uiPriority w:val="99"/>
    <w:semiHidden/>
    <w:unhideWhenUsed/>
    <w:rsid w:val="006F0A3E"/>
  </w:style>
  <w:style w:type="numbering" w:customStyle="1" w:styleId="11221">
    <w:name w:val="无列表11221"/>
    <w:next w:val="NoList"/>
    <w:semiHidden/>
    <w:rsid w:val="006F0A3E"/>
  </w:style>
  <w:style w:type="numbering" w:customStyle="1" w:styleId="112210">
    <w:name w:val="リストなし11221"/>
    <w:next w:val="NoList"/>
    <w:uiPriority w:val="99"/>
    <w:semiHidden/>
    <w:unhideWhenUsed/>
    <w:rsid w:val="006F0A3E"/>
  </w:style>
  <w:style w:type="numbering" w:customStyle="1" w:styleId="NoList291">
    <w:name w:val="No List291"/>
    <w:next w:val="NoList"/>
    <w:uiPriority w:val="99"/>
    <w:semiHidden/>
    <w:unhideWhenUsed/>
    <w:rsid w:val="006F0A3E"/>
  </w:style>
  <w:style w:type="numbering" w:customStyle="1" w:styleId="NoList1171">
    <w:name w:val="No List1171"/>
    <w:next w:val="NoList"/>
    <w:uiPriority w:val="99"/>
    <w:semiHidden/>
    <w:rsid w:val="006F0A3E"/>
  </w:style>
  <w:style w:type="numbering" w:customStyle="1" w:styleId="1610">
    <w:name w:val="无列表161"/>
    <w:next w:val="NoList"/>
    <w:semiHidden/>
    <w:rsid w:val="006F0A3E"/>
  </w:style>
  <w:style w:type="numbering" w:customStyle="1" w:styleId="1611">
    <w:name w:val="リストなし161"/>
    <w:next w:val="NoList"/>
    <w:uiPriority w:val="99"/>
    <w:semiHidden/>
    <w:unhideWhenUsed/>
    <w:rsid w:val="006F0A3E"/>
  </w:style>
  <w:style w:type="numbering" w:customStyle="1" w:styleId="NoList2101">
    <w:name w:val="No List2101"/>
    <w:next w:val="NoList"/>
    <w:uiPriority w:val="99"/>
    <w:semiHidden/>
    <w:rsid w:val="006F0A3E"/>
  </w:style>
  <w:style w:type="numbering" w:customStyle="1" w:styleId="1151">
    <w:name w:val="无列表1151"/>
    <w:next w:val="NoList"/>
    <w:semiHidden/>
    <w:rsid w:val="006F0A3E"/>
  </w:style>
  <w:style w:type="numbering" w:customStyle="1" w:styleId="11510">
    <w:name w:val="リストなし1151"/>
    <w:next w:val="NoList"/>
    <w:uiPriority w:val="99"/>
    <w:semiHidden/>
    <w:unhideWhenUsed/>
    <w:rsid w:val="006F0A3E"/>
  </w:style>
  <w:style w:type="numbering" w:customStyle="1" w:styleId="NoList351">
    <w:name w:val="No List351"/>
    <w:next w:val="NoList"/>
    <w:uiPriority w:val="99"/>
    <w:semiHidden/>
    <w:unhideWhenUsed/>
    <w:rsid w:val="006F0A3E"/>
  </w:style>
  <w:style w:type="table" w:customStyle="1" w:styleId="TableGrid541">
    <w:name w:val="Table Grid54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1"/>
    <w:next w:val="NoList"/>
    <w:semiHidden/>
    <w:rsid w:val="006F0A3E"/>
  </w:style>
  <w:style w:type="numbering" w:customStyle="1" w:styleId="12410">
    <w:name w:val="リストなし1241"/>
    <w:next w:val="NoList"/>
    <w:uiPriority w:val="99"/>
    <w:semiHidden/>
    <w:unhideWhenUsed/>
    <w:rsid w:val="006F0A3E"/>
  </w:style>
  <w:style w:type="numbering" w:customStyle="1" w:styleId="NoList1181">
    <w:name w:val="No List1181"/>
    <w:next w:val="NoList"/>
    <w:uiPriority w:val="99"/>
    <w:semiHidden/>
    <w:unhideWhenUsed/>
    <w:rsid w:val="006F0A3E"/>
  </w:style>
  <w:style w:type="table" w:customStyle="1" w:styleId="TableGrid4141">
    <w:name w:val="Table Grid414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无列表11141"/>
    <w:next w:val="NoList"/>
    <w:semiHidden/>
    <w:rsid w:val="006F0A3E"/>
  </w:style>
  <w:style w:type="numbering" w:customStyle="1" w:styleId="111410">
    <w:name w:val="リストなし11141"/>
    <w:next w:val="NoList"/>
    <w:uiPriority w:val="99"/>
    <w:semiHidden/>
    <w:unhideWhenUsed/>
    <w:rsid w:val="006F0A3E"/>
  </w:style>
  <w:style w:type="numbering" w:customStyle="1" w:styleId="NoList451">
    <w:name w:val="No List451"/>
    <w:next w:val="NoList"/>
    <w:uiPriority w:val="99"/>
    <w:semiHidden/>
    <w:unhideWhenUsed/>
    <w:rsid w:val="006F0A3E"/>
  </w:style>
  <w:style w:type="table" w:customStyle="1" w:styleId="TableGrid641">
    <w:name w:val="Table Grid641"/>
    <w:basedOn w:val="TableNormal"/>
    <w:next w:val="TableGrid"/>
    <w:rsid w:val="006F0A3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无列表1341"/>
    <w:next w:val="NoList"/>
    <w:semiHidden/>
    <w:rsid w:val="006F0A3E"/>
  </w:style>
  <w:style w:type="numbering" w:customStyle="1" w:styleId="13310">
    <w:name w:val="リストなし1331"/>
    <w:next w:val="NoList"/>
    <w:uiPriority w:val="99"/>
    <w:semiHidden/>
    <w:unhideWhenUsed/>
    <w:rsid w:val="006F0A3E"/>
  </w:style>
  <w:style w:type="numbering" w:customStyle="1" w:styleId="NoList1241">
    <w:name w:val="No List1241"/>
    <w:next w:val="NoList"/>
    <w:uiPriority w:val="99"/>
    <w:semiHidden/>
    <w:unhideWhenUsed/>
    <w:rsid w:val="006F0A3E"/>
  </w:style>
  <w:style w:type="numbering" w:customStyle="1" w:styleId="11231">
    <w:name w:val="无列表11231"/>
    <w:next w:val="NoList"/>
    <w:semiHidden/>
    <w:rsid w:val="006F0A3E"/>
  </w:style>
  <w:style w:type="numbering" w:customStyle="1" w:styleId="112310">
    <w:name w:val="リストなし11231"/>
    <w:next w:val="NoList"/>
    <w:uiPriority w:val="99"/>
    <w:semiHidden/>
    <w:unhideWhenUsed/>
    <w:rsid w:val="006F0A3E"/>
  </w:style>
  <w:style w:type="table" w:customStyle="1" w:styleId="MediumShading1-Accent111">
    <w:name w:val="Medium Shading 1 - Accent 111"/>
    <w:basedOn w:val="TableNormal"/>
    <w:uiPriority w:val="1"/>
    <w:qFormat/>
    <w:rsid w:val="006F0A3E"/>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NoList301">
    <w:name w:val="No List301"/>
    <w:next w:val="NoList"/>
    <w:uiPriority w:val="99"/>
    <w:semiHidden/>
    <w:unhideWhenUsed/>
    <w:rsid w:val="006F0A3E"/>
  </w:style>
  <w:style w:type="numbering" w:customStyle="1" w:styleId="1710">
    <w:name w:val="无列表171"/>
    <w:next w:val="NoList"/>
    <w:semiHidden/>
    <w:rsid w:val="006F0A3E"/>
  </w:style>
  <w:style w:type="numbering" w:customStyle="1" w:styleId="1711">
    <w:name w:val="リストなし171"/>
    <w:next w:val="NoList"/>
    <w:uiPriority w:val="99"/>
    <w:semiHidden/>
    <w:unhideWhenUsed/>
    <w:rsid w:val="006F0A3E"/>
  </w:style>
  <w:style w:type="numbering" w:customStyle="1" w:styleId="NoList1191">
    <w:name w:val="No List1191"/>
    <w:next w:val="NoList"/>
    <w:semiHidden/>
    <w:rsid w:val="006F0A3E"/>
  </w:style>
  <w:style w:type="numbering" w:customStyle="1" w:styleId="NoList2111">
    <w:name w:val="No List2111"/>
    <w:next w:val="NoList"/>
    <w:semiHidden/>
    <w:rsid w:val="006F0A3E"/>
  </w:style>
  <w:style w:type="numbering" w:customStyle="1" w:styleId="NoList361">
    <w:name w:val="No List361"/>
    <w:next w:val="NoList"/>
    <w:semiHidden/>
    <w:rsid w:val="006F0A3E"/>
  </w:style>
  <w:style w:type="numbering" w:customStyle="1" w:styleId="NoList461">
    <w:name w:val="No List461"/>
    <w:next w:val="NoList"/>
    <w:semiHidden/>
    <w:rsid w:val="006F0A3E"/>
  </w:style>
  <w:style w:type="numbering" w:customStyle="1" w:styleId="NoList521">
    <w:name w:val="No List521"/>
    <w:next w:val="NoList"/>
    <w:semiHidden/>
    <w:rsid w:val="006F0A3E"/>
  </w:style>
  <w:style w:type="numbering" w:customStyle="1" w:styleId="NoList611">
    <w:name w:val="No List611"/>
    <w:next w:val="NoList"/>
    <w:semiHidden/>
    <w:rsid w:val="006F0A3E"/>
  </w:style>
  <w:style w:type="numbering" w:customStyle="1" w:styleId="NoList711">
    <w:name w:val="No List711"/>
    <w:next w:val="NoList"/>
    <w:semiHidden/>
    <w:rsid w:val="006F0A3E"/>
  </w:style>
  <w:style w:type="numbering" w:customStyle="1" w:styleId="NoList11101">
    <w:name w:val="No List11101"/>
    <w:next w:val="NoList"/>
    <w:semiHidden/>
    <w:rsid w:val="006F0A3E"/>
  </w:style>
  <w:style w:type="numbering" w:customStyle="1" w:styleId="NoList2121">
    <w:name w:val="No List2121"/>
    <w:next w:val="NoList"/>
    <w:semiHidden/>
    <w:rsid w:val="006F0A3E"/>
  </w:style>
  <w:style w:type="numbering" w:customStyle="1" w:styleId="NoList811">
    <w:name w:val="No List811"/>
    <w:next w:val="NoList"/>
    <w:semiHidden/>
    <w:rsid w:val="006F0A3E"/>
  </w:style>
  <w:style w:type="numbering" w:customStyle="1" w:styleId="NoList1251">
    <w:name w:val="No List1251"/>
    <w:next w:val="NoList"/>
    <w:semiHidden/>
    <w:rsid w:val="006F0A3E"/>
  </w:style>
  <w:style w:type="numbering" w:customStyle="1" w:styleId="NoList2211">
    <w:name w:val="No List2211"/>
    <w:next w:val="NoList"/>
    <w:semiHidden/>
    <w:rsid w:val="006F0A3E"/>
  </w:style>
  <w:style w:type="numbering" w:customStyle="1" w:styleId="NoList911">
    <w:name w:val="No List911"/>
    <w:next w:val="NoList"/>
    <w:semiHidden/>
    <w:rsid w:val="006F0A3E"/>
  </w:style>
  <w:style w:type="numbering" w:customStyle="1" w:styleId="NoList1311">
    <w:name w:val="No List1311"/>
    <w:next w:val="NoList"/>
    <w:semiHidden/>
    <w:rsid w:val="006F0A3E"/>
  </w:style>
  <w:style w:type="numbering" w:customStyle="1" w:styleId="NoList2311">
    <w:name w:val="No List2311"/>
    <w:next w:val="NoList"/>
    <w:semiHidden/>
    <w:rsid w:val="006F0A3E"/>
  </w:style>
  <w:style w:type="numbering" w:customStyle="1" w:styleId="NoList1011">
    <w:name w:val="No List1011"/>
    <w:next w:val="NoList"/>
    <w:semiHidden/>
    <w:rsid w:val="006F0A3E"/>
  </w:style>
  <w:style w:type="numbering" w:customStyle="1" w:styleId="NoList1411">
    <w:name w:val="No List1411"/>
    <w:next w:val="NoList"/>
    <w:semiHidden/>
    <w:rsid w:val="006F0A3E"/>
  </w:style>
  <w:style w:type="numbering" w:customStyle="1" w:styleId="NoList2411">
    <w:name w:val="No List2411"/>
    <w:next w:val="NoList"/>
    <w:semiHidden/>
    <w:rsid w:val="006F0A3E"/>
  </w:style>
  <w:style w:type="numbering" w:customStyle="1" w:styleId="NoList3111">
    <w:name w:val="No List3111"/>
    <w:next w:val="NoList"/>
    <w:semiHidden/>
    <w:rsid w:val="006F0A3E"/>
  </w:style>
  <w:style w:type="numbering" w:customStyle="1" w:styleId="NoList4111">
    <w:name w:val="No List4111"/>
    <w:next w:val="NoList"/>
    <w:semiHidden/>
    <w:rsid w:val="006F0A3E"/>
  </w:style>
  <w:style w:type="numbering" w:customStyle="1" w:styleId="NoList5111">
    <w:name w:val="No List5111"/>
    <w:next w:val="NoList"/>
    <w:semiHidden/>
    <w:rsid w:val="006F0A3E"/>
  </w:style>
  <w:style w:type="numbering" w:customStyle="1" w:styleId="NoList1511">
    <w:name w:val="No List1511"/>
    <w:next w:val="NoList"/>
    <w:semiHidden/>
    <w:rsid w:val="006F0A3E"/>
  </w:style>
  <w:style w:type="numbering" w:customStyle="1" w:styleId="NoList1611">
    <w:name w:val="No List1611"/>
    <w:next w:val="NoList"/>
    <w:semiHidden/>
    <w:rsid w:val="006F0A3E"/>
  </w:style>
  <w:style w:type="numbering" w:customStyle="1" w:styleId="1161">
    <w:name w:val="无列表1161"/>
    <w:next w:val="NoList"/>
    <w:semiHidden/>
    <w:rsid w:val="006F0A3E"/>
  </w:style>
  <w:style w:type="numbering" w:customStyle="1" w:styleId="1116">
    <w:name w:val="목록 없음111"/>
    <w:next w:val="NoList"/>
    <w:semiHidden/>
    <w:unhideWhenUsed/>
    <w:rsid w:val="006F0A3E"/>
  </w:style>
  <w:style w:type="numbering" w:customStyle="1" w:styleId="2110">
    <w:name w:val="목록 없음211"/>
    <w:next w:val="NoList"/>
    <w:semiHidden/>
    <w:rsid w:val="006F0A3E"/>
  </w:style>
  <w:style w:type="numbering" w:customStyle="1" w:styleId="NoList11111">
    <w:name w:val="No List11111"/>
    <w:next w:val="NoList"/>
    <w:semiHidden/>
    <w:rsid w:val="006F0A3E"/>
  </w:style>
  <w:style w:type="numbering" w:customStyle="1" w:styleId="NoList1711">
    <w:name w:val="No List1711"/>
    <w:next w:val="NoList"/>
    <w:uiPriority w:val="99"/>
    <w:semiHidden/>
    <w:unhideWhenUsed/>
    <w:rsid w:val="006F0A3E"/>
  </w:style>
  <w:style w:type="numbering" w:customStyle="1" w:styleId="1251">
    <w:name w:val="无列表1251"/>
    <w:next w:val="NoList"/>
    <w:semiHidden/>
    <w:rsid w:val="006F0A3E"/>
  </w:style>
  <w:style w:type="numbering" w:customStyle="1" w:styleId="NoList1811">
    <w:name w:val="No List1811"/>
    <w:next w:val="NoList"/>
    <w:semiHidden/>
    <w:rsid w:val="006F0A3E"/>
  </w:style>
  <w:style w:type="numbering" w:customStyle="1" w:styleId="NoList371">
    <w:name w:val="No List371"/>
    <w:next w:val="NoList"/>
    <w:uiPriority w:val="99"/>
    <w:semiHidden/>
    <w:unhideWhenUsed/>
    <w:rsid w:val="006F0A3E"/>
  </w:style>
  <w:style w:type="numbering" w:customStyle="1" w:styleId="1810">
    <w:name w:val="无列表181"/>
    <w:next w:val="NoList"/>
    <w:semiHidden/>
    <w:rsid w:val="006F0A3E"/>
  </w:style>
  <w:style w:type="numbering" w:customStyle="1" w:styleId="1811">
    <w:name w:val="リストなし181"/>
    <w:next w:val="NoList"/>
    <w:uiPriority w:val="99"/>
    <w:semiHidden/>
    <w:unhideWhenUsed/>
    <w:rsid w:val="006F0A3E"/>
  </w:style>
  <w:style w:type="numbering" w:customStyle="1" w:styleId="NoList1201">
    <w:name w:val="No List1201"/>
    <w:next w:val="NoList"/>
    <w:semiHidden/>
    <w:rsid w:val="006F0A3E"/>
  </w:style>
  <w:style w:type="numbering" w:customStyle="1" w:styleId="NoList2131">
    <w:name w:val="No List2131"/>
    <w:next w:val="NoList"/>
    <w:semiHidden/>
    <w:rsid w:val="006F0A3E"/>
  </w:style>
  <w:style w:type="numbering" w:customStyle="1" w:styleId="NoList381">
    <w:name w:val="No List381"/>
    <w:next w:val="NoList"/>
    <w:semiHidden/>
    <w:rsid w:val="006F0A3E"/>
  </w:style>
  <w:style w:type="numbering" w:customStyle="1" w:styleId="NoList471">
    <w:name w:val="No List471"/>
    <w:next w:val="NoList"/>
    <w:semiHidden/>
    <w:rsid w:val="006F0A3E"/>
  </w:style>
  <w:style w:type="numbering" w:customStyle="1" w:styleId="NoList531">
    <w:name w:val="No List531"/>
    <w:next w:val="NoList"/>
    <w:semiHidden/>
    <w:rsid w:val="006F0A3E"/>
  </w:style>
  <w:style w:type="numbering" w:customStyle="1" w:styleId="NoList621">
    <w:name w:val="No List621"/>
    <w:next w:val="NoList"/>
    <w:semiHidden/>
    <w:rsid w:val="006F0A3E"/>
  </w:style>
  <w:style w:type="numbering" w:customStyle="1" w:styleId="NoList721">
    <w:name w:val="No List721"/>
    <w:next w:val="NoList"/>
    <w:semiHidden/>
    <w:rsid w:val="006F0A3E"/>
  </w:style>
  <w:style w:type="numbering" w:customStyle="1" w:styleId="NoList11121">
    <w:name w:val="No List11121"/>
    <w:next w:val="NoList"/>
    <w:semiHidden/>
    <w:rsid w:val="006F0A3E"/>
  </w:style>
  <w:style w:type="numbering" w:customStyle="1" w:styleId="NoList2141">
    <w:name w:val="No List2141"/>
    <w:next w:val="NoList"/>
    <w:semiHidden/>
    <w:rsid w:val="006F0A3E"/>
  </w:style>
  <w:style w:type="numbering" w:customStyle="1" w:styleId="NoList821">
    <w:name w:val="No List821"/>
    <w:next w:val="NoList"/>
    <w:semiHidden/>
    <w:rsid w:val="006F0A3E"/>
  </w:style>
  <w:style w:type="numbering" w:customStyle="1" w:styleId="NoList1261">
    <w:name w:val="No List1261"/>
    <w:next w:val="NoList"/>
    <w:semiHidden/>
    <w:rsid w:val="006F0A3E"/>
  </w:style>
  <w:style w:type="numbering" w:customStyle="1" w:styleId="NoList2221">
    <w:name w:val="No List2221"/>
    <w:next w:val="NoList"/>
    <w:semiHidden/>
    <w:rsid w:val="006F0A3E"/>
  </w:style>
  <w:style w:type="numbering" w:customStyle="1" w:styleId="NoList921">
    <w:name w:val="No List921"/>
    <w:next w:val="NoList"/>
    <w:semiHidden/>
    <w:rsid w:val="006F0A3E"/>
  </w:style>
  <w:style w:type="numbering" w:customStyle="1" w:styleId="NoList1321">
    <w:name w:val="No List1321"/>
    <w:next w:val="NoList"/>
    <w:semiHidden/>
    <w:rsid w:val="006F0A3E"/>
  </w:style>
  <w:style w:type="numbering" w:customStyle="1" w:styleId="NoList2321">
    <w:name w:val="No List2321"/>
    <w:next w:val="NoList"/>
    <w:semiHidden/>
    <w:rsid w:val="006F0A3E"/>
  </w:style>
  <w:style w:type="numbering" w:customStyle="1" w:styleId="NoList1021">
    <w:name w:val="No List1021"/>
    <w:next w:val="NoList"/>
    <w:semiHidden/>
    <w:rsid w:val="006F0A3E"/>
  </w:style>
  <w:style w:type="numbering" w:customStyle="1" w:styleId="NoList1421">
    <w:name w:val="No List1421"/>
    <w:next w:val="NoList"/>
    <w:semiHidden/>
    <w:rsid w:val="006F0A3E"/>
  </w:style>
  <w:style w:type="numbering" w:customStyle="1" w:styleId="NoList2421">
    <w:name w:val="No List2421"/>
    <w:next w:val="NoList"/>
    <w:semiHidden/>
    <w:rsid w:val="006F0A3E"/>
  </w:style>
  <w:style w:type="numbering" w:customStyle="1" w:styleId="NoList3121">
    <w:name w:val="No List3121"/>
    <w:next w:val="NoList"/>
    <w:semiHidden/>
    <w:rsid w:val="006F0A3E"/>
  </w:style>
  <w:style w:type="numbering" w:customStyle="1" w:styleId="NoList4121">
    <w:name w:val="No List4121"/>
    <w:next w:val="NoList"/>
    <w:semiHidden/>
    <w:rsid w:val="006F0A3E"/>
  </w:style>
  <w:style w:type="numbering" w:customStyle="1" w:styleId="NoList5121">
    <w:name w:val="No List5121"/>
    <w:next w:val="NoList"/>
    <w:semiHidden/>
    <w:rsid w:val="006F0A3E"/>
  </w:style>
  <w:style w:type="numbering" w:customStyle="1" w:styleId="NoList1521">
    <w:name w:val="No List1521"/>
    <w:next w:val="NoList"/>
    <w:semiHidden/>
    <w:rsid w:val="006F0A3E"/>
  </w:style>
  <w:style w:type="numbering" w:customStyle="1" w:styleId="NoList1621">
    <w:name w:val="No List1621"/>
    <w:next w:val="NoList"/>
    <w:semiHidden/>
    <w:rsid w:val="006F0A3E"/>
  </w:style>
  <w:style w:type="numbering" w:customStyle="1" w:styleId="1171">
    <w:name w:val="无列表1171"/>
    <w:next w:val="NoList"/>
    <w:semiHidden/>
    <w:rsid w:val="006F0A3E"/>
  </w:style>
  <w:style w:type="numbering" w:customStyle="1" w:styleId="1212">
    <w:name w:val="목록 없음121"/>
    <w:next w:val="NoList"/>
    <w:semiHidden/>
    <w:unhideWhenUsed/>
    <w:rsid w:val="006F0A3E"/>
  </w:style>
  <w:style w:type="numbering" w:customStyle="1" w:styleId="2210">
    <w:name w:val="목록 없음221"/>
    <w:next w:val="NoList"/>
    <w:semiHidden/>
    <w:rsid w:val="006F0A3E"/>
  </w:style>
  <w:style w:type="numbering" w:customStyle="1" w:styleId="NoList11131">
    <w:name w:val="No List11131"/>
    <w:next w:val="NoList"/>
    <w:semiHidden/>
    <w:rsid w:val="006F0A3E"/>
  </w:style>
  <w:style w:type="numbering" w:customStyle="1" w:styleId="NoList1721">
    <w:name w:val="No List1721"/>
    <w:next w:val="NoList"/>
    <w:uiPriority w:val="99"/>
    <w:semiHidden/>
    <w:unhideWhenUsed/>
    <w:rsid w:val="006F0A3E"/>
  </w:style>
  <w:style w:type="numbering" w:customStyle="1" w:styleId="1261">
    <w:name w:val="无列表1261"/>
    <w:next w:val="NoList"/>
    <w:semiHidden/>
    <w:rsid w:val="006F0A3E"/>
  </w:style>
  <w:style w:type="numbering" w:customStyle="1" w:styleId="NoList1821">
    <w:name w:val="No List1821"/>
    <w:next w:val="NoList"/>
    <w:semiHidden/>
    <w:rsid w:val="006F0A3E"/>
  </w:style>
  <w:style w:type="table" w:customStyle="1" w:styleId="ColorfulList-Accent31">
    <w:name w:val="Colorful List - Accent 31"/>
    <w:basedOn w:val="TableNormal"/>
    <w:next w:val="ColorfulList-Accent3"/>
    <w:uiPriority w:val="29"/>
    <w:unhideWhenUsed/>
    <w:qFormat/>
    <w:rsid w:val="006F0A3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next w:val="ColorfulGrid-Accent3"/>
    <w:uiPriority w:val="30"/>
    <w:unhideWhenUsed/>
    <w:qFormat/>
    <w:rsid w:val="006F0A3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next w:val="MediumGrid2-Accent1"/>
    <w:uiPriority w:val="1"/>
    <w:qFormat/>
    <w:rsid w:val="006F0A3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next w:val="MediumGrid2"/>
    <w:uiPriority w:val="1"/>
    <w:unhideWhenUsed/>
    <w:rsid w:val="006F0A3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next w:val="ColorfulList-Accent1"/>
    <w:uiPriority w:val="34"/>
    <w:unhideWhenUsed/>
    <w:rsid w:val="006F0A3E"/>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next w:val="MediumGrid1-Accent2"/>
    <w:uiPriority w:val="34"/>
    <w:unhideWhenUsed/>
    <w:rsid w:val="006F0A3E"/>
    <w:rPr>
      <w:rFonts w:ascii="Calibri" w:eastAsia="Calibri" w:hAnsi="Calibri" w:cs="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next w:val="MediumShading1-Accent2"/>
    <w:uiPriority w:val="1"/>
    <w:unhideWhenUsed/>
    <w:qFormat/>
    <w:rsid w:val="006F0A3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next w:val="MediumGrid1-Accent4"/>
    <w:uiPriority w:val="29"/>
    <w:unhideWhenUsed/>
    <w:rsid w:val="006F0A3E"/>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next w:val="MediumGrid2-Accent4"/>
    <w:uiPriority w:val="30"/>
    <w:unhideWhenUsed/>
    <w:rsid w:val="006F0A3E"/>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91">
    <w:name w:val="No List391"/>
    <w:next w:val="NoList"/>
    <w:uiPriority w:val="99"/>
    <w:semiHidden/>
    <w:rsid w:val="006F0A3E"/>
  </w:style>
  <w:style w:type="table" w:customStyle="1" w:styleId="SGSTableBasic121">
    <w:name w:val="SGS Table Basic 121"/>
    <w:basedOn w:val="TableNormal"/>
    <w:next w:val="TableGrid"/>
    <w:rsid w:val="006F0A3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0">
    <w:name w:val="目录 94"/>
    <w:basedOn w:val="TOC8"/>
    <w:qFormat/>
    <w:rsid w:val="006F0A3E"/>
    <w:pPr>
      <w:ind w:left="1418" w:hanging="1418"/>
    </w:pPr>
    <w:rPr>
      <w:rFonts w:eastAsia="MS Mincho"/>
      <w:lang w:eastAsia="ja-JP"/>
    </w:rPr>
  </w:style>
  <w:style w:type="numbering" w:customStyle="1" w:styleId="NoList1271">
    <w:name w:val="No List1271"/>
    <w:next w:val="NoList"/>
    <w:semiHidden/>
    <w:unhideWhenUsed/>
    <w:rsid w:val="006F0A3E"/>
  </w:style>
  <w:style w:type="numbering" w:customStyle="1" w:styleId="NoList2151">
    <w:name w:val="No List2151"/>
    <w:next w:val="NoList"/>
    <w:semiHidden/>
    <w:rsid w:val="006F0A3E"/>
  </w:style>
  <w:style w:type="numbering" w:customStyle="1" w:styleId="NoList3101">
    <w:name w:val="No List3101"/>
    <w:next w:val="NoList"/>
    <w:semiHidden/>
    <w:unhideWhenUsed/>
    <w:rsid w:val="006F0A3E"/>
  </w:style>
  <w:style w:type="table" w:customStyle="1" w:styleId="TableStyle131">
    <w:name w:val="Table Style131"/>
    <w:basedOn w:val="TableNormal"/>
    <w:rsid w:val="006F0A3E"/>
    <w:rPr>
      <w:rFonts w:ascii="Times New Roman" w:eastAsia="MS Mincho" w:hAnsi="Times New Roman"/>
      <w:lang w:val="en-GB" w:eastAsia="en-GB"/>
    </w:rPr>
    <w:tblPr/>
  </w:style>
  <w:style w:type="paragraph" w:customStyle="1" w:styleId="4f7">
    <w:name w:val="题注4"/>
    <w:basedOn w:val="Normal"/>
    <w:next w:val="Normal"/>
    <w:qFormat/>
    <w:rsid w:val="006F0A3E"/>
    <w:pPr>
      <w:spacing w:before="120" w:after="120"/>
    </w:pPr>
    <w:rPr>
      <w:rFonts w:eastAsia="MS Mincho"/>
      <w:b/>
    </w:rPr>
  </w:style>
  <w:style w:type="paragraph" w:customStyle="1" w:styleId="4f8">
    <w:name w:val="图表目录4"/>
    <w:basedOn w:val="Normal"/>
    <w:next w:val="Normal"/>
    <w:qFormat/>
    <w:rsid w:val="006F0A3E"/>
    <w:pPr>
      <w:ind w:left="400" w:hanging="400"/>
      <w:jc w:val="center"/>
    </w:pPr>
    <w:rPr>
      <w:rFonts w:eastAsia="MS Mincho"/>
      <w:b/>
    </w:rPr>
  </w:style>
  <w:style w:type="table" w:customStyle="1" w:styleId="Tabellengitternetz141">
    <w:name w:val="Tabellengitternetz141"/>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F0A3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목록 없음131"/>
    <w:next w:val="NoList"/>
    <w:semiHidden/>
    <w:unhideWhenUsed/>
    <w:rsid w:val="006F0A3E"/>
  </w:style>
  <w:style w:type="numbering" w:customStyle="1" w:styleId="2310">
    <w:name w:val="목록 없음231"/>
    <w:next w:val="NoList"/>
    <w:semiHidden/>
    <w:rsid w:val="006F0A3E"/>
  </w:style>
  <w:style w:type="numbering" w:customStyle="1" w:styleId="NoList481">
    <w:name w:val="No List481"/>
    <w:next w:val="NoList"/>
    <w:semiHidden/>
    <w:unhideWhenUsed/>
    <w:rsid w:val="006F0A3E"/>
  </w:style>
  <w:style w:type="table" w:customStyle="1" w:styleId="TableGrid1131">
    <w:name w:val="Table Grid1131"/>
    <w:basedOn w:val="TableNormal"/>
    <w:next w:val="TableGrid"/>
    <w:rsid w:val="006F0A3E"/>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无列表191"/>
    <w:next w:val="NoList"/>
    <w:semiHidden/>
    <w:rsid w:val="006F0A3E"/>
  </w:style>
  <w:style w:type="table" w:customStyle="1" w:styleId="3310">
    <w:name w:val="网格型33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リストなし191"/>
    <w:next w:val="NoList"/>
    <w:uiPriority w:val="99"/>
    <w:semiHidden/>
    <w:unhideWhenUsed/>
    <w:rsid w:val="006F0A3E"/>
  </w:style>
  <w:style w:type="table" w:customStyle="1" w:styleId="TableClassic231">
    <w:name w:val="Table Classic 231"/>
    <w:basedOn w:val="TableNormal"/>
    <w:next w:val="TableClassic2"/>
    <w:rsid w:val="006F0A3E"/>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541">
    <w:name w:val="No List541"/>
    <w:next w:val="NoList"/>
    <w:semiHidden/>
    <w:rsid w:val="006F0A3E"/>
  </w:style>
  <w:style w:type="numbering" w:customStyle="1" w:styleId="NoList631">
    <w:name w:val="No List631"/>
    <w:next w:val="NoList"/>
    <w:semiHidden/>
    <w:rsid w:val="006F0A3E"/>
  </w:style>
  <w:style w:type="numbering" w:customStyle="1" w:styleId="NoList731">
    <w:name w:val="No List731"/>
    <w:next w:val="NoList"/>
    <w:semiHidden/>
    <w:rsid w:val="006F0A3E"/>
  </w:style>
  <w:style w:type="numbering" w:customStyle="1" w:styleId="NoList11141">
    <w:name w:val="No List11141"/>
    <w:next w:val="NoList"/>
    <w:semiHidden/>
    <w:rsid w:val="006F0A3E"/>
  </w:style>
  <w:style w:type="numbering" w:customStyle="1" w:styleId="NoList2161">
    <w:name w:val="No List2161"/>
    <w:next w:val="NoList"/>
    <w:semiHidden/>
    <w:rsid w:val="006F0A3E"/>
  </w:style>
  <w:style w:type="numbering" w:customStyle="1" w:styleId="NoList831">
    <w:name w:val="No List831"/>
    <w:next w:val="NoList"/>
    <w:semiHidden/>
    <w:rsid w:val="006F0A3E"/>
  </w:style>
  <w:style w:type="numbering" w:customStyle="1" w:styleId="NoList1281">
    <w:name w:val="No List1281"/>
    <w:next w:val="NoList"/>
    <w:semiHidden/>
    <w:rsid w:val="006F0A3E"/>
  </w:style>
  <w:style w:type="numbering" w:customStyle="1" w:styleId="NoList2231">
    <w:name w:val="No List2231"/>
    <w:next w:val="NoList"/>
    <w:semiHidden/>
    <w:rsid w:val="006F0A3E"/>
  </w:style>
  <w:style w:type="numbering" w:customStyle="1" w:styleId="NoList931">
    <w:name w:val="No List931"/>
    <w:next w:val="NoList"/>
    <w:semiHidden/>
    <w:rsid w:val="006F0A3E"/>
  </w:style>
  <w:style w:type="numbering" w:customStyle="1" w:styleId="NoList1331">
    <w:name w:val="No List1331"/>
    <w:next w:val="NoList"/>
    <w:semiHidden/>
    <w:rsid w:val="006F0A3E"/>
  </w:style>
  <w:style w:type="numbering" w:customStyle="1" w:styleId="NoList2331">
    <w:name w:val="No List2331"/>
    <w:next w:val="NoList"/>
    <w:semiHidden/>
    <w:rsid w:val="006F0A3E"/>
  </w:style>
  <w:style w:type="numbering" w:customStyle="1" w:styleId="NoList1031">
    <w:name w:val="No List1031"/>
    <w:next w:val="NoList"/>
    <w:semiHidden/>
    <w:rsid w:val="006F0A3E"/>
  </w:style>
  <w:style w:type="numbering" w:customStyle="1" w:styleId="NoList1431">
    <w:name w:val="No List1431"/>
    <w:next w:val="NoList"/>
    <w:semiHidden/>
    <w:rsid w:val="006F0A3E"/>
  </w:style>
  <w:style w:type="numbering" w:customStyle="1" w:styleId="NoList2431">
    <w:name w:val="No List2431"/>
    <w:next w:val="NoList"/>
    <w:semiHidden/>
    <w:rsid w:val="006F0A3E"/>
  </w:style>
  <w:style w:type="numbering" w:customStyle="1" w:styleId="NoList3131">
    <w:name w:val="No List3131"/>
    <w:next w:val="NoList"/>
    <w:semiHidden/>
    <w:rsid w:val="006F0A3E"/>
  </w:style>
  <w:style w:type="numbering" w:customStyle="1" w:styleId="NoList4131">
    <w:name w:val="No List4131"/>
    <w:next w:val="NoList"/>
    <w:semiHidden/>
    <w:rsid w:val="006F0A3E"/>
  </w:style>
  <w:style w:type="numbering" w:customStyle="1" w:styleId="NoList5131">
    <w:name w:val="No List5131"/>
    <w:next w:val="NoList"/>
    <w:semiHidden/>
    <w:rsid w:val="006F0A3E"/>
  </w:style>
  <w:style w:type="numbering" w:customStyle="1" w:styleId="NoList1531">
    <w:name w:val="No List1531"/>
    <w:next w:val="NoList"/>
    <w:semiHidden/>
    <w:rsid w:val="006F0A3E"/>
  </w:style>
  <w:style w:type="numbering" w:customStyle="1" w:styleId="NoList1631">
    <w:name w:val="No List1631"/>
    <w:next w:val="NoList"/>
    <w:semiHidden/>
    <w:rsid w:val="006F0A3E"/>
  </w:style>
  <w:style w:type="numbering" w:customStyle="1" w:styleId="1181">
    <w:name w:val="无列表1181"/>
    <w:next w:val="NoList"/>
    <w:semiHidden/>
    <w:rsid w:val="006F0A3E"/>
  </w:style>
  <w:style w:type="table" w:customStyle="1" w:styleId="TableGrid431">
    <w:name w:val="Table Grid431"/>
    <w:basedOn w:val="TableNormal"/>
    <w:next w:val="TableGrid"/>
    <w:rsid w:val="006F0A3E"/>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rsid w:val="006F0A3E"/>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6F0A3E"/>
    <w:rPr>
      <w:rFonts w:ascii="Times New Roman" w:hAnsi="Times New Roman"/>
      <w:lang w:val="en-GB" w:eastAsia="en-GB"/>
    </w:rPr>
    <w:tblPr/>
  </w:style>
  <w:style w:type="table" w:customStyle="1" w:styleId="TableGrid2121">
    <w:name w:val="Table Grid212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F0A3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6F0A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6F0A3E"/>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rsid w:val="006F0A3E"/>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semiHidden/>
    <w:rsid w:val="006F0A3E"/>
  </w:style>
  <w:style w:type="numbering" w:customStyle="1" w:styleId="Style121">
    <w:name w:val="Style121"/>
    <w:uiPriority w:val="99"/>
    <w:rsid w:val="006F0A3E"/>
  </w:style>
  <w:style w:type="table" w:customStyle="1" w:styleId="SGSTableBasic221">
    <w:name w:val="SGS Table Basic 221"/>
    <w:basedOn w:val="TableNormal"/>
    <w:uiPriority w:val="99"/>
    <w:qFormat/>
    <w:rsid w:val="006F0A3E"/>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1">
    <w:name w:val="SGS21"/>
    <w:uiPriority w:val="99"/>
    <w:rsid w:val="006F0A3E"/>
  </w:style>
  <w:style w:type="table" w:customStyle="1" w:styleId="TableColorful111">
    <w:name w:val="Table Colorful 111"/>
    <w:basedOn w:val="TableNormal"/>
    <w:next w:val="TableColorful1"/>
    <w:rsid w:val="006F0A3E"/>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next w:val="TableList8"/>
    <w:rsid w:val="006F0A3E"/>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next w:val="TableClassic3"/>
    <w:rsid w:val="006F0A3E"/>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next w:val="ColorfulGrid-Accent1"/>
    <w:uiPriority w:val="29"/>
    <w:unhideWhenUsed/>
    <w:rsid w:val="006F0A3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next w:val="LightShading-Accent2"/>
    <w:uiPriority w:val="30"/>
    <w:unhideWhenUsed/>
    <w:rsid w:val="006F0A3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731">
    <w:name w:val="No List1731"/>
    <w:next w:val="NoList"/>
    <w:uiPriority w:val="99"/>
    <w:semiHidden/>
    <w:unhideWhenUsed/>
    <w:rsid w:val="006F0A3E"/>
  </w:style>
  <w:style w:type="table" w:customStyle="1" w:styleId="ColorfulGrid-Accent1111">
    <w:name w:val="Colorful Grid - Accent 1111"/>
    <w:basedOn w:val="TableNormal"/>
    <w:next w:val="ColorfulGrid-Accent1"/>
    <w:uiPriority w:val="29"/>
    <w:rsid w:val="006F0A3E"/>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next w:val="LightShading-Accent2"/>
    <w:uiPriority w:val="30"/>
    <w:rsid w:val="006F0A3E"/>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next w:val="TableClassic2"/>
    <w:unhideWhenUsed/>
    <w:rsid w:val="006F0A3E"/>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unhideWhenUsed/>
    <w:rsid w:val="006F0A3E"/>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next w:val="TableList8"/>
    <w:unhideWhenUsed/>
    <w:rsid w:val="006F0A3E"/>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next w:val="TableGrid"/>
    <w:rsid w:val="006F0A3E"/>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6F0A3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6F0A3E"/>
    <w:rPr>
      <w:rFonts w:ascii="Times New Roman" w:eastAsia="PMingLiU" w:hAnsi="Times New Roman"/>
      <w:lang w:val="en-GB" w:eastAsia="en-GB"/>
    </w:rPr>
    <w:tblPr/>
  </w:style>
  <w:style w:type="table" w:customStyle="1" w:styleId="TableGrid11111">
    <w:name w:val="Table Grid11111"/>
    <w:basedOn w:val="TableNormal"/>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6F0A3E"/>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6F0A3E"/>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6F0A3E"/>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6F0A3E"/>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11">
    <w:name w:val="SGS111"/>
    <w:uiPriority w:val="99"/>
    <w:rsid w:val="006F0A3E"/>
  </w:style>
  <w:style w:type="numbering" w:customStyle="1" w:styleId="Style1111">
    <w:name w:val="Style1111"/>
    <w:uiPriority w:val="99"/>
    <w:rsid w:val="006F0A3E"/>
  </w:style>
  <w:style w:type="numbering" w:customStyle="1" w:styleId="1271">
    <w:name w:val="无列表1271"/>
    <w:next w:val="NoList"/>
    <w:semiHidden/>
    <w:rsid w:val="006F0A3E"/>
  </w:style>
  <w:style w:type="numbering" w:customStyle="1" w:styleId="NoList1831">
    <w:name w:val="No List1831"/>
    <w:next w:val="NoList"/>
    <w:semiHidden/>
    <w:rsid w:val="006F0A3E"/>
  </w:style>
  <w:style w:type="character" w:customStyle="1" w:styleId="9Char3">
    <w:name w:val="标题 9 Char3"/>
    <w:aliases w:val="Figure Heading Char1,FH Char1"/>
    <w:qFormat/>
    <w:rsid w:val="006F0A3E"/>
    <w:rPr>
      <w:rFonts w:ascii="Arial" w:hAnsi="Arial"/>
      <w:sz w:val="36"/>
      <w:lang w:eastAsia="zh-CN"/>
    </w:rPr>
  </w:style>
  <w:style w:type="character" w:styleId="HTMLSample">
    <w:name w:val="HTML Sample"/>
    <w:rsid w:val="006F0A3E"/>
    <w:rPr>
      <w:rFonts w:ascii="Courier New" w:eastAsia="SimSun" w:hAnsi="Courier New" w:cs="Courier New"/>
      <w:color w:val="0000FF"/>
      <w:kern w:val="2"/>
      <w:lang w:val="en-US" w:eastAsia="zh-CN" w:bidi="ar-SA"/>
    </w:rPr>
  </w:style>
  <w:style w:type="character" w:styleId="LineNumber">
    <w:name w:val="line number"/>
    <w:uiPriority w:val="99"/>
    <w:rsid w:val="006F0A3E"/>
    <w:rPr>
      <w:rFonts w:ascii="Arial" w:eastAsia="SimSun" w:hAnsi="Arial" w:cs="Arial"/>
      <w:color w:val="0000FF"/>
      <w:kern w:val="2"/>
      <w:lang w:val="en-US" w:eastAsia="zh-CN" w:bidi="ar-SA"/>
    </w:rPr>
  </w:style>
  <w:style w:type="paragraph" w:styleId="BlockText">
    <w:name w:val="Block Text"/>
    <w:basedOn w:val="Normal"/>
    <w:qFormat/>
    <w:rsid w:val="006F0A3E"/>
    <w:pPr>
      <w:overflowPunct/>
      <w:autoSpaceDE/>
      <w:autoSpaceDN/>
      <w:adjustRightInd/>
      <w:spacing w:after="120"/>
      <w:ind w:left="1440" w:right="1440"/>
      <w:textAlignment w:val="auto"/>
    </w:pPr>
    <w:rPr>
      <w:rFonts w:eastAsia="MS Mincho"/>
    </w:rPr>
  </w:style>
  <w:style w:type="paragraph" w:customStyle="1" w:styleId="Table0">
    <w:name w:val="Table"/>
    <w:basedOn w:val="Normal"/>
    <w:link w:val="Table1"/>
    <w:qFormat/>
    <w:rsid w:val="006F0A3E"/>
    <w:pPr>
      <w:overflowPunct/>
      <w:autoSpaceDE/>
      <w:autoSpaceDN/>
      <w:adjustRightInd/>
      <w:jc w:val="center"/>
      <w:textAlignment w:val="auto"/>
    </w:pPr>
    <w:rPr>
      <w:rFonts w:ascii="Arial" w:eastAsia="SimSun" w:hAnsi="Arial" w:cs="Arial"/>
      <w:b/>
    </w:rPr>
  </w:style>
  <w:style w:type="character" w:customStyle="1" w:styleId="Table1">
    <w:name w:val="Table (文字)"/>
    <w:link w:val="Table0"/>
    <w:rsid w:val="006F0A3E"/>
    <w:rPr>
      <w:rFonts w:ascii="Arial" w:eastAsia="SimSun" w:hAnsi="Arial" w:cs="Arial"/>
      <w:b/>
      <w:lang w:val="en-GB" w:eastAsia="en-US"/>
    </w:rPr>
  </w:style>
  <w:style w:type="numbering" w:customStyle="1" w:styleId="NoList3211">
    <w:name w:val="No List3211"/>
    <w:next w:val="NoList"/>
    <w:uiPriority w:val="99"/>
    <w:semiHidden/>
    <w:unhideWhenUsed/>
    <w:rsid w:val="006F0A3E"/>
  </w:style>
  <w:style w:type="character" w:customStyle="1" w:styleId="1ffe">
    <w:name w:val="不明显参考1"/>
    <w:uiPriority w:val="31"/>
    <w:qFormat/>
    <w:rsid w:val="006F0A3E"/>
    <w:rPr>
      <w:smallCaps/>
      <w:color w:val="5A5A5A"/>
    </w:rPr>
  </w:style>
  <w:style w:type="paragraph" w:customStyle="1" w:styleId="TOC10">
    <w:name w:val="TOC 标题1"/>
    <w:basedOn w:val="Heading1"/>
    <w:next w:val="Normal"/>
    <w:uiPriority w:val="39"/>
    <w:unhideWhenUsed/>
    <w:qFormat/>
    <w:rsid w:val="006F0A3E"/>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fff">
    <w:name w:val="明显强调1"/>
    <w:uiPriority w:val="21"/>
    <w:qFormat/>
    <w:rsid w:val="006F0A3E"/>
    <w:rPr>
      <w:b/>
      <w:bCs/>
      <w:i/>
      <w:iCs/>
      <w:color w:val="4F81BD"/>
    </w:rPr>
  </w:style>
  <w:style w:type="character" w:customStyle="1" w:styleId="Char1f4">
    <w:name w:val="列表 Char1"/>
    <w:qFormat/>
    <w:rsid w:val="006F0A3E"/>
    <w:rPr>
      <w:lang w:eastAsia="zh-CN"/>
    </w:rPr>
  </w:style>
  <w:style w:type="table" w:customStyle="1" w:styleId="TableGrid7">
    <w:name w:val="Table Grid7"/>
    <w:basedOn w:val="TableNormal"/>
    <w:uiPriority w:val="39"/>
    <w:qFormat/>
    <w:rsid w:val="006F0A3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正文1"/>
    <w:qFormat/>
    <w:rsid w:val="006F0A3E"/>
    <w:pPr>
      <w:jc w:val="both"/>
    </w:pPr>
    <w:rPr>
      <w:rFonts w:ascii="SimSun" w:eastAsia="SimSun" w:hAnsi="SimSun" w:cs="SimSun"/>
      <w:kern w:val="2"/>
      <w:sz w:val="21"/>
      <w:szCs w:val="21"/>
      <w:lang w:val="en-US" w:eastAsia="zh-CN"/>
    </w:rPr>
  </w:style>
  <w:style w:type="character" w:customStyle="1" w:styleId="Char50">
    <w:name w:val="批注主题 Char5"/>
    <w:rsid w:val="006F0A3E"/>
    <w:rPr>
      <w:rFonts w:eastAsia="Malgun Gothic"/>
      <w:b/>
      <w:bCs/>
      <w:lang w:val="en-GB"/>
    </w:rPr>
  </w:style>
  <w:style w:type="character" w:customStyle="1" w:styleId="Char6">
    <w:name w:val="日期 Char"/>
    <w:rsid w:val="006F0A3E"/>
    <w:rPr>
      <w:rFonts w:ascii="Times New Roman" w:hAnsi="Times New Roman"/>
      <w:lang w:val="en-GB" w:eastAsia="en-US"/>
    </w:rPr>
  </w:style>
  <w:style w:type="character" w:customStyle="1" w:styleId="ListChar4">
    <w:name w:val="List Char4"/>
    <w:rsid w:val="006F0A3E"/>
    <w:rPr>
      <w:rFonts w:ascii="Times New Roman" w:hAnsi="Times New Roman"/>
      <w:lang w:val="en-GB" w:eastAsia="en-US"/>
    </w:rPr>
  </w:style>
  <w:style w:type="paragraph" w:customStyle="1" w:styleId="911">
    <w:name w:val="目录 911"/>
    <w:basedOn w:val="TOC8"/>
    <w:qFormat/>
    <w:rsid w:val="006F0A3E"/>
    <w:pPr>
      <w:keepNext w:val="0"/>
      <w:ind w:left="1418" w:hanging="1418"/>
    </w:pPr>
    <w:rPr>
      <w:rFonts w:eastAsia="MS Mincho"/>
      <w:lang w:eastAsia="ja-JP"/>
    </w:rPr>
  </w:style>
  <w:style w:type="paragraph" w:customStyle="1" w:styleId="11a">
    <w:name w:val="题注11"/>
    <w:basedOn w:val="Normal"/>
    <w:next w:val="Normal"/>
    <w:qFormat/>
    <w:rsid w:val="006F0A3E"/>
    <w:pPr>
      <w:spacing w:before="120" w:after="120"/>
    </w:pPr>
    <w:rPr>
      <w:rFonts w:eastAsia="MS Mincho"/>
      <w:b/>
    </w:rPr>
  </w:style>
  <w:style w:type="paragraph" w:customStyle="1" w:styleId="11b">
    <w:name w:val="图表目录11"/>
    <w:basedOn w:val="Normal"/>
    <w:next w:val="Normal"/>
    <w:qFormat/>
    <w:rsid w:val="006F0A3E"/>
    <w:pPr>
      <w:ind w:left="400" w:hanging="400"/>
      <w:jc w:val="center"/>
    </w:pPr>
    <w:rPr>
      <w:rFonts w:eastAsia="MS Mincho"/>
      <w:b/>
    </w:rPr>
  </w:style>
  <w:style w:type="character" w:customStyle="1" w:styleId="MTDisplayEquationChar">
    <w:name w:val="MTDisplayEquation Char"/>
    <w:locked/>
    <w:rsid w:val="006F0A3E"/>
    <w:rPr>
      <w:rFonts w:ascii="Times New Roman" w:eastAsia="SimSun" w:hAnsi="Times New Roman"/>
      <w:lang w:val="en-GB" w:eastAsia="zh-CN"/>
    </w:rPr>
  </w:style>
  <w:style w:type="paragraph" w:customStyle="1" w:styleId="443">
    <w:name w:val="(文字) (文字)4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3GPPNormalTextChar">
    <w:name w:val="3GPP Normal Text Char"/>
    <w:link w:val="3GPPNormalText"/>
    <w:rsid w:val="006F0A3E"/>
    <w:rPr>
      <w:rFonts w:ascii="Arial" w:eastAsia="MS Mincho" w:hAnsi="Arial" w:cs="Arial"/>
      <w:color w:val="000000"/>
      <w:sz w:val="24"/>
      <w:szCs w:val="24"/>
      <w:lang w:val="en-US"/>
    </w:rPr>
  </w:style>
  <w:style w:type="paragraph" w:customStyle="1" w:styleId="tah00">
    <w:name w:val="tah0"/>
    <w:basedOn w:val="Normal"/>
    <w:qFormat/>
    <w:rsid w:val="006F0A3E"/>
    <w:pPr>
      <w:overflowPunct/>
      <w:autoSpaceDE/>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l10">
    <w:name w:val="tal1"/>
    <w:basedOn w:val="Normal"/>
    <w:qFormat/>
    <w:rsid w:val="006F0A3E"/>
    <w:pPr>
      <w:overflowPunct/>
      <w:autoSpaceDE/>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1">
    <w:name w:val="tan1"/>
    <w:basedOn w:val="Normal"/>
    <w:qFormat/>
    <w:rsid w:val="006F0A3E"/>
    <w:pPr>
      <w:overflowPunct/>
      <w:autoSpaceDE/>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Char42">
    <w:name w:val="Char4"/>
    <w:uiPriority w:val="99"/>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52">
    <w:name w:val="(文字) (文字)15"/>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60">
    <w:name w:val="批注主题 Char6"/>
    <w:qFormat/>
    <w:rsid w:val="006F0A3E"/>
    <w:rPr>
      <w:rFonts w:eastAsia="MS Mincho"/>
      <w:b/>
      <w:bCs/>
      <w:lang w:val="x-none" w:eastAsia="en-US"/>
    </w:rPr>
  </w:style>
  <w:style w:type="character" w:customStyle="1" w:styleId="Char34">
    <w:name w:val="日期 Char3"/>
    <w:qFormat/>
    <w:rsid w:val="006F0A3E"/>
    <w:rPr>
      <w:rFonts w:eastAsia="SimSun"/>
      <w:lang w:val="en-GB" w:eastAsia="x-none"/>
    </w:rPr>
  </w:style>
  <w:style w:type="paragraph" w:customStyle="1" w:styleId="246">
    <w:name w:val="(文字) (文字)2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F2">
    <w:name w:val="TF (文字)"/>
    <w:rsid w:val="006F0A3E"/>
    <w:rPr>
      <w:rFonts w:ascii="Arial" w:hAnsi="Arial"/>
      <w:b/>
      <w:lang w:val="en-US" w:eastAsia="en-US"/>
    </w:rPr>
  </w:style>
  <w:style w:type="paragraph" w:customStyle="1" w:styleId="TAHCarNotBold">
    <w:name w:val="TAH Car + Not Bold"/>
    <w:basedOn w:val="Normal"/>
    <w:qFormat/>
    <w:rsid w:val="006F0A3E"/>
    <w:pPr>
      <w:keepNext/>
      <w:keepLines/>
      <w:overflowPunct/>
      <w:autoSpaceDE/>
      <w:autoSpaceDN/>
      <w:adjustRightInd/>
      <w:spacing w:after="0"/>
      <w:textAlignment w:val="auto"/>
    </w:pPr>
    <w:rPr>
      <w:rFonts w:ascii="Arial" w:hAnsi="Arial"/>
      <w:sz w:val="18"/>
    </w:rPr>
  </w:style>
  <w:style w:type="character" w:customStyle="1" w:styleId="B12">
    <w:name w:val="B1 (文字)"/>
    <w:qFormat/>
    <w:locked/>
    <w:rsid w:val="006F0A3E"/>
    <w:rPr>
      <w:lang w:val="en-GB"/>
    </w:rPr>
  </w:style>
  <w:style w:type="paragraph" w:customStyle="1" w:styleId="344">
    <w:name w:val="(文字) (文字)3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8Char">
    <w:name w:val="B8 Char"/>
    <w:link w:val="B8"/>
    <w:rsid w:val="006F0A3E"/>
    <w:rPr>
      <w:rFonts w:ascii="Times New Roman" w:eastAsia="MS Mincho" w:hAnsi="Times New Roman"/>
      <w:color w:val="000000"/>
      <w:lang w:eastAsia="ja-JP"/>
    </w:rPr>
  </w:style>
  <w:style w:type="paragraph" w:customStyle="1" w:styleId="BalloonText1">
    <w:name w:val="Balloon Text1"/>
    <w:basedOn w:val="Normal"/>
    <w:qFormat/>
    <w:rsid w:val="006F0A3E"/>
    <w:pPr>
      <w:adjustRightInd/>
      <w:textAlignment w:val="auto"/>
    </w:pPr>
    <w:rPr>
      <w:rFonts w:ascii="Tahoma" w:eastAsia="Calibri" w:hAnsi="Tahoma" w:cs="Tahoma"/>
      <w:sz w:val="16"/>
      <w:szCs w:val="16"/>
      <w:lang w:val="en-US"/>
    </w:rPr>
  </w:style>
  <w:style w:type="paragraph" w:customStyle="1" w:styleId="CommentSubject1">
    <w:name w:val="Comment Subject1"/>
    <w:basedOn w:val="Normal"/>
    <w:qFormat/>
    <w:rsid w:val="006F0A3E"/>
    <w:pPr>
      <w:adjustRightInd/>
      <w:textAlignment w:val="auto"/>
    </w:pPr>
    <w:rPr>
      <w:rFonts w:eastAsia="Calibri"/>
      <w:b/>
      <w:bCs/>
      <w:lang w:val="en-US"/>
    </w:rPr>
  </w:style>
  <w:style w:type="paragraph" w:customStyle="1" w:styleId="87">
    <w:name w:val="87"/>
    <w:basedOn w:val="Normal"/>
    <w:qFormat/>
    <w:rsid w:val="006F0A3E"/>
    <w:pPr>
      <w:ind w:left="2269" w:hanging="284"/>
    </w:pPr>
  </w:style>
  <w:style w:type="character" w:customStyle="1" w:styleId="NOChar2">
    <w:name w:val="NO Char2"/>
    <w:locked/>
    <w:rsid w:val="006F0A3E"/>
    <w:rPr>
      <w:lang w:eastAsia="en-US"/>
    </w:rPr>
  </w:style>
  <w:style w:type="paragraph" w:customStyle="1" w:styleId="143">
    <w:name w:val="(文字) (文字)14"/>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ridTable35">
    <w:name w:val="Grid Table 35"/>
    <w:basedOn w:val="Heading1"/>
    <w:next w:val="Normal"/>
    <w:uiPriority w:val="39"/>
    <w:qFormat/>
    <w:rsid w:val="006F0A3E"/>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H10">
    <w:name w:val="H1_"/>
    <w:rsid w:val="006F0A3E"/>
    <w:rPr>
      <w:rFonts w:ascii="Arial" w:eastAsia="MS Mincho" w:hAnsi="Arial"/>
      <w:sz w:val="36"/>
      <w:lang w:val="en-GB" w:eastAsia="en-US" w:bidi="ar-SA"/>
    </w:rPr>
  </w:style>
  <w:style w:type="character" w:customStyle="1" w:styleId="Heading2-">
    <w:name w:val="Heading 2-"/>
    <w:rsid w:val="006F0A3E"/>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6F0A3E"/>
    <w:rPr>
      <w:rFonts w:ascii="Arial" w:hAnsi="Arial"/>
      <w:sz w:val="32"/>
      <w:lang w:val="en-GB" w:eastAsia="en-US"/>
    </w:rPr>
  </w:style>
  <w:style w:type="paragraph" w:customStyle="1" w:styleId="TDC91">
    <w:name w:val="TDC 91"/>
    <w:basedOn w:val="TOC8"/>
    <w:qFormat/>
    <w:rsid w:val="006F0A3E"/>
    <w:pPr>
      <w:keepNext w:val="0"/>
      <w:ind w:left="1418" w:hanging="1418"/>
    </w:pPr>
    <w:rPr>
      <w:rFonts w:eastAsia="MS Mincho"/>
      <w:lang w:val="en-GB" w:eastAsia="ja-JP"/>
    </w:rPr>
  </w:style>
  <w:style w:type="character" w:customStyle="1" w:styleId="NoteHeadingChar1">
    <w:name w:val="Note Heading Char1"/>
    <w:rsid w:val="006F0A3E"/>
    <w:rPr>
      <w:rFonts w:eastAsia="MS Mincho"/>
      <w:lang w:val="en-GB" w:eastAsia="x-none"/>
    </w:rPr>
  </w:style>
  <w:style w:type="character" w:customStyle="1" w:styleId="HTMLPreformattedChar1">
    <w:name w:val="HTML Preformatted Char1"/>
    <w:rsid w:val="006F0A3E"/>
    <w:rPr>
      <w:rFonts w:ascii="Courier New" w:eastAsia="MS Mincho" w:hAnsi="Courier New"/>
      <w:lang w:val="en-GB" w:eastAsia="x-none"/>
    </w:rPr>
  </w:style>
  <w:style w:type="character" w:customStyle="1" w:styleId="GridTable1Light5">
    <w:name w:val="Grid Table 1 Light5"/>
    <w:uiPriority w:val="33"/>
    <w:qFormat/>
    <w:rsid w:val="006F0A3E"/>
    <w:rPr>
      <w:b/>
      <w:bCs/>
      <w:smallCaps/>
      <w:spacing w:val="5"/>
    </w:rPr>
  </w:style>
  <w:style w:type="paragraph" w:customStyle="1" w:styleId="Tabladeilustraciones1">
    <w:name w:val="Tabla de ilustraciones1"/>
    <w:basedOn w:val="Normal"/>
    <w:next w:val="Normal"/>
    <w:qFormat/>
    <w:rsid w:val="006F0A3E"/>
    <w:pPr>
      <w:ind w:left="400" w:hanging="400"/>
      <w:jc w:val="center"/>
    </w:pPr>
    <w:rPr>
      <w:rFonts w:eastAsia="MS Mincho"/>
      <w:b/>
    </w:rPr>
  </w:style>
  <w:style w:type="paragraph" w:customStyle="1" w:styleId="3fa">
    <w:name w:val="列出段落3"/>
    <w:basedOn w:val="Normal"/>
    <w:qFormat/>
    <w:rsid w:val="006F0A3E"/>
    <w:pPr>
      <w:overflowPunct/>
      <w:autoSpaceDE/>
      <w:autoSpaceDN/>
      <w:adjustRightInd/>
      <w:ind w:firstLineChars="200" w:firstLine="420"/>
      <w:textAlignment w:val="auto"/>
    </w:pPr>
  </w:style>
  <w:style w:type="paragraph" w:customStyle="1" w:styleId="Char35">
    <w:name w:val="Char3"/>
    <w:qFormat/>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B-BodyChar">
    <w:name w:val="B-Body Char"/>
    <w:link w:val="B-Body"/>
    <w:rsid w:val="006F0A3E"/>
    <w:rPr>
      <w:rFonts w:ascii="Times New Roman" w:eastAsia="SimSun" w:hAnsi="Times New Roman"/>
      <w:lang w:eastAsia="en-GB"/>
    </w:rPr>
  </w:style>
  <w:style w:type="paragraph" w:customStyle="1" w:styleId="4f9">
    <w:name w:val="列出段落4"/>
    <w:basedOn w:val="Normal"/>
    <w:qFormat/>
    <w:rsid w:val="006F0A3E"/>
    <w:pPr>
      <w:overflowPunct/>
      <w:autoSpaceDE/>
      <w:autoSpaceDN/>
      <w:adjustRightInd/>
      <w:ind w:firstLineChars="200" w:firstLine="420"/>
      <w:textAlignment w:val="auto"/>
    </w:pPr>
  </w:style>
  <w:style w:type="paragraph" w:customStyle="1" w:styleId="433">
    <w:name w:val="(文字) (文字)4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2Char">
    <w:name w:val="标题 2 Char"/>
    <w:aliases w:val="22 Char,level 2 Char,Heading 2 3GPP Char"/>
    <w:uiPriority w:val="9"/>
    <w:rsid w:val="006F0A3E"/>
    <w:rPr>
      <w:rFonts w:ascii="Arial" w:hAnsi="Arial"/>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rsid w:val="006F0A3E"/>
    <w:rPr>
      <w:rFonts w:ascii="Arial" w:hAnsi="Arial"/>
      <w:sz w:val="28"/>
      <w:lang w:val="en-GB"/>
    </w:rPr>
  </w:style>
  <w:style w:type="character" w:customStyle="1" w:styleId="6Char">
    <w:name w:val="标题 6 Char"/>
    <w:uiPriority w:val="9"/>
    <w:rsid w:val="006F0A3E"/>
    <w:rPr>
      <w:rFonts w:ascii="Arial" w:hAnsi="Arial"/>
      <w:lang w:val="en-GB"/>
    </w:rPr>
  </w:style>
  <w:style w:type="character" w:customStyle="1" w:styleId="7Char">
    <w:name w:val="标题 7 Char"/>
    <w:uiPriority w:val="9"/>
    <w:rsid w:val="006F0A3E"/>
    <w:rPr>
      <w:rFonts w:ascii="Arial" w:hAnsi="Arial"/>
      <w:lang w:val="en-GB"/>
    </w:rPr>
  </w:style>
  <w:style w:type="character" w:customStyle="1" w:styleId="8Char">
    <w:name w:val="标题 8 Char"/>
    <w:uiPriority w:val="9"/>
    <w:rsid w:val="006F0A3E"/>
    <w:rPr>
      <w:rFonts w:ascii="Arial" w:hAnsi="Arial"/>
      <w:sz w:val="36"/>
      <w:lang w:val="en-GB"/>
    </w:rPr>
  </w:style>
  <w:style w:type="character" w:customStyle="1" w:styleId="9Char">
    <w:name w:val="标题 9 Char"/>
    <w:uiPriority w:val="9"/>
    <w:rsid w:val="006F0A3E"/>
    <w:rPr>
      <w:rFonts w:ascii="Arial" w:hAnsi="Arial"/>
      <w:sz w:val="36"/>
      <w:lang w:val="en-GB"/>
    </w:rPr>
  </w:style>
  <w:style w:type="character" w:customStyle="1" w:styleId="Char7">
    <w:name w:val="页脚 Char"/>
    <w:uiPriority w:val="99"/>
    <w:rsid w:val="006F0A3E"/>
    <w:rPr>
      <w:rFonts w:ascii="Arial" w:hAnsi="Arial"/>
      <w:b/>
      <w:i/>
      <w:noProof/>
      <w:sz w:val="18"/>
    </w:rPr>
  </w:style>
  <w:style w:type="character" w:customStyle="1" w:styleId="Char9">
    <w:name w:val="列表 Char"/>
    <w:rsid w:val="006F0A3E"/>
    <w:rPr>
      <w:lang w:val="en-GB"/>
    </w:rPr>
  </w:style>
  <w:style w:type="character" w:customStyle="1" w:styleId="Chara">
    <w:name w:val="文档结构图 Char"/>
    <w:uiPriority w:val="99"/>
    <w:rsid w:val="006F0A3E"/>
    <w:rPr>
      <w:rFonts w:ascii="Tahoma" w:hAnsi="Tahoma"/>
      <w:lang w:val="en-GB" w:eastAsia="en-US"/>
    </w:rPr>
  </w:style>
  <w:style w:type="character" w:customStyle="1" w:styleId="Charb">
    <w:name w:val="纯文本 Char"/>
    <w:rsid w:val="006F0A3E"/>
    <w:rPr>
      <w:rFonts w:ascii="Courier New" w:hAnsi="Courier New"/>
      <w:lang w:val="nb-NO"/>
    </w:rPr>
  </w:style>
  <w:style w:type="character" w:customStyle="1" w:styleId="Charc">
    <w:name w:val="批注框文本 Char"/>
    <w:uiPriority w:val="99"/>
    <w:rsid w:val="006F0A3E"/>
    <w:rPr>
      <w:rFonts w:ascii="Tahoma" w:hAnsi="Tahoma" w:cs="Tahoma"/>
      <w:sz w:val="16"/>
      <w:szCs w:val="16"/>
      <w:lang w:val="en-GB" w:eastAsia="en-GB" w:bidi="ar-SA"/>
    </w:rPr>
  </w:style>
  <w:style w:type="paragraph" w:customStyle="1" w:styleId="102">
    <w:name w:val="(文字) (文字)10"/>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5f3">
    <w:name w:val="列出段落5"/>
    <w:basedOn w:val="Normal"/>
    <w:qFormat/>
    <w:rsid w:val="006F0A3E"/>
    <w:pPr>
      <w:overflowPunct/>
      <w:autoSpaceDE/>
      <w:autoSpaceDN/>
      <w:adjustRightInd/>
      <w:ind w:firstLineChars="200" w:firstLine="420"/>
      <w:textAlignment w:val="auto"/>
    </w:pPr>
  </w:style>
  <w:style w:type="character" w:customStyle="1" w:styleId="Chard">
    <w:name w:val="批注文字 Char"/>
    <w:uiPriority w:val="99"/>
    <w:qFormat/>
    <w:rsid w:val="006F0A3E"/>
    <w:rPr>
      <w:lang w:val="en-GB" w:eastAsia="x-none"/>
    </w:rPr>
  </w:style>
  <w:style w:type="character" w:customStyle="1" w:styleId="Titre32">
    <w:name w:val="Titre 32"/>
    <w:rsid w:val="006F0A3E"/>
    <w:rPr>
      <w:rFonts w:ascii="Arial" w:hAnsi="Arial"/>
      <w:sz w:val="28"/>
      <w:szCs w:val="28"/>
      <w:lang w:val="en-GB" w:eastAsia="en-GB"/>
    </w:rPr>
  </w:style>
  <w:style w:type="character" w:customStyle="1" w:styleId="Titre31">
    <w:name w:val="Titre 31"/>
    <w:rsid w:val="006F0A3E"/>
    <w:rPr>
      <w:rFonts w:ascii="Arial" w:hAnsi="Arial"/>
      <w:sz w:val="28"/>
      <w:szCs w:val="28"/>
      <w:lang w:val="en-GB" w:eastAsia="en-GB"/>
    </w:rPr>
  </w:style>
  <w:style w:type="character" w:customStyle="1" w:styleId="trans">
    <w:name w:val="trans"/>
    <w:rsid w:val="006F0A3E"/>
  </w:style>
  <w:style w:type="character" w:customStyle="1" w:styleId="Head2A1">
    <w:name w:val="Head2A1"/>
    <w:rsid w:val="006F0A3E"/>
    <w:rPr>
      <w:rFonts w:ascii="Arial" w:eastAsia="MS Mincho" w:hAnsi="Arial" w:cs="Arial" w:hint="default"/>
      <w:sz w:val="32"/>
      <w:lang w:val="en-GB" w:eastAsia="en-US" w:bidi="ar-SA"/>
    </w:rPr>
  </w:style>
  <w:style w:type="character" w:customStyle="1" w:styleId="Heading7Char4">
    <w:name w:val="Heading 7 Char4"/>
    <w:aliases w:val="L7 Char1,Header 7 Char1"/>
    <w:rsid w:val="006F0A3E"/>
    <w:rPr>
      <w:rFonts w:ascii="Arial" w:eastAsia="Times New Roman" w:hAnsi="Arial"/>
    </w:rPr>
  </w:style>
  <w:style w:type="character" w:customStyle="1" w:styleId="Heading8Char4">
    <w:name w:val="Heading 8 Char4"/>
    <w:rsid w:val="006F0A3E"/>
    <w:rPr>
      <w:rFonts w:ascii="Arial" w:eastAsia="Times New Roman" w:hAnsi="Arial"/>
      <w:sz w:val="36"/>
    </w:rPr>
  </w:style>
  <w:style w:type="character" w:customStyle="1" w:styleId="Heading9Char3">
    <w:name w:val="Heading 9 Char3"/>
    <w:rsid w:val="006F0A3E"/>
    <w:rPr>
      <w:rFonts w:ascii="Arial" w:eastAsia="Times New Roman" w:hAnsi="Arial"/>
      <w:sz w:val="36"/>
    </w:rPr>
  </w:style>
  <w:style w:type="character" w:customStyle="1" w:styleId="FooterChar3">
    <w:name w:val="Footer Char3"/>
    <w:rsid w:val="006F0A3E"/>
    <w:rPr>
      <w:rFonts w:ascii="Arial" w:eastAsia="Times New Roman" w:hAnsi="Arial"/>
      <w:b/>
      <w:i/>
      <w:noProof/>
      <w:sz w:val="18"/>
    </w:rPr>
  </w:style>
  <w:style w:type="character" w:customStyle="1" w:styleId="CommentTextChar3">
    <w:name w:val="Comment Text Char3"/>
    <w:rsid w:val="006F0A3E"/>
    <w:rPr>
      <w:rFonts w:eastAsia="SimSun"/>
      <w:lang w:val="en-GB"/>
    </w:rPr>
  </w:style>
  <w:style w:type="character" w:customStyle="1" w:styleId="DocumentMapChar2">
    <w:name w:val="Document Map Char2"/>
    <w:uiPriority w:val="99"/>
    <w:rsid w:val="006F0A3E"/>
    <w:rPr>
      <w:rFonts w:ascii="Tahoma" w:eastAsia="Times New Roman" w:hAnsi="Tahoma" w:cs="Tahoma"/>
      <w:shd w:val="clear" w:color="auto" w:fill="000080"/>
      <w:lang w:val="en-GB"/>
    </w:rPr>
  </w:style>
  <w:style w:type="character" w:customStyle="1" w:styleId="NoteHeadingChar2">
    <w:name w:val="Note Heading Char2"/>
    <w:rsid w:val="006F0A3E"/>
    <w:rPr>
      <w:lang w:val="x-none" w:eastAsia="x-none"/>
    </w:rPr>
  </w:style>
  <w:style w:type="character" w:customStyle="1" w:styleId="PlainTextChar4">
    <w:name w:val="Plain Text Char4"/>
    <w:rsid w:val="006F0A3E"/>
    <w:rPr>
      <w:rFonts w:ascii="Courier New" w:eastAsia="SimSun" w:hAnsi="Courier New"/>
      <w:lang w:val="nb-NO"/>
    </w:rPr>
  </w:style>
  <w:style w:type="character" w:customStyle="1" w:styleId="BalloonTextChar2">
    <w:name w:val="Balloon Text Char2"/>
    <w:uiPriority w:val="99"/>
    <w:rsid w:val="006F0A3E"/>
    <w:rPr>
      <w:rFonts w:ascii="Tahoma" w:eastAsia="Times New Roman" w:hAnsi="Tahoma" w:cs="Tahoma"/>
      <w:sz w:val="16"/>
      <w:szCs w:val="16"/>
      <w:lang w:val="en-GB"/>
    </w:rPr>
  </w:style>
  <w:style w:type="character" w:customStyle="1" w:styleId="BodyTextIndentChar4">
    <w:name w:val="Body Text Indent Char4"/>
    <w:rsid w:val="006F0A3E"/>
    <w:rPr>
      <w:rFonts w:eastAsia="Batang"/>
      <w:lang w:val="en-GB"/>
    </w:rPr>
  </w:style>
  <w:style w:type="character" w:customStyle="1" w:styleId="BodyText2Char4">
    <w:name w:val="Body Text 2 Char4"/>
    <w:rsid w:val="006F0A3E"/>
    <w:rPr>
      <w:rFonts w:ascii="CG Times (WN)" w:eastAsia="Malgun Gothic" w:hAnsi="CG Times (WN)"/>
      <w:i/>
      <w:lang w:val="en-GB" w:eastAsia="ko-KR"/>
    </w:rPr>
  </w:style>
  <w:style w:type="character" w:customStyle="1" w:styleId="BodyText3Char4">
    <w:name w:val="Body Text 3 Char4"/>
    <w:rsid w:val="006F0A3E"/>
    <w:rPr>
      <w:rFonts w:ascii="CG Times (WN)" w:eastAsia="Osaka" w:hAnsi="CG Times (WN)"/>
      <w:color w:val="000000"/>
      <w:lang w:val="en-GB" w:eastAsia="ko-KR"/>
    </w:rPr>
  </w:style>
  <w:style w:type="character" w:customStyle="1" w:styleId="BodyTextIndent2Char4">
    <w:name w:val="Body Text Indent 2 Char4"/>
    <w:rsid w:val="006F0A3E"/>
    <w:rPr>
      <w:rFonts w:ascii="CG Times (WN)" w:hAnsi="CG Times (WN)"/>
      <w:lang w:val="en-GB"/>
    </w:rPr>
  </w:style>
  <w:style w:type="character" w:customStyle="1" w:styleId="HTMLPreformattedChar2">
    <w:name w:val="HTML Preformatted Char2"/>
    <w:rsid w:val="006F0A3E"/>
    <w:rPr>
      <w:rFonts w:ascii="Courier New" w:hAnsi="Courier New"/>
      <w:lang w:val="en-GB" w:eastAsia="x-none"/>
    </w:rPr>
  </w:style>
  <w:style w:type="paragraph" w:customStyle="1" w:styleId="wxs">
    <w:name w:val="wxs_正文"/>
    <w:basedOn w:val="Normal"/>
    <w:qFormat/>
    <w:rsid w:val="006F0A3E"/>
    <w:pPr>
      <w:spacing w:beforeLines="50" w:before="50" w:afterLines="50" w:after="50"/>
      <w:ind w:firstLineChars="200" w:firstLine="200"/>
    </w:pPr>
    <w:rPr>
      <w:szCs w:val="21"/>
    </w:rPr>
  </w:style>
  <w:style w:type="paragraph" w:customStyle="1" w:styleId="wxs1">
    <w:name w:val="wxs_1级标题"/>
    <w:basedOn w:val="Heading1"/>
    <w:next w:val="wxs"/>
    <w:qFormat/>
    <w:rsid w:val="006F0A3E"/>
    <w:pPr>
      <w:keepNext w:val="0"/>
      <w:keepLines w:val="0"/>
      <w:numPr>
        <w:numId w:val="19"/>
      </w:numPr>
      <w:pBdr>
        <w:top w:val="none" w:sz="0" w:space="0" w:color="auto"/>
      </w:pBdr>
      <w:tabs>
        <w:tab w:val="num" w:pos="720"/>
      </w:tabs>
      <w:spacing w:before="156" w:after="156" w:line="480" w:lineRule="auto"/>
      <w:ind w:left="720" w:hanging="360"/>
    </w:pPr>
    <w:rPr>
      <w:rFonts w:ascii="Times New Roman" w:hAnsi="Times New Roman"/>
      <w:b/>
      <w:bCs/>
      <w:kern w:val="44"/>
      <w:szCs w:val="44"/>
    </w:rPr>
  </w:style>
  <w:style w:type="paragraph" w:customStyle="1" w:styleId="wxs2">
    <w:name w:val="wxs_2级标题"/>
    <w:basedOn w:val="Heading2"/>
    <w:next w:val="wxs"/>
    <w:link w:val="wxs2Char"/>
    <w:qFormat/>
    <w:rsid w:val="006F0A3E"/>
    <w:pPr>
      <w:keepNext w:val="0"/>
      <w:keepLines w:val="0"/>
      <w:spacing w:before="260" w:after="260" w:line="480" w:lineRule="auto"/>
      <w:ind w:left="0" w:firstLine="0"/>
    </w:pPr>
    <w:rPr>
      <w:rFonts w:ascii="Times New Roman" w:hAnsi="Times New Roman"/>
      <w:b/>
      <w:bCs/>
      <w:kern w:val="44"/>
      <w:sz w:val="30"/>
    </w:rPr>
  </w:style>
  <w:style w:type="character" w:customStyle="1" w:styleId="wxs2Char">
    <w:name w:val="wxs_2级标题 Char"/>
    <w:link w:val="wxs2"/>
    <w:rsid w:val="006F0A3E"/>
    <w:rPr>
      <w:rFonts w:ascii="Times New Roman" w:hAnsi="Times New Roman"/>
      <w:b/>
      <w:bCs/>
      <w:kern w:val="44"/>
      <w:sz w:val="30"/>
      <w:lang w:val="en-GB" w:eastAsia="en-US"/>
    </w:rPr>
  </w:style>
  <w:style w:type="paragraph" w:customStyle="1" w:styleId="236">
    <w:name w:val="(文字) (文字)2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2ff">
    <w:name w:val="无列表2"/>
    <w:next w:val="NoList"/>
    <w:uiPriority w:val="99"/>
    <w:semiHidden/>
    <w:unhideWhenUsed/>
    <w:rsid w:val="006F0A3E"/>
  </w:style>
  <w:style w:type="numbering" w:customStyle="1" w:styleId="3fb">
    <w:name w:val="无列表3"/>
    <w:next w:val="NoList"/>
    <w:uiPriority w:val="99"/>
    <w:semiHidden/>
    <w:unhideWhenUsed/>
    <w:rsid w:val="006F0A3E"/>
  </w:style>
  <w:style w:type="table" w:customStyle="1" w:styleId="1fff1">
    <w:name w:val="网格型1"/>
    <w:basedOn w:val="TableNormal"/>
    <w:next w:val="TableGrid"/>
    <w:qFormat/>
    <w:rsid w:val="006F0A3E"/>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4">
    <w:name w:val="(文字) (文字)3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ext3bullet">
    <w:name w:val="text3 bullet"/>
    <w:basedOn w:val="Normal"/>
    <w:qFormat/>
    <w:rsid w:val="006F0A3E"/>
    <w:pPr>
      <w:tabs>
        <w:tab w:val="num" w:pos="1492"/>
      </w:tabs>
      <w:ind w:left="1492" w:hanging="360"/>
    </w:pPr>
    <w:rPr>
      <w:rFonts w:ascii="Arial" w:hAnsi="Arial"/>
    </w:rPr>
  </w:style>
  <w:style w:type="paragraph" w:customStyle="1" w:styleId="UnnumberedSubheading">
    <w:name w:val="Unnumbered Subheading"/>
    <w:basedOn w:val="H6"/>
    <w:next w:val="PlainText"/>
    <w:qFormat/>
    <w:rsid w:val="006F0A3E"/>
    <w:pPr>
      <w:overflowPunct/>
      <w:autoSpaceDE/>
      <w:autoSpaceDN/>
      <w:adjustRightInd/>
      <w:spacing w:after="120"/>
      <w:ind w:left="0" w:firstLine="0"/>
      <w:textAlignment w:val="auto"/>
    </w:pPr>
    <w:rPr>
      <w:b/>
      <w:lang w:eastAsia="en-GB"/>
    </w:rPr>
  </w:style>
  <w:style w:type="paragraph" w:customStyle="1" w:styleId="ReferenceLine">
    <w:name w:val="Reference Line"/>
    <w:basedOn w:val="BodyText"/>
    <w:qFormat/>
    <w:rsid w:val="006F0A3E"/>
    <w:pPr>
      <w:widowControl w:val="0"/>
      <w:spacing w:after="120"/>
    </w:pPr>
    <w:rPr>
      <w:rFonts w:ascii="Arial" w:eastAsia="‚l‚r ‚oƒSƒVƒbƒN" w:hAnsi="Arial"/>
      <w:snapToGrid w:val="0"/>
      <w:lang w:eastAsia="ko-KR"/>
    </w:rPr>
  </w:style>
  <w:style w:type="paragraph" w:customStyle="1" w:styleId="L3">
    <w:name w:val="L3"/>
    <w:qFormat/>
    <w:rsid w:val="006F0A3E"/>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6F0A3E"/>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6F0A3E"/>
    <w:pPr>
      <w:spacing w:before="120" w:after="220"/>
    </w:pPr>
    <w:rPr>
      <w:rFonts w:ascii="Arial" w:eastAsia="MS Mincho" w:hAnsi="Arial"/>
      <w:noProof/>
      <w:lang w:val="en-US" w:eastAsia="en-US"/>
    </w:rPr>
  </w:style>
  <w:style w:type="paragraph" w:customStyle="1" w:styleId="nroaml">
    <w:name w:val="nroaml"/>
    <w:basedOn w:val="H6"/>
    <w:qFormat/>
    <w:rsid w:val="006F0A3E"/>
    <w:pPr>
      <w:ind w:left="0" w:firstLine="0"/>
    </w:pPr>
    <w:rPr>
      <w:snapToGrid w:val="0"/>
      <w:lang w:eastAsia="en-GB"/>
    </w:rPr>
  </w:style>
  <w:style w:type="paragraph" w:customStyle="1" w:styleId="136">
    <w:name w:val="(文字) (文字)13"/>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ffb">
    <w:name w:val="標準太字"/>
    <w:autoRedefine/>
    <w:rsid w:val="006F0A3E"/>
    <w:rPr>
      <w:b/>
    </w:rPr>
  </w:style>
  <w:style w:type="character" w:customStyle="1" w:styleId="font4">
    <w:name w:val="font4"/>
    <w:qFormat/>
    <w:rsid w:val="006F0A3E"/>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6F0A3E"/>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6F0A3E"/>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6F0A3E"/>
    <w:rPr>
      <w:rFonts w:ascii="Arial Unicode MS" w:eastAsia="Arial Unicode MS" w:hAnsi="Arial Unicode MS" w:cs="Arial Unicode MS"/>
      <w:sz w:val="20"/>
      <w:szCs w:val="20"/>
    </w:rPr>
  </w:style>
  <w:style w:type="paragraph" w:customStyle="1" w:styleId="NormalAfter0pt">
    <w:name w:val="Normal + After:  0 pt"/>
    <w:basedOn w:val="Normal"/>
    <w:qFormat/>
    <w:rsid w:val="006F0A3E"/>
    <w:pPr>
      <w:overflowPunct/>
      <w:spacing w:after="0"/>
      <w:textAlignment w:val="auto"/>
    </w:pPr>
    <w:rPr>
      <w:rFonts w:ascii="Arial" w:hAnsi="Arial"/>
    </w:rPr>
  </w:style>
  <w:style w:type="character" w:customStyle="1" w:styleId="PTK">
    <w:name w:val="PTK"/>
    <w:semiHidden/>
    <w:rsid w:val="006F0A3E"/>
    <w:rPr>
      <w:rFonts w:ascii="Arial" w:hAnsi="Arial" w:cs="Arial"/>
      <w:color w:val="000080"/>
      <w:sz w:val="20"/>
      <w:szCs w:val="20"/>
    </w:rPr>
  </w:style>
  <w:style w:type="paragraph" w:customStyle="1" w:styleId="TdocList">
    <w:name w:val="Tdoc_List"/>
    <w:basedOn w:val="Normal"/>
    <w:qFormat/>
    <w:rsid w:val="006F0A3E"/>
    <w:pPr>
      <w:tabs>
        <w:tab w:val="num" w:pos="432"/>
      </w:tabs>
      <w:overflowPunct/>
      <w:autoSpaceDE/>
      <w:autoSpaceDN/>
      <w:adjustRightInd/>
      <w:spacing w:after="0"/>
      <w:ind w:left="432" w:hanging="360"/>
      <w:textAlignment w:val="auto"/>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6F0A3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6F0A3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FT">
    <w:name w:val="FT"/>
    <w:basedOn w:val="Normal"/>
    <w:qFormat/>
    <w:rsid w:val="006F0A3E"/>
    <w:rPr>
      <w:rFonts w:ascii="Arial" w:eastAsia="SimSun" w:hAnsi="Arial" w:cs="Arial"/>
      <w:b/>
      <w:lang w:eastAsia="zh-CN"/>
    </w:rPr>
  </w:style>
  <w:style w:type="character" w:customStyle="1" w:styleId="Char24">
    <w:name w:val="批注文字 Char2"/>
    <w:qFormat/>
    <w:rsid w:val="006F0A3E"/>
    <w:rPr>
      <w:lang w:val="en-GB" w:eastAsia="en-US"/>
    </w:rPr>
  </w:style>
  <w:style w:type="paragraph" w:customStyle="1" w:styleId="T">
    <w:name w:val="T"/>
    <w:basedOn w:val="TAC"/>
    <w:rsid w:val="006F0A3E"/>
    <w:rPr>
      <w:lang w:eastAsia="x-none"/>
    </w:rPr>
  </w:style>
  <w:style w:type="character" w:customStyle="1" w:styleId="Char25">
    <w:name w:val="页脚 Char2"/>
    <w:rsid w:val="006F0A3E"/>
    <w:rPr>
      <w:rFonts w:ascii="Arial" w:hAnsi="Arial"/>
      <w:b/>
      <w:i/>
      <w:noProof/>
      <w:sz w:val="18"/>
    </w:rPr>
  </w:style>
  <w:style w:type="character" w:customStyle="1" w:styleId="Char36">
    <w:name w:val="批注文字 Char3"/>
    <w:uiPriority w:val="99"/>
    <w:qFormat/>
    <w:rsid w:val="006F0A3E"/>
    <w:rPr>
      <w:lang w:val="en-GB" w:eastAsia="en-US"/>
    </w:rPr>
  </w:style>
  <w:style w:type="paragraph" w:customStyle="1" w:styleId="Pl0">
    <w:name w:val="Pl"/>
    <w:basedOn w:val="Normal"/>
    <w:qFormat/>
    <w:rsid w:val="006F0A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Normal"/>
    <w:link w:val="wordsection1Char"/>
    <w:qFormat/>
    <w:rsid w:val="006F0A3E"/>
    <w:pPr>
      <w:overflowPunct/>
      <w:autoSpaceDE/>
      <w:autoSpaceDN/>
      <w:adjustRightInd/>
      <w:spacing w:after="0"/>
      <w:textAlignment w:val="auto"/>
    </w:pPr>
    <w:rPr>
      <w:rFonts w:ascii="Calibri" w:eastAsia="Calibri" w:hAnsi="Calibri" w:cs="Calibri"/>
      <w:lang w:val="en-US"/>
    </w:rPr>
  </w:style>
  <w:style w:type="numbering" w:customStyle="1" w:styleId="219">
    <w:name w:val="无列表21"/>
    <w:next w:val="NoList"/>
    <w:uiPriority w:val="99"/>
    <w:semiHidden/>
    <w:unhideWhenUsed/>
    <w:rsid w:val="006F0A3E"/>
  </w:style>
  <w:style w:type="numbering" w:customStyle="1" w:styleId="317">
    <w:name w:val="无列表31"/>
    <w:next w:val="NoList"/>
    <w:uiPriority w:val="99"/>
    <w:semiHidden/>
    <w:unhideWhenUsed/>
    <w:rsid w:val="006F0A3E"/>
  </w:style>
  <w:style w:type="numbering" w:customStyle="1" w:styleId="4fa">
    <w:name w:val="无列表4"/>
    <w:next w:val="NoList"/>
    <w:uiPriority w:val="99"/>
    <w:semiHidden/>
    <w:unhideWhenUsed/>
    <w:rsid w:val="006F0A3E"/>
  </w:style>
  <w:style w:type="character" w:customStyle="1" w:styleId="8Char2">
    <w:name w:val="标题 8 Char2"/>
    <w:rsid w:val="006F0A3E"/>
    <w:rPr>
      <w:rFonts w:ascii="Arial" w:eastAsia="Times New Roman" w:hAnsi="Arial"/>
      <w:sz w:val="36"/>
      <w:lang w:val="en-GB" w:eastAsia="en-GB"/>
    </w:rPr>
  </w:style>
  <w:style w:type="character" w:customStyle="1" w:styleId="9Char2">
    <w:name w:val="标题 9 Char2"/>
    <w:rsid w:val="006F0A3E"/>
    <w:rPr>
      <w:rFonts w:ascii="Arial" w:eastAsia="Times New Roman" w:hAnsi="Arial"/>
      <w:sz w:val="36"/>
      <w:lang w:val="en-GB" w:eastAsia="en-GB"/>
    </w:rPr>
  </w:style>
  <w:style w:type="character" w:customStyle="1" w:styleId="Char26">
    <w:name w:val="批注框文本 Char2"/>
    <w:rsid w:val="006F0A3E"/>
    <w:rPr>
      <w:rFonts w:ascii="Segoe UI" w:eastAsia="Times New Roman" w:hAnsi="Segoe UI"/>
      <w:sz w:val="18"/>
      <w:szCs w:val="18"/>
      <w:lang w:val="x-none" w:eastAsia="en-GB"/>
    </w:rPr>
  </w:style>
  <w:style w:type="character" w:customStyle="1" w:styleId="Char27">
    <w:name w:val="文档结构图 Char2"/>
    <w:rsid w:val="006F0A3E"/>
    <w:rPr>
      <w:rFonts w:ascii="Tahoma" w:eastAsia="Times New Roman" w:hAnsi="Tahoma"/>
      <w:shd w:val="clear" w:color="auto" w:fill="000080"/>
      <w:lang w:val="en-GB" w:eastAsia="en-GB"/>
    </w:rPr>
  </w:style>
  <w:style w:type="character" w:customStyle="1" w:styleId="Char28">
    <w:name w:val="纯文本 Char2"/>
    <w:rsid w:val="006F0A3E"/>
    <w:rPr>
      <w:rFonts w:ascii="Courier New" w:eastAsia="Times New Roman" w:hAnsi="Courier New"/>
      <w:lang w:val="nb-NO" w:eastAsia="en-GB"/>
    </w:rPr>
  </w:style>
  <w:style w:type="numbering" w:customStyle="1" w:styleId="NoList252">
    <w:name w:val="No List252"/>
    <w:next w:val="NoList"/>
    <w:semiHidden/>
    <w:rsid w:val="006F0A3E"/>
  </w:style>
  <w:style w:type="numbering" w:customStyle="1" w:styleId="NoList322">
    <w:name w:val="No List322"/>
    <w:next w:val="NoList"/>
    <w:uiPriority w:val="99"/>
    <w:semiHidden/>
    <w:unhideWhenUsed/>
    <w:rsid w:val="006F0A3E"/>
  </w:style>
  <w:style w:type="numbering" w:customStyle="1" w:styleId="1125">
    <w:name w:val="목록 없음112"/>
    <w:next w:val="NoList"/>
    <w:semiHidden/>
    <w:unhideWhenUsed/>
    <w:rsid w:val="006F0A3E"/>
  </w:style>
  <w:style w:type="numbering" w:customStyle="1" w:styleId="2120">
    <w:name w:val="목록 없음212"/>
    <w:next w:val="NoList"/>
    <w:semiHidden/>
    <w:rsid w:val="006F0A3E"/>
  </w:style>
  <w:style w:type="numbering" w:customStyle="1" w:styleId="NoList422">
    <w:name w:val="No List422"/>
    <w:next w:val="NoList"/>
    <w:uiPriority w:val="99"/>
    <w:semiHidden/>
    <w:unhideWhenUsed/>
    <w:rsid w:val="006F0A3E"/>
  </w:style>
  <w:style w:type="numbering" w:customStyle="1" w:styleId="NoList522">
    <w:name w:val="No List522"/>
    <w:next w:val="NoList"/>
    <w:semiHidden/>
    <w:rsid w:val="006F0A3E"/>
  </w:style>
  <w:style w:type="numbering" w:customStyle="1" w:styleId="NoList612">
    <w:name w:val="No List612"/>
    <w:next w:val="NoList"/>
    <w:uiPriority w:val="99"/>
    <w:semiHidden/>
    <w:rsid w:val="006F0A3E"/>
  </w:style>
  <w:style w:type="numbering" w:customStyle="1" w:styleId="NoList712">
    <w:name w:val="No List712"/>
    <w:next w:val="NoList"/>
    <w:uiPriority w:val="99"/>
    <w:semiHidden/>
    <w:rsid w:val="006F0A3E"/>
  </w:style>
  <w:style w:type="numbering" w:customStyle="1" w:styleId="NoList1122">
    <w:name w:val="No List1122"/>
    <w:next w:val="NoList"/>
    <w:semiHidden/>
    <w:rsid w:val="006F0A3E"/>
  </w:style>
  <w:style w:type="numbering" w:customStyle="1" w:styleId="NoList2112">
    <w:name w:val="No List2112"/>
    <w:next w:val="NoList"/>
    <w:uiPriority w:val="99"/>
    <w:semiHidden/>
    <w:rsid w:val="006F0A3E"/>
  </w:style>
  <w:style w:type="numbering" w:customStyle="1" w:styleId="NoList812">
    <w:name w:val="No List812"/>
    <w:next w:val="NoList"/>
    <w:uiPriority w:val="99"/>
    <w:semiHidden/>
    <w:rsid w:val="006F0A3E"/>
  </w:style>
  <w:style w:type="numbering" w:customStyle="1" w:styleId="NoList1212">
    <w:name w:val="No List1212"/>
    <w:next w:val="NoList"/>
    <w:uiPriority w:val="99"/>
    <w:semiHidden/>
    <w:rsid w:val="006F0A3E"/>
  </w:style>
  <w:style w:type="numbering" w:customStyle="1" w:styleId="NoList2212">
    <w:name w:val="No List2212"/>
    <w:next w:val="NoList"/>
    <w:uiPriority w:val="99"/>
    <w:semiHidden/>
    <w:rsid w:val="006F0A3E"/>
  </w:style>
  <w:style w:type="numbering" w:customStyle="1" w:styleId="NoList912">
    <w:name w:val="No List912"/>
    <w:next w:val="NoList"/>
    <w:uiPriority w:val="99"/>
    <w:semiHidden/>
    <w:rsid w:val="006F0A3E"/>
  </w:style>
  <w:style w:type="numbering" w:customStyle="1" w:styleId="NoList1312">
    <w:name w:val="No List1312"/>
    <w:next w:val="NoList"/>
    <w:semiHidden/>
    <w:rsid w:val="006F0A3E"/>
  </w:style>
  <w:style w:type="numbering" w:customStyle="1" w:styleId="NoList2312">
    <w:name w:val="No List2312"/>
    <w:next w:val="NoList"/>
    <w:semiHidden/>
    <w:rsid w:val="006F0A3E"/>
  </w:style>
  <w:style w:type="numbering" w:customStyle="1" w:styleId="NoList1012">
    <w:name w:val="No List1012"/>
    <w:next w:val="NoList"/>
    <w:semiHidden/>
    <w:rsid w:val="006F0A3E"/>
  </w:style>
  <w:style w:type="numbering" w:customStyle="1" w:styleId="NoList1412">
    <w:name w:val="No List1412"/>
    <w:next w:val="NoList"/>
    <w:semiHidden/>
    <w:rsid w:val="006F0A3E"/>
  </w:style>
  <w:style w:type="numbering" w:customStyle="1" w:styleId="NoList2412">
    <w:name w:val="No List2412"/>
    <w:next w:val="NoList"/>
    <w:semiHidden/>
    <w:rsid w:val="006F0A3E"/>
  </w:style>
  <w:style w:type="numbering" w:customStyle="1" w:styleId="NoList3112">
    <w:name w:val="No List3112"/>
    <w:next w:val="NoList"/>
    <w:uiPriority w:val="99"/>
    <w:semiHidden/>
    <w:rsid w:val="006F0A3E"/>
  </w:style>
  <w:style w:type="numbering" w:customStyle="1" w:styleId="NoList4112">
    <w:name w:val="No List4112"/>
    <w:next w:val="NoList"/>
    <w:uiPriority w:val="99"/>
    <w:semiHidden/>
    <w:rsid w:val="006F0A3E"/>
  </w:style>
  <w:style w:type="numbering" w:customStyle="1" w:styleId="NoList5112">
    <w:name w:val="No List5112"/>
    <w:next w:val="NoList"/>
    <w:semiHidden/>
    <w:rsid w:val="006F0A3E"/>
  </w:style>
  <w:style w:type="numbering" w:customStyle="1" w:styleId="NoList1512">
    <w:name w:val="No List1512"/>
    <w:next w:val="NoList"/>
    <w:semiHidden/>
    <w:rsid w:val="006F0A3E"/>
  </w:style>
  <w:style w:type="numbering" w:customStyle="1" w:styleId="NoList1612">
    <w:name w:val="No List1612"/>
    <w:next w:val="NoList"/>
    <w:semiHidden/>
    <w:rsid w:val="006F0A3E"/>
  </w:style>
  <w:style w:type="numbering" w:customStyle="1" w:styleId="NoList11112">
    <w:name w:val="No List11112"/>
    <w:next w:val="NoList"/>
    <w:uiPriority w:val="99"/>
    <w:semiHidden/>
    <w:rsid w:val="006F0A3E"/>
  </w:style>
  <w:style w:type="numbering" w:customStyle="1" w:styleId="NoList192">
    <w:name w:val="No List192"/>
    <w:next w:val="NoList"/>
    <w:uiPriority w:val="99"/>
    <w:semiHidden/>
    <w:unhideWhenUsed/>
    <w:rsid w:val="006F0A3E"/>
  </w:style>
  <w:style w:type="numbering" w:customStyle="1" w:styleId="NoList1102">
    <w:name w:val="No List1102"/>
    <w:next w:val="NoList"/>
    <w:uiPriority w:val="99"/>
    <w:semiHidden/>
    <w:rsid w:val="006F0A3E"/>
  </w:style>
  <w:style w:type="numbering" w:customStyle="1" w:styleId="NoList262">
    <w:name w:val="No List262"/>
    <w:next w:val="NoList"/>
    <w:semiHidden/>
    <w:rsid w:val="006F0A3E"/>
  </w:style>
  <w:style w:type="numbering" w:customStyle="1" w:styleId="NoList332">
    <w:name w:val="No List332"/>
    <w:next w:val="NoList"/>
    <w:semiHidden/>
    <w:unhideWhenUsed/>
    <w:rsid w:val="006F0A3E"/>
  </w:style>
  <w:style w:type="numbering" w:customStyle="1" w:styleId="1222">
    <w:name w:val="목록 없음122"/>
    <w:next w:val="NoList"/>
    <w:semiHidden/>
    <w:unhideWhenUsed/>
    <w:rsid w:val="006F0A3E"/>
  </w:style>
  <w:style w:type="numbering" w:customStyle="1" w:styleId="2220">
    <w:name w:val="목록 없음222"/>
    <w:next w:val="NoList"/>
    <w:semiHidden/>
    <w:rsid w:val="006F0A3E"/>
  </w:style>
  <w:style w:type="numbering" w:customStyle="1" w:styleId="NoList432">
    <w:name w:val="No List432"/>
    <w:next w:val="NoList"/>
    <w:semiHidden/>
    <w:unhideWhenUsed/>
    <w:rsid w:val="006F0A3E"/>
  </w:style>
  <w:style w:type="numbering" w:customStyle="1" w:styleId="NoList532">
    <w:name w:val="No List532"/>
    <w:next w:val="NoList"/>
    <w:semiHidden/>
    <w:rsid w:val="006F0A3E"/>
  </w:style>
  <w:style w:type="numbering" w:customStyle="1" w:styleId="NoList622">
    <w:name w:val="No List622"/>
    <w:next w:val="NoList"/>
    <w:semiHidden/>
    <w:rsid w:val="006F0A3E"/>
  </w:style>
  <w:style w:type="numbering" w:customStyle="1" w:styleId="NoList722">
    <w:name w:val="No List722"/>
    <w:next w:val="NoList"/>
    <w:semiHidden/>
    <w:rsid w:val="006F0A3E"/>
  </w:style>
  <w:style w:type="numbering" w:customStyle="1" w:styleId="NoList1132">
    <w:name w:val="No List1132"/>
    <w:next w:val="NoList"/>
    <w:semiHidden/>
    <w:rsid w:val="006F0A3E"/>
  </w:style>
  <w:style w:type="numbering" w:customStyle="1" w:styleId="NoList2122">
    <w:name w:val="No List2122"/>
    <w:next w:val="NoList"/>
    <w:semiHidden/>
    <w:rsid w:val="006F0A3E"/>
  </w:style>
  <w:style w:type="numbering" w:customStyle="1" w:styleId="NoList822">
    <w:name w:val="No List822"/>
    <w:next w:val="NoList"/>
    <w:semiHidden/>
    <w:rsid w:val="006F0A3E"/>
  </w:style>
  <w:style w:type="numbering" w:customStyle="1" w:styleId="NoList1222">
    <w:name w:val="No List1222"/>
    <w:next w:val="NoList"/>
    <w:semiHidden/>
    <w:rsid w:val="006F0A3E"/>
  </w:style>
  <w:style w:type="numbering" w:customStyle="1" w:styleId="NoList2222">
    <w:name w:val="No List2222"/>
    <w:next w:val="NoList"/>
    <w:semiHidden/>
    <w:rsid w:val="006F0A3E"/>
  </w:style>
  <w:style w:type="numbering" w:customStyle="1" w:styleId="NoList922">
    <w:name w:val="No List922"/>
    <w:next w:val="NoList"/>
    <w:semiHidden/>
    <w:rsid w:val="006F0A3E"/>
  </w:style>
  <w:style w:type="numbering" w:customStyle="1" w:styleId="NoList1322">
    <w:name w:val="No List1322"/>
    <w:next w:val="NoList"/>
    <w:semiHidden/>
    <w:rsid w:val="006F0A3E"/>
  </w:style>
  <w:style w:type="numbering" w:customStyle="1" w:styleId="NoList2322">
    <w:name w:val="No List2322"/>
    <w:next w:val="NoList"/>
    <w:semiHidden/>
    <w:rsid w:val="006F0A3E"/>
  </w:style>
  <w:style w:type="numbering" w:customStyle="1" w:styleId="NoList1022">
    <w:name w:val="No List1022"/>
    <w:next w:val="NoList"/>
    <w:semiHidden/>
    <w:rsid w:val="006F0A3E"/>
  </w:style>
  <w:style w:type="numbering" w:customStyle="1" w:styleId="NoList1422">
    <w:name w:val="No List1422"/>
    <w:next w:val="NoList"/>
    <w:semiHidden/>
    <w:rsid w:val="006F0A3E"/>
  </w:style>
  <w:style w:type="numbering" w:customStyle="1" w:styleId="NoList2422">
    <w:name w:val="No List2422"/>
    <w:next w:val="NoList"/>
    <w:semiHidden/>
    <w:rsid w:val="006F0A3E"/>
  </w:style>
  <w:style w:type="numbering" w:customStyle="1" w:styleId="NoList3122">
    <w:name w:val="No List3122"/>
    <w:next w:val="NoList"/>
    <w:semiHidden/>
    <w:rsid w:val="006F0A3E"/>
  </w:style>
  <w:style w:type="numbering" w:customStyle="1" w:styleId="NoList4122">
    <w:name w:val="No List4122"/>
    <w:next w:val="NoList"/>
    <w:semiHidden/>
    <w:rsid w:val="006F0A3E"/>
  </w:style>
  <w:style w:type="numbering" w:customStyle="1" w:styleId="NoList5122">
    <w:name w:val="No List5122"/>
    <w:next w:val="NoList"/>
    <w:semiHidden/>
    <w:rsid w:val="006F0A3E"/>
  </w:style>
  <w:style w:type="numbering" w:customStyle="1" w:styleId="NoList1522">
    <w:name w:val="No List1522"/>
    <w:next w:val="NoList"/>
    <w:semiHidden/>
    <w:rsid w:val="006F0A3E"/>
  </w:style>
  <w:style w:type="numbering" w:customStyle="1" w:styleId="NoList1622">
    <w:name w:val="No List1622"/>
    <w:next w:val="NoList"/>
    <w:semiHidden/>
    <w:rsid w:val="006F0A3E"/>
  </w:style>
  <w:style w:type="numbering" w:customStyle="1" w:styleId="NoList11122">
    <w:name w:val="No List11122"/>
    <w:next w:val="NoList"/>
    <w:semiHidden/>
    <w:rsid w:val="006F0A3E"/>
  </w:style>
  <w:style w:type="numbering" w:customStyle="1" w:styleId="226">
    <w:name w:val="无列表22"/>
    <w:next w:val="NoList"/>
    <w:uiPriority w:val="99"/>
    <w:semiHidden/>
    <w:unhideWhenUsed/>
    <w:rsid w:val="006F0A3E"/>
  </w:style>
  <w:style w:type="numbering" w:customStyle="1" w:styleId="324">
    <w:name w:val="无列表32"/>
    <w:next w:val="NoList"/>
    <w:uiPriority w:val="99"/>
    <w:semiHidden/>
    <w:unhideWhenUsed/>
    <w:rsid w:val="006F0A3E"/>
  </w:style>
  <w:style w:type="numbering" w:customStyle="1" w:styleId="NoList202">
    <w:name w:val="No List202"/>
    <w:next w:val="NoList"/>
    <w:semiHidden/>
    <w:rsid w:val="006F0A3E"/>
  </w:style>
  <w:style w:type="numbering" w:customStyle="1" w:styleId="NoList272">
    <w:name w:val="No List272"/>
    <w:next w:val="NoList"/>
    <w:uiPriority w:val="99"/>
    <w:semiHidden/>
    <w:unhideWhenUsed/>
    <w:rsid w:val="006F0A3E"/>
  </w:style>
  <w:style w:type="numbering" w:customStyle="1" w:styleId="NoList282">
    <w:name w:val="No List282"/>
    <w:next w:val="NoList"/>
    <w:uiPriority w:val="99"/>
    <w:semiHidden/>
    <w:unhideWhenUsed/>
    <w:rsid w:val="006F0A3E"/>
  </w:style>
  <w:style w:type="numbering" w:customStyle="1" w:styleId="NoList2511">
    <w:name w:val="No List2511"/>
    <w:next w:val="NoList"/>
    <w:semiHidden/>
    <w:rsid w:val="006F0A3E"/>
  </w:style>
  <w:style w:type="numbering" w:customStyle="1" w:styleId="11112">
    <w:name w:val="목록 없음1111"/>
    <w:next w:val="NoList"/>
    <w:semiHidden/>
    <w:unhideWhenUsed/>
    <w:rsid w:val="006F0A3E"/>
  </w:style>
  <w:style w:type="numbering" w:customStyle="1" w:styleId="2111">
    <w:name w:val="목록 없음2111"/>
    <w:next w:val="NoList"/>
    <w:semiHidden/>
    <w:rsid w:val="006F0A3E"/>
  </w:style>
  <w:style w:type="numbering" w:customStyle="1" w:styleId="NoList4211">
    <w:name w:val="No List4211"/>
    <w:next w:val="NoList"/>
    <w:semiHidden/>
    <w:unhideWhenUsed/>
    <w:rsid w:val="006F0A3E"/>
  </w:style>
  <w:style w:type="numbering" w:customStyle="1" w:styleId="NoList5211">
    <w:name w:val="No List5211"/>
    <w:next w:val="NoList"/>
    <w:semiHidden/>
    <w:rsid w:val="006F0A3E"/>
  </w:style>
  <w:style w:type="numbering" w:customStyle="1" w:styleId="NoList6111">
    <w:name w:val="No List6111"/>
    <w:next w:val="NoList"/>
    <w:semiHidden/>
    <w:rsid w:val="006F0A3E"/>
  </w:style>
  <w:style w:type="numbering" w:customStyle="1" w:styleId="NoList7111">
    <w:name w:val="No List7111"/>
    <w:next w:val="NoList"/>
    <w:semiHidden/>
    <w:rsid w:val="006F0A3E"/>
  </w:style>
  <w:style w:type="numbering" w:customStyle="1" w:styleId="NoList11211">
    <w:name w:val="No List11211"/>
    <w:next w:val="NoList"/>
    <w:semiHidden/>
    <w:rsid w:val="006F0A3E"/>
  </w:style>
  <w:style w:type="numbering" w:customStyle="1" w:styleId="NoList21111">
    <w:name w:val="No List21111"/>
    <w:next w:val="NoList"/>
    <w:semiHidden/>
    <w:rsid w:val="006F0A3E"/>
  </w:style>
  <w:style w:type="numbering" w:customStyle="1" w:styleId="NoList8111">
    <w:name w:val="No List8111"/>
    <w:next w:val="NoList"/>
    <w:semiHidden/>
    <w:rsid w:val="006F0A3E"/>
  </w:style>
  <w:style w:type="numbering" w:customStyle="1" w:styleId="NoList12111">
    <w:name w:val="No List12111"/>
    <w:next w:val="NoList"/>
    <w:semiHidden/>
    <w:rsid w:val="006F0A3E"/>
  </w:style>
  <w:style w:type="numbering" w:customStyle="1" w:styleId="NoList22111">
    <w:name w:val="No List22111"/>
    <w:next w:val="NoList"/>
    <w:semiHidden/>
    <w:rsid w:val="006F0A3E"/>
  </w:style>
  <w:style w:type="numbering" w:customStyle="1" w:styleId="NoList9111">
    <w:name w:val="No List9111"/>
    <w:next w:val="NoList"/>
    <w:semiHidden/>
    <w:rsid w:val="006F0A3E"/>
  </w:style>
  <w:style w:type="numbering" w:customStyle="1" w:styleId="NoList13111">
    <w:name w:val="No List13111"/>
    <w:next w:val="NoList"/>
    <w:semiHidden/>
    <w:rsid w:val="006F0A3E"/>
  </w:style>
  <w:style w:type="numbering" w:customStyle="1" w:styleId="NoList23111">
    <w:name w:val="No List23111"/>
    <w:next w:val="NoList"/>
    <w:semiHidden/>
    <w:rsid w:val="006F0A3E"/>
  </w:style>
  <w:style w:type="numbering" w:customStyle="1" w:styleId="NoList10111">
    <w:name w:val="No List10111"/>
    <w:next w:val="NoList"/>
    <w:semiHidden/>
    <w:rsid w:val="006F0A3E"/>
  </w:style>
  <w:style w:type="numbering" w:customStyle="1" w:styleId="NoList14111">
    <w:name w:val="No List14111"/>
    <w:next w:val="NoList"/>
    <w:semiHidden/>
    <w:rsid w:val="006F0A3E"/>
  </w:style>
  <w:style w:type="numbering" w:customStyle="1" w:styleId="NoList24111">
    <w:name w:val="No List24111"/>
    <w:next w:val="NoList"/>
    <w:semiHidden/>
    <w:rsid w:val="006F0A3E"/>
  </w:style>
  <w:style w:type="numbering" w:customStyle="1" w:styleId="NoList31111">
    <w:name w:val="No List31111"/>
    <w:next w:val="NoList"/>
    <w:semiHidden/>
    <w:rsid w:val="006F0A3E"/>
  </w:style>
  <w:style w:type="numbering" w:customStyle="1" w:styleId="NoList41111">
    <w:name w:val="No List41111"/>
    <w:next w:val="NoList"/>
    <w:semiHidden/>
    <w:rsid w:val="006F0A3E"/>
  </w:style>
  <w:style w:type="numbering" w:customStyle="1" w:styleId="NoList51111">
    <w:name w:val="No List51111"/>
    <w:next w:val="NoList"/>
    <w:semiHidden/>
    <w:rsid w:val="006F0A3E"/>
  </w:style>
  <w:style w:type="numbering" w:customStyle="1" w:styleId="NoList15111">
    <w:name w:val="No List15111"/>
    <w:next w:val="NoList"/>
    <w:semiHidden/>
    <w:rsid w:val="006F0A3E"/>
  </w:style>
  <w:style w:type="numbering" w:customStyle="1" w:styleId="NoList16111">
    <w:name w:val="No List16111"/>
    <w:next w:val="NoList"/>
    <w:semiHidden/>
    <w:rsid w:val="006F0A3E"/>
  </w:style>
  <w:style w:type="numbering" w:customStyle="1" w:styleId="NoList111111">
    <w:name w:val="No List111111"/>
    <w:next w:val="NoList"/>
    <w:semiHidden/>
    <w:rsid w:val="006F0A3E"/>
  </w:style>
  <w:style w:type="numbering" w:customStyle="1" w:styleId="NoList1911">
    <w:name w:val="No List1911"/>
    <w:next w:val="NoList"/>
    <w:uiPriority w:val="99"/>
    <w:semiHidden/>
    <w:unhideWhenUsed/>
    <w:rsid w:val="006F0A3E"/>
  </w:style>
  <w:style w:type="numbering" w:customStyle="1" w:styleId="NoList11011">
    <w:name w:val="No List11011"/>
    <w:next w:val="NoList"/>
    <w:uiPriority w:val="99"/>
    <w:semiHidden/>
    <w:rsid w:val="006F0A3E"/>
  </w:style>
  <w:style w:type="numbering" w:customStyle="1" w:styleId="NoList2611">
    <w:name w:val="No List2611"/>
    <w:next w:val="NoList"/>
    <w:semiHidden/>
    <w:rsid w:val="006F0A3E"/>
  </w:style>
  <w:style w:type="numbering" w:customStyle="1" w:styleId="NoList3311">
    <w:name w:val="No List3311"/>
    <w:next w:val="NoList"/>
    <w:semiHidden/>
    <w:unhideWhenUsed/>
    <w:rsid w:val="006F0A3E"/>
  </w:style>
  <w:style w:type="numbering" w:customStyle="1" w:styleId="12112">
    <w:name w:val="목록 없음1211"/>
    <w:next w:val="NoList"/>
    <w:semiHidden/>
    <w:unhideWhenUsed/>
    <w:rsid w:val="006F0A3E"/>
  </w:style>
  <w:style w:type="numbering" w:customStyle="1" w:styleId="2211">
    <w:name w:val="목록 없음2211"/>
    <w:next w:val="NoList"/>
    <w:semiHidden/>
    <w:rsid w:val="006F0A3E"/>
  </w:style>
  <w:style w:type="numbering" w:customStyle="1" w:styleId="NoList4311">
    <w:name w:val="No List4311"/>
    <w:next w:val="NoList"/>
    <w:semiHidden/>
    <w:unhideWhenUsed/>
    <w:rsid w:val="006F0A3E"/>
  </w:style>
  <w:style w:type="numbering" w:customStyle="1" w:styleId="NoList5311">
    <w:name w:val="No List5311"/>
    <w:next w:val="NoList"/>
    <w:semiHidden/>
    <w:rsid w:val="006F0A3E"/>
  </w:style>
  <w:style w:type="numbering" w:customStyle="1" w:styleId="NoList6211">
    <w:name w:val="No List6211"/>
    <w:next w:val="NoList"/>
    <w:semiHidden/>
    <w:rsid w:val="006F0A3E"/>
  </w:style>
  <w:style w:type="numbering" w:customStyle="1" w:styleId="NoList7211">
    <w:name w:val="No List7211"/>
    <w:next w:val="NoList"/>
    <w:semiHidden/>
    <w:rsid w:val="006F0A3E"/>
  </w:style>
  <w:style w:type="numbering" w:customStyle="1" w:styleId="NoList11311">
    <w:name w:val="No List11311"/>
    <w:next w:val="NoList"/>
    <w:semiHidden/>
    <w:rsid w:val="006F0A3E"/>
  </w:style>
  <w:style w:type="numbering" w:customStyle="1" w:styleId="NoList21211">
    <w:name w:val="No List21211"/>
    <w:next w:val="NoList"/>
    <w:semiHidden/>
    <w:rsid w:val="006F0A3E"/>
  </w:style>
  <w:style w:type="numbering" w:customStyle="1" w:styleId="NoList8211">
    <w:name w:val="No List8211"/>
    <w:next w:val="NoList"/>
    <w:semiHidden/>
    <w:rsid w:val="006F0A3E"/>
  </w:style>
  <w:style w:type="numbering" w:customStyle="1" w:styleId="NoList12211">
    <w:name w:val="No List12211"/>
    <w:next w:val="NoList"/>
    <w:semiHidden/>
    <w:rsid w:val="006F0A3E"/>
  </w:style>
  <w:style w:type="numbering" w:customStyle="1" w:styleId="NoList22211">
    <w:name w:val="No List22211"/>
    <w:next w:val="NoList"/>
    <w:semiHidden/>
    <w:rsid w:val="006F0A3E"/>
  </w:style>
  <w:style w:type="numbering" w:customStyle="1" w:styleId="NoList9211">
    <w:name w:val="No List9211"/>
    <w:next w:val="NoList"/>
    <w:semiHidden/>
    <w:rsid w:val="006F0A3E"/>
  </w:style>
  <w:style w:type="numbering" w:customStyle="1" w:styleId="NoList13211">
    <w:name w:val="No List13211"/>
    <w:next w:val="NoList"/>
    <w:semiHidden/>
    <w:rsid w:val="006F0A3E"/>
  </w:style>
  <w:style w:type="numbering" w:customStyle="1" w:styleId="NoList23211">
    <w:name w:val="No List23211"/>
    <w:next w:val="NoList"/>
    <w:semiHidden/>
    <w:rsid w:val="006F0A3E"/>
  </w:style>
  <w:style w:type="numbering" w:customStyle="1" w:styleId="NoList10211">
    <w:name w:val="No List10211"/>
    <w:next w:val="NoList"/>
    <w:semiHidden/>
    <w:rsid w:val="006F0A3E"/>
  </w:style>
  <w:style w:type="numbering" w:customStyle="1" w:styleId="NoList14211">
    <w:name w:val="No List14211"/>
    <w:next w:val="NoList"/>
    <w:semiHidden/>
    <w:rsid w:val="006F0A3E"/>
  </w:style>
  <w:style w:type="numbering" w:customStyle="1" w:styleId="NoList24211">
    <w:name w:val="No List24211"/>
    <w:next w:val="NoList"/>
    <w:semiHidden/>
    <w:rsid w:val="006F0A3E"/>
  </w:style>
  <w:style w:type="numbering" w:customStyle="1" w:styleId="NoList31211">
    <w:name w:val="No List31211"/>
    <w:next w:val="NoList"/>
    <w:semiHidden/>
    <w:rsid w:val="006F0A3E"/>
  </w:style>
  <w:style w:type="numbering" w:customStyle="1" w:styleId="NoList41211">
    <w:name w:val="No List41211"/>
    <w:next w:val="NoList"/>
    <w:semiHidden/>
    <w:rsid w:val="006F0A3E"/>
  </w:style>
  <w:style w:type="numbering" w:customStyle="1" w:styleId="NoList51211">
    <w:name w:val="No List51211"/>
    <w:next w:val="NoList"/>
    <w:semiHidden/>
    <w:rsid w:val="006F0A3E"/>
  </w:style>
  <w:style w:type="numbering" w:customStyle="1" w:styleId="NoList15211">
    <w:name w:val="No List15211"/>
    <w:next w:val="NoList"/>
    <w:semiHidden/>
    <w:rsid w:val="006F0A3E"/>
  </w:style>
  <w:style w:type="numbering" w:customStyle="1" w:styleId="NoList16211">
    <w:name w:val="No List16211"/>
    <w:next w:val="NoList"/>
    <w:semiHidden/>
    <w:rsid w:val="006F0A3E"/>
  </w:style>
  <w:style w:type="numbering" w:customStyle="1" w:styleId="NoList111211">
    <w:name w:val="No List111211"/>
    <w:next w:val="NoList"/>
    <w:semiHidden/>
    <w:rsid w:val="006F0A3E"/>
  </w:style>
  <w:style w:type="numbering" w:customStyle="1" w:styleId="2112">
    <w:name w:val="无列表211"/>
    <w:next w:val="NoList"/>
    <w:uiPriority w:val="99"/>
    <w:semiHidden/>
    <w:unhideWhenUsed/>
    <w:rsid w:val="006F0A3E"/>
  </w:style>
  <w:style w:type="numbering" w:customStyle="1" w:styleId="3112">
    <w:name w:val="无列表311"/>
    <w:next w:val="NoList"/>
    <w:uiPriority w:val="99"/>
    <w:semiHidden/>
    <w:unhideWhenUsed/>
    <w:rsid w:val="006F0A3E"/>
  </w:style>
  <w:style w:type="numbering" w:customStyle="1" w:styleId="NoList2011">
    <w:name w:val="No List2011"/>
    <w:next w:val="NoList"/>
    <w:semiHidden/>
    <w:rsid w:val="006F0A3E"/>
  </w:style>
  <w:style w:type="numbering" w:customStyle="1" w:styleId="NoList2711">
    <w:name w:val="No List2711"/>
    <w:next w:val="NoList"/>
    <w:uiPriority w:val="99"/>
    <w:semiHidden/>
    <w:unhideWhenUsed/>
    <w:rsid w:val="006F0A3E"/>
  </w:style>
  <w:style w:type="numbering" w:customStyle="1" w:styleId="NoList2811">
    <w:name w:val="No List2811"/>
    <w:next w:val="NoList"/>
    <w:uiPriority w:val="99"/>
    <w:semiHidden/>
    <w:unhideWhenUsed/>
    <w:rsid w:val="006F0A3E"/>
  </w:style>
  <w:style w:type="character" w:styleId="HTMLCite">
    <w:name w:val="HTML Cite"/>
    <w:unhideWhenUsed/>
    <w:rsid w:val="006F0A3E"/>
    <w:rPr>
      <w:i w:val="0"/>
      <w:color w:val="008000"/>
    </w:rPr>
  </w:style>
  <w:style w:type="character" w:customStyle="1" w:styleId="opdict3lineoneresulttip">
    <w:name w:val="op_dict3_lineone_result_tip"/>
    <w:rsid w:val="006F0A3E"/>
    <w:rPr>
      <w:color w:val="999999"/>
    </w:rPr>
  </w:style>
  <w:style w:type="paragraph" w:customStyle="1" w:styleId="3GPPNormalText">
    <w:name w:val="3GPP Normal Text"/>
    <w:basedOn w:val="BodyText"/>
    <w:link w:val="3GPPNormalTextChar"/>
    <w:qFormat/>
    <w:rsid w:val="006F0A3E"/>
    <w:pPr>
      <w:overflowPunct/>
      <w:autoSpaceDE/>
      <w:autoSpaceDN/>
      <w:adjustRightInd/>
      <w:spacing w:after="120"/>
      <w:ind w:hanging="22"/>
      <w:jc w:val="both"/>
      <w:textAlignment w:val="auto"/>
    </w:pPr>
    <w:rPr>
      <w:rFonts w:ascii="Arial" w:eastAsia="MS Mincho" w:hAnsi="Arial" w:cs="Arial"/>
      <w:color w:val="000000"/>
      <w:sz w:val="24"/>
      <w:szCs w:val="24"/>
      <w:lang w:val="en-US" w:eastAsia="fr-FR"/>
    </w:rPr>
  </w:style>
  <w:style w:type="paragraph" w:customStyle="1" w:styleId="StyleFPArialLatin9ptCentrGauche5cmDroite50">
    <w:name w:val="Style FP + Arial (Latin) 9 pt Centré Gauche? :  5 cm Droite :  5.."/>
    <w:basedOn w:val="FP"/>
    <w:qFormat/>
    <w:rsid w:val="006F0A3E"/>
    <w:pPr>
      <w:spacing w:after="20"/>
      <w:ind w:left="2835" w:right="2835"/>
      <w:jc w:val="center"/>
    </w:pPr>
    <w:rPr>
      <w:rFonts w:ascii="Arial" w:hAnsi="Arial" w:cs="Arial"/>
      <w:sz w:val="18"/>
    </w:rPr>
  </w:style>
  <w:style w:type="paragraph" w:customStyle="1" w:styleId="B1s">
    <w:name w:val="B1s"/>
    <w:basedOn w:val="B1"/>
    <w:qFormat/>
    <w:rsid w:val="006F0A3E"/>
    <w:pPr>
      <w:textAlignment w:val="auto"/>
    </w:pPr>
    <w:rPr>
      <w:rFonts w:eastAsia="SimSun"/>
      <w:lang w:eastAsia="zh-CN"/>
    </w:rPr>
  </w:style>
  <w:style w:type="character" w:customStyle="1" w:styleId="CharChar221">
    <w:name w:val="Char Char221"/>
    <w:rsid w:val="006F0A3E"/>
    <w:rPr>
      <w:rFonts w:ascii="Arial" w:hAnsi="Arial"/>
      <w:b/>
      <w:i/>
      <w:noProof/>
      <w:sz w:val="18"/>
      <w:lang w:val="en-GB"/>
    </w:rPr>
  </w:style>
  <w:style w:type="character" w:customStyle="1" w:styleId="CharChar181">
    <w:name w:val="Char Char181"/>
    <w:rsid w:val="006F0A3E"/>
    <w:rPr>
      <w:rFonts w:ascii="Arial" w:hAnsi="Arial"/>
      <w:lang w:val="x-none" w:eastAsia="en-US"/>
    </w:rPr>
  </w:style>
  <w:style w:type="paragraph" w:customStyle="1" w:styleId="CharCharCharCharCharCharCharCharCharCharCharChar1">
    <w:name w:val="Char Char Char Char Char Char Char Char Char Char Char Char1"/>
    <w:semiHidden/>
    <w:qFormat/>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6F0A3E"/>
    <w:rPr>
      <w:rFonts w:ascii="Arial" w:eastAsia="MS Mincho" w:hAnsi="Arial"/>
      <w:lang w:val="en-GB" w:eastAsia="en-US"/>
    </w:rPr>
  </w:style>
  <w:style w:type="character" w:customStyle="1" w:styleId="CarCar81">
    <w:name w:val="Car Car81"/>
    <w:rsid w:val="006F0A3E"/>
    <w:rPr>
      <w:rFonts w:ascii="Arial" w:eastAsia="MS Mincho" w:hAnsi="Arial"/>
      <w:sz w:val="36"/>
      <w:lang w:val="en-GB" w:eastAsia="en-US"/>
    </w:rPr>
  </w:style>
  <w:style w:type="character" w:customStyle="1" w:styleId="CarCar31">
    <w:name w:val="Car Car31"/>
    <w:rsid w:val="006F0A3E"/>
    <w:rPr>
      <w:rFonts w:ascii="Arial" w:eastAsia="MS Mincho" w:hAnsi="Arial"/>
      <w:sz w:val="36"/>
      <w:lang w:val="en-GB" w:eastAsia="en-US"/>
    </w:rPr>
  </w:style>
  <w:style w:type="character" w:customStyle="1" w:styleId="CarCar71">
    <w:name w:val="Car Car71"/>
    <w:rsid w:val="006F0A3E"/>
    <w:rPr>
      <w:rFonts w:eastAsia="MS Mincho"/>
      <w:lang w:val="en-GB" w:eastAsia="en-US"/>
    </w:rPr>
  </w:style>
  <w:style w:type="character" w:customStyle="1" w:styleId="CarCar61">
    <w:name w:val="Car Car61"/>
    <w:rsid w:val="006F0A3E"/>
    <w:rPr>
      <w:rFonts w:ascii="Courier New" w:hAnsi="Courier New"/>
      <w:lang w:val="nb-NO" w:eastAsia="ja-JP"/>
    </w:rPr>
  </w:style>
  <w:style w:type="character" w:customStyle="1" w:styleId="CarCar21">
    <w:name w:val="Car Car21"/>
    <w:rsid w:val="006F0A3E"/>
    <w:rPr>
      <w:rFonts w:eastAsia="MS Mincho"/>
      <w:lang w:val="en-GB" w:eastAsia="ja-JP"/>
    </w:rPr>
  </w:style>
  <w:style w:type="character" w:customStyle="1" w:styleId="CarCar91">
    <w:name w:val="Car Car91"/>
    <w:rsid w:val="006F0A3E"/>
    <w:rPr>
      <w:rFonts w:ascii="Arial" w:hAnsi="Arial"/>
      <w:lang w:val="en-GB" w:eastAsia="ja-JP"/>
    </w:rPr>
  </w:style>
  <w:style w:type="character" w:customStyle="1" w:styleId="CarCar101">
    <w:name w:val="Car Car101"/>
    <w:rsid w:val="006F0A3E"/>
    <w:rPr>
      <w:rFonts w:ascii="Arial" w:hAnsi="Arial"/>
      <w:lang w:val="en-GB" w:eastAsia="ja-JP"/>
    </w:rPr>
  </w:style>
  <w:style w:type="character" w:customStyle="1" w:styleId="abstractlabel">
    <w:name w:val="abstractlabel"/>
    <w:rsid w:val="006F0A3E"/>
  </w:style>
  <w:style w:type="paragraph" w:customStyle="1" w:styleId="B8">
    <w:name w:val="B8"/>
    <w:basedOn w:val="B7"/>
    <w:link w:val="B8Char"/>
    <w:qFormat/>
    <w:rsid w:val="006F0A3E"/>
    <w:pPr>
      <w:ind w:left="2552"/>
    </w:pPr>
    <w:rPr>
      <w:rFonts w:eastAsia="MS Mincho"/>
      <w:lang w:eastAsia="ja-JP"/>
    </w:rPr>
  </w:style>
  <w:style w:type="paragraph" w:customStyle="1" w:styleId="TAHLeft">
    <w:name w:val="TAH + Left"/>
    <w:basedOn w:val="TAL"/>
    <w:qFormat/>
    <w:rsid w:val="006F0A3E"/>
    <w:pPr>
      <w:overflowPunct/>
      <w:autoSpaceDE/>
      <w:autoSpaceDN/>
      <w:adjustRightInd/>
      <w:textAlignment w:val="auto"/>
    </w:pPr>
    <w:rPr>
      <w:rFonts w:eastAsia="SimSun"/>
    </w:rPr>
  </w:style>
  <w:style w:type="paragraph" w:customStyle="1" w:styleId="63-13">
    <w:name w:val=".6.3-13"/>
    <w:basedOn w:val="TAH"/>
    <w:rsid w:val="006F0A3E"/>
    <w:pPr>
      <w:overflowPunct/>
      <w:autoSpaceDE/>
      <w:autoSpaceDN/>
      <w:adjustRightInd/>
      <w:jc w:val="left"/>
      <w:textAlignment w:val="auto"/>
    </w:pPr>
    <w:rPr>
      <w:rFonts w:eastAsia="SimSun"/>
      <w:b w:val="0"/>
    </w:rPr>
  </w:style>
  <w:style w:type="character" w:customStyle="1" w:styleId="CharChar231">
    <w:name w:val="Char Char231"/>
    <w:rsid w:val="006F0A3E"/>
    <w:rPr>
      <w:rFonts w:ascii="Arial" w:hAnsi="Arial"/>
      <w:lang w:val="en-GB" w:eastAsia="en-US"/>
    </w:rPr>
  </w:style>
  <w:style w:type="character" w:customStyle="1" w:styleId="Titre33">
    <w:name w:val="Titre 33"/>
    <w:rsid w:val="006F0A3E"/>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6F0A3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6F0A3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6F0A3E"/>
    <w:rPr>
      <w:rFonts w:ascii="Times New Roman" w:eastAsia="DengXian" w:hAnsi="Times New Roman" w:hint="eastAsia"/>
      <w:lang w:val="en-GB" w:eastAsia="en-GB"/>
    </w:rPr>
    <w:tblPr>
      <w:tblInd w:w="0" w:type="nil"/>
    </w:tblPr>
  </w:style>
  <w:style w:type="paragraph" w:customStyle="1" w:styleId="84">
    <w:name w:val="吹き出し8"/>
    <w:basedOn w:val="Normal"/>
    <w:qFormat/>
    <w:rsid w:val="006F0A3E"/>
    <w:rPr>
      <w:rFonts w:ascii="Tahoma" w:eastAsia="MS Mincho" w:hAnsi="Tahoma" w:cs="Tahoma"/>
      <w:sz w:val="16"/>
      <w:szCs w:val="16"/>
    </w:rPr>
  </w:style>
  <w:style w:type="paragraph" w:customStyle="1" w:styleId="65">
    <w:name w:val="変更箇所6"/>
    <w:hidden/>
    <w:semiHidden/>
    <w:qFormat/>
    <w:rsid w:val="006F0A3E"/>
    <w:rPr>
      <w:rFonts w:ascii="Times New Roman" w:eastAsia="MS Mincho" w:hAnsi="Times New Roman"/>
      <w:lang w:val="en-GB" w:eastAsia="en-US"/>
    </w:rPr>
  </w:style>
  <w:style w:type="character" w:customStyle="1" w:styleId="66">
    <w:name w:val="段落フォント6"/>
    <w:rsid w:val="006F0A3E"/>
  </w:style>
  <w:style w:type="character" w:customStyle="1" w:styleId="67">
    <w:name w:val="コメント参照6"/>
    <w:rsid w:val="006F0A3E"/>
    <w:rPr>
      <w:sz w:val="16"/>
    </w:rPr>
  </w:style>
  <w:style w:type="paragraph" w:customStyle="1" w:styleId="68">
    <w:name w:val="図表番号6"/>
    <w:basedOn w:val="Normal"/>
    <w:qFormat/>
    <w:rsid w:val="006F0A3E"/>
    <w:pPr>
      <w:suppressLineNumbers/>
      <w:suppressAutoHyphens/>
      <w:spacing w:before="120" w:after="120"/>
    </w:pPr>
    <w:rPr>
      <w:rFonts w:eastAsia="MS Mincho" w:cs="Mangal"/>
      <w:i/>
      <w:iCs/>
      <w:sz w:val="24"/>
      <w:szCs w:val="24"/>
      <w:lang w:eastAsia="ar-SA"/>
    </w:rPr>
  </w:style>
  <w:style w:type="paragraph" w:customStyle="1" w:styleId="69">
    <w:name w:val="段落番号6"/>
    <w:basedOn w:val="List"/>
    <w:qFormat/>
    <w:rsid w:val="006F0A3E"/>
    <w:pPr>
      <w:tabs>
        <w:tab w:val="num" w:pos="644"/>
      </w:tabs>
      <w:suppressAutoHyphens/>
      <w:ind w:left="644" w:hanging="360"/>
    </w:pPr>
    <w:rPr>
      <w:rFonts w:cs="CG Times (WN)"/>
      <w:lang w:eastAsia="ar-SA"/>
    </w:rPr>
  </w:style>
  <w:style w:type="paragraph" w:customStyle="1" w:styleId="260">
    <w:name w:val="段落番号 26"/>
    <w:basedOn w:val="69"/>
    <w:qFormat/>
    <w:rsid w:val="006F0A3E"/>
    <w:pPr>
      <w:ind w:left="851" w:hanging="284"/>
    </w:pPr>
  </w:style>
  <w:style w:type="paragraph" w:customStyle="1" w:styleId="6a">
    <w:name w:val="箇条書き6"/>
    <w:basedOn w:val="List"/>
    <w:qFormat/>
    <w:rsid w:val="006F0A3E"/>
    <w:pPr>
      <w:tabs>
        <w:tab w:val="num" w:pos="644"/>
      </w:tabs>
      <w:suppressAutoHyphens/>
      <w:ind w:left="644" w:hanging="360"/>
    </w:pPr>
    <w:rPr>
      <w:rFonts w:cs="CG Times (WN)"/>
      <w:lang w:eastAsia="ar-SA"/>
    </w:rPr>
  </w:style>
  <w:style w:type="paragraph" w:customStyle="1" w:styleId="261">
    <w:name w:val="箇条書き 26"/>
    <w:basedOn w:val="6a"/>
    <w:qFormat/>
    <w:rsid w:val="006F0A3E"/>
    <w:pPr>
      <w:tabs>
        <w:tab w:val="clear" w:pos="644"/>
        <w:tab w:val="num" w:pos="1494"/>
      </w:tabs>
      <w:ind w:left="851" w:hanging="284"/>
    </w:pPr>
  </w:style>
  <w:style w:type="paragraph" w:customStyle="1" w:styleId="360">
    <w:name w:val="箇条書き 36"/>
    <w:basedOn w:val="261"/>
    <w:qFormat/>
    <w:rsid w:val="006F0A3E"/>
    <w:pPr>
      <w:ind w:left="1135"/>
    </w:pPr>
  </w:style>
  <w:style w:type="paragraph" w:customStyle="1" w:styleId="262">
    <w:name w:val="一覧 26"/>
    <w:basedOn w:val="List"/>
    <w:qFormat/>
    <w:rsid w:val="006F0A3E"/>
    <w:pPr>
      <w:suppressAutoHyphens/>
      <w:ind w:left="851"/>
    </w:pPr>
    <w:rPr>
      <w:rFonts w:cs="CG Times (WN)"/>
      <w:lang w:eastAsia="ar-SA"/>
    </w:rPr>
  </w:style>
  <w:style w:type="paragraph" w:customStyle="1" w:styleId="361">
    <w:name w:val="一覧 36"/>
    <w:basedOn w:val="262"/>
    <w:qFormat/>
    <w:rsid w:val="006F0A3E"/>
    <w:pPr>
      <w:ind w:left="1135"/>
    </w:pPr>
  </w:style>
  <w:style w:type="paragraph" w:customStyle="1" w:styleId="460">
    <w:name w:val="一覧 46"/>
    <w:basedOn w:val="361"/>
    <w:qFormat/>
    <w:rsid w:val="006F0A3E"/>
    <w:pPr>
      <w:ind w:left="1418"/>
    </w:pPr>
  </w:style>
  <w:style w:type="paragraph" w:customStyle="1" w:styleId="560">
    <w:name w:val="一覧 56"/>
    <w:basedOn w:val="460"/>
    <w:qFormat/>
    <w:rsid w:val="006F0A3E"/>
  </w:style>
  <w:style w:type="paragraph" w:customStyle="1" w:styleId="461">
    <w:name w:val="箇条書き 46"/>
    <w:basedOn w:val="360"/>
    <w:qFormat/>
    <w:rsid w:val="006F0A3E"/>
    <w:pPr>
      <w:ind w:left="1418"/>
    </w:pPr>
  </w:style>
  <w:style w:type="paragraph" w:customStyle="1" w:styleId="561">
    <w:name w:val="箇条書き 56"/>
    <w:basedOn w:val="461"/>
    <w:qFormat/>
    <w:rsid w:val="006F0A3E"/>
    <w:pPr>
      <w:ind w:left="1702"/>
    </w:pPr>
  </w:style>
  <w:style w:type="paragraph" w:customStyle="1" w:styleId="6b">
    <w:name w:val="コメント文字列6"/>
    <w:basedOn w:val="Normal"/>
    <w:qFormat/>
    <w:rsid w:val="006F0A3E"/>
    <w:pPr>
      <w:suppressAutoHyphens/>
    </w:pPr>
    <w:rPr>
      <w:rFonts w:eastAsia="MS Mincho" w:cs="CG Times (WN)"/>
      <w:lang w:eastAsia="ar-SA"/>
    </w:rPr>
  </w:style>
  <w:style w:type="paragraph" w:customStyle="1" w:styleId="6c">
    <w:name w:val="コメント内容6"/>
    <w:basedOn w:val="6b"/>
    <w:next w:val="6b"/>
    <w:qFormat/>
    <w:rsid w:val="006F0A3E"/>
    <w:rPr>
      <w:b/>
      <w:bCs/>
    </w:rPr>
  </w:style>
  <w:style w:type="paragraph" w:customStyle="1" w:styleId="6d">
    <w:name w:val="見出しマップ6"/>
    <w:basedOn w:val="Normal"/>
    <w:qFormat/>
    <w:rsid w:val="006F0A3E"/>
    <w:pPr>
      <w:shd w:val="clear" w:color="auto" w:fill="000080"/>
      <w:suppressAutoHyphens/>
    </w:pPr>
    <w:rPr>
      <w:rFonts w:ascii="Tahoma" w:eastAsia="MS Mincho" w:hAnsi="Tahoma" w:cs="Tahoma"/>
      <w:lang w:eastAsia="ar-SA"/>
    </w:rPr>
  </w:style>
  <w:style w:type="paragraph" w:customStyle="1" w:styleId="6e">
    <w:name w:val="書式なし6"/>
    <w:basedOn w:val="Normal"/>
    <w:qFormat/>
    <w:rsid w:val="006F0A3E"/>
    <w:pPr>
      <w:suppressAutoHyphens/>
    </w:pPr>
    <w:rPr>
      <w:rFonts w:ascii="Courier New" w:eastAsia="MS Mincho" w:hAnsi="Courier New" w:cs="CG Times (WN)"/>
      <w:lang w:val="nb-NO" w:eastAsia="ar-SA"/>
    </w:rPr>
  </w:style>
  <w:style w:type="paragraph" w:customStyle="1" w:styleId="263">
    <w:name w:val="本文 26"/>
    <w:basedOn w:val="Normal"/>
    <w:qFormat/>
    <w:rsid w:val="006F0A3E"/>
    <w:pPr>
      <w:suppressAutoHyphens/>
      <w:spacing w:after="120"/>
    </w:pPr>
    <w:rPr>
      <w:rFonts w:eastAsia="MS Mincho" w:cs="CG Times (WN)"/>
      <w:lang w:eastAsia="ar-SA"/>
    </w:rPr>
  </w:style>
  <w:style w:type="paragraph" w:customStyle="1" w:styleId="362">
    <w:name w:val="本文 36"/>
    <w:basedOn w:val="Normal"/>
    <w:qFormat/>
    <w:rsid w:val="006F0A3E"/>
    <w:pPr>
      <w:suppressAutoHyphens/>
      <w:spacing w:after="120"/>
    </w:pPr>
    <w:rPr>
      <w:rFonts w:eastAsia="MS Mincho" w:cs="CG Times (WN)"/>
      <w:lang w:eastAsia="ar-SA"/>
    </w:rPr>
  </w:style>
  <w:style w:type="paragraph" w:customStyle="1" w:styleId="Web6">
    <w:name w:val="標準 (Web)6"/>
    <w:basedOn w:val="Normal"/>
    <w:qFormat/>
    <w:rsid w:val="006F0A3E"/>
    <w:pPr>
      <w:suppressAutoHyphens/>
      <w:spacing w:before="100" w:after="100"/>
    </w:pPr>
    <w:rPr>
      <w:rFonts w:eastAsia="Arial Unicode MS" w:cs="CG Times (WN)"/>
      <w:sz w:val="24"/>
      <w:szCs w:val="24"/>
    </w:rPr>
  </w:style>
  <w:style w:type="paragraph" w:customStyle="1" w:styleId="264">
    <w:name w:val="本文インデント 26"/>
    <w:basedOn w:val="Normal"/>
    <w:qFormat/>
    <w:rsid w:val="006F0A3E"/>
    <w:pPr>
      <w:suppressAutoHyphens/>
      <w:ind w:left="567"/>
    </w:pPr>
    <w:rPr>
      <w:rFonts w:ascii="Arial" w:eastAsia="MS Mincho" w:hAnsi="Arial" w:cs="Arial"/>
      <w:lang w:eastAsia="ar-SA"/>
    </w:rPr>
  </w:style>
  <w:style w:type="paragraph" w:customStyle="1" w:styleId="6f">
    <w:name w:val="標準インデント6"/>
    <w:basedOn w:val="Normal"/>
    <w:qFormat/>
    <w:rsid w:val="006F0A3E"/>
    <w:pPr>
      <w:suppressAutoHyphens/>
      <w:ind w:left="708"/>
    </w:pPr>
    <w:rPr>
      <w:rFonts w:eastAsia="MS Mincho" w:cs="CG Times (WN)"/>
      <w:lang w:eastAsia="ar-SA"/>
    </w:rPr>
  </w:style>
  <w:style w:type="paragraph" w:customStyle="1" w:styleId="6f0">
    <w:name w:val="記6"/>
    <w:basedOn w:val="Normal"/>
    <w:next w:val="Normal"/>
    <w:qFormat/>
    <w:rsid w:val="006F0A3E"/>
    <w:pPr>
      <w:suppressAutoHyphens/>
    </w:pPr>
    <w:rPr>
      <w:rFonts w:eastAsia="MS Mincho" w:cs="CG Times (WN)"/>
      <w:lang w:eastAsia="ar-SA"/>
    </w:rPr>
  </w:style>
  <w:style w:type="paragraph" w:customStyle="1" w:styleId="HTML6">
    <w:name w:val="HTML 書式付き6"/>
    <w:basedOn w:val="Normal"/>
    <w:qFormat/>
    <w:rsid w:val="006F0A3E"/>
    <w:pPr>
      <w:suppressAutoHyphens/>
    </w:pPr>
    <w:rPr>
      <w:rFonts w:ascii="Courier New" w:eastAsia="MS Mincho" w:hAnsi="Courier New" w:cs="Courier New"/>
      <w:lang w:eastAsia="ar-SA"/>
    </w:rPr>
  </w:style>
  <w:style w:type="numbering" w:customStyle="1" w:styleId="2ff0">
    <w:name w:val="リストなし2"/>
    <w:next w:val="NoList"/>
    <w:uiPriority w:val="99"/>
    <w:semiHidden/>
    <w:unhideWhenUsed/>
    <w:rsid w:val="006F0A3E"/>
  </w:style>
  <w:style w:type="table" w:customStyle="1" w:styleId="TableStyle113">
    <w:name w:val="Table Style113"/>
    <w:basedOn w:val="TableNormal"/>
    <w:rsid w:val="006F0A3E"/>
    <w:rPr>
      <w:rFonts w:ascii="Times New Roman" w:eastAsia="MS Mincho" w:hAnsi="Times New Roman"/>
      <w:lang w:val="sv-SE" w:eastAsia="sv-SE"/>
    </w:rPr>
    <w:tblPr/>
  </w:style>
  <w:style w:type="table" w:customStyle="1" w:styleId="21a">
    <w:name w:val="表 (クラシック) 21"/>
    <w:basedOn w:val="TableNormal"/>
    <w:next w:val="TableClassic2"/>
    <w:rsid w:val="006F0A3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c">
    <w:name w:val="表 (赤)  11"/>
    <w:basedOn w:val="TableNormal"/>
    <w:next w:val="LightShading-Accent2"/>
    <w:uiPriority w:val="30"/>
    <w:unhideWhenUsed/>
    <w:rsid w:val="006F0A3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4">
    <w:name w:val="SGS Table Basic 14"/>
    <w:basedOn w:val="TableNormal"/>
    <w:next w:val="TableGrid"/>
    <w:rsid w:val="006F0A3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목록 없음15"/>
    <w:next w:val="NoList"/>
    <w:semiHidden/>
    <w:unhideWhenUsed/>
    <w:rsid w:val="006F0A3E"/>
  </w:style>
  <w:style w:type="numbering" w:customStyle="1" w:styleId="255">
    <w:name w:val="목록 없음25"/>
    <w:next w:val="NoList"/>
    <w:semiHidden/>
    <w:rsid w:val="006F0A3E"/>
  </w:style>
  <w:style w:type="table" w:customStyle="1" w:styleId="TableStyle114">
    <w:name w:val="Table Style114"/>
    <w:basedOn w:val="TableNormal"/>
    <w:rsid w:val="006F0A3E"/>
    <w:rPr>
      <w:rFonts w:ascii="Times New Roman" w:eastAsia="SimSun" w:hAnsi="Times New Roman"/>
      <w:lang w:val="sv-SE" w:eastAsia="sv-SE"/>
    </w:rPr>
    <w:tblPr/>
  </w:style>
  <w:style w:type="numbering" w:customStyle="1" w:styleId="NoList56">
    <w:name w:val="No List56"/>
    <w:next w:val="NoList"/>
    <w:semiHidden/>
    <w:rsid w:val="006F0A3E"/>
  </w:style>
  <w:style w:type="numbering" w:customStyle="1" w:styleId="NoList65">
    <w:name w:val="No List65"/>
    <w:next w:val="NoList"/>
    <w:semiHidden/>
    <w:rsid w:val="006F0A3E"/>
  </w:style>
  <w:style w:type="numbering" w:customStyle="1" w:styleId="NoList75">
    <w:name w:val="No List75"/>
    <w:next w:val="NoList"/>
    <w:semiHidden/>
    <w:rsid w:val="006F0A3E"/>
  </w:style>
  <w:style w:type="numbering" w:customStyle="1" w:styleId="NoList85">
    <w:name w:val="No List85"/>
    <w:next w:val="NoList"/>
    <w:semiHidden/>
    <w:rsid w:val="006F0A3E"/>
  </w:style>
  <w:style w:type="numbering" w:customStyle="1" w:styleId="NoList225">
    <w:name w:val="No List225"/>
    <w:next w:val="NoList"/>
    <w:semiHidden/>
    <w:rsid w:val="006F0A3E"/>
  </w:style>
  <w:style w:type="numbering" w:customStyle="1" w:styleId="NoList95">
    <w:name w:val="No List95"/>
    <w:next w:val="NoList"/>
    <w:semiHidden/>
    <w:rsid w:val="006F0A3E"/>
  </w:style>
  <w:style w:type="numbering" w:customStyle="1" w:styleId="NoList135">
    <w:name w:val="No List135"/>
    <w:next w:val="NoList"/>
    <w:semiHidden/>
    <w:rsid w:val="006F0A3E"/>
  </w:style>
  <w:style w:type="numbering" w:customStyle="1" w:styleId="NoList235">
    <w:name w:val="No List235"/>
    <w:next w:val="NoList"/>
    <w:semiHidden/>
    <w:rsid w:val="006F0A3E"/>
  </w:style>
  <w:style w:type="numbering" w:customStyle="1" w:styleId="NoList105">
    <w:name w:val="No List105"/>
    <w:next w:val="NoList"/>
    <w:semiHidden/>
    <w:rsid w:val="006F0A3E"/>
  </w:style>
  <w:style w:type="numbering" w:customStyle="1" w:styleId="NoList145">
    <w:name w:val="No List145"/>
    <w:next w:val="NoList"/>
    <w:semiHidden/>
    <w:rsid w:val="006F0A3E"/>
  </w:style>
  <w:style w:type="numbering" w:customStyle="1" w:styleId="NoList245">
    <w:name w:val="No List245"/>
    <w:next w:val="NoList"/>
    <w:semiHidden/>
    <w:rsid w:val="006F0A3E"/>
  </w:style>
  <w:style w:type="numbering" w:customStyle="1" w:styleId="NoList415">
    <w:name w:val="No List415"/>
    <w:next w:val="NoList"/>
    <w:semiHidden/>
    <w:rsid w:val="006F0A3E"/>
  </w:style>
  <w:style w:type="numbering" w:customStyle="1" w:styleId="NoList515">
    <w:name w:val="No List515"/>
    <w:next w:val="NoList"/>
    <w:semiHidden/>
    <w:rsid w:val="006F0A3E"/>
  </w:style>
  <w:style w:type="numbering" w:customStyle="1" w:styleId="NoList155">
    <w:name w:val="No List155"/>
    <w:next w:val="NoList"/>
    <w:semiHidden/>
    <w:rsid w:val="006F0A3E"/>
  </w:style>
  <w:style w:type="numbering" w:customStyle="1" w:styleId="NoList165">
    <w:name w:val="No List165"/>
    <w:next w:val="NoList"/>
    <w:semiHidden/>
    <w:rsid w:val="006F0A3E"/>
  </w:style>
  <w:style w:type="numbering" w:customStyle="1" w:styleId="Style14">
    <w:name w:val="Style14"/>
    <w:uiPriority w:val="99"/>
    <w:rsid w:val="006F0A3E"/>
  </w:style>
  <w:style w:type="numbering" w:customStyle="1" w:styleId="SGS4">
    <w:name w:val="SGS4"/>
    <w:uiPriority w:val="99"/>
    <w:rsid w:val="006F0A3E"/>
  </w:style>
  <w:style w:type="table" w:customStyle="1" w:styleId="TableColorful13">
    <w:name w:val="Table Colorful 13"/>
    <w:basedOn w:val="TableNormal"/>
    <w:next w:val="TableColorful1"/>
    <w:rsid w:val="006F0A3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목록 없음113"/>
    <w:next w:val="NoList"/>
    <w:semiHidden/>
    <w:unhideWhenUsed/>
    <w:rsid w:val="006F0A3E"/>
  </w:style>
  <w:style w:type="numbering" w:customStyle="1" w:styleId="2130">
    <w:name w:val="목록 없음213"/>
    <w:next w:val="NoList"/>
    <w:semiHidden/>
    <w:rsid w:val="006F0A3E"/>
  </w:style>
  <w:style w:type="numbering" w:customStyle="1" w:styleId="1172">
    <w:name w:val="リストなし117"/>
    <w:next w:val="NoList"/>
    <w:uiPriority w:val="99"/>
    <w:semiHidden/>
    <w:unhideWhenUsed/>
    <w:rsid w:val="006F0A3E"/>
  </w:style>
  <w:style w:type="numbering" w:customStyle="1" w:styleId="NoList253">
    <w:name w:val="No List253"/>
    <w:next w:val="NoList"/>
    <w:semiHidden/>
    <w:unhideWhenUsed/>
    <w:rsid w:val="006F0A3E"/>
  </w:style>
  <w:style w:type="numbering" w:customStyle="1" w:styleId="NoList323">
    <w:name w:val="No List323"/>
    <w:next w:val="NoList"/>
    <w:uiPriority w:val="99"/>
    <w:semiHidden/>
    <w:rsid w:val="006F0A3E"/>
  </w:style>
  <w:style w:type="table" w:customStyle="1" w:styleId="TableGrid422">
    <w:name w:val="Table Grid422"/>
    <w:basedOn w:val="TableNormal"/>
    <w:next w:val="TableGrid"/>
    <w:rsid w:val="006F0A3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rsid w:val="006F0A3E"/>
  </w:style>
  <w:style w:type="table" w:customStyle="1" w:styleId="TableGrid512">
    <w:name w:val="Table Grid512"/>
    <w:basedOn w:val="TableNormal"/>
    <w:next w:val="TableGrid"/>
    <w:rsid w:val="006F0A3E"/>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6F0A3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semiHidden/>
    <w:rsid w:val="006F0A3E"/>
  </w:style>
  <w:style w:type="numbering" w:customStyle="1" w:styleId="NoList613">
    <w:name w:val="No List613"/>
    <w:next w:val="NoList"/>
    <w:uiPriority w:val="99"/>
    <w:semiHidden/>
    <w:rsid w:val="006F0A3E"/>
  </w:style>
  <w:style w:type="numbering" w:customStyle="1" w:styleId="NoList713">
    <w:name w:val="No List713"/>
    <w:next w:val="NoList"/>
    <w:uiPriority w:val="99"/>
    <w:semiHidden/>
    <w:rsid w:val="006F0A3E"/>
  </w:style>
  <w:style w:type="numbering" w:customStyle="1" w:styleId="NoList1123">
    <w:name w:val="No List1123"/>
    <w:next w:val="NoList"/>
    <w:semiHidden/>
    <w:rsid w:val="006F0A3E"/>
  </w:style>
  <w:style w:type="numbering" w:customStyle="1" w:styleId="NoList2113">
    <w:name w:val="No List2113"/>
    <w:next w:val="NoList"/>
    <w:uiPriority w:val="99"/>
    <w:semiHidden/>
    <w:rsid w:val="006F0A3E"/>
  </w:style>
  <w:style w:type="numbering" w:customStyle="1" w:styleId="NoList813">
    <w:name w:val="No List813"/>
    <w:next w:val="NoList"/>
    <w:uiPriority w:val="99"/>
    <w:semiHidden/>
    <w:rsid w:val="006F0A3E"/>
  </w:style>
  <w:style w:type="numbering" w:customStyle="1" w:styleId="NoList1213">
    <w:name w:val="No List1213"/>
    <w:next w:val="NoList"/>
    <w:uiPriority w:val="99"/>
    <w:semiHidden/>
    <w:rsid w:val="006F0A3E"/>
  </w:style>
  <w:style w:type="numbering" w:customStyle="1" w:styleId="NoList2213">
    <w:name w:val="No List2213"/>
    <w:next w:val="NoList"/>
    <w:uiPriority w:val="99"/>
    <w:semiHidden/>
    <w:rsid w:val="006F0A3E"/>
  </w:style>
  <w:style w:type="numbering" w:customStyle="1" w:styleId="NoList913">
    <w:name w:val="No List913"/>
    <w:next w:val="NoList"/>
    <w:semiHidden/>
    <w:rsid w:val="006F0A3E"/>
  </w:style>
  <w:style w:type="numbering" w:customStyle="1" w:styleId="NoList1313">
    <w:name w:val="No List1313"/>
    <w:next w:val="NoList"/>
    <w:semiHidden/>
    <w:rsid w:val="006F0A3E"/>
  </w:style>
  <w:style w:type="numbering" w:customStyle="1" w:styleId="NoList2313">
    <w:name w:val="No List2313"/>
    <w:next w:val="NoList"/>
    <w:semiHidden/>
    <w:rsid w:val="006F0A3E"/>
  </w:style>
  <w:style w:type="numbering" w:customStyle="1" w:styleId="NoList1013">
    <w:name w:val="No List1013"/>
    <w:next w:val="NoList"/>
    <w:semiHidden/>
    <w:rsid w:val="006F0A3E"/>
  </w:style>
  <w:style w:type="numbering" w:customStyle="1" w:styleId="NoList1413">
    <w:name w:val="No List1413"/>
    <w:next w:val="NoList"/>
    <w:semiHidden/>
    <w:rsid w:val="006F0A3E"/>
  </w:style>
  <w:style w:type="numbering" w:customStyle="1" w:styleId="NoList2413">
    <w:name w:val="No List2413"/>
    <w:next w:val="NoList"/>
    <w:semiHidden/>
    <w:rsid w:val="006F0A3E"/>
  </w:style>
  <w:style w:type="numbering" w:customStyle="1" w:styleId="NoList3113">
    <w:name w:val="No List3113"/>
    <w:next w:val="NoList"/>
    <w:uiPriority w:val="99"/>
    <w:semiHidden/>
    <w:rsid w:val="006F0A3E"/>
  </w:style>
  <w:style w:type="numbering" w:customStyle="1" w:styleId="NoList4113">
    <w:name w:val="No List4113"/>
    <w:next w:val="NoList"/>
    <w:uiPriority w:val="99"/>
    <w:semiHidden/>
    <w:rsid w:val="006F0A3E"/>
  </w:style>
  <w:style w:type="numbering" w:customStyle="1" w:styleId="NoList5113">
    <w:name w:val="No List5113"/>
    <w:next w:val="NoList"/>
    <w:semiHidden/>
    <w:rsid w:val="006F0A3E"/>
  </w:style>
  <w:style w:type="numbering" w:customStyle="1" w:styleId="NoList1513">
    <w:name w:val="No List1513"/>
    <w:next w:val="NoList"/>
    <w:semiHidden/>
    <w:rsid w:val="006F0A3E"/>
  </w:style>
  <w:style w:type="numbering" w:customStyle="1" w:styleId="NoList1613">
    <w:name w:val="No List1613"/>
    <w:next w:val="NoList"/>
    <w:semiHidden/>
    <w:rsid w:val="006F0A3E"/>
  </w:style>
  <w:style w:type="numbering" w:customStyle="1" w:styleId="11160">
    <w:name w:val="无列表1116"/>
    <w:next w:val="NoList"/>
    <w:semiHidden/>
    <w:rsid w:val="006F0A3E"/>
  </w:style>
  <w:style w:type="numbering" w:customStyle="1" w:styleId="NoList11113">
    <w:name w:val="No List11113"/>
    <w:next w:val="NoList"/>
    <w:uiPriority w:val="99"/>
    <w:semiHidden/>
    <w:rsid w:val="006F0A3E"/>
  </w:style>
  <w:style w:type="numbering" w:customStyle="1" w:styleId="NoList193">
    <w:name w:val="No List193"/>
    <w:next w:val="NoList"/>
    <w:uiPriority w:val="99"/>
    <w:semiHidden/>
    <w:unhideWhenUsed/>
    <w:rsid w:val="006F0A3E"/>
  </w:style>
  <w:style w:type="numbering" w:customStyle="1" w:styleId="NoList1103">
    <w:name w:val="No List1103"/>
    <w:next w:val="NoList"/>
    <w:semiHidden/>
    <w:rsid w:val="006F0A3E"/>
  </w:style>
  <w:style w:type="table" w:customStyle="1" w:styleId="Tabellengitternetz132">
    <w:name w:val="Tabellengitternetz13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无列表136"/>
    <w:next w:val="NoList"/>
    <w:semiHidden/>
    <w:rsid w:val="006F0A3E"/>
  </w:style>
  <w:style w:type="numbering" w:customStyle="1" w:styleId="1232">
    <w:name w:val="목록 없음123"/>
    <w:next w:val="NoList"/>
    <w:semiHidden/>
    <w:unhideWhenUsed/>
    <w:rsid w:val="006F0A3E"/>
  </w:style>
  <w:style w:type="numbering" w:customStyle="1" w:styleId="2230">
    <w:name w:val="목록 없음223"/>
    <w:next w:val="NoList"/>
    <w:semiHidden/>
    <w:rsid w:val="006F0A3E"/>
  </w:style>
  <w:style w:type="numbering" w:customStyle="1" w:styleId="1262">
    <w:name w:val="リストなし126"/>
    <w:next w:val="NoList"/>
    <w:uiPriority w:val="99"/>
    <w:semiHidden/>
    <w:unhideWhenUsed/>
    <w:rsid w:val="006F0A3E"/>
  </w:style>
  <w:style w:type="numbering" w:customStyle="1" w:styleId="NoList263">
    <w:name w:val="No List263"/>
    <w:next w:val="NoList"/>
    <w:semiHidden/>
    <w:unhideWhenUsed/>
    <w:rsid w:val="006F0A3E"/>
  </w:style>
  <w:style w:type="numbering" w:customStyle="1" w:styleId="NoList333">
    <w:name w:val="No List333"/>
    <w:next w:val="NoList"/>
    <w:semiHidden/>
    <w:rsid w:val="006F0A3E"/>
  </w:style>
  <w:style w:type="numbering" w:customStyle="1" w:styleId="NoList433">
    <w:name w:val="No List433"/>
    <w:next w:val="NoList"/>
    <w:semiHidden/>
    <w:rsid w:val="006F0A3E"/>
  </w:style>
  <w:style w:type="table" w:customStyle="1" w:styleId="TableGrid522">
    <w:name w:val="Table Grid522"/>
    <w:basedOn w:val="TableNormal"/>
    <w:next w:val="TableGrid"/>
    <w:rsid w:val="006F0A3E"/>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6F0A3E"/>
    <w:rPr>
      <w:rFonts w:ascii="Times New Roman" w:eastAsia="SimSun" w:hAnsi="Times New Roman"/>
      <w:lang w:val="sv-SE" w:eastAsia="sv-SE"/>
    </w:rPr>
    <w:tblPr/>
  </w:style>
  <w:style w:type="table" w:customStyle="1" w:styleId="TableGrid1122">
    <w:name w:val="Table Grid1122"/>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6F0A3E"/>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6F0A3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semiHidden/>
    <w:rsid w:val="006F0A3E"/>
  </w:style>
  <w:style w:type="table" w:customStyle="1" w:styleId="TableGrid622">
    <w:name w:val="Table Grid622"/>
    <w:basedOn w:val="TableNormal"/>
    <w:next w:val="TableGrid"/>
    <w:rsid w:val="006F0A3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semiHidden/>
    <w:rsid w:val="006F0A3E"/>
  </w:style>
  <w:style w:type="numbering" w:customStyle="1" w:styleId="NoList723">
    <w:name w:val="No List723"/>
    <w:next w:val="NoList"/>
    <w:semiHidden/>
    <w:rsid w:val="006F0A3E"/>
  </w:style>
  <w:style w:type="numbering" w:customStyle="1" w:styleId="NoList1133">
    <w:name w:val="No List1133"/>
    <w:next w:val="NoList"/>
    <w:semiHidden/>
    <w:rsid w:val="006F0A3E"/>
  </w:style>
  <w:style w:type="numbering" w:customStyle="1" w:styleId="NoList2123">
    <w:name w:val="No List2123"/>
    <w:next w:val="NoList"/>
    <w:semiHidden/>
    <w:rsid w:val="006F0A3E"/>
  </w:style>
  <w:style w:type="numbering" w:customStyle="1" w:styleId="NoList823">
    <w:name w:val="No List823"/>
    <w:next w:val="NoList"/>
    <w:semiHidden/>
    <w:rsid w:val="006F0A3E"/>
  </w:style>
  <w:style w:type="numbering" w:customStyle="1" w:styleId="NoList1223">
    <w:name w:val="No List1223"/>
    <w:next w:val="NoList"/>
    <w:semiHidden/>
    <w:rsid w:val="006F0A3E"/>
  </w:style>
  <w:style w:type="numbering" w:customStyle="1" w:styleId="NoList2223">
    <w:name w:val="No List2223"/>
    <w:next w:val="NoList"/>
    <w:semiHidden/>
    <w:rsid w:val="006F0A3E"/>
  </w:style>
  <w:style w:type="numbering" w:customStyle="1" w:styleId="NoList923">
    <w:name w:val="No List923"/>
    <w:next w:val="NoList"/>
    <w:semiHidden/>
    <w:rsid w:val="006F0A3E"/>
  </w:style>
  <w:style w:type="numbering" w:customStyle="1" w:styleId="NoList1323">
    <w:name w:val="No List1323"/>
    <w:next w:val="NoList"/>
    <w:semiHidden/>
    <w:rsid w:val="006F0A3E"/>
  </w:style>
  <w:style w:type="numbering" w:customStyle="1" w:styleId="NoList2323">
    <w:name w:val="No List2323"/>
    <w:next w:val="NoList"/>
    <w:semiHidden/>
    <w:rsid w:val="006F0A3E"/>
  </w:style>
  <w:style w:type="numbering" w:customStyle="1" w:styleId="NoList1023">
    <w:name w:val="No List1023"/>
    <w:next w:val="NoList"/>
    <w:semiHidden/>
    <w:rsid w:val="006F0A3E"/>
  </w:style>
  <w:style w:type="numbering" w:customStyle="1" w:styleId="NoList1423">
    <w:name w:val="No List1423"/>
    <w:next w:val="NoList"/>
    <w:semiHidden/>
    <w:rsid w:val="006F0A3E"/>
  </w:style>
  <w:style w:type="numbering" w:customStyle="1" w:styleId="NoList2423">
    <w:name w:val="No List2423"/>
    <w:next w:val="NoList"/>
    <w:semiHidden/>
    <w:rsid w:val="006F0A3E"/>
  </w:style>
  <w:style w:type="numbering" w:customStyle="1" w:styleId="NoList3123">
    <w:name w:val="No List3123"/>
    <w:next w:val="NoList"/>
    <w:semiHidden/>
    <w:rsid w:val="006F0A3E"/>
  </w:style>
  <w:style w:type="numbering" w:customStyle="1" w:styleId="NoList4123">
    <w:name w:val="No List4123"/>
    <w:next w:val="NoList"/>
    <w:semiHidden/>
    <w:rsid w:val="006F0A3E"/>
  </w:style>
  <w:style w:type="numbering" w:customStyle="1" w:styleId="NoList5123">
    <w:name w:val="No List5123"/>
    <w:next w:val="NoList"/>
    <w:semiHidden/>
    <w:rsid w:val="006F0A3E"/>
  </w:style>
  <w:style w:type="numbering" w:customStyle="1" w:styleId="NoList1523">
    <w:name w:val="No List1523"/>
    <w:next w:val="NoList"/>
    <w:semiHidden/>
    <w:rsid w:val="006F0A3E"/>
  </w:style>
  <w:style w:type="numbering" w:customStyle="1" w:styleId="NoList1623">
    <w:name w:val="No List1623"/>
    <w:next w:val="NoList"/>
    <w:semiHidden/>
    <w:rsid w:val="006F0A3E"/>
  </w:style>
  <w:style w:type="numbering" w:customStyle="1" w:styleId="11250">
    <w:name w:val="无列表1125"/>
    <w:next w:val="NoList"/>
    <w:semiHidden/>
    <w:rsid w:val="006F0A3E"/>
  </w:style>
  <w:style w:type="numbering" w:customStyle="1" w:styleId="NoList11123">
    <w:name w:val="No List11123"/>
    <w:next w:val="NoList"/>
    <w:semiHidden/>
    <w:rsid w:val="006F0A3E"/>
  </w:style>
  <w:style w:type="numbering" w:customStyle="1" w:styleId="Style122">
    <w:name w:val="Style122"/>
    <w:uiPriority w:val="99"/>
    <w:rsid w:val="006F0A3E"/>
  </w:style>
  <w:style w:type="numbering" w:customStyle="1" w:styleId="SGS22">
    <w:name w:val="SGS22"/>
    <w:uiPriority w:val="99"/>
    <w:rsid w:val="006F0A3E"/>
  </w:style>
  <w:style w:type="table" w:customStyle="1" w:styleId="TableClassic222">
    <w:name w:val="Table Classic 222"/>
    <w:basedOn w:val="TableNormal"/>
    <w:next w:val="TableClassic2"/>
    <w:rsid w:val="006F0A3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6F0A3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numbering" w:customStyle="1" w:styleId="12120">
    <w:name w:val="无列表1212"/>
    <w:next w:val="NoList"/>
    <w:semiHidden/>
    <w:rsid w:val="006F0A3E"/>
  </w:style>
  <w:style w:type="numbering" w:customStyle="1" w:styleId="NoList203">
    <w:name w:val="No List203"/>
    <w:next w:val="NoList"/>
    <w:uiPriority w:val="99"/>
    <w:semiHidden/>
    <w:unhideWhenUsed/>
    <w:rsid w:val="006F0A3E"/>
  </w:style>
  <w:style w:type="numbering" w:customStyle="1" w:styleId="NoList1142">
    <w:name w:val="No List1142"/>
    <w:next w:val="NoList"/>
    <w:uiPriority w:val="99"/>
    <w:semiHidden/>
    <w:unhideWhenUsed/>
    <w:rsid w:val="006F0A3E"/>
  </w:style>
  <w:style w:type="numbering" w:customStyle="1" w:styleId="NoList273">
    <w:name w:val="No List273"/>
    <w:next w:val="NoList"/>
    <w:uiPriority w:val="99"/>
    <w:semiHidden/>
    <w:unhideWhenUsed/>
    <w:rsid w:val="006F0A3E"/>
  </w:style>
  <w:style w:type="numbering" w:customStyle="1" w:styleId="NoList1152">
    <w:name w:val="No List1152"/>
    <w:next w:val="NoList"/>
    <w:uiPriority w:val="99"/>
    <w:semiHidden/>
    <w:rsid w:val="006F0A3E"/>
  </w:style>
  <w:style w:type="numbering" w:customStyle="1" w:styleId="NoList283">
    <w:name w:val="No List283"/>
    <w:next w:val="NoList"/>
    <w:uiPriority w:val="99"/>
    <w:semiHidden/>
    <w:rsid w:val="006F0A3E"/>
  </w:style>
  <w:style w:type="numbering" w:customStyle="1" w:styleId="NoList342">
    <w:name w:val="No List342"/>
    <w:next w:val="NoList"/>
    <w:uiPriority w:val="99"/>
    <w:semiHidden/>
    <w:unhideWhenUsed/>
    <w:rsid w:val="006F0A3E"/>
  </w:style>
  <w:style w:type="numbering" w:customStyle="1" w:styleId="NoList442">
    <w:name w:val="No List442"/>
    <w:next w:val="NoList"/>
    <w:uiPriority w:val="99"/>
    <w:semiHidden/>
    <w:unhideWhenUsed/>
    <w:rsid w:val="006F0A3E"/>
  </w:style>
  <w:style w:type="numbering" w:customStyle="1" w:styleId="NoList1232">
    <w:name w:val="No List1232"/>
    <w:next w:val="NoList"/>
    <w:uiPriority w:val="99"/>
    <w:semiHidden/>
    <w:unhideWhenUsed/>
    <w:rsid w:val="006F0A3E"/>
  </w:style>
  <w:style w:type="numbering" w:customStyle="1" w:styleId="NoList292">
    <w:name w:val="No List292"/>
    <w:next w:val="NoList"/>
    <w:uiPriority w:val="99"/>
    <w:semiHidden/>
    <w:unhideWhenUsed/>
    <w:rsid w:val="006F0A3E"/>
  </w:style>
  <w:style w:type="numbering" w:customStyle="1" w:styleId="NoList2102">
    <w:name w:val="No List2102"/>
    <w:next w:val="NoList"/>
    <w:uiPriority w:val="99"/>
    <w:semiHidden/>
    <w:rsid w:val="006F0A3E"/>
  </w:style>
  <w:style w:type="numbering" w:customStyle="1" w:styleId="NoList1712">
    <w:name w:val="No List1712"/>
    <w:next w:val="NoList"/>
    <w:uiPriority w:val="99"/>
    <w:semiHidden/>
    <w:unhideWhenUsed/>
    <w:rsid w:val="006F0A3E"/>
  </w:style>
  <w:style w:type="numbering" w:customStyle="1" w:styleId="NoList1812">
    <w:name w:val="No List1812"/>
    <w:next w:val="NoList"/>
    <w:semiHidden/>
    <w:rsid w:val="006F0A3E"/>
  </w:style>
  <w:style w:type="numbering" w:customStyle="1" w:styleId="NoList2132">
    <w:name w:val="No List2132"/>
    <w:next w:val="NoList"/>
    <w:semiHidden/>
    <w:rsid w:val="006F0A3E"/>
  </w:style>
  <w:style w:type="numbering" w:customStyle="1" w:styleId="NoList11132">
    <w:name w:val="No List11132"/>
    <w:next w:val="NoList"/>
    <w:semiHidden/>
    <w:rsid w:val="006F0A3E"/>
  </w:style>
  <w:style w:type="numbering" w:customStyle="1" w:styleId="237">
    <w:name w:val="无列表23"/>
    <w:next w:val="NoList"/>
    <w:uiPriority w:val="99"/>
    <w:semiHidden/>
    <w:unhideWhenUsed/>
    <w:rsid w:val="006F0A3E"/>
  </w:style>
  <w:style w:type="numbering" w:customStyle="1" w:styleId="335">
    <w:name w:val="无列表33"/>
    <w:next w:val="NoList"/>
    <w:uiPriority w:val="99"/>
    <w:semiHidden/>
    <w:unhideWhenUsed/>
    <w:rsid w:val="006F0A3E"/>
  </w:style>
  <w:style w:type="table" w:customStyle="1" w:styleId="11d">
    <w:name w:val="网格型11"/>
    <w:basedOn w:val="TableNormal"/>
    <w:next w:val="TableGrid"/>
    <w:rsid w:val="006F0A3E"/>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6F0A3E"/>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목록 없음132"/>
    <w:next w:val="NoList"/>
    <w:semiHidden/>
    <w:unhideWhenUsed/>
    <w:rsid w:val="006F0A3E"/>
  </w:style>
  <w:style w:type="numbering" w:customStyle="1" w:styleId="2320">
    <w:name w:val="목록 없음232"/>
    <w:next w:val="NoList"/>
    <w:semiHidden/>
    <w:rsid w:val="006F0A3E"/>
  </w:style>
  <w:style w:type="numbering" w:customStyle="1" w:styleId="NoList542">
    <w:name w:val="No List542"/>
    <w:next w:val="NoList"/>
    <w:semiHidden/>
    <w:rsid w:val="006F0A3E"/>
  </w:style>
  <w:style w:type="numbering" w:customStyle="1" w:styleId="NoList632">
    <w:name w:val="No List632"/>
    <w:next w:val="NoList"/>
    <w:semiHidden/>
    <w:rsid w:val="006F0A3E"/>
  </w:style>
  <w:style w:type="numbering" w:customStyle="1" w:styleId="NoList732">
    <w:name w:val="No List732"/>
    <w:next w:val="NoList"/>
    <w:semiHidden/>
    <w:rsid w:val="006F0A3E"/>
  </w:style>
  <w:style w:type="numbering" w:customStyle="1" w:styleId="NoList832">
    <w:name w:val="No List832"/>
    <w:next w:val="NoList"/>
    <w:semiHidden/>
    <w:rsid w:val="006F0A3E"/>
  </w:style>
  <w:style w:type="numbering" w:customStyle="1" w:styleId="NoList2232">
    <w:name w:val="No List2232"/>
    <w:next w:val="NoList"/>
    <w:semiHidden/>
    <w:rsid w:val="006F0A3E"/>
  </w:style>
  <w:style w:type="numbering" w:customStyle="1" w:styleId="NoList932">
    <w:name w:val="No List932"/>
    <w:next w:val="NoList"/>
    <w:semiHidden/>
    <w:rsid w:val="006F0A3E"/>
  </w:style>
  <w:style w:type="numbering" w:customStyle="1" w:styleId="NoList1332">
    <w:name w:val="No List1332"/>
    <w:next w:val="NoList"/>
    <w:semiHidden/>
    <w:rsid w:val="006F0A3E"/>
  </w:style>
  <w:style w:type="numbering" w:customStyle="1" w:styleId="NoList2332">
    <w:name w:val="No List2332"/>
    <w:next w:val="NoList"/>
    <w:semiHidden/>
    <w:rsid w:val="006F0A3E"/>
  </w:style>
  <w:style w:type="numbering" w:customStyle="1" w:styleId="NoList1032">
    <w:name w:val="No List1032"/>
    <w:next w:val="NoList"/>
    <w:semiHidden/>
    <w:rsid w:val="006F0A3E"/>
  </w:style>
  <w:style w:type="numbering" w:customStyle="1" w:styleId="NoList1432">
    <w:name w:val="No List1432"/>
    <w:next w:val="NoList"/>
    <w:semiHidden/>
    <w:rsid w:val="006F0A3E"/>
  </w:style>
  <w:style w:type="numbering" w:customStyle="1" w:styleId="NoList2432">
    <w:name w:val="No List2432"/>
    <w:next w:val="NoList"/>
    <w:semiHidden/>
    <w:rsid w:val="006F0A3E"/>
  </w:style>
  <w:style w:type="numbering" w:customStyle="1" w:styleId="NoList3132">
    <w:name w:val="No List3132"/>
    <w:next w:val="NoList"/>
    <w:semiHidden/>
    <w:rsid w:val="006F0A3E"/>
  </w:style>
  <w:style w:type="numbering" w:customStyle="1" w:styleId="NoList4132">
    <w:name w:val="No List4132"/>
    <w:next w:val="NoList"/>
    <w:semiHidden/>
    <w:rsid w:val="006F0A3E"/>
  </w:style>
  <w:style w:type="numbering" w:customStyle="1" w:styleId="NoList5132">
    <w:name w:val="No List5132"/>
    <w:next w:val="NoList"/>
    <w:semiHidden/>
    <w:rsid w:val="006F0A3E"/>
  </w:style>
  <w:style w:type="numbering" w:customStyle="1" w:styleId="NoList1532">
    <w:name w:val="No List1532"/>
    <w:next w:val="NoList"/>
    <w:semiHidden/>
    <w:rsid w:val="006F0A3E"/>
  </w:style>
  <w:style w:type="numbering" w:customStyle="1" w:styleId="NoList1632">
    <w:name w:val="No List1632"/>
    <w:next w:val="NoList"/>
    <w:semiHidden/>
    <w:rsid w:val="006F0A3E"/>
  </w:style>
  <w:style w:type="numbering" w:customStyle="1" w:styleId="NoList2512">
    <w:name w:val="No List2512"/>
    <w:next w:val="NoList"/>
    <w:semiHidden/>
    <w:rsid w:val="006F0A3E"/>
  </w:style>
  <w:style w:type="numbering" w:customStyle="1" w:styleId="NoList3212">
    <w:name w:val="No List3212"/>
    <w:next w:val="NoList"/>
    <w:uiPriority w:val="99"/>
    <w:semiHidden/>
    <w:unhideWhenUsed/>
    <w:rsid w:val="006F0A3E"/>
  </w:style>
  <w:style w:type="numbering" w:customStyle="1" w:styleId="11122">
    <w:name w:val="목록 없음1112"/>
    <w:next w:val="NoList"/>
    <w:semiHidden/>
    <w:unhideWhenUsed/>
    <w:rsid w:val="006F0A3E"/>
  </w:style>
  <w:style w:type="numbering" w:customStyle="1" w:styleId="21120">
    <w:name w:val="목록 없음2112"/>
    <w:next w:val="NoList"/>
    <w:semiHidden/>
    <w:rsid w:val="006F0A3E"/>
  </w:style>
  <w:style w:type="numbering" w:customStyle="1" w:styleId="NoList4212">
    <w:name w:val="No List4212"/>
    <w:next w:val="NoList"/>
    <w:semiHidden/>
    <w:unhideWhenUsed/>
    <w:rsid w:val="006F0A3E"/>
  </w:style>
  <w:style w:type="numbering" w:customStyle="1" w:styleId="NoList5212">
    <w:name w:val="No List5212"/>
    <w:next w:val="NoList"/>
    <w:semiHidden/>
    <w:rsid w:val="006F0A3E"/>
  </w:style>
  <w:style w:type="numbering" w:customStyle="1" w:styleId="NoList6112">
    <w:name w:val="No List6112"/>
    <w:next w:val="NoList"/>
    <w:semiHidden/>
    <w:rsid w:val="006F0A3E"/>
  </w:style>
  <w:style w:type="numbering" w:customStyle="1" w:styleId="NoList7112">
    <w:name w:val="No List7112"/>
    <w:next w:val="NoList"/>
    <w:semiHidden/>
    <w:rsid w:val="006F0A3E"/>
  </w:style>
  <w:style w:type="numbering" w:customStyle="1" w:styleId="NoList11212">
    <w:name w:val="No List11212"/>
    <w:next w:val="NoList"/>
    <w:semiHidden/>
    <w:rsid w:val="006F0A3E"/>
  </w:style>
  <w:style w:type="numbering" w:customStyle="1" w:styleId="NoList21112">
    <w:name w:val="No List21112"/>
    <w:next w:val="NoList"/>
    <w:semiHidden/>
    <w:rsid w:val="006F0A3E"/>
  </w:style>
  <w:style w:type="numbering" w:customStyle="1" w:styleId="NoList8112">
    <w:name w:val="No List8112"/>
    <w:next w:val="NoList"/>
    <w:semiHidden/>
    <w:rsid w:val="006F0A3E"/>
  </w:style>
  <w:style w:type="numbering" w:customStyle="1" w:styleId="NoList12112">
    <w:name w:val="No List12112"/>
    <w:next w:val="NoList"/>
    <w:semiHidden/>
    <w:rsid w:val="006F0A3E"/>
  </w:style>
  <w:style w:type="numbering" w:customStyle="1" w:styleId="NoList22112">
    <w:name w:val="No List22112"/>
    <w:next w:val="NoList"/>
    <w:semiHidden/>
    <w:rsid w:val="006F0A3E"/>
  </w:style>
  <w:style w:type="numbering" w:customStyle="1" w:styleId="NoList9112">
    <w:name w:val="No List9112"/>
    <w:next w:val="NoList"/>
    <w:semiHidden/>
    <w:rsid w:val="006F0A3E"/>
  </w:style>
  <w:style w:type="numbering" w:customStyle="1" w:styleId="NoList13112">
    <w:name w:val="No List13112"/>
    <w:next w:val="NoList"/>
    <w:semiHidden/>
    <w:rsid w:val="006F0A3E"/>
  </w:style>
  <w:style w:type="numbering" w:customStyle="1" w:styleId="NoList23112">
    <w:name w:val="No List23112"/>
    <w:next w:val="NoList"/>
    <w:semiHidden/>
    <w:rsid w:val="006F0A3E"/>
  </w:style>
  <w:style w:type="numbering" w:customStyle="1" w:styleId="NoList10112">
    <w:name w:val="No List10112"/>
    <w:next w:val="NoList"/>
    <w:semiHidden/>
    <w:rsid w:val="006F0A3E"/>
  </w:style>
  <w:style w:type="numbering" w:customStyle="1" w:styleId="NoList14112">
    <w:name w:val="No List14112"/>
    <w:next w:val="NoList"/>
    <w:semiHidden/>
    <w:rsid w:val="006F0A3E"/>
  </w:style>
  <w:style w:type="numbering" w:customStyle="1" w:styleId="NoList24112">
    <w:name w:val="No List24112"/>
    <w:next w:val="NoList"/>
    <w:semiHidden/>
    <w:rsid w:val="006F0A3E"/>
  </w:style>
  <w:style w:type="numbering" w:customStyle="1" w:styleId="NoList31112">
    <w:name w:val="No List31112"/>
    <w:next w:val="NoList"/>
    <w:semiHidden/>
    <w:rsid w:val="006F0A3E"/>
  </w:style>
  <w:style w:type="numbering" w:customStyle="1" w:styleId="NoList41112">
    <w:name w:val="No List41112"/>
    <w:next w:val="NoList"/>
    <w:semiHidden/>
    <w:rsid w:val="006F0A3E"/>
  </w:style>
  <w:style w:type="numbering" w:customStyle="1" w:styleId="NoList51112">
    <w:name w:val="No List51112"/>
    <w:next w:val="NoList"/>
    <w:semiHidden/>
    <w:rsid w:val="006F0A3E"/>
  </w:style>
  <w:style w:type="numbering" w:customStyle="1" w:styleId="NoList15112">
    <w:name w:val="No List15112"/>
    <w:next w:val="NoList"/>
    <w:semiHidden/>
    <w:rsid w:val="006F0A3E"/>
  </w:style>
  <w:style w:type="numbering" w:customStyle="1" w:styleId="NoList16112">
    <w:name w:val="No List16112"/>
    <w:next w:val="NoList"/>
    <w:semiHidden/>
    <w:rsid w:val="006F0A3E"/>
  </w:style>
  <w:style w:type="numbering" w:customStyle="1" w:styleId="NoList111112">
    <w:name w:val="No List111112"/>
    <w:next w:val="NoList"/>
    <w:semiHidden/>
    <w:rsid w:val="006F0A3E"/>
  </w:style>
  <w:style w:type="numbering" w:customStyle="1" w:styleId="NoList1912">
    <w:name w:val="No List1912"/>
    <w:next w:val="NoList"/>
    <w:uiPriority w:val="99"/>
    <w:semiHidden/>
    <w:unhideWhenUsed/>
    <w:rsid w:val="006F0A3E"/>
  </w:style>
  <w:style w:type="numbering" w:customStyle="1" w:styleId="NoList11012">
    <w:name w:val="No List11012"/>
    <w:next w:val="NoList"/>
    <w:semiHidden/>
    <w:rsid w:val="006F0A3E"/>
  </w:style>
  <w:style w:type="numbering" w:customStyle="1" w:styleId="NoList2612">
    <w:name w:val="No List2612"/>
    <w:next w:val="NoList"/>
    <w:semiHidden/>
    <w:rsid w:val="006F0A3E"/>
  </w:style>
  <w:style w:type="numbering" w:customStyle="1" w:styleId="NoList3312">
    <w:name w:val="No List3312"/>
    <w:next w:val="NoList"/>
    <w:semiHidden/>
    <w:unhideWhenUsed/>
    <w:rsid w:val="006F0A3E"/>
  </w:style>
  <w:style w:type="numbering" w:customStyle="1" w:styleId="12121">
    <w:name w:val="목록 없음1212"/>
    <w:next w:val="NoList"/>
    <w:semiHidden/>
    <w:unhideWhenUsed/>
    <w:rsid w:val="006F0A3E"/>
  </w:style>
  <w:style w:type="numbering" w:customStyle="1" w:styleId="2212">
    <w:name w:val="목록 없음2212"/>
    <w:next w:val="NoList"/>
    <w:semiHidden/>
    <w:rsid w:val="006F0A3E"/>
  </w:style>
  <w:style w:type="numbering" w:customStyle="1" w:styleId="NoList4312">
    <w:name w:val="No List4312"/>
    <w:next w:val="NoList"/>
    <w:semiHidden/>
    <w:unhideWhenUsed/>
    <w:rsid w:val="006F0A3E"/>
  </w:style>
  <w:style w:type="numbering" w:customStyle="1" w:styleId="NoList5312">
    <w:name w:val="No List5312"/>
    <w:next w:val="NoList"/>
    <w:semiHidden/>
    <w:rsid w:val="006F0A3E"/>
  </w:style>
  <w:style w:type="numbering" w:customStyle="1" w:styleId="NoList6212">
    <w:name w:val="No List6212"/>
    <w:next w:val="NoList"/>
    <w:semiHidden/>
    <w:rsid w:val="006F0A3E"/>
  </w:style>
  <w:style w:type="numbering" w:customStyle="1" w:styleId="NoList7212">
    <w:name w:val="No List7212"/>
    <w:next w:val="NoList"/>
    <w:semiHidden/>
    <w:rsid w:val="006F0A3E"/>
  </w:style>
  <w:style w:type="numbering" w:customStyle="1" w:styleId="NoList11312">
    <w:name w:val="No List11312"/>
    <w:next w:val="NoList"/>
    <w:semiHidden/>
    <w:rsid w:val="006F0A3E"/>
  </w:style>
  <w:style w:type="numbering" w:customStyle="1" w:styleId="NoList21212">
    <w:name w:val="No List21212"/>
    <w:next w:val="NoList"/>
    <w:semiHidden/>
    <w:rsid w:val="006F0A3E"/>
  </w:style>
  <w:style w:type="numbering" w:customStyle="1" w:styleId="NoList8212">
    <w:name w:val="No List8212"/>
    <w:next w:val="NoList"/>
    <w:semiHidden/>
    <w:rsid w:val="006F0A3E"/>
  </w:style>
  <w:style w:type="numbering" w:customStyle="1" w:styleId="NoList12212">
    <w:name w:val="No List12212"/>
    <w:next w:val="NoList"/>
    <w:semiHidden/>
    <w:rsid w:val="006F0A3E"/>
  </w:style>
  <w:style w:type="numbering" w:customStyle="1" w:styleId="NoList22212">
    <w:name w:val="No List22212"/>
    <w:next w:val="NoList"/>
    <w:semiHidden/>
    <w:rsid w:val="006F0A3E"/>
  </w:style>
  <w:style w:type="numbering" w:customStyle="1" w:styleId="NoList9212">
    <w:name w:val="No List9212"/>
    <w:next w:val="NoList"/>
    <w:semiHidden/>
    <w:rsid w:val="006F0A3E"/>
  </w:style>
  <w:style w:type="numbering" w:customStyle="1" w:styleId="NoList13212">
    <w:name w:val="No List13212"/>
    <w:next w:val="NoList"/>
    <w:semiHidden/>
    <w:rsid w:val="006F0A3E"/>
  </w:style>
  <w:style w:type="numbering" w:customStyle="1" w:styleId="NoList23212">
    <w:name w:val="No List23212"/>
    <w:next w:val="NoList"/>
    <w:semiHidden/>
    <w:rsid w:val="006F0A3E"/>
  </w:style>
  <w:style w:type="numbering" w:customStyle="1" w:styleId="NoList10212">
    <w:name w:val="No List10212"/>
    <w:next w:val="NoList"/>
    <w:semiHidden/>
    <w:rsid w:val="006F0A3E"/>
  </w:style>
  <w:style w:type="numbering" w:customStyle="1" w:styleId="NoList14212">
    <w:name w:val="No List14212"/>
    <w:next w:val="NoList"/>
    <w:semiHidden/>
    <w:rsid w:val="006F0A3E"/>
  </w:style>
  <w:style w:type="numbering" w:customStyle="1" w:styleId="NoList24212">
    <w:name w:val="No List24212"/>
    <w:next w:val="NoList"/>
    <w:semiHidden/>
    <w:rsid w:val="006F0A3E"/>
  </w:style>
  <w:style w:type="numbering" w:customStyle="1" w:styleId="NoList31212">
    <w:name w:val="No List31212"/>
    <w:next w:val="NoList"/>
    <w:semiHidden/>
    <w:rsid w:val="006F0A3E"/>
  </w:style>
  <w:style w:type="numbering" w:customStyle="1" w:styleId="NoList41212">
    <w:name w:val="No List41212"/>
    <w:next w:val="NoList"/>
    <w:semiHidden/>
    <w:rsid w:val="006F0A3E"/>
  </w:style>
  <w:style w:type="numbering" w:customStyle="1" w:styleId="NoList51212">
    <w:name w:val="No List51212"/>
    <w:next w:val="NoList"/>
    <w:semiHidden/>
    <w:rsid w:val="006F0A3E"/>
  </w:style>
  <w:style w:type="numbering" w:customStyle="1" w:styleId="NoList15212">
    <w:name w:val="No List15212"/>
    <w:next w:val="NoList"/>
    <w:semiHidden/>
    <w:rsid w:val="006F0A3E"/>
  </w:style>
  <w:style w:type="numbering" w:customStyle="1" w:styleId="NoList16212">
    <w:name w:val="No List16212"/>
    <w:next w:val="NoList"/>
    <w:semiHidden/>
    <w:rsid w:val="006F0A3E"/>
  </w:style>
  <w:style w:type="numbering" w:customStyle="1" w:styleId="NoList111212">
    <w:name w:val="No List111212"/>
    <w:next w:val="NoList"/>
    <w:semiHidden/>
    <w:rsid w:val="006F0A3E"/>
  </w:style>
  <w:style w:type="numbering" w:customStyle="1" w:styleId="2121">
    <w:name w:val="无列表212"/>
    <w:next w:val="NoList"/>
    <w:uiPriority w:val="99"/>
    <w:semiHidden/>
    <w:unhideWhenUsed/>
    <w:rsid w:val="006F0A3E"/>
  </w:style>
  <w:style w:type="numbering" w:customStyle="1" w:styleId="3122">
    <w:name w:val="无列表312"/>
    <w:next w:val="NoList"/>
    <w:uiPriority w:val="99"/>
    <w:semiHidden/>
    <w:unhideWhenUsed/>
    <w:rsid w:val="006F0A3E"/>
  </w:style>
  <w:style w:type="numbering" w:customStyle="1" w:styleId="NoList2012">
    <w:name w:val="No List2012"/>
    <w:next w:val="NoList"/>
    <w:semiHidden/>
    <w:rsid w:val="006F0A3E"/>
  </w:style>
  <w:style w:type="numbering" w:customStyle="1" w:styleId="NoList2712">
    <w:name w:val="No List2712"/>
    <w:next w:val="NoList"/>
    <w:uiPriority w:val="99"/>
    <w:semiHidden/>
    <w:unhideWhenUsed/>
    <w:rsid w:val="006F0A3E"/>
  </w:style>
  <w:style w:type="numbering" w:customStyle="1" w:styleId="NoList2812">
    <w:name w:val="No List2812"/>
    <w:next w:val="NoList"/>
    <w:uiPriority w:val="99"/>
    <w:semiHidden/>
    <w:unhideWhenUsed/>
    <w:rsid w:val="006F0A3E"/>
  </w:style>
  <w:style w:type="numbering" w:customStyle="1" w:styleId="415">
    <w:name w:val="无列表41"/>
    <w:next w:val="NoList"/>
    <w:uiPriority w:val="99"/>
    <w:semiHidden/>
    <w:unhideWhenUsed/>
    <w:rsid w:val="006F0A3E"/>
  </w:style>
  <w:style w:type="numbering" w:customStyle="1" w:styleId="1412">
    <w:name w:val="목록 없음141"/>
    <w:next w:val="NoList"/>
    <w:semiHidden/>
    <w:unhideWhenUsed/>
    <w:rsid w:val="006F0A3E"/>
  </w:style>
  <w:style w:type="numbering" w:customStyle="1" w:styleId="2410">
    <w:name w:val="목록 없음241"/>
    <w:next w:val="NoList"/>
    <w:semiHidden/>
    <w:rsid w:val="006F0A3E"/>
  </w:style>
  <w:style w:type="numbering" w:customStyle="1" w:styleId="NoList551">
    <w:name w:val="No List551"/>
    <w:next w:val="NoList"/>
    <w:semiHidden/>
    <w:rsid w:val="006F0A3E"/>
  </w:style>
  <w:style w:type="numbering" w:customStyle="1" w:styleId="NoList641">
    <w:name w:val="No List641"/>
    <w:next w:val="NoList"/>
    <w:semiHidden/>
    <w:rsid w:val="006F0A3E"/>
  </w:style>
  <w:style w:type="numbering" w:customStyle="1" w:styleId="NoList741">
    <w:name w:val="No List741"/>
    <w:next w:val="NoList"/>
    <w:semiHidden/>
    <w:rsid w:val="006F0A3E"/>
  </w:style>
  <w:style w:type="numbering" w:customStyle="1" w:styleId="NoList841">
    <w:name w:val="No List841"/>
    <w:next w:val="NoList"/>
    <w:semiHidden/>
    <w:rsid w:val="006F0A3E"/>
  </w:style>
  <w:style w:type="numbering" w:customStyle="1" w:styleId="NoList2241">
    <w:name w:val="No List2241"/>
    <w:next w:val="NoList"/>
    <w:semiHidden/>
    <w:rsid w:val="006F0A3E"/>
  </w:style>
  <w:style w:type="numbering" w:customStyle="1" w:styleId="NoList941">
    <w:name w:val="No List941"/>
    <w:next w:val="NoList"/>
    <w:semiHidden/>
    <w:rsid w:val="006F0A3E"/>
  </w:style>
  <w:style w:type="numbering" w:customStyle="1" w:styleId="NoList1341">
    <w:name w:val="No List1341"/>
    <w:next w:val="NoList"/>
    <w:semiHidden/>
    <w:rsid w:val="006F0A3E"/>
  </w:style>
  <w:style w:type="numbering" w:customStyle="1" w:styleId="NoList2341">
    <w:name w:val="No List2341"/>
    <w:next w:val="NoList"/>
    <w:semiHidden/>
    <w:rsid w:val="006F0A3E"/>
  </w:style>
  <w:style w:type="numbering" w:customStyle="1" w:styleId="NoList1041">
    <w:name w:val="No List1041"/>
    <w:next w:val="NoList"/>
    <w:semiHidden/>
    <w:rsid w:val="006F0A3E"/>
  </w:style>
  <w:style w:type="numbering" w:customStyle="1" w:styleId="NoList1441">
    <w:name w:val="No List1441"/>
    <w:next w:val="NoList"/>
    <w:semiHidden/>
    <w:rsid w:val="006F0A3E"/>
  </w:style>
  <w:style w:type="numbering" w:customStyle="1" w:styleId="NoList2441">
    <w:name w:val="No List2441"/>
    <w:next w:val="NoList"/>
    <w:semiHidden/>
    <w:rsid w:val="006F0A3E"/>
  </w:style>
  <w:style w:type="numbering" w:customStyle="1" w:styleId="NoList3141">
    <w:name w:val="No List3141"/>
    <w:next w:val="NoList"/>
    <w:semiHidden/>
    <w:rsid w:val="006F0A3E"/>
  </w:style>
  <w:style w:type="numbering" w:customStyle="1" w:styleId="NoList4141">
    <w:name w:val="No List4141"/>
    <w:next w:val="NoList"/>
    <w:semiHidden/>
    <w:rsid w:val="006F0A3E"/>
  </w:style>
  <w:style w:type="numbering" w:customStyle="1" w:styleId="NoList5141">
    <w:name w:val="No List5141"/>
    <w:next w:val="NoList"/>
    <w:semiHidden/>
    <w:rsid w:val="006F0A3E"/>
  </w:style>
  <w:style w:type="numbering" w:customStyle="1" w:styleId="NoList1541">
    <w:name w:val="No List1541"/>
    <w:next w:val="NoList"/>
    <w:semiHidden/>
    <w:rsid w:val="006F0A3E"/>
  </w:style>
  <w:style w:type="numbering" w:customStyle="1" w:styleId="NoList1641">
    <w:name w:val="No List1641"/>
    <w:next w:val="NoList"/>
    <w:semiHidden/>
    <w:rsid w:val="006F0A3E"/>
  </w:style>
  <w:style w:type="numbering" w:customStyle="1" w:styleId="NoList2521">
    <w:name w:val="No List2521"/>
    <w:next w:val="NoList"/>
    <w:semiHidden/>
    <w:rsid w:val="006F0A3E"/>
  </w:style>
  <w:style w:type="numbering" w:customStyle="1" w:styleId="NoList3221">
    <w:name w:val="No List3221"/>
    <w:next w:val="NoList"/>
    <w:semiHidden/>
    <w:unhideWhenUsed/>
    <w:rsid w:val="006F0A3E"/>
  </w:style>
  <w:style w:type="numbering" w:customStyle="1" w:styleId="11212">
    <w:name w:val="목록 없음1121"/>
    <w:next w:val="NoList"/>
    <w:semiHidden/>
    <w:unhideWhenUsed/>
    <w:rsid w:val="006F0A3E"/>
  </w:style>
  <w:style w:type="numbering" w:customStyle="1" w:styleId="21210">
    <w:name w:val="목록 없음2121"/>
    <w:next w:val="NoList"/>
    <w:semiHidden/>
    <w:rsid w:val="006F0A3E"/>
  </w:style>
  <w:style w:type="numbering" w:customStyle="1" w:styleId="NoList4221">
    <w:name w:val="No List4221"/>
    <w:next w:val="NoList"/>
    <w:semiHidden/>
    <w:unhideWhenUsed/>
    <w:rsid w:val="006F0A3E"/>
  </w:style>
  <w:style w:type="numbering" w:customStyle="1" w:styleId="NoList5221">
    <w:name w:val="No List5221"/>
    <w:next w:val="NoList"/>
    <w:semiHidden/>
    <w:rsid w:val="006F0A3E"/>
  </w:style>
  <w:style w:type="numbering" w:customStyle="1" w:styleId="NoList6121">
    <w:name w:val="No List6121"/>
    <w:next w:val="NoList"/>
    <w:semiHidden/>
    <w:rsid w:val="006F0A3E"/>
  </w:style>
  <w:style w:type="numbering" w:customStyle="1" w:styleId="NoList7121">
    <w:name w:val="No List7121"/>
    <w:next w:val="NoList"/>
    <w:semiHidden/>
    <w:rsid w:val="006F0A3E"/>
  </w:style>
  <w:style w:type="numbering" w:customStyle="1" w:styleId="NoList11221">
    <w:name w:val="No List11221"/>
    <w:next w:val="NoList"/>
    <w:semiHidden/>
    <w:rsid w:val="006F0A3E"/>
  </w:style>
  <w:style w:type="numbering" w:customStyle="1" w:styleId="NoList21121">
    <w:name w:val="No List21121"/>
    <w:next w:val="NoList"/>
    <w:semiHidden/>
    <w:rsid w:val="006F0A3E"/>
  </w:style>
  <w:style w:type="numbering" w:customStyle="1" w:styleId="NoList8121">
    <w:name w:val="No List8121"/>
    <w:next w:val="NoList"/>
    <w:semiHidden/>
    <w:rsid w:val="006F0A3E"/>
  </w:style>
  <w:style w:type="numbering" w:customStyle="1" w:styleId="NoList12121">
    <w:name w:val="No List12121"/>
    <w:next w:val="NoList"/>
    <w:semiHidden/>
    <w:rsid w:val="006F0A3E"/>
  </w:style>
  <w:style w:type="numbering" w:customStyle="1" w:styleId="NoList22121">
    <w:name w:val="No List22121"/>
    <w:next w:val="NoList"/>
    <w:semiHidden/>
    <w:rsid w:val="006F0A3E"/>
  </w:style>
  <w:style w:type="numbering" w:customStyle="1" w:styleId="NoList9121">
    <w:name w:val="No List9121"/>
    <w:next w:val="NoList"/>
    <w:semiHidden/>
    <w:rsid w:val="006F0A3E"/>
  </w:style>
  <w:style w:type="numbering" w:customStyle="1" w:styleId="NoList13121">
    <w:name w:val="No List13121"/>
    <w:next w:val="NoList"/>
    <w:semiHidden/>
    <w:rsid w:val="006F0A3E"/>
  </w:style>
  <w:style w:type="numbering" w:customStyle="1" w:styleId="NoList23121">
    <w:name w:val="No List23121"/>
    <w:next w:val="NoList"/>
    <w:semiHidden/>
    <w:rsid w:val="006F0A3E"/>
  </w:style>
  <w:style w:type="numbering" w:customStyle="1" w:styleId="NoList10121">
    <w:name w:val="No List10121"/>
    <w:next w:val="NoList"/>
    <w:semiHidden/>
    <w:rsid w:val="006F0A3E"/>
  </w:style>
  <w:style w:type="numbering" w:customStyle="1" w:styleId="NoList14121">
    <w:name w:val="No List14121"/>
    <w:next w:val="NoList"/>
    <w:semiHidden/>
    <w:rsid w:val="006F0A3E"/>
  </w:style>
  <w:style w:type="numbering" w:customStyle="1" w:styleId="NoList24121">
    <w:name w:val="No List24121"/>
    <w:next w:val="NoList"/>
    <w:semiHidden/>
    <w:rsid w:val="006F0A3E"/>
  </w:style>
  <w:style w:type="numbering" w:customStyle="1" w:styleId="NoList31121">
    <w:name w:val="No List31121"/>
    <w:next w:val="NoList"/>
    <w:semiHidden/>
    <w:rsid w:val="006F0A3E"/>
  </w:style>
  <w:style w:type="numbering" w:customStyle="1" w:styleId="NoList41121">
    <w:name w:val="No List41121"/>
    <w:next w:val="NoList"/>
    <w:semiHidden/>
    <w:rsid w:val="006F0A3E"/>
  </w:style>
  <w:style w:type="numbering" w:customStyle="1" w:styleId="NoList51121">
    <w:name w:val="No List51121"/>
    <w:next w:val="NoList"/>
    <w:semiHidden/>
    <w:rsid w:val="006F0A3E"/>
  </w:style>
  <w:style w:type="numbering" w:customStyle="1" w:styleId="NoList15121">
    <w:name w:val="No List15121"/>
    <w:next w:val="NoList"/>
    <w:semiHidden/>
    <w:rsid w:val="006F0A3E"/>
  </w:style>
  <w:style w:type="numbering" w:customStyle="1" w:styleId="NoList16121">
    <w:name w:val="No List16121"/>
    <w:next w:val="NoList"/>
    <w:semiHidden/>
    <w:rsid w:val="006F0A3E"/>
  </w:style>
  <w:style w:type="numbering" w:customStyle="1" w:styleId="NoList111121">
    <w:name w:val="No List111121"/>
    <w:next w:val="NoList"/>
    <w:semiHidden/>
    <w:rsid w:val="006F0A3E"/>
  </w:style>
  <w:style w:type="numbering" w:customStyle="1" w:styleId="NoList1921">
    <w:name w:val="No List1921"/>
    <w:next w:val="NoList"/>
    <w:uiPriority w:val="99"/>
    <w:semiHidden/>
    <w:unhideWhenUsed/>
    <w:rsid w:val="006F0A3E"/>
  </w:style>
  <w:style w:type="numbering" w:customStyle="1" w:styleId="NoList11021">
    <w:name w:val="No List11021"/>
    <w:next w:val="NoList"/>
    <w:uiPriority w:val="99"/>
    <w:semiHidden/>
    <w:rsid w:val="006F0A3E"/>
  </w:style>
  <w:style w:type="numbering" w:customStyle="1" w:styleId="NoList2621">
    <w:name w:val="No List2621"/>
    <w:next w:val="NoList"/>
    <w:semiHidden/>
    <w:rsid w:val="006F0A3E"/>
  </w:style>
  <w:style w:type="numbering" w:customStyle="1" w:styleId="NoList3321">
    <w:name w:val="No List3321"/>
    <w:next w:val="NoList"/>
    <w:semiHidden/>
    <w:unhideWhenUsed/>
    <w:rsid w:val="006F0A3E"/>
  </w:style>
  <w:style w:type="numbering" w:customStyle="1" w:styleId="12212">
    <w:name w:val="목록 없음1221"/>
    <w:next w:val="NoList"/>
    <w:semiHidden/>
    <w:unhideWhenUsed/>
    <w:rsid w:val="006F0A3E"/>
  </w:style>
  <w:style w:type="numbering" w:customStyle="1" w:styleId="2221">
    <w:name w:val="목록 없음2221"/>
    <w:next w:val="NoList"/>
    <w:semiHidden/>
    <w:rsid w:val="006F0A3E"/>
  </w:style>
  <w:style w:type="numbering" w:customStyle="1" w:styleId="NoList4321">
    <w:name w:val="No List4321"/>
    <w:next w:val="NoList"/>
    <w:semiHidden/>
    <w:unhideWhenUsed/>
    <w:rsid w:val="006F0A3E"/>
  </w:style>
  <w:style w:type="numbering" w:customStyle="1" w:styleId="NoList5321">
    <w:name w:val="No List5321"/>
    <w:next w:val="NoList"/>
    <w:semiHidden/>
    <w:rsid w:val="006F0A3E"/>
  </w:style>
  <w:style w:type="numbering" w:customStyle="1" w:styleId="NoList6221">
    <w:name w:val="No List6221"/>
    <w:next w:val="NoList"/>
    <w:semiHidden/>
    <w:rsid w:val="006F0A3E"/>
  </w:style>
  <w:style w:type="numbering" w:customStyle="1" w:styleId="NoList7221">
    <w:name w:val="No List7221"/>
    <w:next w:val="NoList"/>
    <w:semiHidden/>
    <w:rsid w:val="006F0A3E"/>
  </w:style>
  <w:style w:type="numbering" w:customStyle="1" w:styleId="NoList11321">
    <w:name w:val="No List11321"/>
    <w:next w:val="NoList"/>
    <w:semiHidden/>
    <w:rsid w:val="006F0A3E"/>
  </w:style>
  <w:style w:type="numbering" w:customStyle="1" w:styleId="NoList21221">
    <w:name w:val="No List21221"/>
    <w:next w:val="NoList"/>
    <w:semiHidden/>
    <w:rsid w:val="006F0A3E"/>
  </w:style>
  <w:style w:type="numbering" w:customStyle="1" w:styleId="NoList8221">
    <w:name w:val="No List8221"/>
    <w:next w:val="NoList"/>
    <w:semiHidden/>
    <w:rsid w:val="006F0A3E"/>
  </w:style>
  <w:style w:type="numbering" w:customStyle="1" w:styleId="NoList12221">
    <w:name w:val="No List12221"/>
    <w:next w:val="NoList"/>
    <w:semiHidden/>
    <w:rsid w:val="006F0A3E"/>
  </w:style>
  <w:style w:type="numbering" w:customStyle="1" w:styleId="NoList22221">
    <w:name w:val="No List22221"/>
    <w:next w:val="NoList"/>
    <w:semiHidden/>
    <w:rsid w:val="006F0A3E"/>
  </w:style>
  <w:style w:type="numbering" w:customStyle="1" w:styleId="NoList9221">
    <w:name w:val="No List9221"/>
    <w:next w:val="NoList"/>
    <w:semiHidden/>
    <w:rsid w:val="006F0A3E"/>
  </w:style>
  <w:style w:type="numbering" w:customStyle="1" w:styleId="NoList13221">
    <w:name w:val="No List13221"/>
    <w:next w:val="NoList"/>
    <w:semiHidden/>
    <w:rsid w:val="006F0A3E"/>
  </w:style>
  <w:style w:type="numbering" w:customStyle="1" w:styleId="NoList23221">
    <w:name w:val="No List23221"/>
    <w:next w:val="NoList"/>
    <w:semiHidden/>
    <w:rsid w:val="006F0A3E"/>
  </w:style>
  <w:style w:type="numbering" w:customStyle="1" w:styleId="NoList10221">
    <w:name w:val="No List10221"/>
    <w:next w:val="NoList"/>
    <w:semiHidden/>
    <w:rsid w:val="006F0A3E"/>
  </w:style>
  <w:style w:type="numbering" w:customStyle="1" w:styleId="NoList14221">
    <w:name w:val="No List14221"/>
    <w:next w:val="NoList"/>
    <w:semiHidden/>
    <w:rsid w:val="006F0A3E"/>
  </w:style>
  <w:style w:type="numbering" w:customStyle="1" w:styleId="NoList24221">
    <w:name w:val="No List24221"/>
    <w:next w:val="NoList"/>
    <w:semiHidden/>
    <w:rsid w:val="006F0A3E"/>
  </w:style>
  <w:style w:type="numbering" w:customStyle="1" w:styleId="NoList31221">
    <w:name w:val="No List31221"/>
    <w:next w:val="NoList"/>
    <w:semiHidden/>
    <w:rsid w:val="006F0A3E"/>
  </w:style>
  <w:style w:type="numbering" w:customStyle="1" w:styleId="NoList41221">
    <w:name w:val="No List41221"/>
    <w:next w:val="NoList"/>
    <w:semiHidden/>
    <w:rsid w:val="006F0A3E"/>
  </w:style>
  <w:style w:type="numbering" w:customStyle="1" w:styleId="NoList51221">
    <w:name w:val="No List51221"/>
    <w:next w:val="NoList"/>
    <w:semiHidden/>
    <w:rsid w:val="006F0A3E"/>
  </w:style>
  <w:style w:type="numbering" w:customStyle="1" w:styleId="NoList15221">
    <w:name w:val="No List15221"/>
    <w:next w:val="NoList"/>
    <w:semiHidden/>
    <w:rsid w:val="006F0A3E"/>
  </w:style>
  <w:style w:type="numbering" w:customStyle="1" w:styleId="NoList16221">
    <w:name w:val="No List16221"/>
    <w:next w:val="NoList"/>
    <w:semiHidden/>
    <w:rsid w:val="006F0A3E"/>
  </w:style>
  <w:style w:type="numbering" w:customStyle="1" w:styleId="NoList111221">
    <w:name w:val="No List111221"/>
    <w:next w:val="NoList"/>
    <w:semiHidden/>
    <w:rsid w:val="006F0A3E"/>
  </w:style>
  <w:style w:type="numbering" w:customStyle="1" w:styleId="2213">
    <w:name w:val="无列表221"/>
    <w:next w:val="NoList"/>
    <w:uiPriority w:val="99"/>
    <w:semiHidden/>
    <w:unhideWhenUsed/>
    <w:rsid w:val="006F0A3E"/>
  </w:style>
  <w:style w:type="numbering" w:customStyle="1" w:styleId="3211">
    <w:name w:val="无列表321"/>
    <w:next w:val="NoList"/>
    <w:uiPriority w:val="99"/>
    <w:semiHidden/>
    <w:unhideWhenUsed/>
    <w:rsid w:val="006F0A3E"/>
  </w:style>
  <w:style w:type="numbering" w:customStyle="1" w:styleId="NoList2021">
    <w:name w:val="No List2021"/>
    <w:next w:val="NoList"/>
    <w:semiHidden/>
    <w:rsid w:val="006F0A3E"/>
  </w:style>
  <w:style w:type="numbering" w:customStyle="1" w:styleId="NoList2721">
    <w:name w:val="No List2721"/>
    <w:next w:val="NoList"/>
    <w:uiPriority w:val="99"/>
    <w:semiHidden/>
    <w:unhideWhenUsed/>
    <w:rsid w:val="006F0A3E"/>
  </w:style>
  <w:style w:type="numbering" w:customStyle="1" w:styleId="NoList2821">
    <w:name w:val="No List2821"/>
    <w:next w:val="NoList"/>
    <w:uiPriority w:val="99"/>
    <w:semiHidden/>
    <w:unhideWhenUsed/>
    <w:rsid w:val="006F0A3E"/>
  </w:style>
  <w:style w:type="numbering" w:customStyle="1" w:styleId="NoList2911">
    <w:name w:val="No List2911"/>
    <w:next w:val="NoList"/>
    <w:uiPriority w:val="99"/>
    <w:semiHidden/>
    <w:unhideWhenUsed/>
    <w:rsid w:val="006F0A3E"/>
  </w:style>
  <w:style w:type="numbering" w:customStyle="1" w:styleId="NoList11411">
    <w:name w:val="No List11411"/>
    <w:next w:val="NoList"/>
    <w:semiHidden/>
    <w:rsid w:val="006F0A3E"/>
  </w:style>
  <w:style w:type="numbering" w:customStyle="1" w:styleId="NoList21011">
    <w:name w:val="No List21011"/>
    <w:next w:val="NoList"/>
    <w:semiHidden/>
    <w:rsid w:val="006F0A3E"/>
  </w:style>
  <w:style w:type="numbering" w:customStyle="1" w:styleId="NoList3411">
    <w:name w:val="No List3411"/>
    <w:next w:val="NoList"/>
    <w:semiHidden/>
    <w:unhideWhenUsed/>
    <w:rsid w:val="006F0A3E"/>
  </w:style>
  <w:style w:type="numbering" w:customStyle="1" w:styleId="13111">
    <w:name w:val="목록 없음1311"/>
    <w:next w:val="NoList"/>
    <w:semiHidden/>
    <w:unhideWhenUsed/>
    <w:rsid w:val="006F0A3E"/>
  </w:style>
  <w:style w:type="numbering" w:customStyle="1" w:styleId="2311">
    <w:name w:val="목록 없음2311"/>
    <w:next w:val="NoList"/>
    <w:semiHidden/>
    <w:rsid w:val="006F0A3E"/>
  </w:style>
  <w:style w:type="numbering" w:customStyle="1" w:styleId="NoList4411">
    <w:name w:val="No List4411"/>
    <w:next w:val="NoList"/>
    <w:semiHidden/>
    <w:unhideWhenUsed/>
    <w:rsid w:val="006F0A3E"/>
  </w:style>
  <w:style w:type="numbering" w:customStyle="1" w:styleId="NoList5411">
    <w:name w:val="No List5411"/>
    <w:next w:val="NoList"/>
    <w:semiHidden/>
    <w:rsid w:val="006F0A3E"/>
  </w:style>
  <w:style w:type="numbering" w:customStyle="1" w:styleId="NoList6311">
    <w:name w:val="No List6311"/>
    <w:next w:val="NoList"/>
    <w:semiHidden/>
    <w:rsid w:val="006F0A3E"/>
  </w:style>
  <w:style w:type="numbering" w:customStyle="1" w:styleId="NoList7311">
    <w:name w:val="No List7311"/>
    <w:next w:val="NoList"/>
    <w:semiHidden/>
    <w:rsid w:val="006F0A3E"/>
  </w:style>
  <w:style w:type="numbering" w:customStyle="1" w:styleId="NoList11511">
    <w:name w:val="No List11511"/>
    <w:next w:val="NoList"/>
    <w:semiHidden/>
    <w:rsid w:val="006F0A3E"/>
  </w:style>
  <w:style w:type="numbering" w:customStyle="1" w:styleId="NoList21311">
    <w:name w:val="No List21311"/>
    <w:next w:val="NoList"/>
    <w:semiHidden/>
    <w:rsid w:val="006F0A3E"/>
  </w:style>
  <w:style w:type="numbering" w:customStyle="1" w:styleId="NoList8311">
    <w:name w:val="No List8311"/>
    <w:next w:val="NoList"/>
    <w:semiHidden/>
    <w:rsid w:val="006F0A3E"/>
  </w:style>
  <w:style w:type="numbering" w:customStyle="1" w:styleId="NoList12311">
    <w:name w:val="No List12311"/>
    <w:next w:val="NoList"/>
    <w:semiHidden/>
    <w:rsid w:val="006F0A3E"/>
  </w:style>
  <w:style w:type="numbering" w:customStyle="1" w:styleId="NoList22311">
    <w:name w:val="No List22311"/>
    <w:next w:val="NoList"/>
    <w:semiHidden/>
    <w:rsid w:val="006F0A3E"/>
  </w:style>
  <w:style w:type="numbering" w:customStyle="1" w:styleId="NoList9311">
    <w:name w:val="No List9311"/>
    <w:next w:val="NoList"/>
    <w:semiHidden/>
    <w:rsid w:val="006F0A3E"/>
  </w:style>
  <w:style w:type="numbering" w:customStyle="1" w:styleId="NoList13311">
    <w:name w:val="No List13311"/>
    <w:next w:val="NoList"/>
    <w:semiHidden/>
    <w:rsid w:val="006F0A3E"/>
  </w:style>
  <w:style w:type="numbering" w:customStyle="1" w:styleId="NoList23311">
    <w:name w:val="No List23311"/>
    <w:next w:val="NoList"/>
    <w:semiHidden/>
    <w:rsid w:val="006F0A3E"/>
  </w:style>
  <w:style w:type="numbering" w:customStyle="1" w:styleId="NoList10311">
    <w:name w:val="No List10311"/>
    <w:next w:val="NoList"/>
    <w:semiHidden/>
    <w:rsid w:val="006F0A3E"/>
  </w:style>
  <w:style w:type="numbering" w:customStyle="1" w:styleId="NoList14311">
    <w:name w:val="No List14311"/>
    <w:next w:val="NoList"/>
    <w:semiHidden/>
    <w:rsid w:val="006F0A3E"/>
  </w:style>
  <w:style w:type="numbering" w:customStyle="1" w:styleId="NoList24311">
    <w:name w:val="No List24311"/>
    <w:next w:val="NoList"/>
    <w:semiHidden/>
    <w:rsid w:val="006F0A3E"/>
  </w:style>
  <w:style w:type="numbering" w:customStyle="1" w:styleId="NoList31311">
    <w:name w:val="No List31311"/>
    <w:next w:val="NoList"/>
    <w:semiHidden/>
    <w:rsid w:val="006F0A3E"/>
  </w:style>
  <w:style w:type="numbering" w:customStyle="1" w:styleId="NoList41311">
    <w:name w:val="No List41311"/>
    <w:next w:val="NoList"/>
    <w:semiHidden/>
    <w:rsid w:val="006F0A3E"/>
  </w:style>
  <w:style w:type="numbering" w:customStyle="1" w:styleId="NoList51311">
    <w:name w:val="No List51311"/>
    <w:next w:val="NoList"/>
    <w:semiHidden/>
    <w:rsid w:val="006F0A3E"/>
  </w:style>
  <w:style w:type="numbering" w:customStyle="1" w:styleId="NoList15311">
    <w:name w:val="No List15311"/>
    <w:next w:val="NoList"/>
    <w:semiHidden/>
    <w:rsid w:val="006F0A3E"/>
  </w:style>
  <w:style w:type="numbering" w:customStyle="1" w:styleId="NoList16311">
    <w:name w:val="No List16311"/>
    <w:next w:val="NoList"/>
    <w:semiHidden/>
    <w:rsid w:val="006F0A3E"/>
  </w:style>
  <w:style w:type="numbering" w:customStyle="1" w:styleId="NoList111311">
    <w:name w:val="No List111311"/>
    <w:next w:val="NoList"/>
    <w:semiHidden/>
    <w:rsid w:val="006F0A3E"/>
  </w:style>
  <w:style w:type="numbering" w:customStyle="1" w:styleId="NoList17111">
    <w:name w:val="No List17111"/>
    <w:next w:val="NoList"/>
    <w:uiPriority w:val="99"/>
    <w:semiHidden/>
    <w:unhideWhenUsed/>
    <w:rsid w:val="006F0A3E"/>
  </w:style>
  <w:style w:type="numbering" w:customStyle="1" w:styleId="NoList18111">
    <w:name w:val="No List18111"/>
    <w:next w:val="NoList"/>
    <w:uiPriority w:val="99"/>
    <w:semiHidden/>
    <w:rsid w:val="006F0A3E"/>
  </w:style>
  <w:style w:type="numbering" w:customStyle="1" w:styleId="NoList25111">
    <w:name w:val="No List25111"/>
    <w:next w:val="NoList"/>
    <w:semiHidden/>
    <w:rsid w:val="006F0A3E"/>
  </w:style>
  <w:style w:type="numbering" w:customStyle="1" w:styleId="NoList32111">
    <w:name w:val="No List32111"/>
    <w:next w:val="NoList"/>
    <w:semiHidden/>
    <w:unhideWhenUsed/>
    <w:rsid w:val="006F0A3E"/>
  </w:style>
  <w:style w:type="numbering" w:customStyle="1" w:styleId="111112">
    <w:name w:val="목록 없음11111"/>
    <w:next w:val="NoList"/>
    <w:semiHidden/>
    <w:unhideWhenUsed/>
    <w:rsid w:val="006F0A3E"/>
  </w:style>
  <w:style w:type="numbering" w:customStyle="1" w:styleId="21111">
    <w:name w:val="목록 없음21111"/>
    <w:next w:val="NoList"/>
    <w:semiHidden/>
    <w:rsid w:val="006F0A3E"/>
  </w:style>
  <w:style w:type="numbering" w:customStyle="1" w:styleId="NoList42111">
    <w:name w:val="No List42111"/>
    <w:next w:val="NoList"/>
    <w:semiHidden/>
    <w:unhideWhenUsed/>
    <w:rsid w:val="006F0A3E"/>
  </w:style>
  <w:style w:type="numbering" w:customStyle="1" w:styleId="NoList52111">
    <w:name w:val="No List52111"/>
    <w:next w:val="NoList"/>
    <w:semiHidden/>
    <w:rsid w:val="006F0A3E"/>
  </w:style>
  <w:style w:type="numbering" w:customStyle="1" w:styleId="NoList61111">
    <w:name w:val="No List61111"/>
    <w:next w:val="NoList"/>
    <w:semiHidden/>
    <w:rsid w:val="006F0A3E"/>
  </w:style>
  <w:style w:type="numbering" w:customStyle="1" w:styleId="NoList71111">
    <w:name w:val="No List71111"/>
    <w:next w:val="NoList"/>
    <w:semiHidden/>
    <w:rsid w:val="006F0A3E"/>
  </w:style>
  <w:style w:type="numbering" w:customStyle="1" w:styleId="NoList112111">
    <w:name w:val="No List112111"/>
    <w:next w:val="NoList"/>
    <w:semiHidden/>
    <w:rsid w:val="006F0A3E"/>
  </w:style>
  <w:style w:type="numbering" w:customStyle="1" w:styleId="NoList211111">
    <w:name w:val="No List211111"/>
    <w:next w:val="NoList"/>
    <w:semiHidden/>
    <w:rsid w:val="006F0A3E"/>
  </w:style>
  <w:style w:type="numbering" w:customStyle="1" w:styleId="NoList81111">
    <w:name w:val="No List81111"/>
    <w:next w:val="NoList"/>
    <w:semiHidden/>
    <w:rsid w:val="006F0A3E"/>
  </w:style>
  <w:style w:type="numbering" w:customStyle="1" w:styleId="NoList121111">
    <w:name w:val="No List121111"/>
    <w:next w:val="NoList"/>
    <w:semiHidden/>
    <w:rsid w:val="006F0A3E"/>
  </w:style>
  <w:style w:type="numbering" w:customStyle="1" w:styleId="NoList221111">
    <w:name w:val="No List221111"/>
    <w:next w:val="NoList"/>
    <w:semiHidden/>
    <w:rsid w:val="006F0A3E"/>
  </w:style>
  <w:style w:type="numbering" w:customStyle="1" w:styleId="NoList91111">
    <w:name w:val="No List91111"/>
    <w:next w:val="NoList"/>
    <w:semiHidden/>
    <w:rsid w:val="006F0A3E"/>
  </w:style>
  <w:style w:type="numbering" w:customStyle="1" w:styleId="NoList131111">
    <w:name w:val="No List131111"/>
    <w:next w:val="NoList"/>
    <w:semiHidden/>
    <w:rsid w:val="006F0A3E"/>
  </w:style>
  <w:style w:type="numbering" w:customStyle="1" w:styleId="NoList231111">
    <w:name w:val="No List231111"/>
    <w:next w:val="NoList"/>
    <w:semiHidden/>
    <w:rsid w:val="006F0A3E"/>
  </w:style>
  <w:style w:type="numbering" w:customStyle="1" w:styleId="NoList101111">
    <w:name w:val="No List101111"/>
    <w:next w:val="NoList"/>
    <w:semiHidden/>
    <w:rsid w:val="006F0A3E"/>
  </w:style>
  <w:style w:type="numbering" w:customStyle="1" w:styleId="NoList141111">
    <w:name w:val="No List141111"/>
    <w:next w:val="NoList"/>
    <w:semiHidden/>
    <w:rsid w:val="006F0A3E"/>
  </w:style>
  <w:style w:type="numbering" w:customStyle="1" w:styleId="NoList241111">
    <w:name w:val="No List241111"/>
    <w:next w:val="NoList"/>
    <w:semiHidden/>
    <w:rsid w:val="006F0A3E"/>
  </w:style>
  <w:style w:type="numbering" w:customStyle="1" w:styleId="NoList311111">
    <w:name w:val="No List311111"/>
    <w:next w:val="NoList"/>
    <w:semiHidden/>
    <w:rsid w:val="006F0A3E"/>
  </w:style>
  <w:style w:type="numbering" w:customStyle="1" w:styleId="NoList411111">
    <w:name w:val="No List411111"/>
    <w:next w:val="NoList"/>
    <w:semiHidden/>
    <w:rsid w:val="006F0A3E"/>
  </w:style>
  <w:style w:type="numbering" w:customStyle="1" w:styleId="NoList511111">
    <w:name w:val="No List511111"/>
    <w:next w:val="NoList"/>
    <w:semiHidden/>
    <w:rsid w:val="006F0A3E"/>
  </w:style>
  <w:style w:type="numbering" w:customStyle="1" w:styleId="NoList151111">
    <w:name w:val="No List151111"/>
    <w:next w:val="NoList"/>
    <w:semiHidden/>
    <w:rsid w:val="006F0A3E"/>
  </w:style>
  <w:style w:type="numbering" w:customStyle="1" w:styleId="NoList161111">
    <w:name w:val="No List161111"/>
    <w:next w:val="NoList"/>
    <w:semiHidden/>
    <w:rsid w:val="006F0A3E"/>
  </w:style>
  <w:style w:type="numbering" w:customStyle="1" w:styleId="NoList1111111">
    <w:name w:val="No List1111111"/>
    <w:next w:val="NoList"/>
    <w:semiHidden/>
    <w:rsid w:val="006F0A3E"/>
  </w:style>
  <w:style w:type="numbering" w:customStyle="1" w:styleId="NoList19111">
    <w:name w:val="No List19111"/>
    <w:next w:val="NoList"/>
    <w:uiPriority w:val="99"/>
    <w:semiHidden/>
    <w:unhideWhenUsed/>
    <w:rsid w:val="006F0A3E"/>
  </w:style>
  <w:style w:type="numbering" w:customStyle="1" w:styleId="NoList110111">
    <w:name w:val="No List110111"/>
    <w:next w:val="NoList"/>
    <w:uiPriority w:val="99"/>
    <w:semiHidden/>
    <w:rsid w:val="006F0A3E"/>
  </w:style>
  <w:style w:type="numbering" w:customStyle="1" w:styleId="NoList26111">
    <w:name w:val="No List26111"/>
    <w:next w:val="NoList"/>
    <w:semiHidden/>
    <w:rsid w:val="006F0A3E"/>
  </w:style>
  <w:style w:type="numbering" w:customStyle="1" w:styleId="NoList33111">
    <w:name w:val="No List33111"/>
    <w:next w:val="NoList"/>
    <w:semiHidden/>
    <w:unhideWhenUsed/>
    <w:rsid w:val="006F0A3E"/>
  </w:style>
  <w:style w:type="numbering" w:customStyle="1" w:styleId="121110">
    <w:name w:val="목록 없음12111"/>
    <w:next w:val="NoList"/>
    <w:semiHidden/>
    <w:unhideWhenUsed/>
    <w:rsid w:val="006F0A3E"/>
  </w:style>
  <w:style w:type="numbering" w:customStyle="1" w:styleId="22111">
    <w:name w:val="목록 없음22111"/>
    <w:next w:val="NoList"/>
    <w:semiHidden/>
    <w:rsid w:val="006F0A3E"/>
  </w:style>
  <w:style w:type="numbering" w:customStyle="1" w:styleId="NoList43111">
    <w:name w:val="No List43111"/>
    <w:next w:val="NoList"/>
    <w:semiHidden/>
    <w:unhideWhenUsed/>
    <w:rsid w:val="006F0A3E"/>
  </w:style>
  <w:style w:type="numbering" w:customStyle="1" w:styleId="NoList53111">
    <w:name w:val="No List53111"/>
    <w:next w:val="NoList"/>
    <w:semiHidden/>
    <w:rsid w:val="006F0A3E"/>
  </w:style>
  <w:style w:type="numbering" w:customStyle="1" w:styleId="NoList62111">
    <w:name w:val="No List62111"/>
    <w:next w:val="NoList"/>
    <w:semiHidden/>
    <w:rsid w:val="006F0A3E"/>
  </w:style>
  <w:style w:type="numbering" w:customStyle="1" w:styleId="NoList72111">
    <w:name w:val="No List72111"/>
    <w:next w:val="NoList"/>
    <w:semiHidden/>
    <w:rsid w:val="006F0A3E"/>
  </w:style>
  <w:style w:type="numbering" w:customStyle="1" w:styleId="NoList113111">
    <w:name w:val="No List113111"/>
    <w:next w:val="NoList"/>
    <w:semiHidden/>
    <w:rsid w:val="006F0A3E"/>
  </w:style>
  <w:style w:type="numbering" w:customStyle="1" w:styleId="NoList212111">
    <w:name w:val="No List212111"/>
    <w:next w:val="NoList"/>
    <w:semiHidden/>
    <w:rsid w:val="006F0A3E"/>
  </w:style>
  <w:style w:type="numbering" w:customStyle="1" w:styleId="NoList82111">
    <w:name w:val="No List82111"/>
    <w:next w:val="NoList"/>
    <w:semiHidden/>
    <w:rsid w:val="006F0A3E"/>
  </w:style>
  <w:style w:type="numbering" w:customStyle="1" w:styleId="NoList122111">
    <w:name w:val="No List122111"/>
    <w:next w:val="NoList"/>
    <w:semiHidden/>
    <w:rsid w:val="006F0A3E"/>
  </w:style>
  <w:style w:type="numbering" w:customStyle="1" w:styleId="NoList222111">
    <w:name w:val="No List222111"/>
    <w:next w:val="NoList"/>
    <w:semiHidden/>
    <w:rsid w:val="006F0A3E"/>
  </w:style>
  <w:style w:type="numbering" w:customStyle="1" w:styleId="NoList92111">
    <w:name w:val="No List92111"/>
    <w:next w:val="NoList"/>
    <w:semiHidden/>
    <w:rsid w:val="006F0A3E"/>
  </w:style>
  <w:style w:type="numbering" w:customStyle="1" w:styleId="NoList132111">
    <w:name w:val="No List132111"/>
    <w:next w:val="NoList"/>
    <w:semiHidden/>
    <w:rsid w:val="006F0A3E"/>
  </w:style>
  <w:style w:type="numbering" w:customStyle="1" w:styleId="NoList232111">
    <w:name w:val="No List232111"/>
    <w:next w:val="NoList"/>
    <w:semiHidden/>
    <w:rsid w:val="006F0A3E"/>
  </w:style>
  <w:style w:type="numbering" w:customStyle="1" w:styleId="NoList102111">
    <w:name w:val="No List102111"/>
    <w:next w:val="NoList"/>
    <w:semiHidden/>
    <w:rsid w:val="006F0A3E"/>
  </w:style>
  <w:style w:type="numbering" w:customStyle="1" w:styleId="NoList142111">
    <w:name w:val="No List142111"/>
    <w:next w:val="NoList"/>
    <w:semiHidden/>
    <w:rsid w:val="006F0A3E"/>
  </w:style>
  <w:style w:type="numbering" w:customStyle="1" w:styleId="NoList242111">
    <w:name w:val="No List242111"/>
    <w:next w:val="NoList"/>
    <w:semiHidden/>
    <w:rsid w:val="006F0A3E"/>
  </w:style>
  <w:style w:type="numbering" w:customStyle="1" w:styleId="NoList312111">
    <w:name w:val="No List312111"/>
    <w:next w:val="NoList"/>
    <w:semiHidden/>
    <w:rsid w:val="006F0A3E"/>
  </w:style>
  <w:style w:type="numbering" w:customStyle="1" w:styleId="NoList412111">
    <w:name w:val="No List412111"/>
    <w:next w:val="NoList"/>
    <w:semiHidden/>
    <w:rsid w:val="006F0A3E"/>
  </w:style>
  <w:style w:type="numbering" w:customStyle="1" w:styleId="NoList512111">
    <w:name w:val="No List512111"/>
    <w:next w:val="NoList"/>
    <w:semiHidden/>
    <w:rsid w:val="006F0A3E"/>
  </w:style>
  <w:style w:type="numbering" w:customStyle="1" w:styleId="NoList152111">
    <w:name w:val="No List152111"/>
    <w:next w:val="NoList"/>
    <w:semiHidden/>
    <w:rsid w:val="006F0A3E"/>
  </w:style>
  <w:style w:type="numbering" w:customStyle="1" w:styleId="NoList162111">
    <w:name w:val="No List162111"/>
    <w:next w:val="NoList"/>
    <w:semiHidden/>
    <w:rsid w:val="006F0A3E"/>
  </w:style>
  <w:style w:type="numbering" w:customStyle="1" w:styleId="121111">
    <w:name w:val="无列表12111"/>
    <w:next w:val="NoList"/>
    <w:semiHidden/>
    <w:rsid w:val="006F0A3E"/>
  </w:style>
  <w:style w:type="numbering" w:customStyle="1" w:styleId="NoList1112111">
    <w:name w:val="No List1112111"/>
    <w:next w:val="NoList"/>
    <w:semiHidden/>
    <w:rsid w:val="006F0A3E"/>
  </w:style>
  <w:style w:type="numbering" w:customStyle="1" w:styleId="21110">
    <w:name w:val="无列表2111"/>
    <w:next w:val="NoList"/>
    <w:uiPriority w:val="99"/>
    <w:semiHidden/>
    <w:unhideWhenUsed/>
    <w:rsid w:val="006F0A3E"/>
  </w:style>
  <w:style w:type="numbering" w:customStyle="1" w:styleId="31110">
    <w:name w:val="无列表3111"/>
    <w:next w:val="NoList"/>
    <w:uiPriority w:val="99"/>
    <w:semiHidden/>
    <w:unhideWhenUsed/>
    <w:rsid w:val="006F0A3E"/>
  </w:style>
  <w:style w:type="numbering" w:customStyle="1" w:styleId="NoList20111">
    <w:name w:val="No List20111"/>
    <w:next w:val="NoList"/>
    <w:semiHidden/>
    <w:rsid w:val="006F0A3E"/>
  </w:style>
  <w:style w:type="numbering" w:customStyle="1" w:styleId="NoList27111">
    <w:name w:val="No List27111"/>
    <w:next w:val="NoList"/>
    <w:uiPriority w:val="99"/>
    <w:semiHidden/>
    <w:unhideWhenUsed/>
    <w:rsid w:val="006F0A3E"/>
  </w:style>
  <w:style w:type="numbering" w:customStyle="1" w:styleId="NoList28111">
    <w:name w:val="No List28111"/>
    <w:next w:val="NoList"/>
    <w:uiPriority w:val="99"/>
    <w:semiHidden/>
    <w:unhideWhenUsed/>
    <w:rsid w:val="006F0A3E"/>
  </w:style>
  <w:style w:type="table" w:customStyle="1" w:styleId="TableNormal11">
    <w:name w:val="Table Normal11"/>
    <w:basedOn w:val="TableNormal"/>
    <w:semiHidden/>
    <w:rsid w:val="006F0A3E"/>
    <w:rPr>
      <w:rFonts w:ascii="Times New Roman" w:eastAsia="DengXian" w:hAnsi="Times New Roman" w:hint="eastAsia"/>
      <w:lang w:val="en-GB" w:eastAsia="en-GB"/>
    </w:rPr>
    <w:tblPr>
      <w:tblInd w:w="0" w:type="nil"/>
    </w:tblPr>
  </w:style>
  <w:style w:type="numbering" w:customStyle="1" w:styleId="21b">
    <w:name w:val="リストなし21"/>
    <w:next w:val="NoList"/>
    <w:uiPriority w:val="99"/>
    <w:semiHidden/>
    <w:unhideWhenUsed/>
    <w:rsid w:val="006F0A3E"/>
  </w:style>
  <w:style w:type="table" w:customStyle="1" w:styleId="SGSTableBasic131">
    <w:name w:val="SGS Table Basic 131"/>
    <w:basedOn w:val="TableNormal"/>
    <w:next w:val="TableGrid"/>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6F0A3E"/>
    <w:rPr>
      <w:rFonts w:ascii="Times New Roman" w:eastAsia="MS Mincho" w:hAnsi="Times New Roman"/>
      <w:lang w:val="sv-SE" w:eastAsia="sv-SE"/>
    </w:rPr>
    <w:tblPr/>
  </w:style>
  <w:style w:type="numbering" w:customStyle="1" w:styleId="Style131">
    <w:name w:val="Style131"/>
    <w:uiPriority w:val="99"/>
    <w:rsid w:val="006F0A3E"/>
    <w:pPr>
      <w:numPr>
        <w:numId w:val="8"/>
      </w:numPr>
    </w:pPr>
  </w:style>
  <w:style w:type="numbering" w:customStyle="1" w:styleId="SGS31">
    <w:name w:val="SGS31"/>
    <w:uiPriority w:val="99"/>
    <w:rsid w:val="006F0A3E"/>
  </w:style>
  <w:style w:type="table" w:customStyle="1" w:styleId="2113">
    <w:name w:val="表 (クラシック) 211"/>
    <w:basedOn w:val="TableNormal"/>
    <w:next w:val="TableClassic2"/>
    <w:rsid w:val="006F0A3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7">
    <w:name w:val="表 (赤)  111"/>
    <w:basedOn w:val="TableNormal"/>
    <w:next w:val="LightShading-Accent2"/>
    <w:uiPriority w:val="30"/>
    <w:unhideWhenUsed/>
    <w:rsid w:val="006F0A3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リストなし1161"/>
    <w:next w:val="NoList"/>
    <w:uiPriority w:val="99"/>
    <w:semiHidden/>
    <w:unhideWhenUsed/>
    <w:rsid w:val="006F0A3E"/>
  </w:style>
  <w:style w:type="table" w:customStyle="1" w:styleId="TableGrid4211">
    <w:name w:val="Table Grid4211"/>
    <w:basedOn w:val="TableNormal"/>
    <w:next w:val="TableGrid"/>
    <w:rsid w:val="006F0A3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6F0A3E"/>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6F0A3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NoList"/>
    <w:semiHidden/>
    <w:rsid w:val="006F0A3E"/>
  </w:style>
  <w:style w:type="table" w:customStyle="1" w:styleId="Tabellengitternetz1311">
    <w:name w:val="Tabellengitternetz13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1"/>
    <w:next w:val="NoList"/>
    <w:semiHidden/>
    <w:rsid w:val="006F0A3E"/>
  </w:style>
  <w:style w:type="numbering" w:customStyle="1" w:styleId="12510">
    <w:name w:val="リストなし1251"/>
    <w:next w:val="NoList"/>
    <w:uiPriority w:val="99"/>
    <w:semiHidden/>
    <w:unhideWhenUsed/>
    <w:rsid w:val="006F0A3E"/>
  </w:style>
  <w:style w:type="table" w:customStyle="1" w:styleId="TableGrid5211">
    <w:name w:val="Table Grid5211"/>
    <w:basedOn w:val="TableNormal"/>
    <w:next w:val="TableGrid"/>
    <w:rsid w:val="006F0A3E"/>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6F0A3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6F0A3E"/>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6F0A3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6F0A3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无列表11241"/>
    <w:next w:val="NoList"/>
    <w:semiHidden/>
    <w:rsid w:val="006F0A3E"/>
  </w:style>
  <w:style w:type="numbering" w:customStyle="1" w:styleId="Style1211">
    <w:name w:val="Style1211"/>
    <w:uiPriority w:val="99"/>
    <w:rsid w:val="006F0A3E"/>
    <w:pPr>
      <w:numPr>
        <w:numId w:val="9"/>
      </w:numPr>
    </w:pPr>
  </w:style>
  <w:style w:type="numbering" w:customStyle="1" w:styleId="SGS211">
    <w:name w:val="SGS211"/>
    <w:uiPriority w:val="99"/>
    <w:rsid w:val="006F0A3E"/>
    <w:pPr>
      <w:numPr>
        <w:numId w:val="10"/>
      </w:numPr>
    </w:pPr>
  </w:style>
  <w:style w:type="table" w:customStyle="1" w:styleId="TableClassic2211">
    <w:name w:val="Table Classic 2211"/>
    <w:basedOn w:val="TableNormal"/>
    <w:next w:val="TableClassic2"/>
    <w:rsid w:val="006F0A3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Heading6"/>
    <w:qFormat/>
    <w:rsid w:val="006F0A3E"/>
    <w:rPr>
      <w:lang w:eastAsia="en-GB"/>
    </w:rPr>
  </w:style>
  <w:style w:type="character" w:customStyle="1" w:styleId="1fff2">
    <w:name w:val="フッター (文字)1"/>
    <w:aliases w:val="footer odd (文字)1,footer (文字)1,fo (文字)1,pie de página (文字)1"/>
    <w:semiHidden/>
    <w:rsid w:val="006F0A3E"/>
    <w:rPr>
      <w:rFonts w:ascii="Times New Roman" w:eastAsia="Times New Roman" w:hAnsi="Times New Roman"/>
      <w:lang w:eastAsia="en-GB"/>
    </w:rPr>
  </w:style>
  <w:style w:type="character" w:customStyle="1" w:styleId="1fff3">
    <w:name w:val="表題 (文字)1"/>
    <w:aliases w:val="Section Header (文字)1"/>
    <w:rsid w:val="006F0A3E"/>
    <w:rPr>
      <w:rFonts w:ascii="Calibri Light" w:eastAsia="Yu Gothic Light" w:hAnsi="Calibri Light" w:cs="Times New Roman"/>
      <w:b/>
      <w:bCs/>
      <w:kern w:val="28"/>
      <w:sz w:val="32"/>
      <w:szCs w:val="32"/>
      <w:lang w:eastAsia="en-US"/>
    </w:rPr>
  </w:style>
  <w:style w:type="paragraph" w:customStyle="1" w:styleId="74">
    <w:name w:val="変更箇所7"/>
    <w:uiPriority w:val="99"/>
    <w:semiHidden/>
    <w:qFormat/>
    <w:rsid w:val="006F0A3E"/>
    <w:pPr>
      <w:autoSpaceDN w:val="0"/>
    </w:pPr>
    <w:rPr>
      <w:rFonts w:ascii="Times New Roman" w:eastAsia="MS Mincho" w:hAnsi="Times New Roman"/>
      <w:lang w:val="en-GB" w:eastAsia="en-US"/>
    </w:rPr>
  </w:style>
  <w:style w:type="paragraph" w:customStyle="1" w:styleId="96">
    <w:name w:val="吹き出し9"/>
    <w:basedOn w:val="Normal"/>
    <w:uiPriority w:val="99"/>
    <w:qFormat/>
    <w:rsid w:val="006F0A3E"/>
    <w:pPr>
      <w:overflowPunct/>
      <w:autoSpaceDE/>
      <w:adjustRightInd/>
      <w:textAlignment w:val="auto"/>
    </w:pPr>
    <w:rPr>
      <w:rFonts w:ascii="Tahoma" w:eastAsia="MS Mincho" w:hAnsi="Tahoma" w:cs="Tahoma"/>
      <w:sz w:val="16"/>
      <w:szCs w:val="16"/>
    </w:rPr>
  </w:style>
  <w:style w:type="paragraph" w:customStyle="1" w:styleId="75">
    <w:name w:val="図表番号7"/>
    <w:basedOn w:val="Normal"/>
    <w:uiPriority w:val="99"/>
    <w:qFormat/>
    <w:rsid w:val="006F0A3E"/>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76">
    <w:name w:val="段落番号7"/>
    <w:basedOn w:val="List"/>
    <w:uiPriority w:val="99"/>
    <w:qFormat/>
    <w:rsid w:val="006F0A3E"/>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0">
    <w:name w:val="段落番号 27"/>
    <w:basedOn w:val="76"/>
    <w:uiPriority w:val="99"/>
    <w:qFormat/>
    <w:rsid w:val="006F0A3E"/>
    <w:pPr>
      <w:ind w:left="851" w:hanging="284"/>
    </w:pPr>
  </w:style>
  <w:style w:type="paragraph" w:customStyle="1" w:styleId="77">
    <w:name w:val="箇条書き7"/>
    <w:basedOn w:val="List"/>
    <w:uiPriority w:val="99"/>
    <w:qFormat/>
    <w:rsid w:val="006F0A3E"/>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1">
    <w:name w:val="箇条書き 27"/>
    <w:basedOn w:val="77"/>
    <w:uiPriority w:val="99"/>
    <w:qFormat/>
    <w:rsid w:val="006F0A3E"/>
    <w:pPr>
      <w:tabs>
        <w:tab w:val="clear" w:pos="644"/>
        <w:tab w:val="num" w:pos="1494"/>
      </w:tabs>
      <w:ind w:left="851" w:hanging="284"/>
    </w:pPr>
  </w:style>
  <w:style w:type="paragraph" w:customStyle="1" w:styleId="370">
    <w:name w:val="箇条書き 37"/>
    <w:basedOn w:val="271"/>
    <w:uiPriority w:val="99"/>
    <w:qFormat/>
    <w:rsid w:val="006F0A3E"/>
    <w:pPr>
      <w:ind w:left="1135"/>
    </w:pPr>
  </w:style>
  <w:style w:type="paragraph" w:customStyle="1" w:styleId="272">
    <w:name w:val="一覧 27"/>
    <w:basedOn w:val="List"/>
    <w:uiPriority w:val="99"/>
    <w:qFormat/>
    <w:rsid w:val="006F0A3E"/>
    <w:pPr>
      <w:suppressAutoHyphens/>
      <w:overflowPunct/>
      <w:autoSpaceDE/>
      <w:adjustRightInd/>
      <w:ind w:left="851"/>
      <w:textAlignment w:val="auto"/>
    </w:pPr>
    <w:rPr>
      <w:rFonts w:ascii="CG Times (WN)" w:eastAsia="MS Mincho" w:hAnsi="CG Times (WN)" w:cs="CG Times (WN)"/>
      <w:lang w:eastAsia="ar-SA"/>
    </w:rPr>
  </w:style>
  <w:style w:type="paragraph" w:customStyle="1" w:styleId="371">
    <w:name w:val="一覧 37"/>
    <w:basedOn w:val="272"/>
    <w:uiPriority w:val="99"/>
    <w:qFormat/>
    <w:rsid w:val="006F0A3E"/>
    <w:pPr>
      <w:ind w:left="1135"/>
    </w:pPr>
  </w:style>
  <w:style w:type="paragraph" w:customStyle="1" w:styleId="470">
    <w:name w:val="一覧 47"/>
    <w:basedOn w:val="371"/>
    <w:uiPriority w:val="99"/>
    <w:qFormat/>
    <w:rsid w:val="006F0A3E"/>
    <w:pPr>
      <w:ind w:left="1418"/>
    </w:pPr>
  </w:style>
  <w:style w:type="paragraph" w:customStyle="1" w:styleId="570">
    <w:name w:val="一覧 57"/>
    <w:basedOn w:val="470"/>
    <w:uiPriority w:val="99"/>
    <w:qFormat/>
    <w:rsid w:val="006F0A3E"/>
    <w:pPr>
      <w:ind w:left="1702"/>
    </w:pPr>
  </w:style>
  <w:style w:type="paragraph" w:customStyle="1" w:styleId="471">
    <w:name w:val="箇条書き 47"/>
    <w:basedOn w:val="370"/>
    <w:uiPriority w:val="99"/>
    <w:qFormat/>
    <w:rsid w:val="006F0A3E"/>
    <w:pPr>
      <w:ind w:left="1418"/>
    </w:pPr>
  </w:style>
  <w:style w:type="paragraph" w:customStyle="1" w:styleId="571">
    <w:name w:val="箇条書き 57"/>
    <w:basedOn w:val="471"/>
    <w:uiPriority w:val="99"/>
    <w:qFormat/>
    <w:rsid w:val="006F0A3E"/>
    <w:pPr>
      <w:ind w:left="1702"/>
    </w:pPr>
  </w:style>
  <w:style w:type="paragraph" w:customStyle="1" w:styleId="78">
    <w:name w:val="コメント文字列7"/>
    <w:basedOn w:val="Normal"/>
    <w:uiPriority w:val="99"/>
    <w:qFormat/>
    <w:rsid w:val="006F0A3E"/>
    <w:pPr>
      <w:suppressAutoHyphens/>
      <w:overflowPunct/>
      <w:autoSpaceDE/>
      <w:adjustRightInd/>
      <w:textAlignment w:val="auto"/>
    </w:pPr>
    <w:rPr>
      <w:rFonts w:eastAsia="MS Mincho" w:cs="CG Times (WN)"/>
      <w:lang w:eastAsia="ar-SA"/>
    </w:rPr>
  </w:style>
  <w:style w:type="paragraph" w:customStyle="1" w:styleId="79">
    <w:name w:val="コメント内容7"/>
    <w:basedOn w:val="78"/>
    <w:next w:val="78"/>
    <w:uiPriority w:val="99"/>
    <w:qFormat/>
    <w:rsid w:val="006F0A3E"/>
    <w:rPr>
      <w:b/>
      <w:bCs/>
    </w:rPr>
  </w:style>
  <w:style w:type="paragraph" w:customStyle="1" w:styleId="7a">
    <w:name w:val="見出しマップ7"/>
    <w:basedOn w:val="Normal"/>
    <w:uiPriority w:val="99"/>
    <w:qFormat/>
    <w:rsid w:val="006F0A3E"/>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7b">
    <w:name w:val="書式なし7"/>
    <w:basedOn w:val="Normal"/>
    <w:uiPriority w:val="99"/>
    <w:qFormat/>
    <w:rsid w:val="006F0A3E"/>
    <w:pPr>
      <w:suppressAutoHyphens/>
      <w:overflowPunct/>
      <w:autoSpaceDE/>
      <w:adjustRightInd/>
      <w:textAlignment w:val="auto"/>
    </w:pPr>
    <w:rPr>
      <w:rFonts w:ascii="Courier New" w:eastAsia="MS Mincho" w:hAnsi="Courier New" w:cs="CG Times (WN)"/>
      <w:lang w:val="nb-NO" w:eastAsia="ar-SA"/>
    </w:rPr>
  </w:style>
  <w:style w:type="paragraph" w:customStyle="1" w:styleId="Web7">
    <w:name w:val="標準 (Web)7"/>
    <w:basedOn w:val="Normal"/>
    <w:uiPriority w:val="99"/>
    <w:qFormat/>
    <w:rsid w:val="006F0A3E"/>
    <w:pPr>
      <w:suppressAutoHyphens/>
      <w:overflowPunct/>
      <w:autoSpaceDE/>
      <w:adjustRightInd/>
      <w:spacing w:before="100" w:after="100"/>
      <w:textAlignment w:val="auto"/>
    </w:pPr>
    <w:rPr>
      <w:rFonts w:eastAsia="Arial Unicode MS" w:cs="CG Times (WN)"/>
      <w:sz w:val="24"/>
      <w:szCs w:val="24"/>
    </w:rPr>
  </w:style>
  <w:style w:type="paragraph" w:customStyle="1" w:styleId="273">
    <w:name w:val="本文インデント 27"/>
    <w:basedOn w:val="Normal"/>
    <w:uiPriority w:val="99"/>
    <w:qFormat/>
    <w:rsid w:val="006F0A3E"/>
    <w:pPr>
      <w:suppressAutoHyphens/>
      <w:overflowPunct/>
      <w:autoSpaceDE/>
      <w:adjustRightInd/>
      <w:ind w:left="567"/>
      <w:textAlignment w:val="auto"/>
    </w:pPr>
    <w:rPr>
      <w:rFonts w:ascii="Arial" w:eastAsia="MS Mincho" w:hAnsi="Arial" w:cs="Arial"/>
      <w:lang w:eastAsia="ar-SA"/>
    </w:rPr>
  </w:style>
  <w:style w:type="paragraph" w:customStyle="1" w:styleId="7c">
    <w:name w:val="標準インデント7"/>
    <w:basedOn w:val="Normal"/>
    <w:uiPriority w:val="99"/>
    <w:qFormat/>
    <w:rsid w:val="006F0A3E"/>
    <w:pPr>
      <w:suppressAutoHyphens/>
      <w:overflowPunct/>
      <w:autoSpaceDE/>
      <w:adjustRightInd/>
      <w:ind w:left="708"/>
      <w:textAlignment w:val="auto"/>
    </w:pPr>
    <w:rPr>
      <w:rFonts w:eastAsia="MS Mincho" w:cs="CG Times (WN)"/>
      <w:lang w:eastAsia="ar-SA"/>
    </w:rPr>
  </w:style>
  <w:style w:type="paragraph" w:customStyle="1" w:styleId="7d">
    <w:name w:val="記7"/>
    <w:basedOn w:val="Normal"/>
    <w:next w:val="Normal"/>
    <w:uiPriority w:val="99"/>
    <w:qFormat/>
    <w:rsid w:val="006F0A3E"/>
    <w:pPr>
      <w:suppressAutoHyphens/>
      <w:overflowPunct/>
      <w:autoSpaceDE/>
      <w:adjustRightInd/>
      <w:textAlignment w:val="auto"/>
    </w:pPr>
    <w:rPr>
      <w:rFonts w:eastAsia="MS Mincho" w:cs="CG Times (WN)"/>
      <w:lang w:eastAsia="ar-SA"/>
    </w:rPr>
  </w:style>
  <w:style w:type="paragraph" w:customStyle="1" w:styleId="HTML7">
    <w:name w:val="HTML 書式付き7"/>
    <w:basedOn w:val="Normal"/>
    <w:uiPriority w:val="99"/>
    <w:qFormat/>
    <w:rsid w:val="006F0A3E"/>
    <w:pPr>
      <w:suppressAutoHyphens/>
      <w:overflowPunct/>
      <w:autoSpaceDE/>
      <w:adjustRightInd/>
      <w:textAlignment w:val="auto"/>
    </w:pPr>
    <w:rPr>
      <w:rFonts w:ascii="Courier New" w:eastAsia="MS Mincho" w:hAnsi="Courier New" w:cs="Courier New"/>
      <w:lang w:eastAsia="ar-SA"/>
    </w:rPr>
  </w:style>
  <w:style w:type="paragraph" w:customStyle="1" w:styleId="274">
    <w:name w:val="本文 27"/>
    <w:basedOn w:val="Normal"/>
    <w:uiPriority w:val="99"/>
    <w:qFormat/>
    <w:rsid w:val="006F0A3E"/>
    <w:pPr>
      <w:suppressAutoHyphens/>
      <w:overflowPunct/>
      <w:autoSpaceDE/>
      <w:adjustRightInd/>
      <w:spacing w:after="120"/>
      <w:textAlignment w:val="auto"/>
    </w:pPr>
    <w:rPr>
      <w:rFonts w:eastAsia="MS Mincho" w:cs="CG Times (WN)"/>
      <w:lang w:eastAsia="ar-SA"/>
    </w:rPr>
  </w:style>
  <w:style w:type="paragraph" w:customStyle="1" w:styleId="372">
    <w:name w:val="本文 37"/>
    <w:basedOn w:val="Normal"/>
    <w:uiPriority w:val="99"/>
    <w:qFormat/>
    <w:rsid w:val="006F0A3E"/>
    <w:pPr>
      <w:suppressAutoHyphens/>
      <w:overflowPunct/>
      <w:autoSpaceDE/>
      <w:adjustRightInd/>
      <w:spacing w:after="120"/>
      <w:textAlignment w:val="auto"/>
    </w:pPr>
    <w:rPr>
      <w:rFonts w:eastAsia="MS Mincho" w:cs="CG Times (WN)"/>
      <w:lang w:eastAsia="ar-SA"/>
    </w:rPr>
  </w:style>
  <w:style w:type="character" w:customStyle="1" w:styleId="7e">
    <w:name w:val="段落フォント7"/>
    <w:rsid w:val="006F0A3E"/>
  </w:style>
  <w:style w:type="character" w:customStyle="1" w:styleId="7f">
    <w:name w:val="コメント参照7"/>
    <w:rsid w:val="006F0A3E"/>
    <w:rPr>
      <w:sz w:val="16"/>
    </w:rPr>
  </w:style>
  <w:style w:type="table" w:customStyle="1" w:styleId="TableGrid8">
    <w:name w:val="Table Grid8"/>
    <w:basedOn w:val="TableNormal"/>
    <w:next w:val="TableGrid"/>
    <w:qFormat/>
    <w:rsid w:val="006F0A3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6F0A3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6F0A3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6F0A3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F0A3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6F0A3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6F0A3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6F0A3E"/>
  </w:style>
  <w:style w:type="paragraph" w:customStyle="1" w:styleId="Epgrafe1">
    <w:name w:val="Epígrafe1"/>
    <w:basedOn w:val="Normal"/>
    <w:next w:val="Normal"/>
    <w:qFormat/>
    <w:rsid w:val="006F0A3E"/>
    <w:pPr>
      <w:spacing w:before="120" w:after="120"/>
    </w:pPr>
    <w:rPr>
      <w:rFonts w:eastAsia="MS Mincho"/>
      <w:b/>
      <w:lang w:eastAsia="ja-JP"/>
    </w:rPr>
  </w:style>
  <w:style w:type="paragraph" w:customStyle="1" w:styleId="B-Body">
    <w:name w:val="B-Body"/>
    <w:link w:val="B-BodyChar"/>
    <w:qFormat/>
    <w:rsid w:val="006F0A3E"/>
    <w:pPr>
      <w:tabs>
        <w:tab w:val="left" w:pos="2160"/>
      </w:tabs>
      <w:spacing w:before="120" w:after="40"/>
      <w:ind w:left="720"/>
    </w:pPr>
    <w:rPr>
      <w:rFonts w:ascii="Times New Roman" w:eastAsia="SimSun" w:hAnsi="Times New Roman"/>
      <w:lang w:eastAsia="en-GB"/>
    </w:rPr>
  </w:style>
  <w:style w:type="paragraph" w:customStyle="1" w:styleId="Tabletext1">
    <w:name w:val="Table_text"/>
    <w:basedOn w:val="Normal"/>
    <w:qFormat/>
    <w:rsid w:val="006F0A3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qFormat/>
    <w:rsid w:val="006F0A3E"/>
    <w:pPr>
      <w:tabs>
        <w:tab w:val="left" w:pos="1134"/>
        <w:tab w:val="left" w:pos="1871"/>
        <w:tab w:val="left" w:pos="2268"/>
      </w:tabs>
      <w:spacing w:before="120" w:after="0"/>
    </w:pPr>
    <w:rPr>
      <w:rFonts w:eastAsia="Malgun Gothic"/>
    </w:rPr>
  </w:style>
  <w:style w:type="paragraph" w:customStyle="1" w:styleId="TableNo">
    <w:name w:val="Table_No"/>
    <w:basedOn w:val="Normal"/>
    <w:next w:val="Normal"/>
    <w:qFormat/>
    <w:rsid w:val="006F0A3E"/>
    <w:pPr>
      <w:keepNext/>
      <w:tabs>
        <w:tab w:val="left" w:pos="1134"/>
        <w:tab w:val="left" w:pos="1871"/>
        <w:tab w:val="left" w:pos="2268"/>
      </w:tabs>
      <w:spacing w:before="560" w:after="120"/>
      <w:jc w:val="center"/>
    </w:pPr>
    <w:rPr>
      <w:rFonts w:eastAsia="Malgun Gothic"/>
      <w:caps/>
    </w:rPr>
  </w:style>
  <w:style w:type="paragraph" w:customStyle="1" w:styleId="Tabletitle0">
    <w:name w:val="Table_title"/>
    <w:basedOn w:val="Normal"/>
    <w:next w:val="Tabletext1"/>
    <w:qFormat/>
    <w:rsid w:val="006F0A3E"/>
    <w:pPr>
      <w:keepNext/>
      <w:keepLines/>
      <w:tabs>
        <w:tab w:val="left" w:pos="1134"/>
        <w:tab w:val="left" w:pos="1871"/>
        <w:tab w:val="left" w:pos="2268"/>
      </w:tabs>
      <w:spacing w:after="120"/>
      <w:jc w:val="center"/>
    </w:pPr>
    <w:rPr>
      <w:rFonts w:ascii="Times New Roman Bold" w:eastAsia="Malgun Gothic" w:hAnsi="Times New Roman Bold"/>
      <w:b/>
    </w:rPr>
  </w:style>
  <w:style w:type="paragraph" w:customStyle="1" w:styleId="Rientra1">
    <w:name w:val="Rientra1"/>
    <w:basedOn w:val="Normal"/>
    <w:uiPriority w:val="99"/>
    <w:qFormat/>
    <w:rsid w:val="006F0A3E"/>
    <w:pPr>
      <w:numPr>
        <w:numId w:val="21"/>
      </w:numPr>
      <w:tabs>
        <w:tab w:val="left" w:pos="0"/>
      </w:tabs>
      <w:suppressAutoHyphens/>
      <w:overflowPunct/>
      <w:autoSpaceDE/>
      <w:adjustRightInd/>
      <w:spacing w:before="60" w:after="60"/>
      <w:jc w:val="both"/>
      <w:textAlignment w:val="auto"/>
    </w:pPr>
  </w:style>
  <w:style w:type="paragraph" w:customStyle="1" w:styleId="Tablefin">
    <w:name w:val="Table_fin"/>
    <w:basedOn w:val="Normal"/>
    <w:next w:val="Normal"/>
    <w:qFormat/>
    <w:rsid w:val="006F0A3E"/>
    <w:pPr>
      <w:suppressAutoHyphens/>
      <w:overflowPunct/>
      <w:autoSpaceDE/>
      <w:adjustRightInd/>
      <w:spacing w:after="0"/>
      <w:jc w:val="both"/>
      <w:textAlignment w:val="auto"/>
    </w:pPr>
    <w:rPr>
      <w:rFonts w:eastAsia="Batang"/>
    </w:rPr>
  </w:style>
  <w:style w:type="numbering" w:customStyle="1" w:styleId="LFO19">
    <w:name w:val="LFO19"/>
    <w:basedOn w:val="NoList"/>
    <w:rsid w:val="006F0A3E"/>
    <w:pPr>
      <w:numPr>
        <w:numId w:val="21"/>
      </w:numPr>
    </w:pPr>
  </w:style>
  <w:style w:type="paragraph" w:customStyle="1" w:styleId="TF1">
    <w:name w:val="TF1"/>
    <w:link w:val="TFZchn"/>
    <w:qFormat/>
    <w:rsid w:val="006F0A3E"/>
    <w:pPr>
      <w:keepLines/>
      <w:spacing w:after="240"/>
      <w:jc w:val="center"/>
    </w:pPr>
    <w:rPr>
      <w:rFonts w:ascii="Arial" w:eastAsia="MS Mincho" w:hAnsi="Arial"/>
      <w:b/>
      <w:bCs/>
      <w:lang w:eastAsia="en-GB"/>
    </w:rPr>
  </w:style>
  <w:style w:type="character" w:customStyle="1" w:styleId="st">
    <w:name w:val="st"/>
    <w:basedOn w:val="DefaultParagraphFont"/>
    <w:rsid w:val="006F0A3E"/>
  </w:style>
  <w:style w:type="paragraph" w:customStyle="1" w:styleId="TdocHeader2">
    <w:name w:val="Tdoc_Header_2"/>
    <w:basedOn w:val="Normal"/>
    <w:qFormat/>
    <w:rsid w:val="006F0A3E"/>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rPr>
  </w:style>
  <w:style w:type="numbering" w:customStyle="1" w:styleId="LFO191">
    <w:name w:val="LFO191"/>
    <w:basedOn w:val="NoList"/>
    <w:rsid w:val="006F0A3E"/>
  </w:style>
  <w:style w:type="paragraph" w:customStyle="1" w:styleId="TN">
    <w:name w:val="TN"/>
    <w:basedOn w:val="Normal"/>
    <w:qFormat/>
    <w:rsid w:val="006F0A3E"/>
    <w:pPr>
      <w:keepNext/>
      <w:keepLines/>
      <w:overflowPunct/>
      <w:autoSpaceDE/>
      <w:autoSpaceDN/>
      <w:adjustRightInd/>
      <w:spacing w:after="0"/>
      <w:ind w:left="851" w:hanging="851"/>
      <w:textAlignment w:val="auto"/>
    </w:pPr>
    <w:rPr>
      <w:rFonts w:ascii="Arial" w:eastAsia="Malgun Gothic" w:hAnsi="Arial"/>
      <w:sz w:val="18"/>
    </w:rPr>
  </w:style>
  <w:style w:type="table" w:customStyle="1" w:styleId="TableGrid10">
    <w:name w:val="Table Grid10"/>
    <w:basedOn w:val="TableNormal"/>
    <w:next w:val="TableGrid"/>
    <w:qFormat/>
    <w:rsid w:val="006F0A3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6F0A3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basedOn w:val="NoList"/>
    <w:rsid w:val="006F0A3E"/>
  </w:style>
  <w:style w:type="numbering" w:customStyle="1" w:styleId="LFO1911">
    <w:name w:val="LFO1911"/>
    <w:basedOn w:val="NoList"/>
    <w:rsid w:val="006F0A3E"/>
  </w:style>
  <w:style w:type="table" w:customStyle="1" w:styleId="TableGrid123">
    <w:name w:val="Table Grid123"/>
    <w:basedOn w:val="TableNormal"/>
    <w:next w:val="TableGrid"/>
    <w:qFormat/>
    <w:rsid w:val="006F0A3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6F0A3E"/>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6F0A3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
    <w:name w:val="LFO193"/>
    <w:basedOn w:val="NoList"/>
    <w:rsid w:val="006F0A3E"/>
  </w:style>
  <w:style w:type="numbering" w:customStyle="1" w:styleId="LFO1912">
    <w:name w:val="LFO1912"/>
    <w:basedOn w:val="NoList"/>
    <w:rsid w:val="006F0A3E"/>
  </w:style>
  <w:style w:type="table" w:customStyle="1" w:styleId="TableGrid124">
    <w:name w:val="Table Grid124"/>
    <w:basedOn w:val="TableNormal"/>
    <w:next w:val="TableGrid"/>
    <w:qFormat/>
    <w:rsid w:val="006F0A3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6F0A3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6F0A3E"/>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unhideWhenUsed/>
    <w:rsid w:val="006F0A3E"/>
  </w:style>
  <w:style w:type="numbering" w:customStyle="1" w:styleId="NoList3213">
    <w:name w:val="No List3213"/>
    <w:next w:val="NoList"/>
    <w:uiPriority w:val="99"/>
    <w:semiHidden/>
    <w:unhideWhenUsed/>
    <w:rsid w:val="006F0A3E"/>
  </w:style>
  <w:style w:type="table" w:customStyle="1" w:styleId="21c">
    <w:name w:val="古典型 21"/>
    <w:basedOn w:val="TableNormal"/>
    <w:next w:val="TableClassic2"/>
    <w:qFormat/>
    <w:rsid w:val="006F0A3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ommentnokia0">
    <w:name w:val="Comment nokia"/>
    <w:basedOn w:val="Heading4"/>
    <w:qFormat/>
    <w:rsid w:val="006F0A3E"/>
    <w:rPr>
      <w:rFonts w:eastAsia="SimSun"/>
      <w:b/>
      <w:sz w:val="28"/>
      <w:lang w:eastAsia="x-none"/>
    </w:rPr>
  </w:style>
  <w:style w:type="paragraph" w:customStyle="1" w:styleId="NOTE1">
    <w:name w:val="NOTE"/>
    <w:basedOn w:val="B3"/>
    <w:qFormat/>
    <w:rsid w:val="006F0A3E"/>
    <w:pPr>
      <w:overflowPunct/>
      <w:autoSpaceDE/>
      <w:autoSpaceDN/>
      <w:adjustRightInd/>
      <w:textAlignment w:val="auto"/>
    </w:pPr>
    <w:rPr>
      <w:rFonts w:eastAsia="SimSun"/>
      <w:lang w:eastAsia="zh-CN"/>
    </w:rPr>
  </w:style>
  <w:style w:type="paragraph" w:customStyle="1" w:styleId="Bullet2">
    <w:name w:val="Bullet2"/>
    <w:basedOn w:val="Normal"/>
    <w:qFormat/>
    <w:rsid w:val="006F0A3E"/>
    <w:pPr>
      <w:ind w:left="720" w:hanging="360"/>
    </w:pPr>
    <w:rPr>
      <w:rFonts w:ascii="Arial" w:eastAsia="SimSun" w:hAnsi="Arial"/>
      <w:lang w:eastAsia="zh-CN"/>
    </w:rPr>
  </w:style>
  <w:style w:type="paragraph" w:customStyle="1" w:styleId="00BodyText">
    <w:name w:val="00 BodyText"/>
    <w:basedOn w:val="Normal"/>
    <w:qFormat/>
    <w:rsid w:val="006F0A3E"/>
    <w:pPr>
      <w:spacing w:after="220"/>
    </w:pPr>
    <w:rPr>
      <w:rFonts w:ascii="Arial" w:eastAsia="SimSun" w:hAnsi="Arial"/>
      <w:sz w:val="22"/>
      <w:lang w:val="en-US" w:eastAsia="zh-CN"/>
    </w:rPr>
  </w:style>
  <w:style w:type="character" w:customStyle="1" w:styleId="Char70">
    <w:name w:val="批注主题 Char7"/>
    <w:qFormat/>
    <w:rsid w:val="006F0A3E"/>
    <w:rPr>
      <w:rFonts w:eastAsia="MS Mincho"/>
      <w:b/>
      <w:bCs/>
      <w:lang w:val="x-none" w:eastAsia="zh-CN"/>
    </w:rPr>
  </w:style>
  <w:style w:type="character" w:customStyle="1" w:styleId="Char43">
    <w:name w:val="日期 Char4"/>
    <w:qFormat/>
    <w:rsid w:val="006F0A3E"/>
    <w:rPr>
      <w:lang w:eastAsia="x-none"/>
    </w:rPr>
  </w:style>
  <w:style w:type="character" w:customStyle="1" w:styleId="1fff4">
    <w:name w:val="文档结构图 字符1"/>
    <w:qFormat/>
    <w:rsid w:val="006F0A3E"/>
    <w:rPr>
      <w:rFonts w:ascii="SimSun" w:eastAsia="SimSun"/>
      <w:sz w:val="18"/>
      <w:szCs w:val="18"/>
      <w:lang w:val="en-GB" w:eastAsia="en-US"/>
    </w:rPr>
  </w:style>
  <w:style w:type="character" w:customStyle="1" w:styleId="2ff1">
    <w:name w:val="页脚 字符2"/>
    <w:aliases w:val="footer odd 字符2,footer 字符2,fo 字符2,pie de página 字符2"/>
    <w:qFormat/>
    <w:rsid w:val="006F0A3E"/>
    <w:rPr>
      <w:rFonts w:ascii="Arial" w:eastAsia="Times New Roman" w:hAnsi="Arial"/>
      <w:b/>
      <w:i/>
      <w:noProof/>
      <w:sz w:val="18"/>
    </w:rPr>
  </w:style>
  <w:style w:type="character" w:customStyle="1" w:styleId="1fff5">
    <w:name w:val="批注框文本 字符1"/>
    <w:qFormat/>
    <w:rsid w:val="006F0A3E"/>
    <w:rPr>
      <w:sz w:val="18"/>
      <w:szCs w:val="18"/>
      <w:lang w:val="en-GB" w:eastAsia="en-US"/>
    </w:rPr>
  </w:style>
  <w:style w:type="character" w:customStyle="1" w:styleId="1fff6">
    <w:name w:val="批注文字 字符1"/>
    <w:qFormat/>
    <w:rsid w:val="006F0A3E"/>
    <w:rPr>
      <w:rFonts w:eastAsia="MS Mincho"/>
      <w:lang w:val="x-none" w:eastAsia="en-US"/>
    </w:rPr>
  </w:style>
  <w:style w:type="character" w:customStyle="1" w:styleId="1fff7">
    <w:name w:val="批注主题 字符1"/>
    <w:qFormat/>
    <w:rsid w:val="006F0A3E"/>
    <w:rPr>
      <w:rFonts w:eastAsia="MS Mincho"/>
      <w:b/>
      <w:bCs/>
      <w:lang w:val="x-none" w:eastAsia="en-US"/>
    </w:rPr>
  </w:style>
  <w:style w:type="character" w:customStyle="1" w:styleId="129">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6F0A3E"/>
    <w:rPr>
      <w:rFonts w:ascii="Arial" w:eastAsia="Times New Roman" w:hAnsi="Arial"/>
      <w:sz w:val="36"/>
    </w:rPr>
  </w:style>
  <w:style w:type="character" w:customStyle="1" w:styleId="2ff2">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6F0A3E"/>
    <w:rPr>
      <w:rFonts w:eastAsia="Times New Roman"/>
      <w:sz w:val="16"/>
    </w:rPr>
  </w:style>
  <w:style w:type="character" w:customStyle="1" w:styleId="1fff8">
    <w:name w:val="正文文本缩进 字符1"/>
    <w:qFormat/>
    <w:rsid w:val="006F0A3E"/>
    <w:rPr>
      <w:rFonts w:eastAsia="MS Mincho"/>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6F0A3E"/>
    <w:rPr>
      <w:rFonts w:ascii="Arial" w:eastAsia="Times New Roman" w:hAnsi="Arial"/>
      <w:sz w:val="28"/>
    </w:rPr>
  </w:style>
  <w:style w:type="character" w:customStyle="1" w:styleId="423">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6F0A3E"/>
    <w:rPr>
      <w:rFonts w:ascii="Arial" w:eastAsia="Times New Roman" w:hAnsi="Arial"/>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6F0A3E"/>
    <w:rPr>
      <w:rFonts w:ascii="Arial" w:eastAsia="Times New Roman" w:hAnsi="Arial"/>
      <w:sz w:val="22"/>
    </w:rPr>
  </w:style>
  <w:style w:type="character" w:customStyle="1" w:styleId="227">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6F0A3E"/>
    <w:rPr>
      <w:rFonts w:ascii="Arial" w:eastAsia="Times New Roman" w:hAnsi="Arial"/>
      <w:sz w:val="32"/>
    </w:rPr>
  </w:style>
  <w:style w:type="character" w:customStyle="1" w:styleId="610">
    <w:name w:val="标题 6 字符1"/>
    <w:aliases w:val="T1 字符1,Header 6 字符1"/>
    <w:qFormat/>
    <w:rsid w:val="006F0A3E"/>
    <w:rPr>
      <w:rFonts w:ascii="Arial" w:eastAsia="Times New Roman" w:hAnsi="Arial"/>
    </w:rPr>
  </w:style>
  <w:style w:type="character" w:customStyle="1" w:styleId="2ff3">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6F0A3E"/>
    <w:rPr>
      <w:rFonts w:ascii="Arial" w:eastAsia="Times New Roman" w:hAnsi="Arial"/>
      <w:b/>
      <w:noProof/>
      <w:sz w:val="18"/>
    </w:rPr>
  </w:style>
  <w:style w:type="character" w:customStyle="1" w:styleId="1fff9">
    <w:name w:val="纯文本 字符1"/>
    <w:qFormat/>
    <w:rsid w:val="006F0A3E"/>
    <w:rPr>
      <w:rFonts w:ascii="Courier New" w:eastAsia="SimSun" w:hAnsi="Courier New"/>
      <w:lang w:val="nb-NO" w:eastAsia="ja-JP"/>
    </w:rPr>
  </w:style>
  <w:style w:type="character" w:customStyle="1" w:styleId="2ff4">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6F0A3E"/>
    <w:rPr>
      <w:rFonts w:eastAsia="SimSun"/>
      <w:lang w:val="en-GB" w:eastAsia="ja-JP"/>
    </w:rPr>
  </w:style>
  <w:style w:type="character" w:customStyle="1" w:styleId="21d">
    <w:name w:val="正文文本 2 字符1"/>
    <w:qFormat/>
    <w:rsid w:val="006F0A3E"/>
    <w:rPr>
      <w:rFonts w:eastAsia="SimSun"/>
      <w:i/>
      <w:lang w:val="en-GB" w:eastAsia="x-none"/>
    </w:rPr>
  </w:style>
  <w:style w:type="character" w:customStyle="1" w:styleId="318">
    <w:name w:val="正文文本 3 字符1"/>
    <w:qFormat/>
    <w:rsid w:val="006F0A3E"/>
    <w:rPr>
      <w:rFonts w:eastAsia="Osaka"/>
      <w:color w:val="000000"/>
      <w:lang w:val="en-GB" w:eastAsia="x-none"/>
    </w:rPr>
  </w:style>
  <w:style w:type="character" w:customStyle="1" w:styleId="21e">
    <w:name w:val="正文文本缩进 2 字符1"/>
    <w:qFormat/>
    <w:rsid w:val="006F0A3E"/>
    <w:rPr>
      <w:rFonts w:eastAsia="MS Mincho"/>
      <w:lang w:val="en-GB" w:eastAsia="en-GB"/>
    </w:rPr>
  </w:style>
  <w:style w:type="character" w:customStyle="1" w:styleId="1fffa">
    <w:name w:val="尾注文本 字符1"/>
    <w:qFormat/>
    <w:rsid w:val="006F0A3E"/>
    <w:rPr>
      <w:rFonts w:eastAsia="SimSun"/>
      <w:lang w:val="en-GB" w:eastAsia="x-none"/>
    </w:rPr>
  </w:style>
  <w:style w:type="character" w:customStyle="1" w:styleId="1fffb">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6F0A3E"/>
    <w:rPr>
      <w:rFonts w:eastAsia="MS Mincho"/>
      <w:b/>
      <w:lang w:val="en-GB" w:eastAsia="en-US"/>
    </w:rPr>
  </w:style>
  <w:style w:type="character" w:customStyle="1" w:styleId="710">
    <w:name w:val="标题 7 字符1"/>
    <w:aliases w:val="L7 字符1,Header 7 字符1"/>
    <w:qFormat/>
    <w:rsid w:val="006F0A3E"/>
    <w:rPr>
      <w:rFonts w:ascii="Arial" w:eastAsia="Times New Roman" w:hAnsi="Arial"/>
    </w:rPr>
  </w:style>
  <w:style w:type="character" w:customStyle="1" w:styleId="810">
    <w:name w:val="标题 8 字符1"/>
    <w:qFormat/>
    <w:rsid w:val="006F0A3E"/>
    <w:rPr>
      <w:rFonts w:ascii="Arial" w:eastAsia="Times New Roman" w:hAnsi="Arial"/>
      <w:sz w:val="36"/>
    </w:rPr>
  </w:style>
  <w:style w:type="character" w:customStyle="1" w:styleId="912">
    <w:name w:val="标题 9 字符1"/>
    <w:aliases w:val="Figure Heading 字符,FH 字符"/>
    <w:qFormat/>
    <w:rsid w:val="006F0A3E"/>
    <w:rPr>
      <w:rFonts w:ascii="Arial" w:eastAsia="Times New Roman" w:hAnsi="Arial"/>
      <w:sz w:val="36"/>
    </w:rPr>
  </w:style>
  <w:style w:type="character" w:customStyle="1" w:styleId="1fffc">
    <w:name w:val="注释标题 字符1"/>
    <w:qFormat/>
    <w:rsid w:val="006F0A3E"/>
    <w:rPr>
      <w:rFonts w:eastAsia="MS Mincho"/>
      <w:lang w:eastAsia="en-US"/>
    </w:rPr>
  </w:style>
  <w:style w:type="character" w:customStyle="1" w:styleId="HTML10">
    <w:name w:val="HTML 预设格式 字符1"/>
    <w:rsid w:val="006F0A3E"/>
    <w:rPr>
      <w:rFonts w:ascii="Courier New" w:eastAsia="MS Mincho" w:hAnsi="Courier New"/>
      <w:lang w:val="en-GB" w:eastAsia="ja-JP"/>
    </w:rPr>
  </w:style>
  <w:style w:type="character" w:customStyle="1" w:styleId="jlqj4b">
    <w:name w:val="jlqj4b"/>
    <w:basedOn w:val="DefaultParagraphFont"/>
    <w:rsid w:val="006F0A3E"/>
  </w:style>
  <w:style w:type="character" w:customStyle="1" w:styleId="yieifb">
    <w:name w:val="yieifb"/>
    <w:basedOn w:val="DefaultParagraphFont"/>
    <w:rsid w:val="006F0A3E"/>
  </w:style>
  <w:style w:type="character" w:customStyle="1" w:styleId="kihvae">
    <w:name w:val="kihvae"/>
    <w:basedOn w:val="DefaultParagraphFont"/>
    <w:rsid w:val="006F0A3E"/>
  </w:style>
  <w:style w:type="character" w:customStyle="1" w:styleId="viiyi">
    <w:name w:val="viiyi"/>
    <w:basedOn w:val="DefaultParagraphFont"/>
    <w:rsid w:val="006F0A3E"/>
  </w:style>
  <w:style w:type="paragraph" w:customStyle="1" w:styleId="ActionPoint">
    <w:name w:val="ActionPoint"/>
    <w:basedOn w:val="Normal"/>
    <w:qFormat/>
    <w:rsid w:val="006F0A3E"/>
    <w:pPr>
      <w:pBdr>
        <w:top w:val="single" w:sz="4" w:space="1" w:color="C0C0C0"/>
        <w:bottom w:val="single" w:sz="4" w:space="1" w:color="C0C0C0"/>
      </w:pBdr>
      <w:overflowPunct/>
      <w:autoSpaceDE/>
      <w:autoSpaceDN/>
      <w:adjustRightInd/>
      <w:spacing w:before="60" w:after="120"/>
      <w:textAlignment w:val="auto"/>
    </w:pPr>
    <w:rPr>
      <w:rFonts w:eastAsia="SimSun"/>
      <w:i/>
      <w:lang w:eastAsia="zh-CN"/>
    </w:rPr>
  </w:style>
  <w:style w:type="paragraph" w:customStyle="1" w:styleId="B9">
    <w:name w:val="B9"/>
    <w:basedOn w:val="B8"/>
    <w:qFormat/>
    <w:rsid w:val="006F0A3E"/>
    <w:pPr>
      <w:ind w:left="2836"/>
    </w:pPr>
    <w:rPr>
      <w:rFonts w:eastAsia="Times New Roman"/>
      <w:lang w:val="x-none"/>
    </w:rPr>
  </w:style>
  <w:style w:type="character" w:customStyle="1" w:styleId="c-icon">
    <w:name w:val="c-icon"/>
    <w:rsid w:val="006F0A3E"/>
  </w:style>
  <w:style w:type="paragraph" w:customStyle="1" w:styleId="Char110">
    <w:name w:val="Char11"/>
    <w:semiHidden/>
    <w:qFormat/>
    <w:rsid w:val="006F0A3E"/>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811">
    <w:name w:val="(文字) (文字)81"/>
    <w:rsid w:val="006F0A3E"/>
    <w:rPr>
      <w:rFonts w:ascii="Arial" w:eastAsia="MS Mincho" w:hAnsi="Arial"/>
      <w:lang w:val="en-GB" w:eastAsia="ar-SA" w:bidi="ar-SA"/>
    </w:rPr>
  </w:style>
  <w:style w:type="character" w:customStyle="1" w:styleId="711">
    <w:name w:val="(文字) (文字)71"/>
    <w:rsid w:val="006F0A3E"/>
    <w:rPr>
      <w:rFonts w:ascii="Arial" w:eastAsia="MS Mincho" w:hAnsi="Arial"/>
      <w:sz w:val="36"/>
      <w:lang w:val="en-GB" w:eastAsia="ar-SA" w:bidi="ar-SA"/>
    </w:rPr>
  </w:style>
  <w:style w:type="character" w:customStyle="1" w:styleId="611">
    <w:name w:val="(文字) (文字)61"/>
    <w:rsid w:val="006F0A3E"/>
    <w:rPr>
      <w:rFonts w:eastAsia="MS Mincho"/>
      <w:lang w:val="en-GB" w:eastAsia="ar-SA" w:bidi="ar-SA"/>
    </w:rPr>
  </w:style>
  <w:style w:type="character" w:customStyle="1" w:styleId="514">
    <w:name w:val="(文字) (文字)51"/>
    <w:rsid w:val="006F0A3E"/>
    <w:rPr>
      <w:rFonts w:ascii="Courier New" w:eastAsia="MS Mincho" w:hAnsi="Courier New"/>
      <w:lang w:val="nb-NO" w:eastAsia="ar-SA" w:bidi="ar-SA"/>
    </w:rPr>
  </w:style>
  <w:style w:type="paragraph" w:customStyle="1" w:styleId="Figuretitle0">
    <w:name w:val="Figure_title"/>
    <w:basedOn w:val="Normal"/>
    <w:next w:val="Normal"/>
    <w:qFormat/>
    <w:rsid w:val="006F0A3E"/>
    <w:pPr>
      <w:keepNext/>
      <w:keepLines/>
      <w:tabs>
        <w:tab w:val="left" w:pos="1134"/>
        <w:tab w:val="left" w:pos="1871"/>
        <w:tab w:val="left" w:pos="2268"/>
      </w:tabs>
      <w:spacing w:after="480"/>
      <w:jc w:val="center"/>
    </w:pPr>
    <w:rPr>
      <w:rFonts w:ascii="Times New Roman Bold" w:eastAsia="Malgun Gothic" w:hAnsi="Times New Roman Bold"/>
      <w:b/>
    </w:rPr>
  </w:style>
  <w:style w:type="paragraph" w:customStyle="1" w:styleId="FigureNo">
    <w:name w:val="Figure_No"/>
    <w:basedOn w:val="Normal"/>
    <w:next w:val="Normal"/>
    <w:qFormat/>
    <w:rsid w:val="006F0A3E"/>
    <w:pPr>
      <w:keepNext/>
      <w:keepLines/>
      <w:tabs>
        <w:tab w:val="left" w:pos="1134"/>
        <w:tab w:val="left" w:pos="1871"/>
        <w:tab w:val="left" w:pos="2268"/>
      </w:tabs>
      <w:spacing w:before="480" w:after="120"/>
      <w:jc w:val="center"/>
    </w:pPr>
    <w:rPr>
      <w:rFonts w:eastAsia="Malgun Gothic"/>
      <w:caps/>
    </w:rPr>
  </w:style>
  <w:style w:type="paragraph" w:customStyle="1" w:styleId="enumlev3">
    <w:name w:val="enumlev3"/>
    <w:basedOn w:val="enumlev2"/>
    <w:qFormat/>
    <w:rsid w:val="006F0A3E"/>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Malgun Gothic"/>
      <w:sz w:val="24"/>
      <w:lang w:val="en-GB" w:eastAsia="en-US"/>
    </w:rPr>
  </w:style>
  <w:style w:type="paragraph" w:customStyle="1" w:styleId="Style88">
    <w:name w:val="_Style 88"/>
    <w:uiPriority w:val="99"/>
    <w:semiHidden/>
    <w:qFormat/>
    <w:rsid w:val="006F0A3E"/>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F0A3E"/>
    <w:rPr>
      <w:smallCaps/>
      <w:color w:val="5A5A5A"/>
    </w:rPr>
  </w:style>
  <w:style w:type="paragraph" w:customStyle="1" w:styleId="Style90">
    <w:name w:val="_Style 90"/>
    <w:uiPriority w:val="99"/>
    <w:semiHidden/>
    <w:qFormat/>
    <w:rsid w:val="006F0A3E"/>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F0A3E"/>
    <w:rPr>
      <w:smallCaps/>
      <w:color w:val="5A5A5A"/>
    </w:rPr>
  </w:style>
  <w:style w:type="character" w:customStyle="1" w:styleId="CRCoverPageZchn">
    <w:name w:val="CR Cover Page Zchn"/>
    <w:rsid w:val="006F0A3E"/>
    <w:rPr>
      <w:rFonts w:ascii="Arial" w:hAnsi="Arial"/>
      <w:lang w:val="en-GB" w:eastAsia="en-US"/>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6F0A3E"/>
    <w:rPr>
      <w:rFonts w:ascii="Arial" w:hAnsi="Arial"/>
      <w:sz w:val="32"/>
      <w:lang w:val="en-GB" w:eastAsia="en-US"/>
    </w:rPr>
  </w:style>
  <w:style w:type="character" w:customStyle="1" w:styleId="11e">
    <w:name w:val="標題 1 字元1"/>
    <w:aliases w:val="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rsid w:val="006F0A3E"/>
    <w:rPr>
      <w:rFonts w:ascii="Cambria" w:eastAsia="PMingLiU" w:hAnsi="Cambria" w:cs="Times New Roman"/>
      <w:b/>
      <w:bCs/>
      <w:kern w:val="52"/>
      <w:sz w:val="52"/>
      <w:szCs w:val="52"/>
      <w:lang w:val="en-GB" w:eastAsia="ko-KR"/>
    </w:rPr>
  </w:style>
  <w:style w:type="character" w:customStyle="1" w:styleId="21f">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semiHidden/>
    <w:rsid w:val="006F0A3E"/>
    <w:rPr>
      <w:rFonts w:ascii="Cambria" w:eastAsia="PMingLiU" w:hAnsi="Cambria" w:cs="Times New Roman"/>
      <w:b/>
      <w:bCs/>
      <w:sz w:val="48"/>
      <w:szCs w:val="48"/>
      <w:lang w:val="en-GB" w:eastAsia="ko-KR"/>
    </w:rPr>
  </w:style>
  <w:style w:type="character" w:customStyle="1" w:styleId="319">
    <w:name w:val="標題 3 字元1"/>
    <w:aliases w:val="Underrubrik2 字元1,H3 字元1,h3 字元1,Memo Heading 3 字元1,no break 字元1,0H 字元1,l3 字元1,3 字元1,list 3 字元1,Head 3 字元1,1.1.1 字元1,3rd level 字元1,Major Section Sub Section 字元1,PA Minor Section 字元1,Head3 字元1,Level 3 Head 字元1,31 字元1,32 字元1,33 字元1,311 字元1,321 字元1"/>
    <w:semiHidden/>
    <w:rsid w:val="006F0A3E"/>
    <w:rPr>
      <w:rFonts w:ascii="Cambria" w:eastAsia="PMingLiU" w:hAnsi="Cambria" w:cs="Times New Roman"/>
      <w:b/>
      <w:bCs/>
      <w:sz w:val="36"/>
      <w:szCs w:val="36"/>
      <w:lang w:val="en-GB" w:eastAsia="ko-KR"/>
    </w:rPr>
  </w:style>
  <w:style w:type="character" w:customStyle="1" w:styleId="416">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 字元1"/>
    <w:semiHidden/>
    <w:rsid w:val="006F0A3E"/>
    <w:rPr>
      <w:rFonts w:ascii="Cambria" w:eastAsia="PMingLiU" w:hAnsi="Cambria" w:cs="Times New Roman"/>
      <w:sz w:val="36"/>
      <w:szCs w:val="36"/>
      <w:lang w:val="en-GB" w:eastAsia="ko-KR"/>
    </w:rPr>
  </w:style>
  <w:style w:type="character" w:customStyle="1" w:styleId="515">
    <w:name w:val="標題 5 字元1"/>
    <w:aliases w:val="h5 字元1,Heading5 字元1,Head5 字元1,H5 字元1,M5 字元1,mh2 字元1,Module heading 2 字元1,heading 8 字元1,Numbered Sub-list 字元1,Heading 81 字元1"/>
    <w:semiHidden/>
    <w:rsid w:val="006F0A3E"/>
    <w:rPr>
      <w:rFonts w:ascii="Cambria" w:eastAsia="PMingLiU" w:hAnsi="Cambria" w:cs="Times New Roman"/>
      <w:b/>
      <w:bCs/>
      <w:sz w:val="36"/>
      <w:szCs w:val="36"/>
      <w:lang w:val="en-GB" w:eastAsia="ko-KR"/>
    </w:rPr>
  </w:style>
  <w:style w:type="character" w:customStyle="1" w:styleId="1fff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semiHidden/>
    <w:rsid w:val="006F0A3E"/>
    <w:rPr>
      <w:rFonts w:ascii="Times New Roman" w:eastAsia="Times New Roman" w:hAnsi="Times New Roman"/>
      <w:lang w:val="en-GB" w:eastAsia="ko-KR"/>
    </w:rPr>
  </w:style>
  <w:style w:type="character" w:customStyle="1" w:styleId="1fffe">
    <w:name w:val="頁首 字元1"/>
    <w:aliases w:val="header odd 字元1,header odd1 字元1,header odd2 字元1,header odd3 字元1,header odd4 字元1,header odd5 字元1,header odd6 字元1,header 字元1,header1 字元1,header2 字元1,header3 字元1,header odd11 字元1,header odd21 字元1,header odd7 字元1,header4 字元1,header odd8 字元1"/>
    <w:semiHidden/>
    <w:rsid w:val="006F0A3E"/>
    <w:rPr>
      <w:rFonts w:ascii="Times New Roman" w:eastAsia="Times New Roman" w:hAnsi="Times New Roman"/>
      <w:lang w:val="en-GB" w:eastAsia="ko-KR"/>
    </w:rPr>
  </w:style>
  <w:style w:type="character" w:customStyle="1" w:styleId="1fff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
    <w:semiHidden/>
    <w:rsid w:val="006F0A3E"/>
    <w:rPr>
      <w:rFonts w:ascii="Times New Roman" w:eastAsia="Times New Roman" w:hAnsi="Times New Roman"/>
      <w:lang w:val="en-GB" w:eastAsia="ko-KR"/>
    </w:rPr>
  </w:style>
  <w:style w:type="paragraph" w:customStyle="1" w:styleId="7f0">
    <w:name w:val="目录 7"/>
    <w:basedOn w:val="Normal"/>
    <w:next w:val="Normal"/>
    <w:uiPriority w:val="39"/>
    <w:qFormat/>
    <w:rsid w:val="006F0A3E"/>
    <w:pPr>
      <w:keepLines/>
      <w:widowControl w:val="0"/>
      <w:tabs>
        <w:tab w:val="right" w:leader="dot" w:pos="9639"/>
      </w:tabs>
      <w:overflowPunct/>
      <w:autoSpaceDE/>
      <w:autoSpaceDN/>
      <w:adjustRightInd/>
      <w:spacing w:after="0"/>
      <w:ind w:left="2268" w:right="425" w:hanging="2268"/>
      <w:textAlignment w:val="auto"/>
    </w:pPr>
    <w:rPr>
      <w:rFonts w:eastAsia="Malgun Gothic"/>
      <w:noProof/>
    </w:rPr>
  </w:style>
  <w:style w:type="character" w:customStyle="1" w:styleId="NichtaufgelsteErwhnung1">
    <w:name w:val="Nicht aufgelöste Erwähnung1"/>
    <w:uiPriority w:val="99"/>
    <w:semiHidden/>
    <w:unhideWhenUsed/>
    <w:rsid w:val="006F0A3E"/>
    <w:rPr>
      <w:color w:val="808080"/>
      <w:shd w:val="clear" w:color="auto" w:fill="E6E6E6"/>
    </w:rPr>
  </w:style>
  <w:style w:type="paragraph" w:customStyle="1" w:styleId="Style95">
    <w:name w:val="_Style 95"/>
    <w:uiPriority w:val="99"/>
    <w:semiHidden/>
    <w:qFormat/>
    <w:rsid w:val="006F0A3E"/>
    <w:pPr>
      <w:autoSpaceDN w:val="0"/>
      <w:spacing w:after="160" w:line="254" w:lineRule="auto"/>
    </w:pPr>
    <w:rPr>
      <w:lang w:val="en-GB" w:eastAsia="en-US"/>
    </w:rPr>
  </w:style>
  <w:style w:type="paragraph" w:customStyle="1" w:styleId="Style91">
    <w:name w:val="_Style 91"/>
    <w:uiPriority w:val="99"/>
    <w:semiHidden/>
    <w:qFormat/>
    <w:rsid w:val="006F0A3E"/>
    <w:pPr>
      <w:autoSpaceDN w:val="0"/>
      <w:spacing w:after="160" w:line="256" w:lineRule="auto"/>
    </w:pPr>
    <w:rPr>
      <w:lang w:val="en-GB" w:eastAsia="en-US"/>
    </w:rPr>
  </w:style>
  <w:style w:type="character" w:customStyle="1" w:styleId="Style115">
    <w:name w:val="_Style 115"/>
    <w:uiPriority w:val="31"/>
    <w:qFormat/>
    <w:rsid w:val="006F0A3E"/>
    <w:rPr>
      <w:smallCaps/>
      <w:color w:val="5A5A5A"/>
    </w:rPr>
  </w:style>
  <w:style w:type="character" w:customStyle="1" w:styleId="Style104">
    <w:name w:val="_Style 104"/>
    <w:uiPriority w:val="31"/>
    <w:qFormat/>
    <w:rsid w:val="006F0A3E"/>
    <w:rPr>
      <w:smallCaps/>
      <w:color w:val="5A5A5A"/>
    </w:rPr>
  </w:style>
  <w:style w:type="character" w:customStyle="1" w:styleId="2Char11">
    <w:name w:val="标题 2 Char1"/>
    <w:aliases w:val="I2 Char"/>
    <w:basedOn w:val="DefaultParagraphFont"/>
    <w:qFormat/>
    <w:rsid w:val="006F0A3E"/>
    <w:rPr>
      <w:rFonts w:ascii="Arial" w:eastAsia="Times New Roman" w:hAnsi="Arial" w:cs="Times New Roman"/>
      <w:sz w:val="32"/>
      <w:szCs w:val="20"/>
      <w:lang w:eastAsia="en-GB"/>
    </w:rPr>
  </w:style>
  <w:style w:type="character" w:customStyle="1" w:styleId="3Char2">
    <w:name w:val="标题 3 Char2"/>
    <w:basedOn w:val="DefaultParagraphFont"/>
    <w:qFormat/>
    <w:rsid w:val="006F0A3E"/>
    <w:rPr>
      <w:rFonts w:ascii="Arial" w:eastAsia="Times New Roman" w:hAnsi="Arial" w:cs="Times New Roman"/>
      <w:sz w:val="28"/>
      <w:szCs w:val="20"/>
      <w:lang w:eastAsia="en-GB"/>
    </w:rPr>
  </w:style>
  <w:style w:type="character" w:customStyle="1" w:styleId="8Char4">
    <w:name w:val="标题 8 Char4"/>
    <w:basedOn w:val="DefaultParagraphFont"/>
    <w:qFormat/>
    <w:rsid w:val="006F0A3E"/>
    <w:rPr>
      <w:rFonts w:ascii="Arial" w:eastAsia="Times New Roman" w:hAnsi="Arial" w:cs="Times New Roman"/>
      <w:sz w:val="36"/>
      <w:szCs w:val="20"/>
      <w:lang w:eastAsia="en-GB"/>
    </w:rPr>
  </w:style>
  <w:style w:type="character" w:customStyle="1" w:styleId="9Char4">
    <w:name w:val="标题 9 Char4"/>
    <w:basedOn w:val="DefaultParagraphFont"/>
    <w:qFormat/>
    <w:rsid w:val="006F0A3E"/>
    <w:rPr>
      <w:rFonts w:ascii="Arial" w:eastAsia="Times New Roman" w:hAnsi="Arial" w:cs="Times New Roman"/>
      <w:sz w:val="36"/>
      <w:szCs w:val="20"/>
      <w:lang w:eastAsia="en-GB"/>
    </w:rPr>
  </w:style>
  <w:style w:type="character" w:customStyle="1" w:styleId="Char44">
    <w:name w:val="文档结构图 Char4"/>
    <w:basedOn w:val="DefaultParagraphFont"/>
    <w:uiPriority w:val="99"/>
    <w:qFormat/>
    <w:rsid w:val="006F0A3E"/>
    <w:rPr>
      <w:rFonts w:ascii="SimSun" w:eastAsia="Times New Roman" w:hAnsi="Times New Roman" w:cs="Times New Roman"/>
      <w:color w:val="000000"/>
      <w:sz w:val="18"/>
      <w:szCs w:val="18"/>
      <w:lang w:eastAsia="ja-JP"/>
    </w:rPr>
  </w:style>
  <w:style w:type="character" w:customStyle="1" w:styleId="Char45">
    <w:name w:val="批注框文本 Char4"/>
    <w:basedOn w:val="DefaultParagraphFont"/>
    <w:uiPriority w:val="99"/>
    <w:qFormat/>
    <w:rsid w:val="006F0A3E"/>
    <w:rPr>
      <w:rFonts w:ascii="Times New Roman" w:eastAsia="Times New Roman" w:hAnsi="Times New Roman" w:cs="Times New Roman"/>
      <w:color w:val="000000"/>
      <w:sz w:val="18"/>
      <w:szCs w:val="18"/>
      <w:lang w:eastAsia="ja-JP"/>
    </w:rPr>
  </w:style>
  <w:style w:type="character" w:customStyle="1" w:styleId="Char51">
    <w:name w:val="批注文字 Char5"/>
    <w:basedOn w:val="DefaultParagraphFont"/>
    <w:uiPriority w:val="99"/>
    <w:qFormat/>
    <w:rsid w:val="006F0A3E"/>
    <w:rPr>
      <w:rFonts w:ascii="Times New Roman" w:eastAsia="MS Mincho" w:hAnsi="Times New Roman" w:cs="Times New Roman"/>
      <w:color w:val="000000"/>
      <w:sz w:val="20"/>
      <w:szCs w:val="20"/>
      <w:lang w:val="x-none" w:eastAsia="ja-JP"/>
    </w:rPr>
  </w:style>
  <w:style w:type="character" w:customStyle="1" w:styleId="Char90">
    <w:name w:val="批注主题 Char9"/>
    <w:basedOn w:val="Char51"/>
    <w:qFormat/>
    <w:rsid w:val="006F0A3E"/>
    <w:rPr>
      <w:rFonts w:ascii="Times New Roman" w:eastAsia="MS Mincho" w:hAnsi="Times New Roman" w:cs="Times New Roman"/>
      <w:b/>
      <w:bCs/>
      <w:color w:val="000000"/>
      <w:sz w:val="20"/>
      <w:szCs w:val="20"/>
      <w:lang w:val="x-none" w:eastAsia="ja-JP"/>
    </w:rPr>
  </w:style>
  <w:style w:type="character" w:customStyle="1" w:styleId="Char46">
    <w:name w:val="纯文本 Char4"/>
    <w:basedOn w:val="DefaultParagraphFont"/>
    <w:qFormat/>
    <w:rsid w:val="006F0A3E"/>
    <w:rPr>
      <w:rFonts w:ascii="Courier New" w:eastAsia="Times New Roman" w:hAnsi="Courier New" w:cs="Times New Roman"/>
      <w:color w:val="000000"/>
      <w:sz w:val="20"/>
      <w:szCs w:val="20"/>
      <w:lang w:val="nb-NO" w:eastAsia="ja-JP"/>
    </w:rPr>
  </w:style>
  <w:style w:type="character" w:customStyle="1" w:styleId="Char61">
    <w:name w:val="日期 Char6"/>
    <w:basedOn w:val="DefaultParagraphFont"/>
    <w:qFormat/>
    <w:rsid w:val="006F0A3E"/>
    <w:rPr>
      <w:rFonts w:ascii="Times New Roman" w:eastAsia="Times New Roman" w:hAnsi="Times New Roman" w:cs="Times New Roman"/>
      <w:color w:val="000000"/>
      <w:sz w:val="20"/>
      <w:szCs w:val="20"/>
      <w:lang w:eastAsia="x-none"/>
    </w:rPr>
  </w:style>
  <w:style w:type="character" w:customStyle="1" w:styleId="Char29">
    <w:name w:val="列表 Char2"/>
    <w:qFormat/>
    <w:rsid w:val="006F0A3E"/>
    <w:rPr>
      <w:rFonts w:ascii="Times New Roman" w:eastAsia="Times New Roman" w:hAnsi="Times New Roman" w:cs="Times New Roman"/>
      <w:color w:val="000000"/>
      <w:sz w:val="20"/>
      <w:szCs w:val="20"/>
      <w:lang w:eastAsia="ja-JP"/>
    </w:rPr>
  </w:style>
  <w:style w:type="character" w:customStyle="1" w:styleId="ListChar5">
    <w:name w:val="List Char5"/>
    <w:qFormat/>
    <w:rsid w:val="006F0A3E"/>
    <w:rPr>
      <w:rFonts w:ascii="Times New Roman" w:hAnsi="Times New Roman"/>
      <w:lang w:val="en-GB" w:eastAsia="en-US"/>
    </w:rPr>
  </w:style>
  <w:style w:type="paragraph" w:customStyle="1" w:styleId="12a">
    <w:name w:val="修订12"/>
    <w:hidden/>
    <w:semiHidden/>
    <w:qFormat/>
    <w:rsid w:val="006F0A3E"/>
    <w:rPr>
      <w:rFonts w:ascii="Times New Roman" w:eastAsia="Batang" w:hAnsi="Times New Roman"/>
      <w:lang w:val="en-GB" w:eastAsia="en-US"/>
    </w:rPr>
  </w:style>
  <w:style w:type="paragraph" w:customStyle="1" w:styleId="712">
    <w:name w:val="目录 71"/>
    <w:basedOn w:val="Normal"/>
    <w:next w:val="Normal"/>
    <w:uiPriority w:val="39"/>
    <w:qFormat/>
    <w:rsid w:val="006F0A3E"/>
    <w:pPr>
      <w:keepLines/>
      <w:widowControl w:val="0"/>
      <w:tabs>
        <w:tab w:val="right" w:leader="dot" w:pos="9639"/>
      </w:tabs>
      <w:overflowPunct/>
      <w:autoSpaceDE/>
      <w:autoSpaceDN/>
      <w:adjustRightInd/>
      <w:spacing w:after="0"/>
      <w:ind w:left="2268" w:right="425" w:hanging="2268"/>
      <w:textAlignment w:val="auto"/>
    </w:pPr>
    <w:rPr>
      <w:rFonts w:eastAsia="Malgun Gothic"/>
      <w:noProof/>
    </w:rPr>
  </w:style>
  <w:style w:type="paragraph" w:customStyle="1" w:styleId="Style79">
    <w:name w:val="_Style 79"/>
    <w:uiPriority w:val="99"/>
    <w:semiHidden/>
    <w:qFormat/>
    <w:rsid w:val="006F0A3E"/>
    <w:pPr>
      <w:spacing w:after="160" w:line="259" w:lineRule="auto"/>
    </w:pPr>
    <w:rPr>
      <w:rFonts w:ascii="Times New Roman" w:eastAsia="MS Mincho" w:hAnsi="Times New Roman"/>
      <w:lang w:val="en-GB" w:eastAsia="en-US"/>
    </w:rPr>
  </w:style>
  <w:style w:type="paragraph" w:customStyle="1" w:styleId="CharChar39">
    <w:name w:val="Char Char39"/>
    <w:semiHidden/>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8Char5">
    <w:name w:val="标题 8 Char5"/>
    <w:basedOn w:val="DefaultParagraphFont"/>
    <w:uiPriority w:val="9"/>
    <w:qFormat/>
    <w:rsid w:val="006F0A3E"/>
    <w:rPr>
      <w:rFonts w:ascii="Arial" w:eastAsia="Times New Roman" w:hAnsi="Arial" w:cs="Times New Roman" w:hint="default"/>
      <w:sz w:val="36"/>
      <w:szCs w:val="20"/>
      <w:lang w:eastAsia="en-GB"/>
    </w:rPr>
  </w:style>
  <w:style w:type="character" w:customStyle="1" w:styleId="Char52">
    <w:name w:val="文档结构图 Char5"/>
    <w:basedOn w:val="DefaultParagraphFont"/>
    <w:uiPriority w:val="99"/>
    <w:qFormat/>
    <w:rsid w:val="006F0A3E"/>
    <w:rPr>
      <w:rFonts w:ascii="SimSun" w:eastAsia="Times New Roman" w:hAnsi="Times New Roman" w:cs="Times New Roman" w:hint="eastAsia"/>
      <w:color w:val="000000"/>
      <w:sz w:val="18"/>
      <w:szCs w:val="18"/>
      <w:lang w:eastAsia="ja-JP"/>
    </w:rPr>
  </w:style>
  <w:style w:type="character" w:customStyle="1" w:styleId="Char53">
    <w:name w:val="批注框文本 Char5"/>
    <w:basedOn w:val="DefaultParagraphFont"/>
    <w:uiPriority w:val="99"/>
    <w:qFormat/>
    <w:rsid w:val="006F0A3E"/>
    <w:rPr>
      <w:rFonts w:ascii="Times New Roman" w:eastAsia="Times New Roman" w:hAnsi="Times New Roman" w:cs="Times New Roman" w:hint="default"/>
      <w:color w:val="000000"/>
      <w:sz w:val="18"/>
      <w:szCs w:val="18"/>
      <w:lang w:eastAsia="ja-JP"/>
    </w:rPr>
  </w:style>
  <w:style w:type="character" w:customStyle="1" w:styleId="Char62">
    <w:name w:val="批注文字 Char6"/>
    <w:basedOn w:val="DefaultParagraphFont"/>
    <w:uiPriority w:val="99"/>
    <w:qFormat/>
    <w:rsid w:val="006F0A3E"/>
    <w:rPr>
      <w:rFonts w:ascii="Times New Roman" w:eastAsia="MS Mincho" w:hAnsi="Times New Roman" w:cs="Times New Roman" w:hint="default"/>
      <w:color w:val="000000"/>
      <w:sz w:val="20"/>
      <w:szCs w:val="20"/>
      <w:lang w:val="x-none" w:eastAsia="ja-JP"/>
    </w:rPr>
  </w:style>
  <w:style w:type="character" w:customStyle="1" w:styleId="Char100">
    <w:name w:val="批注主题 Char10"/>
    <w:basedOn w:val="Char62"/>
    <w:qFormat/>
    <w:rsid w:val="006F0A3E"/>
    <w:rPr>
      <w:rFonts w:ascii="Times New Roman" w:eastAsia="MS Mincho" w:hAnsi="Times New Roman" w:cs="Times New Roman" w:hint="default"/>
      <w:b/>
      <w:bCs/>
      <w:color w:val="000000"/>
      <w:sz w:val="20"/>
      <w:szCs w:val="20"/>
      <w:lang w:val="x-none" w:eastAsia="ja-JP"/>
    </w:rPr>
  </w:style>
  <w:style w:type="character" w:customStyle="1" w:styleId="Char54">
    <w:name w:val="纯文本 Char5"/>
    <w:basedOn w:val="DefaultParagraphFont"/>
    <w:qFormat/>
    <w:rsid w:val="006F0A3E"/>
    <w:rPr>
      <w:rFonts w:ascii="Courier New" w:eastAsia="Times New Roman" w:hAnsi="Courier New" w:cs="Times New Roman" w:hint="default"/>
      <w:color w:val="000000"/>
      <w:sz w:val="20"/>
      <w:szCs w:val="20"/>
      <w:lang w:val="nb-NO" w:eastAsia="ja-JP"/>
    </w:rPr>
  </w:style>
  <w:style w:type="character" w:customStyle="1" w:styleId="Char71">
    <w:name w:val="日期 Char7"/>
    <w:basedOn w:val="DefaultParagraphFont"/>
    <w:qFormat/>
    <w:rsid w:val="006F0A3E"/>
    <w:rPr>
      <w:rFonts w:ascii="Times New Roman" w:eastAsia="Times New Roman" w:hAnsi="Times New Roman" w:cs="Times New Roman" w:hint="default"/>
      <w:color w:val="000000"/>
      <w:sz w:val="20"/>
      <w:szCs w:val="20"/>
      <w:lang w:eastAsia="x-none"/>
    </w:rPr>
  </w:style>
  <w:style w:type="character" w:customStyle="1" w:styleId="Char37">
    <w:name w:val="列表 Char3"/>
    <w:qFormat/>
    <w:rsid w:val="006F0A3E"/>
    <w:rPr>
      <w:rFonts w:ascii="Times New Roman" w:eastAsia="Times New Roman" w:hAnsi="Times New Roman" w:cs="Times New Roman" w:hint="default"/>
      <w:color w:val="000000"/>
      <w:sz w:val="20"/>
      <w:szCs w:val="20"/>
      <w:lang w:eastAsia="ja-JP"/>
    </w:rPr>
  </w:style>
  <w:style w:type="character" w:styleId="UnresolvedMention">
    <w:name w:val="Unresolved Mention"/>
    <w:uiPriority w:val="99"/>
    <w:unhideWhenUsed/>
    <w:rsid w:val="006F0A3E"/>
    <w:rPr>
      <w:color w:val="808080"/>
      <w:shd w:val="clear" w:color="auto" w:fill="E6E6E6"/>
    </w:rPr>
  </w:style>
  <w:style w:type="character" w:customStyle="1" w:styleId="EditorsNoteChar2">
    <w:name w:val="Editor's Note Char2"/>
    <w:aliases w:val="EN Char1"/>
    <w:qFormat/>
    <w:rsid w:val="006F0A3E"/>
    <w:rPr>
      <w:color w:val="FF0000"/>
    </w:rPr>
  </w:style>
  <w:style w:type="table" w:styleId="TableGrid17">
    <w:name w:val="Table Grid 1"/>
    <w:basedOn w:val="TableNormal"/>
    <w:rsid w:val="006F0A3E"/>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velopeReturn">
    <w:name w:val="envelope return"/>
    <w:basedOn w:val="Normal"/>
    <w:rsid w:val="006F0A3E"/>
    <w:rPr>
      <w:rFonts w:ascii="Arial" w:hAnsi="Arial" w:cs="Arial"/>
    </w:rPr>
  </w:style>
  <w:style w:type="character" w:customStyle="1" w:styleId="BodyTextIndent2Char5">
    <w:name w:val="Body Text Indent 2 Char5"/>
    <w:basedOn w:val="DefaultParagraphFont"/>
    <w:uiPriority w:val="99"/>
    <w:rsid w:val="006F0A3E"/>
    <w:rPr>
      <w:rFonts w:eastAsia="MS Mincho"/>
      <w:lang w:val="en-GB" w:eastAsia="en-GB"/>
    </w:rPr>
  </w:style>
  <w:style w:type="character" w:customStyle="1" w:styleId="Titre34">
    <w:name w:val="Titre 34"/>
    <w:rsid w:val="006F0A3E"/>
    <w:rPr>
      <w:rFonts w:ascii="Arial" w:hAnsi="Arial"/>
      <w:sz w:val="28"/>
      <w:szCs w:val="28"/>
      <w:lang w:val="en-GB" w:eastAsia="en-GB"/>
    </w:rPr>
  </w:style>
  <w:style w:type="character" w:customStyle="1" w:styleId="FootnoteTextChar2">
    <w:name w:val="Footnote Text Char2"/>
    <w:rsid w:val="006F0A3E"/>
    <w:rPr>
      <w:rFonts w:eastAsia="Times New Roman"/>
      <w:sz w:val="16"/>
      <w:lang w:val="en-GB"/>
    </w:rPr>
  </w:style>
  <w:style w:type="character" w:customStyle="1" w:styleId="Heading5Char2">
    <w:name w:val="Heading 5 Char2"/>
    <w:aliases w:val="M5 Cha"/>
    <w:rsid w:val="006F0A3E"/>
    <w:rPr>
      <w:rFonts w:ascii="Arial" w:eastAsia="Times New Roman" w:hAnsi="Arial"/>
      <w:sz w:val="22"/>
      <w:lang w:val="en-GB"/>
    </w:rPr>
  </w:style>
  <w:style w:type="character" w:customStyle="1" w:styleId="1Char5">
    <w:name w:val="标题 1 Char"/>
    <w:aliases w:val="h132 Char"/>
    <w:uiPriority w:val="9"/>
    <w:rsid w:val="006F0A3E"/>
    <w:rPr>
      <w:rFonts w:ascii="Arial" w:hAnsi="Arial"/>
      <w:sz w:val="36"/>
      <w:lang w:val="en-GB" w:eastAsia="en-US" w:bidi="ar-SA"/>
    </w:rPr>
  </w:style>
  <w:style w:type="character" w:customStyle="1" w:styleId="4Char">
    <w:name w:val="标题 4 Char"/>
    <w:aliases w:val="4 Ch"/>
    <w:rsid w:val="006F0A3E"/>
    <w:rPr>
      <w:rFonts w:ascii="Arial" w:hAnsi="Arial"/>
      <w:sz w:val="24"/>
      <w:szCs w:val="28"/>
      <w:lang w:val="en-GB" w:eastAsia="en-GB"/>
    </w:rPr>
  </w:style>
  <w:style w:type="paragraph" w:customStyle="1" w:styleId="Bulletedo1">
    <w:name w:val="Bulleted o 1"/>
    <w:basedOn w:val="Normal"/>
    <w:uiPriority w:val="99"/>
    <w:rsid w:val="006F0A3E"/>
    <w:pPr>
      <w:tabs>
        <w:tab w:val="num" w:pos="360"/>
      </w:tabs>
      <w:spacing w:before="120" w:after="120"/>
      <w:ind w:left="360" w:hanging="360"/>
    </w:pPr>
    <w:rPr>
      <w:rFonts w:eastAsia="SimSun"/>
      <w:lang w:eastAsia="zh-CN"/>
    </w:rPr>
  </w:style>
  <w:style w:type="paragraph" w:customStyle="1" w:styleId="IvDbodytext">
    <w:name w:val="IvD bodytext"/>
    <w:basedOn w:val="BodyText"/>
    <w:link w:val="IvDbodytextChar"/>
    <w:qFormat/>
    <w:rsid w:val="006F0A3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6F0A3E"/>
    <w:rPr>
      <w:rFonts w:ascii="Arial" w:eastAsia="Malgun Gothic" w:hAnsi="Arial"/>
      <w:spacing w:val="2"/>
      <w:lang w:val="en-GB" w:eastAsia="en-US"/>
    </w:rPr>
  </w:style>
  <w:style w:type="paragraph" w:customStyle="1" w:styleId="913">
    <w:name w:val="目次 91"/>
    <w:basedOn w:val="TOC8"/>
    <w:rsid w:val="006F0A3E"/>
    <w:pPr>
      <w:ind w:left="1418" w:hanging="1418"/>
    </w:pPr>
    <w:rPr>
      <w:rFonts w:eastAsia="MS Mincho"/>
      <w:lang w:eastAsia="en-GB"/>
    </w:rPr>
  </w:style>
  <w:style w:type="paragraph" w:customStyle="1" w:styleId="1ffff0">
    <w:name w:val="図表目次1"/>
    <w:basedOn w:val="Normal"/>
    <w:next w:val="Normal"/>
    <w:rsid w:val="006F0A3E"/>
    <w:pPr>
      <w:ind w:left="400" w:hanging="400"/>
      <w:jc w:val="center"/>
    </w:pPr>
    <w:rPr>
      <w:rFonts w:eastAsia="MS Mincho"/>
      <w:b/>
    </w:rPr>
  </w:style>
  <w:style w:type="table" w:customStyle="1" w:styleId="1ffff1">
    <w:name w:val="表格格線1"/>
    <w:basedOn w:val="TableNormal"/>
    <w:next w:val="TableGrid"/>
    <w:rsid w:val="006F0A3E"/>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TAL">
    <w:name w:val="TALTAL"/>
    <w:basedOn w:val="TAL"/>
    <w:rsid w:val="006F0A3E"/>
    <w:pPr>
      <w:keepNext w:val="0"/>
      <w:keepLines w:val="0"/>
    </w:pPr>
    <w:rPr>
      <w:b/>
      <w:lang w:eastAsia="zh-CN"/>
    </w:rPr>
  </w:style>
  <w:style w:type="paragraph" w:customStyle="1" w:styleId="TOC2Message">
    <w:name w:val="TOC 2 Message"/>
    <w:basedOn w:val="TOC2"/>
    <w:rsid w:val="006F0A3E"/>
    <w:pPr>
      <w:keepLines w:val="0"/>
      <w:widowControl/>
      <w:tabs>
        <w:tab w:val="clear" w:pos="9639"/>
        <w:tab w:val="right" w:leader="dot" w:pos="9631"/>
      </w:tabs>
      <w:spacing w:after="120"/>
      <w:ind w:left="1152" w:right="0" w:firstLine="0"/>
    </w:pPr>
    <w:rPr>
      <w:caps/>
      <w:smallCaps/>
      <w:sz w:val="16"/>
      <w:szCs w:val="24"/>
      <w:lang w:eastAsia="ja-JP"/>
    </w:rPr>
  </w:style>
  <w:style w:type="table" w:customStyle="1" w:styleId="TableNormal3">
    <w:name w:val="Table Normal3"/>
    <w:next w:val="TableNormal"/>
    <w:semiHidden/>
    <w:rsid w:val="006F0A3E"/>
    <w:rPr>
      <w:rFonts w:ascii="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Heading6"/>
    <w:next w:val="Heading6"/>
    <w:rsid w:val="006F0A3E"/>
    <w:pPr>
      <w:keepNext w:val="0"/>
      <w:keepLines w:val="0"/>
      <w:tabs>
        <w:tab w:val="num" w:pos="780"/>
      </w:tabs>
      <w:spacing w:before="240" w:after="60"/>
      <w:ind w:left="780" w:hanging="360"/>
    </w:pPr>
    <w:rPr>
      <w:rFonts w:ascii="Times New Roman" w:hAnsi="Times New Roman"/>
      <w:b/>
      <w:bCs/>
      <w:sz w:val="22"/>
      <w:szCs w:val="22"/>
      <w:lang w:eastAsia="ja-JP"/>
    </w:rPr>
  </w:style>
  <w:style w:type="paragraph" w:customStyle="1" w:styleId="BodyTextIndent1">
    <w:name w:val="Body Text Indent1"/>
    <w:basedOn w:val="Normal"/>
    <w:rsid w:val="006F0A3E"/>
    <w:pPr>
      <w:spacing w:after="120"/>
      <w:ind w:left="283"/>
    </w:pPr>
    <w:rPr>
      <w:rFonts w:eastAsia="SimSun"/>
      <w:lang w:eastAsia="zh-CN"/>
    </w:rPr>
  </w:style>
  <w:style w:type="paragraph" w:customStyle="1" w:styleId="InsideAddress">
    <w:name w:val="Inside Address"/>
    <w:basedOn w:val="Normal"/>
    <w:rsid w:val="006F0A3E"/>
    <w:pPr>
      <w:spacing w:after="0" w:line="220" w:lineRule="atLeast"/>
    </w:pPr>
    <w:rPr>
      <w:rFonts w:ascii="Arial" w:eastAsia="SimSun" w:hAnsi="Arial" w:cs="Arial"/>
      <w:spacing w:val="-5"/>
      <w:lang w:eastAsia="ja-JP"/>
    </w:rPr>
  </w:style>
  <w:style w:type="paragraph" w:customStyle="1" w:styleId="Formatvorlage">
    <w:name w:val="Formatvorlage"/>
    <w:rsid w:val="006F0A3E"/>
    <w:rPr>
      <w:rFonts w:ascii="Times New Roman" w:eastAsia="SimSun" w:hAnsi="Times New Roman"/>
      <w:b/>
      <w:snapToGrid w:val="0"/>
      <w:spacing w:val="-1"/>
      <w:kern w:val="65535"/>
      <w:position w:val="-1"/>
      <w:sz w:val="24"/>
      <w:lang w:val="en-US" w:eastAsia="de-DE"/>
    </w:rPr>
  </w:style>
  <w:style w:type="character" w:customStyle="1" w:styleId="Heading8Char5">
    <w:name w:val="Heading 8 Char5"/>
    <w:rsid w:val="006F0A3E"/>
    <w:rPr>
      <w:rFonts w:ascii="Arial" w:hAnsi="Arial"/>
      <w:sz w:val="36"/>
      <w:lang w:val="en-GB" w:eastAsia="en-US"/>
    </w:rPr>
  </w:style>
  <w:style w:type="character" w:customStyle="1" w:styleId="Heading9Char4">
    <w:name w:val="Heading 9 Char4"/>
    <w:aliases w:val="Figure Heading Char3,FH Char3"/>
    <w:rsid w:val="006F0A3E"/>
    <w:rPr>
      <w:rFonts w:ascii="Arial" w:hAnsi="Arial"/>
      <w:sz w:val="36"/>
      <w:lang w:val="en-GB" w:eastAsia="en-US"/>
    </w:rPr>
  </w:style>
  <w:style w:type="character" w:customStyle="1" w:styleId="PlainTextChar5">
    <w:name w:val="Plain Text Char5"/>
    <w:rsid w:val="006F0A3E"/>
    <w:rPr>
      <w:rFonts w:ascii="Courier New" w:eastAsiaTheme="minorEastAsia" w:hAnsi="Courier New"/>
      <w:lang w:val="nb-NO" w:eastAsia="en-GB"/>
    </w:rPr>
  </w:style>
  <w:style w:type="character" w:customStyle="1" w:styleId="BodyText2Char5">
    <w:name w:val="Body Text 2 Char5"/>
    <w:basedOn w:val="DefaultParagraphFont"/>
    <w:uiPriority w:val="99"/>
    <w:rsid w:val="006F0A3E"/>
    <w:rPr>
      <w:rFonts w:ascii="Times New Roman" w:eastAsiaTheme="minorEastAsia" w:hAnsi="Times New Roman"/>
      <w:lang w:val="en-GB" w:eastAsia="ja-JP"/>
    </w:rPr>
  </w:style>
  <w:style w:type="character" w:customStyle="1" w:styleId="BodyText3Char5">
    <w:name w:val="Body Text 3 Char5"/>
    <w:basedOn w:val="DefaultParagraphFont"/>
    <w:uiPriority w:val="99"/>
    <w:rsid w:val="006F0A3E"/>
    <w:rPr>
      <w:rFonts w:ascii="Times New Roman" w:eastAsiaTheme="minorEastAsia" w:hAnsi="Times New Roman"/>
      <w:lang w:val="en-GB" w:eastAsia="ja-JP"/>
    </w:rPr>
  </w:style>
  <w:style w:type="character" w:customStyle="1" w:styleId="NoteHeadingChar3">
    <w:name w:val="Note Heading Char3"/>
    <w:basedOn w:val="DefaultParagraphFont"/>
    <w:rsid w:val="006F0A3E"/>
    <w:rPr>
      <w:rFonts w:ascii="Times New Roman" w:eastAsia="MS Mincho" w:hAnsi="Times New Roman"/>
      <w:lang w:val="x-none" w:eastAsia="x-none"/>
    </w:rPr>
  </w:style>
  <w:style w:type="character" w:customStyle="1" w:styleId="HTMLPreformattedChar3">
    <w:name w:val="HTML Preformatted Char3"/>
    <w:basedOn w:val="DefaultParagraphFont"/>
    <w:rsid w:val="006F0A3E"/>
    <w:rPr>
      <w:rFonts w:ascii="Courier New" w:eastAsia="MS Mincho" w:hAnsi="Courier New"/>
      <w:lang w:val="en-GB" w:eastAsia="x-none"/>
    </w:rPr>
  </w:style>
  <w:style w:type="character" w:customStyle="1" w:styleId="wordsection1Char">
    <w:name w:val="wordsection1 Char"/>
    <w:link w:val="wordsection1"/>
    <w:locked/>
    <w:rsid w:val="006F0A3E"/>
    <w:rPr>
      <w:rFonts w:ascii="Calibri" w:eastAsia="Calibri" w:hAnsi="Calibri" w:cs="Calibri"/>
      <w:lang w:val="en-US" w:eastAsia="en-GB"/>
    </w:rPr>
  </w:style>
  <w:style w:type="paragraph" w:customStyle="1" w:styleId="xxxxxxxb1">
    <w:name w:val="x_x_x_xxxxb1"/>
    <w:basedOn w:val="Normal"/>
    <w:rsid w:val="006F0A3E"/>
    <w:pPr>
      <w:overflowPunct/>
      <w:autoSpaceDE/>
      <w:autoSpaceDN/>
      <w:adjustRightInd/>
      <w:spacing w:before="100" w:beforeAutospacing="1" w:after="100" w:afterAutospacing="1"/>
      <w:textAlignment w:val="auto"/>
    </w:pPr>
    <w:rPr>
      <w:sz w:val="24"/>
      <w:szCs w:val="24"/>
      <w:lang w:val="en-US" w:eastAsia="zh-CN"/>
    </w:rPr>
  </w:style>
  <w:style w:type="paragraph" w:customStyle="1" w:styleId="xxxxxxxb2">
    <w:name w:val="x_x_x_xxxxb2"/>
    <w:basedOn w:val="Normal"/>
    <w:rsid w:val="006F0A3E"/>
    <w:pPr>
      <w:overflowPunct/>
      <w:autoSpaceDE/>
      <w:autoSpaceDN/>
      <w:adjustRightInd/>
      <w:spacing w:before="100" w:beforeAutospacing="1" w:after="100" w:afterAutospacing="1"/>
      <w:textAlignment w:val="auto"/>
    </w:pPr>
    <w:rPr>
      <w:sz w:val="24"/>
      <w:szCs w:val="24"/>
      <w:lang w:val="en-US" w:eastAsia="zh-CN"/>
    </w:rPr>
  </w:style>
  <w:style w:type="paragraph" w:customStyle="1" w:styleId="StyleFPArialLatin9ptCentrGauche5cmDroite51">
    <w:name w:val="Style FP + Arial (Latin) 9 pt Centré Gauche?? :  5 cm Droite :  5."/>
    <w:basedOn w:val="FP"/>
    <w:rsid w:val="006F0A3E"/>
    <w:pPr>
      <w:spacing w:after="20"/>
      <w:ind w:left="2835" w:right="2835"/>
      <w:jc w:val="center"/>
    </w:pPr>
    <w:rPr>
      <w:rFonts w:ascii="Arial" w:eastAsia="SimSun" w:hAnsi="Arial" w:cs="Arial"/>
      <w:sz w:val="18"/>
    </w:rPr>
  </w:style>
  <w:style w:type="paragraph" w:customStyle="1" w:styleId="2ff5">
    <w:name w:val="正文2"/>
    <w:rsid w:val="006F0A3E"/>
    <w:pPr>
      <w:jc w:val="both"/>
    </w:pPr>
    <w:rPr>
      <w:rFonts w:ascii="Times New Roman" w:eastAsia="SimSun" w:hAnsi="Times New Roman"/>
      <w:kern w:val="2"/>
      <w:sz w:val="21"/>
      <w:szCs w:val="21"/>
      <w:lang w:val="en-US" w:eastAsia="zh-CN"/>
    </w:rPr>
  </w:style>
  <w:style w:type="character" w:customStyle="1" w:styleId="CharChar182">
    <w:name w:val="Char Char182"/>
    <w:rsid w:val="006F0A3E"/>
    <w:rPr>
      <w:rFonts w:ascii="Arial" w:hAnsi="Arial"/>
      <w:lang w:eastAsia="en-US"/>
    </w:rPr>
  </w:style>
  <w:style w:type="paragraph" w:customStyle="1" w:styleId="TOC912">
    <w:name w:val="TOC 912"/>
    <w:basedOn w:val="TOC8"/>
    <w:rsid w:val="006F0A3E"/>
    <w:pPr>
      <w:ind w:left="1418" w:hanging="1418"/>
    </w:pPr>
    <w:rPr>
      <w:rFonts w:eastAsia="MS Mincho"/>
      <w:lang w:eastAsia="ja-JP"/>
    </w:rPr>
  </w:style>
  <w:style w:type="paragraph" w:customStyle="1" w:styleId="Char120">
    <w:name w:val="Char12"/>
    <w:semiHidden/>
    <w:rsid w:val="006F0A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2">
    <w:name w:val="Car Car22"/>
    <w:semiHidden/>
    <w:rsid w:val="006F0A3E"/>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arCar92">
    <w:name w:val="Car Car92"/>
    <w:rsid w:val="006F0A3E"/>
    <w:rPr>
      <w:rFonts w:ascii="Arial" w:hAnsi="Arial"/>
      <w:lang w:val="en-GB" w:eastAsia="ja-JP" w:bidi="ar-SA"/>
    </w:rPr>
  </w:style>
  <w:style w:type="paragraph" w:customStyle="1" w:styleId="Caption12">
    <w:name w:val="Caption12"/>
    <w:basedOn w:val="Normal"/>
    <w:next w:val="Normal"/>
    <w:rsid w:val="006F0A3E"/>
    <w:pPr>
      <w:suppressAutoHyphens/>
      <w:spacing w:before="120" w:after="120"/>
    </w:pPr>
    <w:rPr>
      <w:rFonts w:eastAsia="MS Mincho"/>
      <w:b/>
      <w:lang w:eastAsia="ar-SA"/>
    </w:rPr>
  </w:style>
  <w:style w:type="character" w:customStyle="1" w:styleId="CharChar222">
    <w:name w:val="Char Char222"/>
    <w:rsid w:val="006F0A3E"/>
    <w:rPr>
      <w:rFonts w:ascii="Arial" w:hAnsi="Arial"/>
      <w:lang w:val="en-GB"/>
    </w:rPr>
  </w:style>
  <w:style w:type="paragraph" w:customStyle="1" w:styleId="CharCharCharCharCharCharCharCharCharCharCharChar2">
    <w:name w:val="Char Char Char Char Char Char Char Char Char Char Char Char2"/>
    <w:semiHidden/>
    <w:rsid w:val="006F0A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102">
    <w:name w:val="Car Car102"/>
    <w:rsid w:val="006F0A3E"/>
    <w:rPr>
      <w:rFonts w:ascii="Arial" w:hAnsi="Arial"/>
      <w:lang w:val="en-GB" w:eastAsia="ja-JP" w:bidi="ar-SA"/>
    </w:rPr>
  </w:style>
  <w:style w:type="character" w:customStyle="1" w:styleId="CharChar232">
    <w:name w:val="Char Char232"/>
    <w:rsid w:val="006F0A3E"/>
    <w:rPr>
      <w:rFonts w:ascii="Arial" w:hAnsi="Arial"/>
      <w:lang w:val="en-GB" w:eastAsia="en-US"/>
    </w:rPr>
  </w:style>
  <w:style w:type="character" w:customStyle="1" w:styleId="CarCar42">
    <w:name w:val="Car Car42"/>
    <w:rsid w:val="006F0A3E"/>
    <w:rPr>
      <w:rFonts w:ascii="Arial" w:eastAsia="MS Mincho" w:hAnsi="Arial"/>
      <w:lang w:val="en-GB" w:eastAsia="en-US" w:bidi="ar-SA"/>
    </w:rPr>
  </w:style>
  <w:style w:type="character" w:customStyle="1" w:styleId="CarCar82">
    <w:name w:val="Car Car82"/>
    <w:rsid w:val="006F0A3E"/>
    <w:rPr>
      <w:rFonts w:ascii="Arial" w:eastAsia="MS Mincho" w:hAnsi="Arial"/>
      <w:sz w:val="36"/>
      <w:lang w:val="en-GB" w:eastAsia="en-US" w:bidi="ar-SA"/>
    </w:rPr>
  </w:style>
  <w:style w:type="character" w:customStyle="1" w:styleId="CarCar32">
    <w:name w:val="Car Car32"/>
    <w:rsid w:val="006F0A3E"/>
    <w:rPr>
      <w:rFonts w:ascii="Arial" w:eastAsia="MS Mincho" w:hAnsi="Arial"/>
      <w:sz w:val="36"/>
      <w:lang w:val="en-GB" w:eastAsia="en-US" w:bidi="ar-SA"/>
    </w:rPr>
  </w:style>
  <w:style w:type="character" w:customStyle="1" w:styleId="CarCar72">
    <w:name w:val="Car Car72"/>
    <w:rsid w:val="006F0A3E"/>
    <w:rPr>
      <w:rFonts w:eastAsia="MS Mincho"/>
      <w:lang w:val="en-GB" w:eastAsia="en-US" w:bidi="ar-SA"/>
    </w:rPr>
  </w:style>
  <w:style w:type="character" w:customStyle="1" w:styleId="CarCar62">
    <w:name w:val="Car Car62"/>
    <w:rsid w:val="006F0A3E"/>
    <w:rPr>
      <w:rFonts w:ascii="Courier New" w:hAnsi="Courier New"/>
      <w:lang w:val="nb-NO" w:eastAsia="ja-JP" w:bidi="ar-SA"/>
    </w:rPr>
  </w:style>
  <w:style w:type="paragraph" w:customStyle="1" w:styleId="21f0">
    <w:name w:val="无间隔21"/>
    <w:qFormat/>
    <w:rsid w:val="006F0A3E"/>
    <w:rPr>
      <w:rFonts w:ascii="Times New Roman" w:eastAsia="SimSun" w:hAnsi="Times New Roman"/>
      <w:lang w:val="en-GB" w:eastAsia="en-US"/>
    </w:rPr>
  </w:style>
  <w:style w:type="paragraph" w:customStyle="1" w:styleId="TableofFigures12">
    <w:name w:val="Table of Figures12"/>
    <w:basedOn w:val="Normal"/>
    <w:next w:val="Normal"/>
    <w:rsid w:val="006F0A3E"/>
    <w:pPr>
      <w:ind w:left="400" w:hanging="400"/>
      <w:jc w:val="center"/>
    </w:pPr>
    <w:rPr>
      <w:rFonts w:eastAsia="MS Mincho"/>
      <w:b/>
    </w:rPr>
  </w:style>
  <w:style w:type="paragraph" w:customStyle="1" w:styleId="713">
    <w:name w:val="修订71"/>
    <w:semiHidden/>
    <w:rsid w:val="006F0A3E"/>
    <w:pPr>
      <w:autoSpaceDN w:val="0"/>
    </w:pPr>
    <w:rPr>
      <w:rFonts w:ascii="Times New Roman" w:eastAsia="Batang" w:hAnsi="Times New Roman"/>
      <w:lang w:val="en-GB" w:eastAsia="en-US"/>
    </w:rPr>
  </w:style>
  <w:style w:type="paragraph" w:customStyle="1" w:styleId="154">
    <w:name w:val="15"/>
    <w:basedOn w:val="Normal"/>
    <w:qFormat/>
    <w:rsid w:val="006F0A3E"/>
    <w:pPr>
      <w:overflowPunct/>
      <w:autoSpaceDE/>
      <w:autoSpaceDN/>
      <w:adjustRightInd/>
      <w:spacing w:after="0"/>
      <w:textAlignment w:val="auto"/>
    </w:pPr>
    <w:rPr>
      <w:rFonts w:ascii="SimSun" w:eastAsia="SimSun" w:hAnsi="SimSun" w:hint="eastAsia"/>
      <w:sz w:val="24"/>
      <w:szCs w:val="24"/>
      <w:lang w:val="en-US" w:eastAsia="zh-CN"/>
    </w:rPr>
  </w:style>
  <w:style w:type="table" w:customStyle="1" w:styleId="Defaulttable">
    <w:name w:val="Default table"/>
    <w:basedOn w:val="TableNormal"/>
    <w:uiPriority w:val="99"/>
    <w:rsid w:val="006F0A3E"/>
    <w:rPr>
      <w:rFonts w:ascii="Nokia Pure Text" w:eastAsiaTheme="minorHAnsi" w:hAnsi="Nokia Pure Text" w:cstheme="minorBidi"/>
      <w:color w:val="000000" w:themeColor="text1"/>
      <w:sz w:val="22"/>
      <w:szCs w:val="22"/>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FFFFFF" w:themeFill="background1"/>
    </w:tcPr>
    <w:tblStylePr w:type="firstRow">
      <w:rPr>
        <w:rFonts w:ascii="Nokia Pure Text Bold" w:hAnsi="Nokia Pure Text Bold"/>
        <w:sz w:val="22"/>
      </w:rPr>
      <w:tblPr/>
      <w:tcPr>
        <w:shd w:val="clear" w:color="auto" w:fill="D9D9D9" w:themeFill="background1" w:themeFillShade="D9"/>
      </w:tcPr>
    </w:tblStylePr>
  </w:style>
  <w:style w:type="numbering" w:customStyle="1" w:styleId="Nokia">
    <w:name w:val="Nokia"/>
    <w:uiPriority w:val="99"/>
    <w:rsid w:val="006F0A3E"/>
    <w:pPr>
      <w:numPr>
        <w:numId w:val="26"/>
      </w:numPr>
    </w:pPr>
  </w:style>
  <w:style w:type="paragraph" w:customStyle="1" w:styleId="Documenttitle">
    <w:name w:val="Document title"/>
    <w:basedOn w:val="Normal"/>
    <w:link w:val="DocumenttitleChar"/>
    <w:qFormat/>
    <w:rsid w:val="006F0A3E"/>
    <w:pPr>
      <w:overflowPunct/>
      <w:autoSpaceDE/>
      <w:autoSpaceDN/>
      <w:adjustRightInd/>
      <w:spacing w:after="120"/>
      <w:textAlignment w:val="auto"/>
    </w:pPr>
    <w:rPr>
      <w:rFonts w:asciiTheme="majorHAnsi" w:eastAsiaTheme="minorHAnsi" w:hAnsiTheme="majorHAnsi" w:cs="Arial"/>
      <w:sz w:val="56"/>
      <w:szCs w:val="56"/>
      <w:lang w:val="en-US"/>
    </w:rPr>
  </w:style>
  <w:style w:type="character" w:customStyle="1" w:styleId="DocumenttitleChar">
    <w:name w:val="Document title Char"/>
    <w:basedOn w:val="DefaultParagraphFont"/>
    <w:link w:val="Documenttitle"/>
    <w:rsid w:val="006F0A3E"/>
    <w:rPr>
      <w:rFonts w:asciiTheme="majorHAnsi" w:eastAsiaTheme="minorHAnsi" w:hAnsiTheme="majorHAnsi" w:cs="Arial"/>
      <w:sz w:val="56"/>
      <w:szCs w:val="56"/>
      <w:lang w:val="en-US" w:eastAsia="en-US"/>
    </w:rPr>
  </w:style>
  <w:style w:type="paragraph" w:customStyle="1" w:styleId="Figuretitle1">
    <w:name w:val="Figure title"/>
    <w:basedOn w:val="Documenttitle"/>
    <w:qFormat/>
    <w:rsid w:val="006F0A3E"/>
    <w:rPr>
      <w:rFonts w:asciiTheme="minorHAnsi" w:hAnsiTheme="minorHAnsi"/>
      <w:b/>
      <w:sz w:val="22"/>
      <w:szCs w:val="40"/>
    </w:rPr>
  </w:style>
  <w:style w:type="paragraph" w:customStyle="1" w:styleId="Tabletitle1">
    <w:name w:val="Table title"/>
    <w:basedOn w:val="Documenttitle"/>
    <w:rsid w:val="006F0A3E"/>
    <w:rPr>
      <w:rFonts w:asciiTheme="minorHAnsi" w:hAnsiTheme="minorHAnsi"/>
      <w:b/>
      <w:sz w:val="22"/>
      <w:szCs w:val="40"/>
    </w:rPr>
  </w:style>
  <w:style w:type="paragraph" w:customStyle="1" w:styleId="Numbering">
    <w:name w:val="Numbering"/>
    <w:basedOn w:val="ListParagraph"/>
    <w:qFormat/>
    <w:rsid w:val="006F0A3E"/>
    <w:pPr>
      <w:numPr>
        <w:numId w:val="27"/>
      </w:numPr>
      <w:shd w:val="clear" w:color="auto" w:fill="FFFFFF"/>
      <w:overflowPunct/>
      <w:autoSpaceDE/>
      <w:autoSpaceDN/>
      <w:adjustRightInd/>
      <w:spacing w:after="120" w:line="240" w:lineRule="auto"/>
      <w:textAlignment w:val="auto"/>
    </w:pPr>
    <w:rPr>
      <w:rFonts w:ascii="Arial" w:eastAsiaTheme="minorHAnsi" w:hAnsi="Arial" w:cs="Arial"/>
      <w:b/>
      <w:bCs/>
    </w:rPr>
  </w:style>
  <w:style w:type="table" w:styleId="GridTable6Colorful">
    <w:name w:val="Grid Table 6 Colorful"/>
    <w:basedOn w:val="TableNormal"/>
    <w:uiPriority w:val="51"/>
    <w:rsid w:val="006F0A3E"/>
    <w:pPr>
      <w:spacing w:before="240"/>
      <w:ind w:left="714" w:hanging="357"/>
    </w:pPr>
    <w:rPr>
      <w:rFonts w:ascii="Nokia Pure Text" w:eastAsiaTheme="minorHAnsi" w:hAnsi="Nokia Pure Text" w:cstheme="minorBidi"/>
      <w:color w:val="000000" w:themeColor="text1"/>
      <w:sz w:val="22"/>
      <w:szCs w:val="22"/>
      <w:lang w:val="en-GB"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6F0A3E"/>
    <w:pPr>
      <w:spacing w:before="240"/>
      <w:ind w:left="714" w:hanging="357"/>
    </w:pPr>
    <w:rPr>
      <w:rFonts w:ascii="Nokia Pure Text" w:eastAsiaTheme="minorHAnsi" w:hAnsi="Nokia Pure Text" w:cstheme="minorBidi"/>
      <w:color w:val="E36C0A" w:themeColor="accent6" w:themeShade="BF"/>
      <w:sz w:val="22"/>
      <w:szCs w:val="22"/>
      <w:lang w:val="en-GB"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4">
    <w:name w:val="Grid Table 6 Colorful Accent 4"/>
    <w:basedOn w:val="TableNormal"/>
    <w:uiPriority w:val="51"/>
    <w:rsid w:val="006F0A3E"/>
    <w:pPr>
      <w:spacing w:before="240"/>
      <w:ind w:left="714" w:hanging="357"/>
    </w:pPr>
    <w:rPr>
      <w:rFonts w:ascii="Nokia Pure Text" w:eastAsiaTheme="minorHAnsi" w:hAnsi="Nokia Pure Text" w:cstheme="minorBidi"/>
      <w:color w:val="5F497A" w:themeColor="accent4" w:themeShade="BF"/>
      <w:sz w:val="22"/>
      <w:szCs w:val="22"/>
      <w:lang w:val="en-GB"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
    <w:name w:val="Grid Table 5 Dark"/>
    <w:basedOn w:val="TableNormal"/>
    <w:uiPriority w:val="50"/>
    <w:rsid w:val="006F0A3E"/>
    <w:pPr>
      <w:spacing w:before="240"/>
      <w:ind w:left="714" w:hanging="357"/>
    </w:pPr>
    <w:rPr>
      <w:rFonts w:ascii="Nokia Pure Text" w:eastAsiaTheme="minorHAnsi" w:hAnsi="Nokia Pure Text" w:cstheme="minorBidi"/>
      <w:color w:val="1F497D" w:themeColor="text2"/>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4">
    <w:name w:val="Grid Table 3 Accent 4"/>
    <w:basedOn w:val="TableNormal"/>
    <w:uiPriority w:val="48"/>
    <w:rsid w:val="006F0A3E"/>
    <w:pPr>
      <w:spacing w:before="240"/>
      <w:ind w:left="714" w:hanging="357"/>
    </w:pPr>
    <w:rPr>
      <w:rFonts w:ascii="Nokia Pure Text" w:eastAsiaTheme="minorHAnsi" w:hAnsi="Nokia Pure Text" w:cstheme="minorBidi"/>
      <w:color w:val="1F497D" w:themeColor="text2"/>
      <w:sz w:val="22"/>
      <w:szCs w:val="22"/>
      <w:lang w:val="en-GB"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GridLight">
    <w:name w:val="Grid Table Light"/>
    <w:basedOn w:val="TableNormal"/>
    <w:uiPriority w:val="40"/>
    <w:rsid w:val="006F0A3E"/>
    <w:pPr>
      <w:spacing w:before="240"/>
      <w:ind w:left="714" w:hanging="357"/>
    </w:pPr>
    <w:rPr>
      <w:rFonts w:ascii="Nokia Pure Text" w:eastAsiaTheme="minorHAnsi" w:hAnsi="Nokia Pure Text" w:cstheme="minorBidi"/>
      <w:color w:val="1F497D" w:themeColor="text2"/>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F0A3E"/>
    <w:pPr>
      <w:spacing w:before="240"/>
      <w:ind w:left="714" w:hanging="357"/>
    </w:pPr>
    <w:rPr>
      <w:rFonts w:ascii="Nokia Pure Text" w:eastAsiaTheme="minorHAnsi" w:hAnsi="Nokia Pure Text" w:cstheme="minorBidi"/>
      <w:color w:val="000000" w:themeColor="text1"/>
      <w:sz w:val="22"/>
      <w:szCs w:val="22"/>
      <w:lang w:val="en-GB"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000000" w:themeColor="text1"/>
      </w:rPr>
      <w:tblPr>
        <w:tblCellMar>
          <w:top w:w="57" w:type="dxa"/>
          <w:left w:w="57" w:type="dxa"/>
          <w:bottom w:w="57" w:type="dxa"/>
          <w:right w:w="57" w:type="dxa"/>
        </w:tblCellMar>
      </w:tblPr>
      <w:tcPr>
        <w:shd w:val="clear" w:color="auto" w:fill="D9D9D9" w:themeFill="background1" w:themeFillShade="D9"/>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11">
    <w:name w:val="cf11"/>
    <w:basedOn w:val="DefaultParagraphFont"/>
    <w:rsid w:val="006F0A3E"/>
    <w:rPr>
      <w:rFonts w:ascii="Segoe UI" w:hAnsi="Segoe UI" w:cs="Segoe UI" w:hint="default"/>
      <w:sz w:val="18"/>
      <w:szCs w:val="18"/>
    </w:rPr>
  </w:style>
  <w:style w:type="character" w:customStyle="1" w:styleId="cf01">
    <w:name w:val="cf01"/>
    <w:basedOn w:val="DefaultParagraphFont"/>
    <w:rsid w:val="006F0A3E"/>
    <w:rPr>
      <w:rFonts w:ascii="Segoe UI" w:hAnsi="Segoe UI" w:cs="Segoe UI" w:hint="default"/>
      <w:color w:val="666666"/>
      <w:sz w:val="18"/>
      <w:szCs w:val="18"/>
    </w:rPr>
  </w:style>
  <w:style w:type="table" w:styleId="ListTable3">
    <w:name w:val="List Table 3"/>
    <w:basedOn w:val="TableNormal"/>
    <w:uiPriority w:val="48"/>
    <w:rsid w:val="006F0A3E"/>
    <w:pPr>
      <w:spacing w:before="240"/>
      <w:ind w:left="714" w:hanging="357"/>
    </w:pPr>
    <w:rPr>
      <w:rFonts w:asciiTheme="minorHAnsi" w:eastAsiaTheme="minorHAnsi" w:hAnsiTheme="minorHAnsi" w:cstheme="minorBidi"/>
      <w:color w:val="000000" w:themeColor="text1"/>
      <w:sz w:val="22"/>
      <w:szCs w:val="22"/>
      <w:lang w:val="en-GB"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shd w:val="clear" w:color="auto" w:fill="D9D9D9" w:themeFill="background1" w:themeFillShade="D9"/>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rPr>
        <w:rFonts w:asciiTheme="minorHAnsi" w:hAnsiTheme="minorHAnsi"/>
        <w:color w:val="000000" w:themeColor="text1"/>
        <w:sz w:val="22"/>
      </w:rPr>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cell-Text">
    <w:name w:val="Table cell - Text"/>
    <w:basedOn w:val="Normal"/>
    <w:qFormat/>
    <w:rsid w:val="006F0A3E"/>
    <w:pPr>
      <w:framePr w:hSpace="181" w:wrap="around" w:vAnchor="text" w:hAnchor="text" w:y="1"/>
      <w:overflowPunct/>
      <w:autoSpaceDE/>
      <w:autoSpaceDN/>
      <w:adjustRightInd/>
      <w:spacing w:after="120"/>
      <w:suppressOverlap/>
      <w:textAlignment w:val="auto"/>
    </w:pPr>
    <w:rPr>
      <w:rFonts w:ascii="Arial" w:eastAsiaTheme="minorHAnsi" w:hAnsi="Arial" w:cs="Arial"/>
      <w:szCs w:val="24"/>
      <w:lang w:val="en-US"/>
    </w:rPr>
  </w:style>
  <w:style w:type="paragraph" w:customStyle="1" w:styleId="Tableheader-Text">
    <w:name w:val="Table header - Text"/>
    <w:basedOn w:val="Tablecell-Text"/>
    <w:qFormat/>
    <w:rsid w:val="006F0A3E"/>
    <w:pPr>
      <w:framePr w:wrap="around"/>
    </w:pPr>
    <w:rPr>
      <w:b/>
      <w:sz w:val="22"/>
    </w:rPr>
  </w:style>
  <w:style w:type="paragraph" w:customStyle="1" w:styleId="Sub-title">
    <w:name w:val="Sub-title"/>
    <w:basedOn w:val="Normal"/>
    <w:link w:val="Sub-titleChar"/>
    <w:qFormat/>
    <w:rsid w:val="006F0A3E"/>
    <w:pPr>
      <w:overflowPunct/>
      <w:autoSpaceDE/>
      <w:autoSpaceDN/>
      <w:adjustRightInd/>
      <w:spacing w:after="480"/>
      <w:textAlignment w:val="auto"/>
    </w:pPr>
    <w:rPr>
      <w:rFonts w:ascii="Arial" w:eastAsiaTheme="majorEastAsia" w:hAnsi="Arial" w:cstheme="majorBidi"/>
      <w:sz w:val="36"/>
      <w:szCs w:val="24"/>
      <w:lang w:val="en-US"/>
    </w:rPr>
  </w:style>
  <w:style w:type="character" w:customStyle="1" w:styleId="Sub-titleChar">
    <w:name w:val="Sub-title Char"/>
    <w:basedOn w:val="DefaultParagraphFont"/>
    <w:link w:val="Sub-title"/>
    <w:rsid w:val="006F0A3E"/>
    <w:rPr>
      <w:rFonts w:ascii="Arial" w:eastAsiaTheme="majorEastAsia" w:hAnsi="Arial" w:cstheme="majorBidi"/>
      <w:sz w:val="36"/>
      <w:szCs w:val="24"/>
      <w:lang w:val="en-US" w:eastAsia="en-US"/>
    </w:rPr>
  </w:style>
  <w:style w:type="paragraph" w:customStyle="1" w:styleId="StyleTablecell-Text">
    <w:name w:val="Style Table cell - Text +"/>
    <w:basedOn w:val="Tablecell-Text"/>
    <w:rsid w:val="006F0A3E"/>
    <w:pPr>
      <w:framePr w:wrap="around"/>
    </w:pPr>
  </w:style>
  <w:style w:type="paragraph" w:customStyle="1" w:styleId="StyleTableheader-Text">
    <w:name w:val="Style Table header - Text +"/>
    <w:basedOn w:val="Tableheader-Text"/>
    <w:qFormat/>
    <w:rsid w:val="006F0A3E"/>
    <w:pPr>
      <w:framePr w:wrap="around"/>
    </w:pPr>
    <w:rPr>
      <w:bCs/>
    </w:rPr>
  </w:style>
  <w:style w:type="paragraph" w:customStyle="1" w:styleId="StyleStyleTableheader-Text">
    <w:name w:val="Style Style Table header - Text + +"/>
    <w:basedOn w:val="StyleTableheader-Text"/>
    <w:qFormat/>
    <w:rsid w:val="006F0A3E"/>
    <w:pPr>
      <w:framePr w:hSpace="180" w:wrap="around" w:vAnchor="margin" w:hAnchor="margin" w:y="88"/>
    </w:pPr>
  </w:style>
  <w:style w:type="paragraph" w:customStyle="1" w:styleId="StyleStyleTablecell-Text">
    <w:name w:val="Style Style Table cell - Text + +"/>
    <w:basedOn w:val="StyleTablecell-Text"/>
    <w:qFormat/>
    <w:rsid w:val="006F0A3E"/>
    <w:pPr>
      <w:framePr w:wrap="around"/>
    </w:pPr>
  </w:style>
  <w:style w:type="character" w:customStyle="1" w:styleId="ui-provider">
    <w:name w:val="ui-provider"/>
    <w:basedOn w:val="DefaultParagraphFont"/>
    <w:rsid w:val="006F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2.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4.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34</Pages>
  <Words>10064</Words>
  <Characters>57371</Characters>
  <Application>Microsoft Office Word</Application>
  <DocSecurity>0</DocSecurity>
  <Lines>478</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135</cp:revision>
  <cp:lastPrinted>1900-01-01T08:00:00Z</cp:lastPrinted>
  <dcterms:created xsi:type="dcterms:W3CDTF">2021-01-08T13:25:00Z</dcterms:created>
  <dcterms:modified xsi:type="dcterms:W3CDTF">2025-05-21T08:23:00Z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