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5E1BA03" w:rsidR="001E41F3" w:rsidRDefault="001E41F3">
      <w:pPr>
        <w:pStyle w:val="CRCoverPage"/>
        <w:tabs>
          <w:tab w:val="right" w:pos="9639"/>
        </w:tabs>
        <w:spacing w:after="0"/>
        <w:rPr>
          <w:b/>
          <w:i/>
          <w:noProof/>
          <w:sz w:val="28"/>
        </w:rPr>
      </w:pPr>
      <w:r>
        <w:rPr>
          <w:b/>
          <w:noProof/>
          <w:sz w:val="24"/>
        </w:rPr>
        <w:t>3GPP TSG-</w:t>
      </w:r>
      <w:r w:rsidR="00477698">
        <w:rPr>
          <w:b/>
          <w:noProof/>
          <w:sz w:val="24"/>
        </w:rPr>
        <w:fldChar w:fldCharType="begin"/>
      </w:r>
      <w:r w:rsidR="00477698">
        <w:rPr>
          <w:b/>
          <w:noProof/>
          <w:sz w:val="24"/>
        </w:rPr>
        <w:instrText xml:space="preserve"> DOCPROPERTY  TSG/WGRef  \* MERGEFORMAT </w:instrText>
      </w:r>
      <w:r w:rsidR="00477698">
        <w:rPr>
          <w:b/>
          <w:noProof/>
          <w:sz w:val="24"/>
        </w:rPr>
        <w:fldChar w:fldCharType="separate"/>
      </w:r>
      <w:r w:rsidR="003D1151">
        <w:rPr>
          <w:b/>
          <w:noProof/>
          <w:sz w:val="24"/>
        </w:rPr>
        <w:t>RAN WG4</w:t>
      </w:r>
      <w:r w:rsidR="00477698">
        <w:rPr>
          <w:b/>
          <w:noProof/>
          <w:sz w:val="24"/>
        </w:rPr>
        <w:fldChar w:fldCharType="end"/>
      </w:r>
      <w:r w:rsidR="00C66BA2">
        <w:rPr>
          <w:b/>
          <w:noProof/>
          <w:sz w:val="24"/>
        </w:rPr>
        <w:t xml:space="preserve"> </w:t>
      </w:r>
      <w:r>
        <w:rPr>
          <w:b/>
          <w:noProof/>
          <w:sz w:val="24"/>
        </w:rPr>
        <w:t>Meeting #</w:t>
      </w:r>
      <w:r w:rsidR="00477698">
        <w:rPr>
          <w:b/>
          <w:noProof/>
          <w:sz w:val="24"/>
        </w:rPr>
        <w:fldChar w:fldCharType="begin"/>
      </w:r>
      <w:r w:rsidR="00477698">
        <w:rPr>
          <w:b/>
          <w:noProof/>
          <w:sz w:val="24"/>
        </w:rPr>
        <w:instrText xml:space="preserve"> DOCPROPERTY  MtgSeq  \* MERGEFORMAT </w:instrText>
      </w:r>
      <w:r w:rsidR="00477698">
        <w:rPr>
          <w:b/>
          <w:noProof/>
          <w:sz w:val="24"/>
        </w:rPr>
        <w:fldChar w:fldCharType="separate"/>
      </w:r>
      <w:r w:rsidR="00EB09B7" w:rsidRPr="00EB09B7">
        <w:rPr>
          <w:b/>
          <w:noProof/>
          <w:sz w:val="24"/>
        </w:rPr>
        <w:t xml:space="preserve"> </w:t>
      </w:r>
      <w:r w:rsidR="003D1151">
        <w:rPr>
          <w:b/>
          <w:noProof/>
          <w:sz w:val="24"/>
        </w:rPr>
        <w:t>9</w:t>
      </w:r>
      <w:r w:rsidR="0077001E">
        <w:rPr>
          <w:b/>
          <w:noProof/>
          <w:sz w:val="24"/>
        </w:rPr>
        <w:t>8</w:t>
      </w:r>
      <w:r w:rsidR="00B21B46">
        <w:rPr>
          <w:b/>
          <w:noProof/>
          <w:sz w:val="24"/>
        </w:rPr>
        <w:t>-</w:t>
      </w:r>
      <w:r w:rsidR="002C2AEE">
        <w:rPr>
          <w:b/>
          <w:noProof/>
          <w:sz w:val="24"/>
        </w:rPr>
        <w:t>bis</w:t>
      </w:r>
      <w:r w:rsidR="003D1151">
        <w:rPr>
          <w:b/>
          <w:noProof/>
          <w:sz w:val="24"/>
        </w:rPr>
        <w:t>-e</w:t>
      </w:r>
      <w:r w:rsidR="00477698">
        <w:rPr>
          <w:b/>
          <w:noProof/>
          <w:sz w:val="24"/>
        </w:rPr>
        <w:fldChar w:fldCharType="end"/>
      </w:r>
      <w:r>
        <w:rPr>
          <w:b/>
          <w:i/>
          <w:noProof/>
          <w:sz w:val="28"/>
        </w:rPr>
        <w:tab/>
      </w:r>
      <w:r w:rsidR="00477698">
        <w:rPr>
          <w:b/>
          <w:i/>
          <w:noProof/>
          <w:sz w:val="28"/>
        </w:rPr>
        <w:fldChar w:fldCharType="begin"/>
      </w:r>
      <w:r w:rsidR="00477698">
        <w:rPr>
          <w:b/>
          <w:i/>
          <w:noProof/>
          <w:sz w:val="28"/>
        </w:rPr>
        <w:instrText xml:space="preserve"> DOCPROPERTY  Tdoc#  \* MERGEFORMAT </w:instrText>
      </w:r>
      <w:r w:rsidR="00477698">
        <w:rPr>
          <w:b/>
          <w:i/>
          <w:noProof/>
          <w:sz w:val="28"/>
        </w:rPr>
        <w:fldChar w:fldCharType="separate"/>
      </w:r>
      <w:r w:rsidR="003D1151">
        <w:rPr>
          <w:b/>
          <w:i/>
          <w:noProof/>
          <w:sz w:val="28"/>
        </w:rPr>
        <w:t>R4-</w:t>
      </w:r>
      <w:r w:rsidR="00DB1423" w:rsidRPr="00DB1423">
        <w:rPr>
          <w:b/>
          <w:i/>
          <w:noProof/>
          <w:sz w:val="28"/>
        </w:rPr>
        <w:t>21</w:t>
      </w:r>
      <w:r w:rsidR="00ED40A2">
        <w:rPr>
          <w:b/>
          <w:i/>
          <w:noProof/>
          <w:sz w:val="28"/>
        </w:rPr>
        <w:t>10521</w:t>
      </w:r>
      <w:r w:rsidR="00477698">
        <w:rPr>
          <w:b/>
          <w:i/>
          <w:noProof/>
          <w:sz w:val="28"/>
        </w:rPr>
        <w:fldChar w:fldCharType="end"/>
      </w:r>
    </w:p>
    <w:p w14:paraId="7CB45193" w14:textId="35E0E085" w:rsidR="001E41F3" w:rsidRDefault="00477698"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D1151">
        <w:rPr>
          <w:b/>
          <w:noProof/>
          <w:sz w:val="24"/>
        </w:rPr>
        <w:t>Electronic Meeting</w:t>
      </w:r>
      <w:r>
        <w:rPr>
          <w:b/>
          <w:noProof/>
          <w:sz w:val="24"/>
        </w:rPr>
        <w:fldChar w:fldCharType="end"/>
      </w:r>
      <w:r w:rsidR="001E41F3">
        <w:rPr>
          <w:b/>
          <w:noProof/>
          <w:sz w:val="24"/>
        </w:rPr>
        <w:t xml:space="preserve">, </w:t>
      </w:r>
      <w:r w:rsidR="002C2AEE">
        <w:rPr>
          <w:b/>
          <w:noProof/>
          <w:sz w:val="24"/>
        </w:rPr>
        <w:t>12</w:t>
      </w:r>
      <w:r w:rsidR="0077001E">
        <w:rPr>
          <w:b/>
          <w:noProof/>
          <w:sz w:val="24"/>
        </w:rPr>
        <w:t xml:space="preserve"> </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2C2AEE">
        <w:rPr>
          <w:b/>
          <w:noProof/>
          <w:sz w:val="24"/>
        </w:rPr>
        <w:t>20</w:t>
      </w:r>
      <w:r w:rsidR="003D1151">
        <w:rPr>
          <w:b/>
          <w:noProof/>
          <w:sz w:val="24"/>
        </w:rPr>
        <w:t xml:space="preserve"> </w:t>
      </w:r>
      <w:r w:rsidR="002C2AEE">
        <w:rPr>
          <w:b/>
          <w:noProof/>
          <w:sz w:val="24"/>
        </w:rPr>
        <w:t>April</w:t>
      </w:r>
      <w:r w:rsidR="003D1151">
        <w:rPr>
          <w:b/>
          <w:noProof/>
          <w:sz w:val="24"/>
        </w:rPr>
        <w:t>, 202</w:t>
      </w:r>
      <w:r w:rsidR="0077001E">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C9E9CD" w:rsidR="001E41F3" w:rsidRPr="00410371" w:rsidRDefault="00477698" w:rsidP="0077001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D1151">
              <w:rPr>
                <w:b/>
                <w:noProof/>
                <w:sz w:val="28"/>
              </w:rPr>
              <w:t>38.1</w:t>
            </w:r>
            <w:r w:rsidR="0077001E">
              <w:rPr>
                <w:b/>
                <w:noProof/>
                <w:sz w:val="28"/>
              </w:rPr>
              <w:t>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1D68D2" w:rsidR="001E41F3" w:rsidRPr="00410371" w:rsidRDefault="00477698" w:rsidP="0077001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7001E">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D41094" w:rsidR="001E41F3" w:rsidRPr="00410371" w:rsidRDefault="00AA4D0A" w:rsidP="003D1151">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10CBAA" w:rsidR="001E41F3" w:rsidRPr="00410371" w:rsidRDefault="00477698" w:rsidP="00ED40A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74F09">
              <w:rPr>
                <w:b/>
                <w:noProof/>
                <w:sz w:val="28"/>
              </w:rPr>
              <w:t>16.</w:t>
            </w:r>
            <w:r w:rsidR="00ED40A2">
              <w:rPr>
                <w:b/>
                <w:noProof/>
                <w:sz w:val="28"/>
              </w:rPr>
              <w:t>4</w:t>
            </w:r>
            <w:r w:rsidR="00C74F0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A2AB61" w:rsidR="00F25D98" w:rsidRDefault="00E12FE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860927" w:rsidR="001E41F3" w:rsidRDefault="00ED40A2" w:rsidP="0077001E">
            <w:pPr>
              <w:pStyle w:val="CRCoverPage"/>
              <w:spacing w:after="0"/>
              <w:ind w:left="100"/>
              <w:rPr>
                <w:noProof/>
              </w:rPr>
            </w:pPr>
            <w:r>
              <w:rPr>
                <w:noProof/>
              </w:rPr>
              <w:t>Draft CR: Introduction of NR V2X power imbalance test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036674" w:rsidR="001E41F3" w:rsidRDefault="00ED40A2" w:rsidP="00E12FEF">
            <w:pPr>
              <w:pStyle w:val="CRCoverPage"/>
              <w:spacing w:after="0"/>
              <w:ind w:left="100"/>
              <w:rPr>
                <w:noProof/>
              </w:rPr>
            </w:pPr>
            <w:r>
              <w:rPr>
                <w:noProof/>
              </w:rPr>
              <w:t>Huawei,HiSilicon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BB1614" w:rsidR="001E41F3" w:rsidRDefault="00477698" w:rsidP="00E12FEF">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2FEF">
              <w:rPr>
                <w:noProof/>
              </w:rPr>
              <w:t>R</w:t>
            </w:r>
            <w:r w:rsidR="00E95971">
              <w:rPr>
                <w:noProof/>
              </w:rPr>
              <w:t>AN</w:t>
            </w:r>
            <w:r w:rsidR="00E12FEF">
              <w:rPr>
                <w:noProof/>
              </w:rPr>
              <w:t>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FED3BC" w:rsidR="001E41F3" w:rsidRDefault="00477698" w:rsidP="0077001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7001E" w:rsidRPr="0077001E">
              <w:rPr>
                <w:noProof/>
              </w:rPr>
              <w:t>5G_V2X_NRSL-Perf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64D297" w:rsidR="001E41F3" w:rsidRDefault="00477698" w:rsidP="00ED40A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12FEF">
              <w:rPr>
                <w:noProof/>
              </w:rPr>
              <w:t>202</w:t>
            </w:r>
            <w:r w:rsidR="0077001E">
              <w:rPr>
                <w:noProof/>
              </w:rPr>
              <w:t>1</w:t>
            </w:r>
            <w:r w:rsidR="00E12FEF">
              <w:rPr>
                <w:noProof/>
              </w:rPr>
              <w:t>-</w:t>
            </w:r>
            <w:r w:rsidR="0077001E">
              <w:rPr>
                <w:noProof/>
              </w:rPr>
              <w:t>0</w:t>
            </w:r>
            <w:r w:rsidR="00ED40A2">
              <w:rPr>
                <w:noProof/>
              </w:rPr>
              <w:t>5-10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1024AF" w:rsidR="001E41F3" w:rsidRDefault="00ED40A2" w:rsidP="00E12FEF">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63B3B" w:rsidR="001E41F3" w:rsidRDefault="00477698" w:rsidP="00E12FE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12FEF">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BCE538" w:rsidR="000E3E14" w:rsidRPr="00343470" w:rsidRDefault="00D55B8F" w:rsidP="00ED40A2">
            <w:pPr>
              <w:pStyle w:val="CRCoverPage"/>
              <w:spacing w:after="0"/>
              <w:ind w:left="100"/>
              <w:rPr>
                <w:rFonts w:eastAsia="宋体" w:hint="eastAsia"/>
                <w:noProof/>
                <w:lang w:eastAsia="zh-CN"/>
              </w:rPr>
            </w:pPr>
            <w:r>
              <w:rPr>
                <w:noProof/>
                <w:lang w:eastAsia="ko-KR"/>
              </w:rPr>
              <w:t xml:space="preserve">The </w:t>
            </w:r>
            <w:bookmarkStart w:id="1" w:name="OLE_LINK14"/>
            <w:r>
              <w:rPr>
                <w:noProof/>
                <w:lang w:eastAsia="ko-KR"/>
              </w:rPr>
              <w:t>square bracket is still existing</w:t>
            </w:r>
            <w:bookmarkEnd w:id="1"/>
            <w:r>
              <w:rPr>
                <w:noProof/>
                <w:lang w:eastAsia="ko-KR"/>
              </w:rPr>
              <w:t xml:space="preserve"> in power imbalance test.</w:t>
            </w:r>
          </w:p>
        </w:tc>
      </w:tr>
      <w:tr w:rsidR="001E41F3" w14:paraId="4CA74D09" w14:textId="77777777" w:rsidTr="00547111">
        <w:tc>
          <w:tcPr>
            <w:tcW w:w="2694" w:type="dxa"/>
            <w:gridSpan w:val="2"/>
            <w:tcBorders>
              <w:left w:val="single" w:sz="4" w:space="0" w:color="auto"/>
            </w:tcBorders>
          </w:tcPr>
          <w:p w14:paraId="2D0866D6" w14:textId="456BB27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755F02"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3CCDCA" w:rsidR="004C7729" w:rsidRPr="00ED40A2" w:rsidRDefault="00D55B8F" w:rsidP="00D55B8F">
            <w:pPr>
              <w:pStyle w:val="CRCoverPage"/>
              <w:spacing w:after="0"/>
              <w:ind w:firstLineChars="50" w:firstLine="100"/>
              <w:rPr>
                <w:rFonts w:eastAsia="宋体"/>
                <w:noProof/>
                <w:lang w:eastAsia="zh-CN"/>
              </w:rPr>
            </w:pPr>
            <w:r>
              <w:rPr>
                <w:rFonts w:eastAsia="宋体"/>
                <w:noProof/>
                <w:lang w:eastAsia="zh-CN"/>
              </w:rPr>
              <w:t>Updated the required SNR based on the simulation results submitted on this meeting and r</w:t>
            </w:r>
            <w:r w:rsidRPr="00D55B8F">
              <w:rPr>
                <w:rFonts w:eastAsia="宋体"/>
                <w:noProof/>
                <w:lang w:eastAsia="zh-CN"/>
              </w:rPr>
              <w:t>emove the square bracket</w:t>
            </w:r>
          </w:p>
        </w:tc>
      </w:tr>
      <w:tr w:rsidR="001E41F3" w14:paraId="1F886379" w14:textId="77777777" w:rsidTr="00547111">
        <w:tc>
          <w:tcPr>
            <w:tcW w:w="2694" w:type="dxa"/>
            <w:gridSpan w:val="2"/>
            <w:tcBorders>
              <w:left w:val="single" w:sz="4" w:space="0" w:color="auto"/>
            </w:tcBorders>
          </w:tcPr>
          <w:p w14:paraId="4D989623" w14:textId="1367612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87FAE" w:rsidRDefault="001E41F3">
            <w:pPr>
              <w:pStyle w:val="CRCoverPage"/>
              <w:spacing w:after="0"/>
              <w:rPr>
                <w:noProof/>
                <w:sz w:val="8"/>
                <w:szCs w:val="8"/>
              </w:rPr>
            </w:pPr>
            <w:bookmarkStart w:id="2" w:name="_GoBack"/>
            <w:bookmarkEnd w:id="2"/>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230B0B" w:rsidR="00420E46" w:rsidRDefault="00343470" w:rsidP="00D55B8F">
            <w:pPr>
              <w:pStyle w:val="CRCoverPage"/>
              <w:spacing w:after="0"/>
              <w:ind w:left="100"/>
              <w:rPr>
                <w:noProof/>
                <w:lang w:eastAsia="ko-KR"/>
              </w:rPr>
            </w:pPr>
            <w:r>
              <w:rPr>
                <w:noProof/>
                <w:lang w:eastAsia="ko-KR"/>
              </w:rPr>
              <w:t xml:space="preserve">The </w:t>
            </w:r>
            <w:r w:rsidR="00D55B8F">
              <w:rPr>
                <w:noProof/>
                <w:lang w:eastAsia="ko-KR"/>
              </w:rPr>
              <w:t>requirements will still be incompleted.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C0A61B" w:rsidR="001E41F3" w:rsidRDefault="003C37D7" w:rsidP="00ED40A2">
            <w:pPr>
              <w:pStyle w:val="CRCoverPage"/>
              <w:spacing w:after="0"/>
              <w:ind w:left="100"/>
              <w:rPr>
                <w:noProof/>
                <w:lang w:eastAsia="ko-KR"/>
              </w:rPr>
            </w:pPr>
            <w:r>
              <w:rPr>
                <w:noProof/>
                <w:lang w:eastAsia="ko-KR"/>
              </w:rPr>
              <w:t>1</w:t>
            </w:r>
            <w:r>
              <w:rPr>
                <w:rFonts w:hint="eastAsia"/>
                <w:noProof/>
                <w:lang w:eastAsia="ko-KR"/>
              </w:rPr>
              <w:t>1</w:t>
            </w:r>
            <w:r w:rsidR="00ED40A2">
              <w:rPr>
                <w:noProof/>
                <w:lang w:eastAsia="ko-KR"/>
              </w:rPr>
              <w:t>.1.6.1.1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7378C1" w:rsidR="001E41F3" w:rsidRDefault="00C178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EEC5530" w:rsidR="001E41F3" w:rsidRDefault="00C178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9D6F5B3" w:rsidR="001E41F3" w:rsidRDefault="00145D43" w:rsidP="00387FAE">
            <w:pPr>
              <w:pStyle w:val="CRCoverPage"/>
              <w:spacing w:after="0"/>
              <w:ind w:left="99"/>
              <w:rPr>
                <w:noProof/>
              </w:rPr>
            </w:pPr>
            <w:r>
              <w:rPr>
                <w:noProof/>
              </w:rPr>
              <w:t>TS</w:t>
            </w:r>
            <w:r w:rsidR="00C17874">
              <w:rPr>
                <w:noProof/>
              </w:rPr>
              <w:t>38.5</w:t>
            </w:r>
            <w:r w:rsidR="00387FAE">
              <w:rPr>
                <w:noProof/>
              </w:rPr>
              <w:t>21</w:t>
            </w:r>
            <w:r w:rsidR="0042200E">
              <w:rPr>
                <w:noProof/>
              </w:rPr>
              <w:t>-4</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8CDA72" w:rsidR="001E41F3" w:rsidRDefault="00C178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83462E" w:rsidR="001E41F3" w:rsidRPr="0037252F" w:rsidRDefault="0037252F">
            <w:pPr>
              <w:pStyle w:val="CRCoverPage"/>
              <w:spacing w:after="0"/>
              <w:ind w:left="100"/>
              <w:rPr>
                <w:rFonts w:eastAsia="宋体" w:hint="eastAsia"/>
                <w:noProof/>
                <w:lang w:eastAsia="zh-CN"/>
              </w:rPr>
            </w:pPr>
            <w:r>
              <w:rPr>
                <w:rFonts w:eastAsia="宋体" w:hint="eastAsia"/>
                <w:noProof/>
                <w:lang w:eastAsia="zh-CN"/>
              </w:rPr>
              <w:t>R</w:t>
            </w:r>
            <w:r>
              <w:rPr>
                <w:rFonts w:eastAsia="宋体"/>
                <w:noProof/>
                <w:lang w:eastAsia="zh-CN"/>
              </w:rPr>
              <w:t>evised version from R4-2110521</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single" w:sz="6" w:space="1" w:color="auto"/>
        </w:pBd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4CA1082" w14:textId="77777777" w:rsidR="00657D93" w:rsidRDefault="00657D93" w:rsidP="00657D93">
      <w:pPr>
        <w:jc w:val="center"/>
        <w:rPr>
          <w:b/>
          <w:color w:val="00B0F0"/>
          <w:sz w:val="24"/>
          <w:lang w:eastAsia="ko-KR"/>
        </w:rPr>
      </w:pPr>
      <w:r w:rsidRPr="00AD6CF3">
        <w:rPr>
          <w:rFonts w:hint="eastAsia"/>
          <w:b/>
          <w:color w:val="00B0F0"/>
          <w:sz w:val="24"/>
          <w:lang w:eastAsia="ko-KR"/>
        </w:rPr>
        <w:lastRenderedPageBreak/>
        <w:t xml:space="preserve">----- </w:t>
      </w:r>
      <w:r>
        <w:rPr>
          <w:b/>
          <w:color w:val="00B0F0"/>
          <w:sz w:val="24"/>
          <w:lang w:eastAsia="ko-KR"/>
        </w:rPr>
        <w:t>&lt;&lt; Start</w:t>
      </w:r>
      <w:r w:rsidRPr="00AD6CF3">
        <w:rPr>
          <w:b/>
          <w:color w:val="00B0F0"/>
          <w:sz w:val="24"/>
          <w:lang w:eastAsia="ko-KR"/>
        </w:rPr>
        <w:t xml:space="preserve"> of Change </w:t>
      </w:r>
      <w:r>
        <w:rPr>
          <w:b/>
          <w:color w:val="00B0F0"/>
          <w:sz w:val="24"/>
          <w:lang w:eastAsia="ko-KR"/>
        </w:rPr>
        <w:t>1</w:t>
      </w:r>
      <w:r w:rsidRPr="00AD6CF3">
        <w:rPr>
          <w:b/>
          <w:color w:val="00B0F0"/>
          <w:sz w:val="24"/>
          <w:lang w:eastAsia="ko-KR"/>
        </w:rPr>
        <w:t>&gt;&gt;</w:t>
      </w:r>
      <w:r w:rsidRPr="00AD6CF3">
        <w:rPr>
          <w:rFonts w:hint="eastAsia"/>
          <w:b/>
          <w:color w:val="00B0F0"/>
          <w:sz w:val="24"/>
          <w:lang w:eastAsia="ko-KR"/>
        </w:rPr>
        <w:t xml:space="preserve"> -----</w:t>
      </w:r>
    </w:p>
    <w:p w14:paraId="2EC99A00" w14:textId="77777777" w:rsidR="00C673C3" w:rsidRDefault="00C673C3" w:rsidP="00C673C3">
      <w:pPr>
        <w:pStyle w:val="30"/>
        <w:rPr>
          <w:lang w:eastAsia="ko-KR"/>
        </w:rPr>
      </w:pPr>
      <w:bookmarkStart w:id="3" w:name="OLE_LINK93"/>
      <w:r>
        <w:rPr>
          <w:rFonts w:hint="eastAsia"/>
          <w:lang w:eastAsia="ko-KR"/>
        </w:rPr>
        <w:t>1</w:t>
      </w:r>
      <w:r>
        <w:rPr>
          <w:lang w:eastAsia="ko-KR"/>
        </w:rPr>
        <w:t>1</w:t>
      </w:r>
      <w:r w:rsidRPr="00C25669">
        <w:rPr>
          <w:rFonts w:hint="eastAsia"/>
          <w:lang w:eastAsia="ko-KR"/>
        </w:rPr>
        <w:t>.1</w:t>
      </w:r>
      <w:r>
        <w:rPr>
          <w:lang w:eastAsia="ko-KR"/>
        </w:rPr>
        <w:t>.</w:t>
      </w:r>
      <w:bookmarkEnd w:id="3"/>
      <w:r>
        <w:rPr>
          <w:lang w:eastAsia="ko-KR"/>
        </w:rPr>
        <w:t>6</w:t>
      </w:r>
      <w:r>
        <w:rPr>
          <w:lang w:eastAsia="ko-KR"/>
        </w:rPr>
        <w:tab/>
        <w:t>Power imbalance performance with two links</w:t>
      </w:r>
    </w:p>
    <w:p w14:paraId="0725CDDE" w14:textId="77777777" w:rsidR="00C673C3" w:rsidRDefault="00C673C3" w:rsidP="00C673C3">
      <w:pPr>
        <w:pStyle w:val="40"/>
        <w:rPr>
          <w:lang w:eastAsia="ko-KR"/>
        </w:rPr>
      </w:pPr>
      <w:r>
        <w:rPr>
          <w:rFonts w:hint="eastAsia"/>
          <w:lang w:eastAsia="ko-KR"/>
        </w:rPr>
        <w:t>1</w:t>
      </w:r>
      <w:r>
        <w:rPr>
          <w:lang w:eastAsia="ko-KR"/>
        </w:rPr>
        <w:t>1</w:t>
      </w:r>
      <w:r w:rsidRPr="00C25669">
        <w:rPr>
          <w:rFonts w:hint="eastAsia"/>
          <w:lang w:eastAsia="ko-KR"/>
        </w:rPr>
        <w:t>.1</w:t>
      </w:r>
      <w:r>
        <w:rPr>
          <w:lang w:eastAsia="ko-KR"/>
        </w:rPr>
        <w:t>.6.1</w:t>
      </w:r>
      <w:r>
        <w:rPr>
          <w:lang w:eastAsia="ko-KR"/>
        </w:rPr>
        <w:tab/>
        <w:t>2RX requirements</w:t>
      </w:r>
    </w:p>
    <w:p w14:paraId="50576549" w14:textId="77777777" w:rsidR="00C673C3" w:rsidRPr="00D86539" w:rsidRDefault="00C673C3" w:rsidP="00C673C3">
      <w:pPr>
        <w:pStyle w:val="5"/>
        <w:rPr>
          <w:rFonts w:eastAsia="Malgun Gothic"/>
          <w:lang w:eastAsia="ko-KR"/>
        </w:rPr>
      </w:pPr>
      <w:r>
        <w:rPr>
          <w:rFonts w:hint="eastAsia"/>
          <w:lang w:eastAsia="ko-KR"/>
        </w:rPr>
        <w:t>1</w:t>
      </w:r>
      <w:r>
        <w:rPr>
          <w:lang w:eastAsia="ko-KR"/>
        </w:rPr>
        <w:t>1</w:t>
      </w:r>
      <w:r w:rsidRPr="00C25669">
        <w:rPr>
          <w:rFonts w:hint="eastAsia"/>
          <w:lang w:eastAsia="ko-KR"/>
        </w:rPr>
        <w:t>.1</w:t>
      </w:r>
      <w:r>
        <w:rPr>
          <w:lang w:eastAsia="ko-KR"/>
        </w:rPr>
        <w:t>.6.1.1</w:t>
      </w:r>
      <w:r>
        <w:rPr>
          <w:lang w:eastAsia="ko-KR"/>
        </w:rPr>
        <w:tab/>
        <w:t>Minimum requirements</w:t>
      </w:r>
    </w:p>
    <w:p w14:paraId="43D57EBB" w14:textId="77777777" w:rsidR="00C673C3" w:rsidRPr="001934FC" w:rsidRDefault="00C673C3" w:rsidP="00C673C3">
      <w:r w:rsidRPr="001934FC">
        <w:t xml:space="preserve">The purpose of this test is to check the demodulation performance when receiving PSSCH transmissions from two </w:t>
      </w:r>
      <w:proofErr w:type="spellStart"/>
      <w:r w:rsidRPr="001934FC">
        <w:t>Sidelink</w:t>
      </w:r>
      <w:proofErr w:type="spellEnd"/>
      <w:r w:rsidRPr="001934FC">
        <w:t xml:space="preserve"> UEs with power imbalance in one s</w:t>
      </w:r>
      <w:r>
        <w:t>lot</w:t>
      </w:r>
      <w:r w:rsidRPr="001934FC">
        <w:t>.</w:t>
      </w:r>
    </w:p>
    <w:p w14:paraId="706BA445" w14:textId="77777777" w:rsidR="00C673C3" w:rsidRDefault="00C673C3" w:rsidP="00C673C3">
      <w:r w:rsidRPr="005B7A7E">
        <w:t>The minimum requirements are specified in Table 11.1.6.1.1-2 with the test parameters specified in Table 11.1.6.1.1-1</w:t>
      </w:r>
      <w:r w:rsidRPr="001934FC">
        <w:t xml:space="preserve">. </w:t>
      </w:r>
      <w:r w:rsidRPr="001934FC">
        <w:rPr>
          <w:rFonts w:hint="eastAsia"/>
        </w:rPr>
        <w:t xml:space="preserve">The </w:t>
      </w:r>
      <w:proofErr w:type="spellStart"/>
      <w:r w:rsidRPr="001934FC">
        <w:rPr>
          <w:rFonts w:hint="eastAsia"/>
        </w:rPr>
        <w:t>Sidelink</w:t>
      </w:r>
      <w:proofErr w:type="spellEnd"/>
      <w:r w:rsidRPr="001934FC">
        <w:rPr>
          <w:rFonts w:hint="eastAsia"/>
        </w:rPr>
        <w:t xml:space="preserve"> UE 1 and 2 are synchronized to </w:t>
      </w:r>
      <w:r w:rsidRPr="001934FC">
        <w:t>GNSS or GNSS-equivalent synchronization reference.</w:t>
      </w:r>
    </w:p>
    <w:p w14:paraId="6C89F130" w14:textId="77777777" w:rsidR="00C673C3" w:rsidRPr="002A34B3" w:rsidRDefault="00C673C3" w:rsidP="00C673C3">
      <w:pPr>
        <w:jc w:val="center"/>
        <w:rPr>
          <w:rFonts w:ascii="Arial" w:hAnsi="Arial" w:cs="Arial"/>
          <w:b/>
        </w:rPr>
      </w:pPr>
      <w:bookmarkStart w:id="4" w:name="OLE_LINK103"/>
      <w:r w:rsidRPr="002A34B3">
        <w:rPr>
          <w:rFonts w:ascii="Arial" w:hAnsi="Arial" w:cs="Arial"/>
          <w:b/>
        </w:rPr>
        <w:t>Table 11.1.6.1.1-1:</w:t>
      </w:r>
      <w:bookmarkEnd w:id="4"/>
      <w:r w:rsidRPr="002A34B3">
        <w:rPr>
          <w:rFonts w:ascii="Arial" w:hAnsi="Arial" w:cs="Arial"/>
          <w:b/>
        </w:rPr>
        <w:t xml:space="preserve">  Test Parameters</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2746"/>
        <w:gridCol w:w="978"/>
        <w:gridCol w:w="3884"/>
      </w:tblGrid>
      <w:tr w:rsidR="003068D1" w:rsidRPr="00895D21" w14:paraId="0D066512" w14:textId="77777777" w:rsidTr="003068D1">
        <w:trPr>
          <w:jc w:val="center"/>
        </w:trPr>
        <w:tc>
          <w:tcPr>
            <w:tcW w:w="4390" w:type="dxa"/>
            <w:gridSpan w:val="2"/>
            <w:shd w:val="clear" w:color="auto" w:fill="auto"/>
            <w:vAlign w:val="center"/>
          </w:tcPr>
          <w:p w14:paraId="46C97D3C" w14:textId="77777777" w:rsidR="003068D1" w:rsidRPr="00D77FD7" w:rsidRDefault="003068D1" w:rsidP="003068D1">
            <w:pPr>
              <w:pStyle w:val="TAH"/>
              <w:rPr>
                <w:rFonts w:cs="Arial"/>
              </w:rPr>
            </w:pPr>
            <w:r w:rsidRPr="00D77FD7">
              <w:rPr>
                <w:rFonts w:cs="Arial"/>
              </w:rPr>
              <w:t>Parameter</w:t>
            </w:r>
          </w:p>
        </w:tc>
        <w:tc>
          <w:tcPr>
            <w:tcW w:w="978" w:type="dxa"/>
            <w:shd w:val="clear" w:color="auto" w:fill="auto"/>
            <w:vAlign w:val="center"/>
          </w:tcPr>
          <w:p w14:paraId="3AD6321A" w14:textId="77777777" w:rsidR="003068D1" w:rsidRPr="00D77FD7" w:rsidRDefault="003068D1" w:rsidP="003068D1">
            <w:pPr>
              <w:pStyle w:val="TAH"/>
              <w:rPr>
                <w:rFonts w:cs="Arial"/>
              </w:rPr>
            </w:pPr>
            <w:r w:rsidRPr="00D77FD7">
              <w:rPr>
                <w:rFonts w:cs="Arial"/>
              </w:rPr>
              <w:t>Unit</w:t>
            </w:r>
          </w:p>
        </w:tc>
        <w:tc>
          <w:tcPr>
            <w:tcW w:w="3884" w:type="dxa"/>
            <w:shd w:val="clear" w:color="auto" w:fill="auto"/>
            <w:vAlign w:val="center"/>
          </w:tcPr>
          <w:p w14:paraId="464CD7FA" w14:textId="77777777" w:rsidR="003068D1" w:rsidRPr="00D77FD7" w:rsidRDefault="003068D1" w:rsidP="003068D1">
            <w:pPr>
              <w:pStyle w:val="TAH"/>
              <w:rPr>
                <w:rFonts w:cs="Arial"/>
              </w:rPr>
            </w:pPr>
            <w:r w:rsidRPr="00D77FD7">
              <w:rPr>
                <w:rFonts w:cs="Arial"/>
              </w:rPr>
              <w:t>Test 1</w:t>
            </w:r>
          </w:p>
        </w:tc>
      </w:tr>
      <w:tr w:rsidR="003068D1" w:rsidRPr="00895D21" w14:paraId="32392A33" w14:textId="77777777" w:rsidTr="003068D1">
        <w:trPr>
          <w:jc w:val="center"/>
        </w:trPr>
        <w:tc>
          <w:tcPr>
            <w:tcW w:w="4390" w:type="dxa"/>
            <w:gridSpan w:val="2"/>
            <w:shd w:val="clear" w:color="auto" w:fill="auto"/>
            <w:vAlign w:val="center"/>
          </w:tcPr>
          <w:p w14:paraId="49600F72" w14:textId="77777777" w:rsidR="003068D1" w:rsidRPr="002A34B3" w:rsidRDefault="003068D1" w:rsidP="003068D1">
            <w:pPr>
              <w:pStyle w:val="TAL"/>
              <w:rPr>
                <w:rFonts w:cs="Arial"/>
                <w:szCs w:val="18"/>
              </w:rPr>
            </w:pPr>
            <w:r w:rsidRPr="002A34B3">
              <w:rPr>
                <w:rFonts w:cs="Arial"/>
                <w:szCs w:val="18"/>
              </w:rPr>
              <w:t>Active cell(s)</w:t>
            </w:r>
          </w:p>
        </w:tc>
        <w:tc>
          <w:tcPr>
            <w:tcW w:w="978" w:type="dxa"/>
            <w:shd w:val="clear" w:color="auto" w:fill="auto"/>
            <w:vAlign w:val="center"/>
          </w:tcPr>
          <w:p w14:paraId="053D7331" w14:textId="77777777" w:rsidR="003068D1" w:rsidRPr="002A34B3" w:rsidRDefault="003068D1" w:rsidP="003068D1">
            <w:pPr>
              <w:pStyle w:val="TAC"/>
              <w:rPr>
                <w:rFonts w:cs="Arial"/>
                <w:szCs w:val="18"/>
              </w:rPr>
            </w:pPr>
          </w:p>
        </w:tc>
        <w:tc>
          <w:tcPr>
            <w:tcW w:w="3884" w:type="dxa"/>
            <w:shd w:val="clear" w:color="auto" w:fill="auto"/>
            <w:vAlign w:val="center"/>
          </w:tcPr>
          <w:p w14:paraId="2178CC0F" w14:textId="77777777" w:rsidR="003068D1" w:rsidRPr="002A34B3" w:rsidRDefault="003068D1" w:rsidP="003068D1">
            <w:pPr>
              <w:pStyle w:val="TAC"/>
              <w:rPr>
                <w:rFonts w:cs="Arial"/>
                <w:szCs w:val="18"/>
              </w:rPr>
            </w:pPr>
            <w:r w:rsidRPr="002A34B3">
              <w:rPr>
                <w:rFonts w:cs="Arial"/>
                <w:szCs w:val="18"/>
              </w:rPr>
              <w:t>None</w:t>
            </w:r>
          </w:p>
        </w:tc>
      </w:tr>
      <w:tr w:rsidR="003068D1" w:rsidRPr="00895D21" w14:paraId="0EBD1381" w14:textId="77777777" w:rsidTr="003068D1">
        <w:trPr>
          <w:jc w:val="center"/>
        </w:trPr>
        <w:tc>
          <w:tcPr>
            <w:tcW w:w="4390" w:type="dxa"/>
            <w:gridSpan w:val="2"/>
            <w:shd w:val="clear" w:color="auto" w:fill="auto"/>
            <w:vAlign w:val="center"/>
          </w:tcPr>
          <w:p w14:paraId="5614BCB2" w14:textId="77777777" w:rsidR="003068D1" w:rsidRPr="002A34B3" w:rsidRDefault="003068D1" w:rsidP="003068D1">
            <w:pPr>
              <w:pStyle w:val="TAL"/>
              <w:rPr>
                <w:rFonts w:cs="Arial"/>
                <w:szCs w:val="18"/>
              </w:rPr>
            </w:pPr>
            <w:r w:rsidRPr="002A34B3">
              <w:rPr>
                <w:rFonts w:cs="Arial"/>
                <w:szCs w:val="18"/>
              </w:rPr>
              <w:t xml:space="preserve">Active </w:t>
            </w:r>
            <w:proofErr w:type="spellStart"/>
            <w:r w:rsidRPr="002A34B3">
              <w:rPr>
                <w:rFonts w:cs="Arial"/>
                <w:szCs w:val="18"/>
              </w:rPr>
              <w:t>Sidelink</w:t>
            </w:r>
            <w:proofErr w:type="spellEnd"/>
            <w:r w:rsidRPr="002A34B3">
              <w:rPr>
                <w:rFonts w:cs="Arial"/>
                <w:szCs w:val="18"/>
              </w:rPr>
              <w:t xml:space="preserve"> UE(s)</w:t>
            </w:r>
          </w:p>
        </w:tc>
        <w:tc>
          <w:tcPr>
            <w:tcW w:w="978" w:type="dxa"/>
            <w:shd w:val="clear" w:color="auto" w:fill="auto"/>
            <w:vAlign w:val="center"/>
          </w:tcPr>
          <w:p w14:paraId="7497CE28" w14:textId="77777777" w:rsidR="003068D1" w:rsidRPr="002A34B3" w:rsidRDefault="003068D1" w:rsidP="003068D1">
            <w:pPr>
              <w:pStyle w:val="TAC"/>
              <w:rPr>
                <w:rFonts w:cs="Arial"/>
                <w:szCs w:val="18"/>
              </w:rPr>
            </w:pPr>
          </w:p>
        </w:tc>
        <w:tc>
          <w:tcPr>
            <w:tcW w:w="3884" w:type="dxa"/>
            <w:shd w:val="clear" w:color="auto" w:fill="auto"/>
            <w:vAlign w:val="center"/>
          </w:tcPr>
          <w:p w14:paraId="7ECCB808" w14:textId="77777777" w:rsidR="003068D1" w:rsidRPr="002A34B3" w:rsidRDefault="003068D1" w:rsidP="003068D1">
            <w:pPr>
              <w:pStyle w:val="TAC"/>
              <w:rPr>
                <w:rFonts w:cs="Arial"/>
                <w:szCs w:val="18"/>
              </w:rPr>
            </w:pPr>
            <w:proofErr w:type="spellStart"/>
            <w:r w:rsidRPr="002A34B3">
              <w:rPr>
                <w:rFonts w:cs="Arial"/>
                <w:szCs w:val="18"/>
              </w:rPr>
              <w:t>Sidelink</w:t>
            </w:r>
            <w:proofErr w:type="spellEnd"/>
            <w:r w:rsidRPr="002A34B3">
              <w:rPr>
                <w:rFonts w:cs="Arial"/>
                <w:szCs w:val="18"/>
              </w:rPr>
              <w:t xml:space="preserve"> UE 1, </w:t>
            </w:r>
            <w:proofErr w:type="spellStart"/>
            <w:r w:rsidRPr="002A34B3">
              <w:rPr>
                <w:rFonts w:cs="Arial"/>
                <w:szCs w:val="18"/>
              </w:rPr>
              <w:t>Sidelink</w:t>
            </w:r>
            <w:proofErr w:type="spellEnd"/>
            <w:r w:rsidRPr="002A34B3">
              <w:rPr>
                <w:rFonts w:cs="Arial"/>
                <w:szCs w:val="18"/>
              </w:rPr>
              <w:t xml:space="preserve"> UE 2</w:t>
            </w:r>
          </w:p>
        </w:tc>
      </w:tr>
      <w:tr w:rsidR="003068D1" w:rsidRPr="00895D21" w14:paraId="32EDEAD1" w14:textId="77777777" w:rsidTr="003068D1">
        <w:trPr>
          <w:jc w:val="center"/>
        </w:trPr>
        <w:tc>
          <w:tcPr>
            <w:tcW w:w="1644" w:type="dxa"/>
            <w:vMerge w:val="restart"/>
            <w:shd w:val="clear" w:color="auto" w:fill="auto"/>
            <w:vAlign w:val="center"/>
          </w:tcPr>
          <w:p w14:paraId="06A1F470" w14:textId="77777777" w:rsidR="003068D1" w:rsidRPr="002A34B3" w:rsidRDefault="003068D1" w:rsidP="003068D1">
            <w:pPr>
              <w:pStyle w:val="TAL"/>
              <w:rPr>
                <w:rFonts w:cs="Arial"/>
                <w:szCs w:val="18"/>
              </w:rPr>
            </w:pPr>
            <w:proofErr w:type="spellStart"/>
            <w:r w:rsidRPr="002A34B3">
              <w:rPr>
                <w:rFonts w:cs="Arial"/>
                <w:szCs w:val="18"/>
              </w:rPr>
              <w:t>Sidelink</w:t>
            </w:r>
            <w:proofErr w:type="spellEnd"/>
            <w:r w:rsidRPr="002A34B3">
              <w:rPr>
                <w:rFonts w:cs="Arial"/>
                <w:szCs w:val="18"/>
              </w:rPr>
              <w:t xml:space="preserve"> UE 1</w:t>
            </w:r>
          </w:p>
        </w:tc>
        <w:tc>
          <w:tcPr>
            <w:tcW w:w="2746" w:type="dxa"/>
            <w:shd w:val="clear" w:color="auto" w:fill="auto"/>
            <w:vAlign w:val="center"/>
          </w:tcPr>
          <w:p w14:paraId="0E2B257D" w14:textId="77777777" w:rsidR="003068D1" w:rsidRPr="002A34B3" w:rsidRDefault="003068D1" w:rsidP="003068D1">
            <w:pPr>
              <w:pStyle w:val="TAL"/>
              <w:rPr>
                <w:rFonts w:cs="Arial"/>
                <w:szCs w:val="18"/>
              </w:rPr>
            </w:pPr>
            <w:proofErr w:type="spellStart"/>
            <w:r w:rsidRPr="002A34B3">
              <w:rPr>
                <w:rFonts w:cs="Arial"/>
                <w:szCs w:val="18"/>
              </w:rPr>
              <w:t>Sidelink</w:t>
            </w:r>
            <w:proofErr w:type="spellEnd"/>
            <w:r w:rsidRPr="002A34B3">
              <w:rPr>
                <w:rFonts w:cs="Arial"/>
                <w:szCs w:val="18"/>
              </w:rPr>
              <w:t xml:space="preserve"> Transmissions</w:t>
            </w:r>
          </w:p>
        </w:tc>
        <w:tc>
          <w:tcPr>
            <w:tcW w:w="978" w:type="dxa"/>
            <w:shd w:val="clear" w:color="auto" w:fill="auto"/>
            <w:vAlign w:val="center"/>
          </w:tcPr>
          <w:p w14:paraId="2849D3C0" w14:textId="77777777" w:rsidR="003068D1" w:rsidRPr="002A34B3" w:rsidRDefault="003068D1" w:rsidP="003068D1">
            <w:pPr>
              <w:pStyle w:val="TAC"/>
              <w:rPr>
                <w:rFonts w:cs="Arial"/>
                <w:szCs w:val="18"/>
              </w:rPr>
            </w:pPr>
          </w:p>
        </w:tc>
        <w:tc>
          <w:tcPr>
            <w:tcW w:w="3884" w:type="dxa"/>
            <w:shd w:val="clear" w:color="auto" w:fill="auto"/>
            <w:vAlign w:val="center"/>
          </w:tcPr>
          <w:p w14:paraId="334D2E17" w14:textId="77777777" w:rsidR="003068D1" w:rsidRPr="002A34B3" w:rsidRDefault="003068D1" w:rsidP="003068D1">
            <w:pPr>
              <w:pStyle w:val="TAC"/>
              <w:rPr>
                <w:rFonts w:cs="Arial"/>
                <w:szCs w:val="18"/>
              </w:rPr>
            </w:pPr>
            <w:r w:rsidRPr="002A34B3">
              <w:rPr>
                <w:rFonts w:cs="Arial"/>
                <w:szCs w:val="18"/>
              </w:rPr>
              <w:t>PSCCH + PSSCH</w:t>
            </w:r>
          </w:p>
        </w:tc>
      </w:tr>
      <w:tr w:rsidR="003068D1" w:rsidRPr="00895D21" w14:paraId="2EF19460" w14:textId="77777777" w:rsidTr="003068D1">
        <w:trPr>
          <w:jc w:val="center"/>
        </w:trPr>
        <w:tc>
          <w:tcPr>
            <w:tcW w:w="1644" w:type="dxa"/>
            <w:vMerge/>
            <w:shd w:val="clear" w:color="auto" w:fill="auto"/>
            <w:vAlign w:val="center"/>
          </w:tcPr>
          <w:p w14:paraId="6C56322F" w14:textId="77777777" w:rsidR="003068D1" w:rsidRPr="002A34B3" w:rsidRDefault="003068D1" w:rsidP="003068D1">
            <w:pPr>
              <w:pStyle w:val="TAL"/>
              <w:rPr>
                <w:rFonts w:cs="Arial"/>
                <w:szCs w:val="18"/>
              </w:rPr>
            </w:pPr>
          </w:p>
        </w:tc>
        <w:tc>
          <w:tcPr>
            <w:tcW w:w="2746" w:type="dxa"/>
            <w:shd w:val="clear" w:color="auto" w:fill="auto"/>
            <w:vAlign w:val="center"/>
          </w:tcPr>
          <w:p w14:paraId="41D0223F" w14:textId="77777777" w:rsidR="003068D1" w:rsidRPr="002A34B3" w:rsidRDefault="003068D1" w:rsidP="003068D1">
            <w:pPr>
              <w:pStyle w:val="TAL"/>
              <w:rPr>
                <w:rFonts w:cs="Arial"/>
                <w:szCs w:val="18"/>
                <w:lang w:eastAsia="zh-CN"/>
              </w:rPr>
            </w:pPr>
            <w:bookmarkStart w:id="5" w:name="OLE_LINK148"/>
            <w:r>
              <w:rPr>
                <w:rFonts w:cs="Arial"/>
                <w:szCs w:val="18"/>
                <w:lang w:eastAsia="zh-CN"/>
              </w:rPr>
              <w:t>PSSCH DMRS pattern</w:t>
            </w:r>
            <w:bookmarkEnd w:id="5"/>
            <w:r w:rsidRPr="002A34B3">
              <w:rPr>
                <w:rFonts w:cs="Arial"/>
                <w:szCs w:val="18"/>
              </w:rPr>
              <w:t xml:space="preserve">(Note </w:t>
            </w:r>
            <w:r>
              <w:rPr>
                <w:rFonts w:cs="Arial"/>
                <w:szCs w:val="18"/>
              </w:rPr>
              <w:t>1</w:t>
            </w:r>
            <w:r w:rsidRPr="002A34B3">
              <w:rPr>
                <w:rFonts w:cs="Arial"/>
                <w:szCs w:val="18"/>
              </w:rPr>
              <w:t>)</w:t>
            </w:r>
          </w:p>
        </w:tc>
        <w:tc>
          <w:tcPr>
            <w:tcW w:w="978" w:type="dxa"/>
            <w:shd w:val="clear" w:color="auto" w:fill="auto"/>
            <w:vAlign w:val="center"/>
          </w:tcPr>
          <w:p w14:paraId="68BE9763" w14:textId="77777777" w:rsidR="003068D1" w:rsidRPr="002A34B3" w:rsidRDefault="003068D1" w:rsidP="003068D1">
            <w:pPr>
              <w:pStyle w:val="TAC"/>
              <w:rPr>
                <w:rFonts w:cs="Arial"/>
                <w:szCs w:val="18"/>
              </w:rPr>
            </w:pPr>
          </w:p>
        </w:tc>
        <w:tc>
          <w:tcPr>
            <w:tcW w:w="3884" w:type="dxa"/>
            <w:shd w:val="clear" w:color="auto" w:fill="auto"/>
            <w:vAlign w:val="center"/>
          </w:tcPr>
          <w:p w14:paraId="72C29C42" w14:textId="77777777" w:rsidR="003068D1" w:rsidRPr="002A34B3" w:rsidRDefault="003068D1" w:rsidP="003068D1">
            <w:pPr>
              <w:pStyle w:val="TAC"/>
              <w:rPr>
                <w:rFonts w:cs="Arial"/>
                <w:szCs w:val="18"/>
                <w:lang w:eastAsia="zh-CN"/>
              </w:rPr>
            </w:pPr>
            <w:bookmarkStart w:id="6" w:name="OLE_LINK149"/>
            <w:r>
              <w:rPr>
                <w:rFonts w:cs="Arial" w:hint="eastAsia"/>
                <w:szCs w:val="18"/>
                <w:lang w:eastAsia="zh-CN"/>
              </w:rPr>
              <w:t>{</w:t>
            </w:r>
            <w:r>
              <w:rPr>
                <w:rFonts w:cs="Arial"/>
                <w:szCs w:val="18"/>
                <w:lang w:eastAsia="zh-CN"/>
              </w:rPr>
              <w:t>2,3}</w:t>
            </w:r>
            <w:bookmarkEnd w:id="6"/>
          </w:p>
        </w:tc>
      </w:tr>
      <w:tr w:rsidR="003068D1" w:rsidRPr="00895D21" w14:paraId="4323B1B8" w14:textId="77777777" w:rsidTr="003068D1">
        <w:trPr>
          <w:trHeight w:val="70"/>
          <w:jc w:val="center"/>
        </w:trPr>
        <w:tc>
          <w:tcPr>
            <w:tcW w:w="1644" w:type="dxa"/>
            <w:vMerge/>
            <w:shd w:val="clear" w:color="auto" w:fill="auto"/>
            <w:vAlign w:val="center"/>
          </w:tcPr>
          <w:p w14:paraId="04D5FF38" w14:textId="77777777" w:rsidR="003068D1" w:rsidRPr="002A34B3" w:rsidRDefault="003068D1" w:rsidP="003068D1">
            <w:pPr>
              <w:pStyle w:val="TAL"/>
              <w:rPr>
                <w:rFonts w:cs="Arial"/>
                <w:szCs w:val="18"/>
              </w:rPr>
            </w:pPr>
          </w:p>
        </w:tc>
        <w:tc>
          <w:tcPr>
            <w:tcW w:w="2746" w:type="dxa"/>
            <w:shd w:val="clear" w:color="auto" w:fill="auto"/>
            <w:vAlign w:val="center"/>
          </w:tcPr>
          <w:p w14:paraId="20ACC0BE" w14:textId="77777777" w:rsidR="003068D1" w:rsidRPr="002A34B3" w:rsidRDefault="003068D1" w:rsidP="003068D1">
            <w:pPr>
              <w:pStyle w:val="TAL"/>
              <w:rPr>
                <w:rFonts w:cs="Arial"/>
                <w:szCs w:val="18"/>
                <w:lang w:eastAsia="zh-CN"/>
              </w:rPr>
            </w:pPr>
            <w:r>
              <w:rPr>
                <w:rFonts w:cs="Arial" w:hint="eastAsia"/>
                <w:szCs w:val="18"/>
                <w:lang w:eastAsia="zh-CN"/>
              </w:rPr>
              <w:t>S</w:t>
            </w:r>
            <w:r>
              <w:rPr>
                <w:rFonts w:cs="Arial"/>
                <w:szCs w:val="18"/>
                <w:lang w:eastAsia="zh-CN"/>
              </w:rPr>
              <w:t xml:space="preserve">ub-channel allocation </w:t>
            </w:r>
          </w:p>
        </w:tc>
        <w:tc>
          <w:tcPr>
            <w:tcW w:w="978" w:type="dxa"/>
            <w:shd w:val="clear" w:color="auto" w:fill="auto"/>
            <w:vAlign w:val="center"/>
          </w:tcPr>
          <w:p w14:paraId="1E6AF1BF" w14:textId="77777777" w:rsidR="003068D1" w:rsidRPr="002A34B3" w:rsidRDefault="003068D1" w:rsidP="003068D1">
            <w:pPr>
              <w:pStyle w:val="TAC"/>
              <w:rPr>
                <w:rFonts w:cs="Arial"/>
                <w:szCs w:val="18"/>
              </w:rPr>
            </w:pPr>
          </w:p>
        </w:tc>
        <w:tc>
          <w:tcPr>
            <w:tcW w:w="3884" w:type="dxa"/>
            <w:shd w:val="clear" w:color="auto" w:fill="auto"/>
            <w:vAlign w:val="center"/>
          </w:tcPr>
          <w:p w14:paraId="07C8F31F" w14:textId="77777777" w:rsidR="003068D1" w:rsidRPr="002A34B3" w:rsidRDefault="003068D1" w:rsidP="003068D1">
            <w:pPr>
              <w:pStyle w:val="TAC"/>
              <w:rPr>
                <w:rFonts w:cs="Arial"/>
                <w:szCs w:val="18"/>
              </w:rPr>
            </w:pPr>
            <w:r>
              <w:rPr>
                <w:rFonts w:cs="Arial"/>
                <w:szCs w:val="18"/>
              </w:rPr>
              <w:t>Sub-channel 0</w:t>
            </w:r>
          </w:p>
        </w:tc>
      </w:tr>
      <w:tr w:rsidR="003068D1" w:rsidRPr="00895D21" w14:paraId="1DFA5C87" w14:textId="77777777" w:rsidTr="003068D1">
        <w:trPr>
          <w:jc w:val="center"/>
        </w:trPr>
        <w:tc>
          <w:tcPr>
            <w:tcW w:w="1644" w:type="dxa"/>
            <w:vMerge/>
            <w:shd w:val="clear" w:color="auto" w:fill="auto"/>
            <w:vAlign w:val="center"/>
          </w:tcPr>
          <w:p w14:paraId="4B65C84B" w14:textId="77777777" w:rsidR="003068D1" w:rsidRPr="002A34B3" w:rsidRDefault="003068D1" w:rsidP="003068D1">
            <w:pPr>
              <w:pStyle w:val="TAL"/>
              <w:rPr>
                <w:rFonts w:cs="Arial"/>
                <w:szCs w:val="18"/>
              </w:rPr>
            </w:pPr>
          </w:p>
        </w:tc>
        <w:tc>
          <w:tcPr>
            <w:tcW w:w="2746" w:type="dxa"/>
            <w:shd w:val="clear" w:color="auto" w:fill="auto"/>
            <w:vAlign w:val="center"/>
          </w:tcPr>
          <w:p w14:paraId="1AC1C708" w14:textId="77777777" w:rsidR="003068D1" w:rsidRPr="002A34B3" w:rsidRDefault="003068D1" w:rsidP="003068D1">
            <w:pPr>
              <w:pStyle w:val="TAL"/>
              <w:rPr>
                <w:rFonts w:cs="Arial"/>
                <w:szCs w:val="18"/>
              </w:rPr>
            </w:pPr>
            <w:r w:rsidRPr="002A34B3">
              <w:rPr>
                <w:rFonts w:cs="Arial"/>
                <w:szCs w:val="18"/>
              </w:rPr>
              <w:t xml:space="preserve">Time offset (Note </w:t>
            </w:r>
            <w:r>
              <w:rPr>
                <w:rFonts w:cs="Arial"/>
                <w:szCs w:val="18"/>
              </w:rPr>
              <w:t>2</w:t>
            </w:r>
            <w:r w:rsidRPr="002A34B3">
              <w:rPr>
                <w:rFonts w:cs="Arial"/>
                <w:szCs w:val="18"/>
              </w:rPr>
              <w:t>)</w:t>
            </w:r>
          </w:p>
        </w:tc>
        <w:tc>
          <w:tcPr>
            <w:tcW w:w="978" w:type="dxa"/>
            <w:shd w:val="clear" w:color="auto" w:fill="auto"/>
            <w:vAlign w:val="center"/>
          </w:tcPr>
          <w:p w14:paraId="16FD32F5" w14:textId="77777777" w:rsidR="003068D1" w:rsidRPr="002A34B3" w:rsidRDefault="003068D1" w:rsidP="003068D1">
            <w:pPr>
              <w:pStyle w:val="TAC"/>
              <w:rPr>
                <w:rFonts w:cs="Arial"/>
                <w:szCs w:val="18"/>
              </w:rPr>
            </w:pPr>
            <w:r w:rsidRPr="002A34B3">
              <w:rPr>
                <w:rFonts w:eastAsia="?? ??" w:cs="Arial"/>
                <w:szCs w:val="18"/>
              </w:rPr>
              <w:sym w:font="Symbol" w:char="F06D"/>
            </w:r>
            <w:r w:rsidRPr="002A34B3">
              <w:rPr>
                <w:rFonts w:eastAsia="?? ??" w:cs="Arial"/>
                <w:szCs w:val="18"/>
              </w:rPr>
              <w:t>s</w:t>
            </w:r>
          </w:p>
        </w:tc>
        <w:tc>
          <w:tcPr>
            <w:tcW w:w="3884" w:type="dxa"/>
            <w:shd w:val="clear" w:color="auto" w:fill="auto"/>
            <w:vAlign w:val="center"/>
          </w:tcPr>
          <w:p w14:paraId="0A98AB90" w14:textId="77777777" w:rsidR="003068D1" w:rsidRPr="002A34B3" w:rsidRDefault="003068D1" w:rsidP="003068D1">
            <w:pPr>
              <w:pStyle w:val="TAC"/>
              <w:rPr>
                <w:rFonts w:cs="Arial"/>
                <w:szCs w:val="18"/>
              </w:rPr>
            </w:pPr>
            <w:r w:rsidRPr="002A34B3">
              <w:rPr>
                <w:rFonts w:cs="Arial"/>
                <w:szCs w:val="18"/>
              </w:rPr>
              <w:t>0</w:t>
            </w:r>
          </w:p>
        </w:tc>
      </w:tr>
      <w:tr w:rsidR="003068D1" w:rsidRPr="00895D21" w14:paraId="6A3BA7FA" w14:textId="77777777" w:rsidTr="003068D1">
        <w:trPr>
          <w:jc w:val="center"/>
        </w:trPr>
        <w:tc>
          <w:tcPr>
            <w:tcW w:w="1644" w:type="dxa"/>
            <w:vMerge/>
            <w:shd w:val="clear" w:color="auto" w:fill="auto"/>
            <w:vAlign w:val="center"/>
          </w:tcPr>
          <w:p w14:paraId="28BC56C6" w14:textId="77777777" w:rsidR="003068D1" w:rsidRPr="002A34B3" w:rsidRDefault="003068D1" w:rsidP="003068D1">
            <w:pPr>
              <w:pStyle w:val="TAL"/>
              <w:rPr>
                <w:rFonts w:cs="Arial"/>
                <w:szCs w:val="18"/>
              </w:rPr>
            </w:pPr>
          </w:p>
        </w:tc>
        <w:tc>
          <w:tcPr>
            <w:tcW w:w="2746" w:type="dxa"/>
            <w:shd w:val="clear" w:color="auto" w:fill="auto"/>
            <w:vAlign w:val="center"/>
          </w:tcPr>
          <w:p w14:paraId="5C59B874" w14:textId="77777777" w:rsidR="003068D1" w:rsidRPr="002A34B3" w:rsidRDefault="003068D1" w:rsidP="003068D1">
            <w:pPr>
              <w:pStyle w:val="TAL"/>
              <w:rPr>
                <w:rFonts w:cs="Arial"/>
                <w:szCs w:val="18"/>
              </w:rPr>
            </w:pPr>
            <w:r w:rsidRPr="002A34B3">
              <w:rPr>
                <w:rFonts w:cs="Arial"/>
                <w:szCs w:val="18"/>
              </w:rPr>
              <w:t xml:space="preserve">Frequency offset (Note </w:t>
            </w:r>
            <w:r>
              <w:rPr>
                <w:rFonts w:cs="Arial"/>
                <w:szCs w:val="18"/>
              </w:rPr>
              <w:t>3</w:t>
            </w:r>
            <w:r w:rsidRPr="002A34B3">
              <w:rPr>
                <w:rFonts w:cs="Arial"/>
                <w:szCs w:val="18"/>
              </w:rPr>
              <w:t>)</w:t>
            </w:r>
          </w:p>
        </w:tc>
        <w:tc>
          <w:tcPr>
            <w:tcW w:w="978" w:type="dxa"/>
            <w:shd w:val="clear" w:color="auto" w:fill="auto"/>
            <w:vAlign w:val="center"/>
          </w:tcPr>
          <w:p w14:paraId="790621C3" w14:textId="77777777" w:rsidR="003068D1" w:rsidRPr="002A34B3" w:rsidRDefault="003068D1" w:rsidP="003068D1">
            <w:pPr>
              <w:pStyle w:val="TAC"/>
              <w:rPr>
                <w:rFonts w:cs="Arial"/>
                <w:szCs w:val="18"/>
              </w:rPr>
            </w:pPr>
            <w:r w:rsidRPr="002A34B3">
              <w:rPr>
                <w:rFonts w:cs="Arial"/>
                <w:szCs w:val="18"/>
              </w:rPr>
              <w:t>Hz</w:t>
            </w:r>
          </w:p>
        </w:tc>
        <w:tc>
          <w:tcPr>
            <w:tcW w:w="3884" w:type="dxa"/>
            <w:shd w:val="clear" w:color="auto" w:fill="auto"/>
            <w:vAlign w:val="center"/>
          </w:tcPr>
          <w:p w14:paraId="7B4A3E0E" w14:textId="77777777" w:rsidR="003068D1" w:rsidRPr="002A34B3" w:rsidRDefault="003068D1" w:rsidP="003068D1">
            <w:pPr>
              <w:pStyle w:val="TAC"/>
              <w:rPr>
                <w:rFonts w:cs="Arial"/>
                <w:szCs w:val="18"/>
              </w:rPr>
            </w:pPr>
            <w:r w:rsidRPr="002A34B3">
              <w:rPr>
                <w:rFonts w:cs="Arial"/>
                <w:szCs w:val="18"/>
              </w:rPr>
              <w:t>0</w:t>
            </w:r>
          </w:p>
        </w:tc>
      </w:tr>
      <w:tr w:rsidR="003068D1" w:rsidRPr="00895D21" w14:paraId="62CBED07" w14:textId="77777777" w:rsidTr="003068D1">
        <w:trPr>
          <w:jc w:val="center"/>
        </w:trPr>
        <w:tc>
          <w:tcPr>
            <w:tcW w:w="1644" w:type="dxa"/>
            <w:vMerge/>
            <w:shd w:val="clear" w:color="auto" w:fill="auto"/>
            <w:vAlign w:val="center"/>
          </w:tcPr>
          <w:p w14:paraId="0DA81CA2" w14:textId="77777777" w:rsidR="003068D1" w:rsidRPr="002A34B3" w:rsidRDefault="003068D1" w:rsidP="003068D1">
            <w:pPr>
              <w:pStyle w:val="TAL"/>
              <w:rPr>
                <w:rFonts w:cs="Arial"/>
                <w:szCs w:val="18"/>
              </w:rPr>
            </w:pPr>
          </w:p>
        </w:tc>
        <w:tc>
          <w:tcPr>
            <w:tcW w:w="2746" w:type="dxa"/>
            <w:shd w:val="clear" w:color="auto" w:fill="auto"/>
            <w:vAlign w:val="center"/>
          </w:tcPr>
          <w:p w14:paraId="055F1B2B" w14:textId="77777777" w:rsidR="003068D1" w:rsidRPr="002A34B3" w:rsidRDefault="003068D1" w:rsidP="003068D1">
            <w:pPr>
              <w:pStyle w:val="TAL"/>
              <w:rPr>
                <w:rFonts w:cs="Arial"/>
                <w:szCs w:val="18"/>
              </w:rPr>
            </w:pPr>
            <w:r w:rsidRPr="002A34B3">
              <w:rPr>
                <w:rFonts w:cs="Arial"/>
                <w:szCs w:val="18"/>
              </w:rPr>
              <w:t>Antenna configuration</w:t>
            </w:r>
          </w:p>
        </w:tc>
        <w:tc>
          <w:tcPr>
            <w:tcW w:w="978" w:type="dxa"/>
            <w:shd w:val="clear" w:color="auto" w:fill="auto"/>
            <w:vAlign w:val="center"/>
          </w:tcPr>
          <w:p w14:paraId="2CA1E975" w14:textId="77777777" w:rsidR="003068D1" w:rsidRPr="002A34B3" w:rsidRDefault="003068D1" w:rsidP="003068D1">
            <w:pPr>
              <w:pStyle w:val="TAC"/>
              <w:rPr>
                <w:rFonts w:cs="Arial"/>
                <w:szCs w:val="18"/>
              </w:rPr>
            </w:pPr>
          </w:p>
        </w:tc>
        <w:tc>
          <w:tcPr>
            <w:tcW w:w="3884" w:type="dxa"/>
            <w:shd w:val="clear" w:color="auto" w:fill="auto"/>
            <w:vAlign w:val="center"/>
          </w:tcPr>
          <w:p w14:paraId="5A86071E" w14:textId="77777777" w:rsidR="003068D1" w:rsidRPr="002A34B3" w:rsidRDefault="003068D1" w:rsidP="003068D1">
            <w:pPr>
              <w:pStyle w:val="TAC"/>
              <w:rPr>
                <w:rFonts w:cs="Arial"/>
                <w:szCs w:val="18"/>
              </w:rPr>
            </w:pPr>
            <w:r w:rsidRPr="002A34B3">
              <w:rPr>
                <w:rFonts w:cs="Arial"/>
                <w:szCs w:val="18"/>
              </w:rPr>
              <w:t>1</w:t>
            </w:r>
            <w:r w:rsidRPr="002A34B3">
              <w:rPr>
                <w:rFonts w:cs="Arial"/>
                <w:szCs w:val="18"/>
                <w:lang w:eastAsia="zh-CN"/>
              </w:rPr>
              <w:t>x</w:t>
            </w:r>
            <w:r w:rsidRPr="002A34B3">
              <w:rPr>
                <w:rFonts w:cs="Arial"/>
                <w:szCs w:val="18"/>
              </w:rPr>
              <w:t>2</w:t>
            </w:r>
            <w:r>
              <w:rPr>
                <w:rFonts w:cs="Arial"/>
                <w:szCs w:val="18"/>
              </w:rPr>
              <w:t xml:space="preserve"> Low</w:t>
            </w:r>
          </w:p>
        </w:tc>
      </w:tr>
      <w:tr w:rsidR="003068D1" w:rsidRPr="00895D21" w14:paraId="685AFF60" w14:textId="77777777" w:rsidTr="003068D1">
        <w:trPr>
          <w:trHeight w:val="127"/>
          <w:jc w:val="center"/>
        </w:trPr>
        <w:tc>
          <w:tcPr>
            <w:tcW w:w="1644" w:type="dxa"/>
            <w:vMerge/>
            <w:shd w:val="clear" w:color="auto" w:fill="auto"/>
            <w:vAlign w:val="center"/>
          </w:tcPr>
          <w:p w14:paraId="44510B4C" w14:textId="77777777" w:rsidR="003068D1" w:rsidRPr="002A34B3" w:rsidRDefault="003068D1" w:rsidP="003068D1">
            <w:pPr>
              <w:pStyle w:val="TAL"/>
              <w:rPr>
                <w:rFonts w:cs="Arial"/>
                <w:szCs w:val="18"/>
              </w:rPr>
            </w:pPr>
          </w:p>
        </w:tc>
        <w:tc>
          <w:tcPr>
            <w:tcW w:w="2746" w:type="dxa"/>
            <w:shd w:val="clear" w:color="auto" w:fill="auto"/>
            <w:vAlign w:val="center"/>
          </w:tcPr>
          <w:p w14:paraId="742B2FB5" w14:textId="77777777" w:rsidR="003068D1" w:rsidRPr="002A34B3" w:rsidRDefault="003068D1" w:rsidP="003068D1">
            <w:pPr>
              <w:pStyle w:val="TAL"/>
              <w:rPr>
                <w:rFonts w:eastAsia="宋体" w:cs="Arial"/>
                <w:szCs w:val="18"/>
                <w:lang w:eastAsia="zh-CN"/>
              </w:rPr>
            </w:pPr>
            <w:r w:rsidRPr="002A34B3">
              <w:rPr>
                <w:rFonts w:eastAsia="宋体" w:cs="Arial"/>
                <w:szCs w:val="18"/>
                <w:lang w:eastAsia="zh-CN"/>
              </w:rPr>
              <w:t>PSFCH periodicity</w:t>
            </w:r>
          </w:p>
        </w:tc>
        <w:tc>
          <w:tcPr>
            <w:tcW w:w="978" w:type="dxa"/>
            <w:shd w:val="clear" w:color="auto" w:fill="auto"/>
            <w:vAlign w:val="center"/>
          </w:tcPr>
          <w:p w14:paraId="37D22F6F" w14:textId="77777777" w:rsidR="003068D1" w:rsidRPr="002A34B3" w:rsidRDefault="003068D1" w:rsidP="003068D1">
            <w:pPr>
              <w:pStyle w:val="TAC"/>
              <w:rPr>
                <w:rFonts w:cs="Arial"/>
                <w:szCs w:val="18"/>
                <w:lang w:eastAsia="zh-CN"/>
              </w:rPr>
            </w:pPr>
            <w:r w:rsidRPr="002A34B3">
              <w:rPr>
                <w:rFonts w:cs="Arial"/>
                <w:szCs w:val="18"/>
                <w:lang w:eastAsia="zh-CN"/>
              </w:rPr>
              <w:t>Slots</w:t>
            </w:r>
          </w:p>
        </w:tc>
        <w:tc>
          <w:tcPr>
            <w:tcW w:w="3884" w:type="dxa"/>
            <w:shd w:val="clear" w:color="auto" w:fill="auto"/>
            <w:vAlign w:val="center"/>
          </w:tcPr>
          <w:p w14:paraId="157298C2" w14:textId="77777777" w:rsidR="003068D1" w:rsidRPr="002A34B3" w:rsidRDefault="003068D1" w:rsidP="003068D1">
            <w:pPr>
              <w:pStyle w:val="TAC"/>
              <w:rPr>
                <w:rFonts w:cs="Arial"/>
                <w:szCs w:val="18"/>
                <w:lang w:eastAsia="zh-CN"/>
              </w:rPr>
            </w:pPr>
            <w:r w:rsidRPr="002A34B3">
              <w:rPr>
                <w:rFonts w:cs="Arial"/>
                <w:szCs w:val="18"/>
                <w:lang w:eastAsia="zh-CN"/>
              </w:rPr>
              <w:t>4</w:t>
            </w:r>
          </w:p>
        </w:tc>
      </w:tr>
      <w:tr w:rsidR="003068D1" w:rsidRPr="00895D21" w14:paraId="3B873745" w14:textId="77777777" w:rsidTr="003068D1">
        <w:trPr>
          <w:trHeight w:val="127"/>
          <w:jc w:val="center"/>
        </w:trPr>
        <w:tc>
          <w:tcPr>
            <w:tcW w:w="1644" w:type="dxa"/>
            <w:vMerge/>
            <w:shd w:val="clear" w:color="auto" w:fill="auto"/>
            <w:vAlign w:val="center"/>
          </w:tcPr>
          <w:p w14:paraId="0603E8DC" w14:textId="77777777" w:rsidR="003068D1" w:rsidRPr="002A34B3" w:rsidRDefault="003068D1" w:rsidP="003068D1">
            <w:pPr>
              <w:pStyle w:val="TAL"/>
              <w:rPr>
                <w:rFonts w:cs="Arial"/>
                <w:szCs w:val="18"/>
              </w:rPr>
            </w:pPr>
          </w:p>
        </w:tc>
        <w:tc>
          <w:tcPr>
            <w:tcW w:w="2746" w:type="dxa"/>
            <w:shd w:val="clear" w:color="auto" w:fill="auto"/>
            <w:vAlign w:val="center"/>
          </w:tcPr>
          <w:p w14:paraId="5F08F15F" w14:textId="77777777" w:rsidR="003068D1" w:rsidRPr="002A34B3" w:rsidRDefault="003068D1" w:rsidP="003068D1">
            <w:pPr>
              <w:pStyle w:val="TAL"/>
              <w:rPr>
                <w:rFonts w:eastAsia="宋体" w:cs="Arial"/>
                <w:szCs w:val="18"/>
                <w:lang w:eastAsia="zh-CN"/>
              </w:rPr>
            </w:pPr>
            <w:proofErr w:type="spellStart"/>
            <w:r>
              <w:rPr>
                <w:rFonts w:eastAsia="宋体" w:cs="Arial"/>
                <w:szCs w:val="18"/>
                <w:lang w:eastAsia="zh-CN"/>
              </w:rPr>
              <w:t>MinT</w:t>
            </w:r>
            <w:r w:rsidRPr="002A34B3">
              <w:rPr>
                <w:rFonts w:eastAsia="宋体" w:cs="Arial"/>
                <w:szCs w:val="18"/>
                <w:lang w:eastAsia="zh-CN"/>
              </w:rPr>
              <w:t>imeGapPSFCH</w:t>
            </w:r>
            <w:proofErr w:type="spellEnd"/>
          </w:p>
        </w:tc>
        <w:tc>
          <w:tcPr>
            <w:tcW w:w="978" w:type="dxa"/>
            <w:shd w:val="clear" w:color="auto" w:fill="auto"/>
            <w:vAlign w:val="center"/>
          </w:tcPr>
          <w:p w14:paraId="7520C537" w14:textId="77777777" w:rsidR="003068D1" w:rsidRPr="002A34B3" w:rsidRDefault="003068D1" w:rsidP="003068D1">
            <w:pPr>
              <w:pStyle w:val="TAC"/>
              <w:rPr>
                <w:rFonts w:cs="Arial"/>
                <w:szCs w:val="18"/>
                <w:lang w:eastAsia="zh-CN"/>
              </w:rPr>
            </w:pPr>
            <w:r w:rsidRPr="002A34B3">
              <w:rPr>
                <w:rFonts w:cs="Arial"/>
                <w:szCs w:val="18"/>
                <w:lang w:eastAsia="zh-CN"/>
              </w:rPr>
              <w:t xml:space="preserve">Slots </w:t>
            </w:r>
          </w:p>
        </w:tc>
        <w:tc>
          <w:tcPr>
            <w:tcW w:w="3884" w:type="dxa"/>
            <w:shd w:val="clear" w:color="auto" w:fill="auto"/>
            <w:vAlign w:val="center"/>
          </w:tcPr>
          <w:p w14:paraId="053ACAEA" w14:textId="77777777" w:rsidR="003068D1" w:rsidRPr="002A34B3" w:rsidRDefault="003068D1" w:rsidP="003068D1">
            <w:pPr>
              <w:pStyle w:val="TAC"/>
              <w:rPr>
                <w:rFonts w:cs="Arial"/>
                <w:szCs w:val="18"/>
                <w:lang w:eastAsia="zh-CN"/>
              </w:rPr>
            </w:pPr>
            <w:r w:rsidRPr="002A34B3">
              <w:rPr>
                <w:rFonts w:cs="Arial"/>
                <w:szCs w:val="18"/>
                <w:lang w:eastAsia="zh-CN"/>
              </w:rPr>
              <w:t>3</w:t>
            </w:r>
          </w:p>
        </w:tc>
      </w:tr>
      <w:tr w:rsidR="003068D1" w:rsidRPr="00895D21" w14:paraId="378030D9" w14:textId="77777777" w:rsidTr="003068D1">
        <w:trPr>
          <w:jc w:val="center"/>
        </w:trPr>
        <w:tc>
          <w:tcPr>
            <w:tcW w:w="1644" w:type="dxa"/>
            <w:vMerge w:val="restart"/>
            <w:shd w:val="clear" w:color="auto" w:fill="auto"/>
            <w:vAlign w:val="center"/>
          </w:tcPr>
          <w:p w14:paraId="4D6017C0" w14:textId="77777777" w:rsidR="003068D1" w:rsidRPr="002A34B3" w:rsidRDefault="003068D1" w:rsidP="003068D1">
            <w:pPr>
              <w:pStyle w:val="TAL"/>
              <w:rPr>
                <w:rFonts w:cs="Arial"/>
                <w:szCs w:val="18"/>
              </w:rPr>
            </w:pPr>
            <w:proofErr w:type="spellStart"/>
            <w:r w:rsidRPr="002A34B3">
              <w:rPr>
                <w:rFonts w:cs="Arial"/>
                <w:szCs w:val="18"/>
              </w:rPr>
              <w:t>Sidelink</w:t>
            </w:r>
            <w:proofErr w:type="spellEnd"/>
            <w:r w:rsidRPr="002A34B3">
              <w:rPr>
                <w:rFonts w:cs="Arial"/>
                <w:szCs w:val="18"/>
              </w:rPr>
              <w:t xml:space="preserve"> UE 2</w:t>
            </w:r>
          </w:p>
        </w:tc>
        <w:tc>
          <w:tcPr>
            <w:tcW w:w="2746" w:type="dxa"/>
            <w:shd w:val="clear" w:color="auto" w:fill="auto"/>
            <w:vAlign w:val="center"/>
          </w:tcPr>
          <w:p w14:paraId="7A7BF7BD" w14:textId="77777777" w:rsidR="003068D1" w:rsidRPr="002A34B3" w:rsidRDefault="003068D1" w:rsidP="003068D1">
            <w:pPr>
              <w:pStyle w:val="TAL"/>
              <w:rPr>
                <w:rFonts w:cs="Arial"/>
                <w:szCs w:val="18"/>
              </w:rPr>
            </w:pPr>
            <w:proofErr w:type="spellStart"/>
            <w:r w:rsidRPr="002A34B3">
              <w:rPr>
                <w:rFonts w:cs="Arial"/>
                <w:szCs w:val="18"/>
              </w:rPr>
              <w:t>Sidelink</w:t>
            </w:r>
            <w:proofErr w:type="spellEnd"/>
            <w:r w:rsidRPr="002A34B3">
              <w:rPr>
                <w:rFonts w:cs="Arial"/>
                <w:szCs w:val="18"/>
              </w:rPr>
              <w:t xml:space="preserve"> Transmissions</w:t>
            </w:r>
          </w:p>
        </w:tc>
        <w:tc>
          <w:tcPr>
            <w:tcW w:w="978" w:type="dxa"/>
            <w:shd w:val="clear" w:color="auto" w:fill="auto"/>
            <w:vAlign w:val="center"/>
          </w:tcPr>
          <w:p w14:paraId="00DC0972" w14:textId="77777777" w:rsidR="003068D1" w:rsidRPr="002A34B3" w:rsidRDefault="003068D1" w:rsidP="003068D1">
            <w:pPr>
              <w:pStyle w:val="TAC"/>
              <w:rPr>
                <w:rFonts w:cs="Arial"/>
                <w:szCs w:val="18"/>
              </w:rPr>
            </w:pPr>
          </w:p>
        </w:tc>
        <w:tc>
          <w:tcPr>
            <w:tcW w:w="3884" w:type="dxa"/>
            <w:shd w:val="clear" w:color="auto" w:fill="auto"/>
            <w:vAlign w:val="center"/>
          </w:tcPr>
          <w:p w14:paraId="14631097" w14:textId="77777777" w:rsidR="003068D1" w:rsidRPr="002A34B3" w:rsidRDefault="003068D1" w:rsidP="003068D1">
            <w:pPr>
              <w:pStyle w:val="TAC"/>
              <w:rPr>
                <w:rFonts w:cs="Arial"/>
                <w:szCs w:val="18"/>
              </w:rPr>
            </w:pPr>
            <w:r w:rsidRPr="002A34B3">
              <w:rPr>
                <w:rFonts w:cs="Arial"/>
                <w:szCs w:val="18"/>
              </w:rPr>
              <w:t>PSCCH + PSSCH</w:t>
            </w:r>
          </w:p>
        </w:tc>
      </w:tr>
      <w:tr w:rsidR="003068D1" w:rsidRPr="00895D21" w14:paraId="163EF451" w14:textId="77777777" w:rsidTr="003068D1">
        <w:trPr>
          <w:jc w:val="center"/>
        </w:trPr>
        <w:tc>
          <w:tcPr>
            <w:tcW w:w="1644" w:type="dxa"/>
            <w:vMerge/>
            <w:shd w:val="clear" w:color="auto" w:fill="auto"/>
            <w:vAlign w:val="center"/>
          </w:tcPr>
          <w:p w14:paraId="4BDEB874" w14:textId="77777777" w:rsidR="003068D1" w:rsidRPr="002A34B3" w:rsidRDefault="003068D1" w:rsidP="003068D1">
            <w:pPr>
              <w:pStyle w:val="TAL"/>
              <w:rPr>
                <w:rFonts w:cs="Arial"/>
                <w:szCs w:val="18"/>
              </w:rPr>
            </w:pPr>
          </w:p>
        </w:tc>
        <w:tc>
          <w:tcPr>
            <w:tcW w:w="2746" w:type="dxa"/>
            <w:shd w:val="clear" w:color="auto" w:fill="auto"/>
            <w:vAlign w:val="center"/>
          </w:tcPr>
          <w:p w14:paraId="3A57248A" w14:textId="77777777" w:rsidR="003068D1" w:rsidRPr="002A34B3" w:rsidRDefault="003068D1" w:rsidP="003068D1">
            <w:pPr>
              <w:pStyle w:val="TAL"/>
              <w:rPr>
                <w:rFonts w:cs="Arial"/>
                <w:szCs w:val="18"/>
              </w:rPr>
            </w:pPr>
            <w:r>
              <w:rPr>
                <w:rFonts w:cs="Arial"/>
                <w:szCs w:val="18"/>
                <w:lang w:eastAsia="zh-CN"/>
              </w:rPr>
              <w:t>PSSCH DMRS pattern</w:t>
            </w:r>
            <w:r w:rsidRPr="002A34B3">
              <w:rPr>
                <w:rFonts w:cs="Arial"/>
                <w:szCs w:val="18"/>
              </w:rPr>
              <w:t xml:space="preserve">(Note </w:t>
            </w:r>
            <w:r>
              <w:rPr>
                <w:rFonts w:cs="Arial"/>
                <w:szCs w:val="18"/>
              </w:rPr>
              <w:t>1</w:t>
            </w:r>
            <w:r w:rsidRPr="002A34B3">
              <w:rPr>
                <w:rFonts w:cs="Arial"/>
                <w:szCs w:val="18"/>
              </w:rPr>
              <w:t>)</w:t>
            </w:r>
          </w:p>
        </w:tc>
        <w:tc>
          <w:tcPr>
            <w:tcW w:w="978" w:type="dxa"/>
            <w:shd w:val="clear" w:color="auto" w:fill="auto"/>
            <w:vAlign w:val="center"/>
          </w:tcPr>
          <w:p w14:paraId="3C219946" w14:textId="77777777" w:rsidR="003068D1" w:rsidRPr="002A34B3" w:rsidRDefault="003068D1" w:rsidP="003068D1">
            <w:pPr>
              <w:pStyle w:val="TAC"/>
              <w:rPr>
                <w:rFonts w:cs="Arial"/>
                <w:szCs w:val="18"/>
              </w:rPr>
            </w:pPr>
          </w:p>
        </w:tc>
        <w:tc>
          <w:tcPr>
            <w:tcW w:w="3884" w:type="dxa"/>
            <w:shd w:val="clear" w:color="auto" w:fill="auto"/>
            <w:vAlign w:val="center"/>
          </w:tcPr>
          <w:p w14:paraId="7001F5C8" w14:textId="77777777" w:rsidR="003068D1" w:rsidRPr="002A34B3" w:rsidRDefault="003068D1" w:rsidP="003068D1">
            <w:pPr>
              <w:pStyle w:val="TAC"/>
              <w:rPr>
                <w:rFonts w:cs="Arial"/>
                <w:szCs w:val="18"/>
              </w:rPr>
            </w:pPr>
            <w:r>
              <w:rPr>
                <w:rFonts w:cs="Arial" w:hint="eastAsia"/>
                <w:szCs w:val="18"/>
                <w:lang w:eastAsia="zh-CN"/>
              </w:rPr>
              <w:t>{</w:t>
            </w:r>
            <w:r>
              <w:rPr>
                <w:rFonts w:cs="Arial"/>
                <w:szCs w:val="18"/>
                <w:lang w:eastAsia="zh-CN"/>
              </w:rPr>
              <w:t>2,3}</w:t>
            </w:r>
          </w:p>
        </w:tc>
      </w:tr>
      <w:tr w:rsidR="003068D1" w:rsidRPr="00895D21" w14:paraId="7DC055F7" w14:textId="77777777" w:rsidTr="003068D1">
        <w:trPr>
          <w:trHeight w:val="70"/>
          <w:jc w:val="center"/>
        </w:trPr>
        <w:tc>
          <w:tcPr>
            <w:tcW w:w="1644" w:type="dxa"/>
            <w:vMerge/>
            <w:shd w:val="clear" w:color="auto" w:fill="auto"/>
            <w:vAlign w:val="center"/>
          </w:tcPr>
          <w:p w14:paraId="082F883E" w14:textId="77777777" w:rsidR="003068D1" w:rsidRPr="002A34B3" w:rsidRDefault="003068D1" w:rsidP="003068D1">
            <w:pPr>
              <w:pStyle w:val="TAL"/>
              <w:rPr>
                <w:rFonts w:cs="Arial"/>
                <w:szCs w:val="18"/>
              </w:rPr>
            </w:pPr>
          </w:p>
        </w:tc>
        <w:tc>
          <w:tcPr>
            <w:tcW w:w="2746" w:type="dxa"/>
            <w:shd w:val="clear" w:color="auto" w:fill="auto"/>
            <w:vAlign w:val="center"/>
          </w:tcPr>
          <w:p w14:paraId="228A6A92" w14:textId="77777777" w:rsidR="003068D1" w:rsidRPr="002A34B3" w:rsidRDefault="003068D1" w:rsidP="003068D1">
            <w:pPr>
              <w:pStyle w:val="TAL"/>
              <w:rPr>
                <w:rFonts w:cs="Arial"/>
                <w:szCs w:val="18"/>
              </w:rPr>
            </w:pPr>
            <w:r>
              <w:rPr>
                <w:rFonts w:cs="Arial"/>
                <w:szCs w:val="18"/>
              </w:rPr>
              <w:t xml:space="preserve">Sub-channel allocation </w:t>
            </w:r>
          </w:p>
        </w:tc>
        <w:tc>
          <w:tcPr>
            <w:tcW w:w="978" w:type="dxa"/>
            <w:shd w:val="clear" w:color="auto" w:fill="auto"/>
            <w:vAlign w:val="center"/>
          </w:tcPr>
          <w:p w14:paraId="332737C9" w14:textId="77777777" w:rsidR="003068D1" w:rsidRPr="002A34B3" w:rsidRDefault="003068D1" w:rsidP="003068D1">
            <w:pPr>
              <w:pStyle w:val="TAC"/>
              <w:rPr>
                <w:rFonts w:cs="Arial"/>
                <w:szCs w:val="18"/>
              </w:rPr>
            </w:pPr>
          </w:p>
        </w:tc>
        <w:tc>
          <w:tcPr>
            <w:tcW w:w="3884" w:type="dxa"/>
            <w:shd w:val="clear" w:color="auto" w:fill="auto"/>
            <w:vAlign w:val="center"/>
          </w:tcPr>
          <w:p w14:paraId="0293DE35" w14:textId="77777777" w:rsidR="003068D1" w:rsidRPr="002A34B3" w:rsidRDefault="003068D1" w:rsidP="003068D1">
            <w:pPr>
              <w:pStyle w:val="TAC"/>
              <w:rPr>
                <w:rFonts w:cs="Arial"/>
                <w:szCs w:val="18"/>
              </w:rPr>
            </w:pPr>
            <w:r>
              <w:rPr>
                <w:rFonts w:cs="Arial"/>
                <w:szCs w:val="18"/>
              </w:rPr>
              <w:t>Sub-</w:t>
            </w:r>
            <w:proofErr w:type="spellStart"/>
            <w:r>
              <w:rPr>
                <w:rFonts w:cs="Arial"/>
                <w:szCs w:val="18"/>
              </w:rPr>
              <w:t>channnel</w:t>
            </w:r>
            <w:proofErr w:type="spellEnd"/>
            <w:r>
              <w:rPr>
                <w:rFonts w:cs="Arial"/>
                <w:szCs w:val="18"/>
              </w:rPr>
              <w:t xml:space="preserve"> 3</w:t>
            </w:r>
          </w:p>
        </w:tc>
      </w:tr>
      <w:tr w:rsidR="003068D1" w:rsidRPr="00895D21" w14:paraId="29182A8C" w14:textId="77777777" w:rsidTr="003068D1">
        <w:trPr>
          <w:jc w:val="center"/>
        </w:trPr>
        <w:tc>
          <w:tcPr>
            <w:tcW w:w="1644" w:type="dxa"/>
            <w:vMerge/>
            <w:shd w:val="clear" w:color="auto" w:fill="auto"/>
            <w:vAlign w:val="center"/>
          </w:tcPr>
          <w:p w14:paraId="56AEE635" w14:textId="77777777" w:rsidR="003068D1" w:rsidRPr="002A34B3" w:rsidRDefault="003068D1" w:rsidP="003068D1">
            <w:pPr>
              <w:pStyle w:val="TAL"/>
              <w:rPr>
                <w:rFonts w:cs="Arial"/>
                <w:szCs w:val="18"/>
              </w:rPr>
            </w:pPr>
          </w:p>
        </w:tc>
        <w:tc>
          <w:tcPr>
            <w:tcW w:w="2746" w:type="dxa"/>
            <w:shd w:val="clear" w:color="auto" w:fill="auto"/>
            <w:vAlign w:val="center"/>
          </w:tcPr>
          <w:p w14:paraId="0EC26B61" w14:textId="77777777" w:rsidR="003068D1" w:rsidRPr="002A34B3" w:rsidRDefault="003068D1" w:rsidP="003068D1">
            <w:pPr>
              <w:pStyle w:val="TAL"/>
              <w:rPr>
                <w:rFonts w:cs="Arial"/>
                <w:szCs w:val="18"/>
              </w:rPr>
            </w:pPr>
            <w:r w:rsidRPr="002A34B3">
              <w:rPr>
                <w:rFonts w:cs="Arial"/>
                <w:szCs w:val="18"/>
              </w:rPr>
              <w:t xml:space="preserve">Time offset </w:t>
            </w:r>
            <w:bookmarkStart w:id="7" w:name="OLE_LINK150"/>
            <w:r w:rsidRPr="002A34B3">
              <w:rPr>
                <w:rFonts w:cs="Arial"/>
                <w:szCs w:val="18"/>
              </w:rPr>
              <w:t xml:space="preserve">(Note </w:t>
            </w:r>
            <w:r>
              <w:rPr>
                <w:rFonts w:cs="Arial"/>
                <w:szCs w:val="18"/>
              </w:rPr>
              <w:t>2</w:t>
            </w:r>
            <w:r w:rsidRPr="002A34B3">
              <w:rPr>
                <w:rFonts w:cs="Arial"/>
                <w:szCs w:val="18"/>
              </w:rPr>
              <w:t>)</w:t>
            </w:r>
            <w:bookmarkEnd w:id="7"/>
          </w:p>
        </w:tc>
        <w:tc>
          <w:tcPr>
            <w:tcW w:w="978" w:type="dxa"/>
            <w:shd w:val="clear" w:color="auto" w:fill="auto"/>
            <w:vAlign w:val="center"/>
          </w:tcPr>
          <w:p w14:paraId="539E1FD6" w14:textId="77777777" w:rsidR="003068D1" w:rsidRPr="002A34B3" w:rsidRDefault="003068D1" w:rsidP="003068D1">
            <w:pPr>
              <w:pStyle w:val="TAC"/>
              <w:rPr>
                <w:rFonts w:cs="Arial"/>
                <w:szCs w:val="18"/>
              </w:rPr>
            </w:pPr>
            <w:r w:rsidRPr="002A34B3">
              <w:rPr>
                <w:rFonts w:eastAsia="?? ??" w:cs="Arial"/>
                <w:szCs w:val="18"/>
              </w:rPr>
              <w:sym w:font="Symbol" w:char="F06D"/>
            </w:r>
            <w:r w:rsidRPr="002A34B3">
              <w:rPr>
                <w:rFonts w:eastAsia="?? ??" w:cs="Arial"/>
                <w:szCs w:val="18"/>
              </w:rPr>
              <w:t>s</w:t>
            </w:r>
          </w:p>
        </w:tc>
        <w:tc>
          <w:tcPr>
            <w:tcW w:w="3884" w:type="dxa"/>
            <w:shd w:val="clear" w:color="auto" w:fill="auto"/>
            <w:vAlign w:val="center"/>
          </w:tcPr>
          <w:p w14:paraId="74382609" w14:textId="77777777" w:rsidR="003068D1" w:rsidRPr="002A34B3" w:rsidRDefault="003068D1" w:rsidP="003068D1">
            <w:pPr>
              <w:pStyle w:val="TAC"/>
              <w:rPr>
                <w:rFonts w:cs="Arial"/>
                <w:szCs w:val="18"/>
              </w:rPr>
            </w:pPr>
            <w:r w:rsidRPr="002A34B3">
              <w:rPr>
                <w:rFonts w:cs="Arial"/>
                <w:szCs w:val="18"/>
              </w:rPr>
              <w:t>0</w:t>
            </w:r>
          </w:p>
        </w:tc>
      </w:tr>
      <w:tr w:rsidR="003068D1" w:rsidRPr="00895D21" w14:paraId="4B541330" w14:textId="77777777" w:rsidTr="003068D1">
        <w:trPr>
          <w:jc w:val="center"/>
        </w:trPr>
        <w:tc>
          <w:tcPr>
            <w:tcW w:w="1644" w:type="dxa"/>
            <w:vMerge/>
            <w:shd w:val="clear" w:color="auto" w:fill="auto"/>
            <w:vAlign w:val="center"/>
          </w:tcPr>
          <w:p w14:paraId="1F24F954" w14:textId="77777777" w:rsidR="003068D1" w:rsidRPr="002A34B3" w:rsidRDefault="003068D1" w:rsidP="003068D1">
            <w:pPr>
              <w:pStyle w:val="TAL"/>
              <w:rPr>
                <w:rFonts w:cs="Arial"/>
                <w:szCs w:val="18"/>
              </w:rPr>
            </w:pPr>
          </w:p>
        </w:tc>
        <w:tc>
          <w:tcPr>
            <w:tcW w:w="2746" w:type="dxa"/>
            <w:shd w:val="clear" w:color="auto" w:fill="auto"/>
            <w:vAlign w:val="center"/>
          </w:tcPr>
          <w:p w14:paraId="687DD565" w14:textId="77777777" w:rsidR="003068D1" w:rsidRPr="002A34B3" w:rsidRDefault="003068D1" w:rsidP="003068D1">
            <w:pPr>
              <w:pStyle w:val="TAL"/>
              <w:rPr>
                <w:rFonts w:cs="Arial"/>
                <w:szCs w:val="18"/>
              </w:rPr>
            </w:pPr>
            <w:r w:rsidRPr="002A34B3">
              <w:rPr>
                <w:rFonts w:cs="Arial"/>
                <w:szCs w:val="18"/>
              </w:rPr>
              <w:t xml:space="preserve">Frequency offset (Note </w:t>
            </w:r>
            <w:r>
              <w:rPr>
                <w:rFonts w:cs="Arial"/>
                <w:szCs w:val="18"/>
              </w:rPr>
              <w:t>3</w:t>
            </w:r>
            <w:r w:rsidRPr="002A34B3">
              <w:rPr>
                <w:rFonts w:cs="Arial"/>
                <w:szCs w:val="18"/>
              </w:rPr>
              <w:t>)</w:t>
            </w:r>
          </w:p>
        </w:tc>
        <w:tc>
          <w:tcPr>
            <w:tcW w:w="978" w:type="dxa"/>
            <w:shd w:val="clear" w:color="auto" w:fill="auto"/>
            <w:vAlign w:val="center"/>
          </w:tcPr>
          <w:p w14:paraId="3E706147" w14:textId="77777777" w:rsidR="003068D1" w:rsidRPr="002A34B3" w:rsidRDefault="003068D1" w:rsidP="003068D1">
            <w:pPr>
              <w:pStyle w:val="TAC"/>
              <w:rPr>
                <w:rFonts w:cs="Arial"/>
                <w:szCs w:val="18"/>
              </w:rPr>
            </w:pPr>
            <w:r w:rsidRPr="002A34B3">
              <w:rPr>
                <w:rFonts w:cs="Arial"/>
                <w:szCs w:val="18"/>
              </w:rPr>
              <w:t>Hz</w:t>
            </w:r>
          </w:p>
        </w:tc>
        <w:tc>
          <w:tcPr>
            <w:tcW w:w="3884" w:type="dxa"/>
            <w:shd w:val="clear" w:color="auto" w:fill="auto"/>
            <w:vAlign w:val="center"/>
          </w:tcPr>
          <w:p w14:paraId="7850B59C" w14:textId="77777777" w:rsidR="003068D1" w:rsidRPr="002A34B3" w:rsidRDefault="003068D1" w:rsidP="003068D1">
            <w:pPr>
              <w:pStyle w:val="TAC"/>
              <w:rPr>
                <w:rFonts w:cs="Arial"/>
                <w:szCs w:val="18"/>
              </w:rPr>
            </w:pPr>
            <w:r w:rsidRPr="002A34B3">
              <w:rPr>
                <w:rFonts w:cs="Arial"/>
                <w:szCs w:val="18"/>
              </w:rPr>
              <w:t>0</w:t>
            </w:r>
          </w:p>
        </w:tc>
      </w:tr>
      <w:tr w:rsidR="003068D1" w:rsidRPr="00895D21" w14:paraId="3E4242DE" w14:textId="77777777" w:rsidTr="003068D1">
        <w:trPr>
          <w:jc w:val="center"/>
        </w:trPr>
        <w:tc>
          <w:tcPr>
            <w:tcW w:w="1644" w:type="dxa"/>
            <w:vMerge/>
            <w:shd w:val="clear" w:color="auto" w:fill="auto"/>
            <w:vAlign w:val="center"/>
          </w:tcPr>
          <w:p w14:paraId="7370F978" w14:textId="77777777" w:rsidR="003068D1" w:rsidRPr="002A34B3" w:rsidRDefault="003068D1" w:rsidP="003068D1">
            <w:pPr>
              <w:pStyle w:val="TAL"/>
              <w:rPr>
                <w:rFonts w:cs="Arial"/>
                <w:szCs w:val="18"/>
              </w:rPr>
            </w:pPr>
          </w:p>
        </w:tc>
        <w:tc>
          <w:tcPr>
            <w:tcW w:w="2746" w:type="dxa"/>
            <w:shd w:val="clear" w:color="auto" w:fill="auto"/>
            <w:vAlign w:val="center"/>
          </w:tcPr>
          <w:p w14:paraId="501F530D" w14:textId="77777777" w:rsidR="003068D1" w:rsidRPr="002A34B3" w:rsidRDefault="003068D1" w:rsidP="003068D1">
            <w:pPr>
              <w:pStyle w:val="TAL"/>
              <w:rPr>
                <w:rFonts w:cs="Arial"/>
                <w:szCs w:val="18"/>
              </w:rPr>
            </w:pPr>
            <w:r w:rsidRPr="002A34B3">
              <w:rPr>
                <w:rFonts w:cs="Arial"/>
                <w:szCs w:val="18"/>
              </w:rPr>
              <w:t>Antenna configuration</w:t>
            </w:r>
          </w:p>
        </w:tc>
        <w:tc>
          <w:tcPr>
            <w:tcW w:w="978" w:type="dxa"/>
            <w:shd w:val="clear" w:color="auto" w:fill="auto"/>
            <w:vAlign w:val="center"/>
          </w:tcPr>
          <w:p w14:paraId="5CC1E746" w14:textId="77777777" w:rsidR="003068D1" w:rsidRPr="002A34B3" w:rsidRDefault="003068D1" w:rsidP="003068D1">
            <w:pPr>
              <w:pStyle w:val="TAC"/>
              <w:rPr>
                <w:rFonts w:cs="Arial"/>
                <w:szCs w:val="18"/>
              </w:rPr>
            </w:pPr>
          </w:p>
        </w:tc>
        <w:tc>
          <w:tcPr>
            <w:tcW w:w="3884" w:type="dxa"/>
            <w:shd w:val="clear" w:color="auto" w:fill="auto"/>
            <w:vAlign w:val="center"/>
          </w:tcPr>
          <w:p w14:paraId="15D24232" w14:textId="77777777" w:rsidR="003068D1" w:rsidRPr="002A34B3" w:rsidRDefault="003068D1" w:rsidP="003068D1">
            <w:pPr>
              <w:pStyle w:val="TAC"/>
              <w:rPr>
                <w:rFonts w:cs="Arial"/>
                <w:szCs w:val="18"/>
              </w:rPr>
            </w:pPr>
            <w:r w:rsidRPr="002A34B3">
              <w:rPr>
                <w:rFonts w:cs="Arial"/>
                <w:szCs w:val="18"/>
              </w:rPr>
              <w:t>1</w:t>
            </w:r>
            <w:r w:rsidRPr="002A34B3">
              <w:rPr>
                <w:rFonts w:cs="Arial"/>
                <w:szCs w:val="18"/>
                <w:lang w:eastAsia="zh-CN"/>
              </w:rPr>
              <w:t>x</w:t>
            </w:r>
            <w:r w:rsidRPr="002A34B3">
              <w:rPr>
                <w:rFonts w:cs="Arial"/>
                <w:szCs w:val="18"/>
              </w:rPr>
              <w:t>2</w:t>
            </w:r>
            <w:r>
              <w:rPr>
                <w:rFonts w:cs="Arial"/>
                <w:szCs w:val="18"/>
              </w:rPr>
              <w:t xml:space="preserve"> Low</w:t>
            </w:r>
          </w:p>
        </w:tc>
      </w:tr>
      <w:tr w:rsidR="003068D1" w14:paraId="11F7D0D5" w14:textId="77777777" w:rsidTr="003068D1">
        <w:trPr>
          <w:trHeight w:val="127"/>
          <w:jc w:val="center"/>
        </w:trPr>
        <w:tc>
          <w:tcPr>
            <w:tcW w:w="1644" w:type="dxa"/>
            <w:vMerge/>
            <w:shd w:val="clear" w:color="auto" w:fill="auto"/>
            <w:vAlign w:val="center"/>
          </w:tcPr>
          <w:p w14:paraId="0F0C1C2A" w14:textId="77777777" w:rsidR="003068D1" w:rsidRPr="002A34B3" w:rsidRDefault="003068D1" w:rsidP="003068D1">
            <w:pPr>
              <w:pStyle w:val="TAL"/>
              <w:rPr>
                <w:rFonts w:cs="Arial"/>
                <w:szCs w:val="18"/>
              </w:rPr>
            </w:pPr>
          </w:p>
        </w:tc>
        <w:tc>
          <w:tcPr>
            <w:tcW w:w="2746" w:type="dxa"/>
            <w:shd w:val="clear" w:color="auto" w:fill="auto"/>
            <w:vAlign w:val="center"/>
          </w:tcPr>
          <w:p w14:paraId="5EA11EBE" w14:textId="77777777" w:rsidR="003068D1" w:rsidRPr="002A34B3" w:rsidRDefault="003068D1" w:rsidP="003068D1">
            <w:pPr>
              <w:pStyle w:val="TAL"/>
              <w:rPr>
                <w:rFonts w:cs="Arial"/>
                <w:szCs w:val="18"/>
              </w:rPr>
            </w:pPr>
            <w:r w:rsidRPr="002A34B3">
              <w:rPr>
                <w:rFonts w:eastAsia="宋体" w:cs="Arial"/>
                <w:szCs w:val="18"/>
                <w:lang w:eastAsia="zh-CN"/>
              </w:rPr>
              <w:t>PSFCH periodicity</w:t>
            </w:r>
          </w:p>
        </w:tc>
        <w:tc>
          <w:tcPr>
            <w:tcW w:w="978" w:type="dxa"/>
            <w:shd w:val="clear" w:color="auto" w:fill="auto"/>
            <w:vAlign w:val="center"/>
          </w:tcPr>
          <w:p w14:paraId="662554A9" w14:textId="77777777" w:rsidR="003068D1" w:rsidRPr="002A34B3" w:rsidRDefault="003068D1" w:rsidP="003068D1">
            <w:pPr>
              <w:pStyle w:val="TAC"/>
              <w:rPr>
                <w:rFonts w:cs="Arial"/>
                <w:szCs w:val="18"/>
              </w:rPr>
            </w:pPr>
            <w:r w:rsidRPr="002A34B3">
              <w:rPr>
                <w:rFonts w:cs="Arial"/>
                <w:szCs w:val="18"/>
                <w:lang w:eastAsia="zh-CN"/>
              </w:rPr>
              <w:t>Slots</w:t>
            </w:r>
          </w:p>
        </w:tc>
        <w:tc>
          <w:tcPr>
            <w:tcW w:w="3884" w:type="dxa"/>
            <w:shd w:val="clear" w:color="auto" w:fill="auto"/>
            <w:vAlign w:val="center"/>
          </w:tcPr>
          <w:p w14:paraId="412DB7FA" w14:textId="77777777" w:rsidR="003068D1" w:rsidRPr="002A34B3" w:rsidRDefault="003068D1" w:rsidP="003068D1">
            <w:pPr>
              <w:pStyle w:val="TAC"/>
              <w:rPr>
                <w:rFonts w:cs="Arial"/>
                <w:szCs w:val="18"/>
              </w:rPr>
            </w:pPr>
            <w:r w:rsidRPr="002A34B3">
              <w:rPr>
                <w:rFonts w:eastAsia="宋体" w:cs="Arial"/>
                <w:szCs w:val="18"/>
                <w:lang w:eastAsia="zh-CN"/>
              </w:rPr>
              <w:t>4</w:t>
            </w:r>
          </w:p>
        </w:tc>
      </w:tr>
      <w:tr w:rsidR="003068D1" w14:paraId="2F4E78F0" w14:textId="77777777" w:rsidTr="003068D1">
        <w:trPr>
          <w:trHeight w:val="127"/>
          <w:jc w:val="center"/>
        </w:trPr>
        <w:tc>
          <w:tcPr>
            <w:tcW w:w="1644" w:type="dxa"/>
            <w:vMerge/>
            <w:shd w:val="clear" w:color="auto" w:fill="auto"/>
            <w:vAlign w:val="center"/>
          </w:tcPr>
          <w:p w14:paraId="6B133B24" w14:textId="77777777" w:rsidR="003068D1" w:rsidRPr="002A34B3" w:rsidRDefault="003068D1" w:rsidP="003068D1">
            <w:pPr>
              <w:pStyle w:val="TAL"/>
              <w:rPr>
                <w:rFonts w:cs="Arial"/>
                <w:szCs w:val="18"/>
              </w:rPr>
            </w:pPr>
          </w:p>
        </w:tc>
        <w:tc>
          <w:tcPr>
            <w:tcW w:w="2746" w:type="dxa"/>
            <w:shd w:val="clear" w:color="auto" w:fill="auto"/>
            <w:vAlign w:val="center"/>
          </w:tcPr>
          <w:p w14:paraId="5BD0C405" w14:textId="77777777" w:rsidR="003068D1" w:rsidRPr="002A34B3" w:rsidRDefault="003068D1" w:rsidP="003068D1">
            <w:pPr>
              <w:pStyle w:val="TAL"/>
              <w:rPr>
                <w:rFonts w:eastAsia="宋体" w:cs="Arial"/>
                <w:szCs w:val="18"/>
                <w:lang w:eastAsia="zh-CN"/>
              </w:rPr>
            </w:pPr>
            <w:proofErr w:type="spellStart"/>
            <w:r>
              <w:rPr>
                <w:rFonts w:eastAsia="宋体" w:cs="Arial"/>
                <w:szCs w:val="18"/>
                <w:lang w:eastAsia="zh-CN"/>
              </w:rPr>
              <w:t>MinT</w:t>
            </w:r>
            <w:r w:rsidRPr="002A34B3">
              <w:rPr>
                <w:rFonts w:eastAsia="宋体" w:cs="Arial"/>
                <w:szCs w:val="18"/>
                <w:lang w:eastAsia="zh-CN"/>
              </w:rPr>
              <w:t>imeGapPSFCH</w:t>
            </w:r>
            <w:proofErr w:type="spellEnd"/>
          </w:p>
        </w:tc>
        <w:tc>
          <w:tcPr>
            <w:tcW w:w="978" w:type="dxa"/>
            <w:shd w:val="clear" w:color="auto" w:fill="auto"/>
            <w:vAlign w:val="center"/>
          </w:tcPr>
          <w:p w14:paraId="72FCDC0A" w14:textId="77777777" w:rsidR="003068D1" w:rsidRPr="002A34B3" w:rsidRDefault="003068D1" w:rsidP="003068D1">
            <w:pPr>
              <w:pStyle w:val="TAC"/>
              <w:rPr>
                <w:rFonts w:cs="Arial"/>
                <w:szCs w:val="18"/>
                <w:lang w:eastAsia="zh-CN"/>
              </w:rPr>
            </w:pPr>
            <w:r w:rsidRPr="002A34B3">
              <w:rPr>
                <w:rFonts w:cs="Arial"/>
                <w:szCs w:val="18"/>
                <w:lang w:eastAsia="zh-CN"/>
              </w:rPr>
              <w:t xml:space="preserve">Slots </w:t>
            </w:r>
          </w:p>
        </w:tc>
        <w:tc>
          <w:tcPr>
            <w:tcW w:w="3884" w:type="dxa"/>
            <w:shd w:val="clear" w:color="auto" w:fill="auto"/>
            <w:vAlign w:val="center"/>
          </w:tcPr>
          <w:p w14:paraId="69925EDF" w14:textId="77777777" w:rsidR="003068D1" w:rsidRPr="002A34B3" w:rsidRDefault="003068D1" w:rsidP="003068D1">
            <w:pPr>
              <w:pStyle w:val="TAC"/>
              <w:rPr>
                <w:rFonts w:eastAsia="宋体" w:cs="Arial"/>
                <w:szCs w:val="18"/>
                <w:lang w:eastAsia="zh-CN"/>
              </w:rPr>
            </w:pPr>
            <w:r w:rsidRPr="002A34B3">
              <w:rPr>
                <w:rFonts w:cs="Arial"/>
                <w:szCs w:val="18"/>
                <w:lang w:eastAsia="zh-CN"/>
              </w:rPr>
              <w:t>3</w:t>
            </w:r>
          </w:p>
        </w:tc>
      </w:tr>
      <w:tr w:rsidR="003068D1" w:rsidRPr="00895D21" w14:paraId="62B849EA" w14:textId="77777777" w:rsidTr="003068D1">
        <w:trPr>
          <w:jc w:val="center"/>
        </w:trPr>
        <w:tc>
          <w:tcPr>
            <w:tcW w:w="9252" w:type="dxa"/>
            <w:gridSpan w:val="4"/>
            <w:shd w:val="clear" w:color="auto" w:fill="auto"/>
            <w:vAlign w:val="center"/>
          </w:tcPr>
          <w:p w14:paraId="7082668D" w14:textId="77777777" w:rsidR="003068D1" w:rsidRPr="00BF5391" w:rsidRDefault="003068D1" w:rsidP="003068D1">
            <w:pPr>
              <w:pStyle w:val="TAC"/>
              <w:ind w:left="878" w:hangingChars="488" w:hanging="878"/>
              <w:jc w:val="both"/>
            </w:pPr>
            <w:r w:rsidRPr="00C25669">
              <w:t>Note 1:</w:t>
            </w:r>
            <w:r w:rsidRPr="00C25669">
              <w:rPr>
                <w:lang w:eastAsia="zh-CN"/>
              </w:rPr>
              <w:tab/>
            </w:r>
            <w:r>
              <w:t>{x, y}: x and y means the number of DMRS symbols for slot with PSFCH transmission and without PSFCH transmission, respectively.</w:t>
            </w:r>
          </w:p>
          <w:p w14:paraId="55A5277B" w14:textId="77777777" w:rsidR="003068D1" w:rsidRPr="002A34B3" w:rsidRDefault="003068D1" w:rsidP="003068D1">
            <w:pPr>
              <w:pStyle w:val="TAN"/>
              <w:rPr>
                <w:rFonts w:cs="Arial"/>
                <w:szCs w:val="18"/>
              </w:rPr>
            </w:pPr>
            <w:r w:rsidRPr="002A34B3">
              <w:rPr>
                <w:rFonts w:cs="Arial"/>
                <w:szCs w:val="18"/>
              </w:rPr>
              <w:t xml:space="preserve">Note </w:t>
            </w:r>
            <w:r>
              <w:rPr>
                <w:rFonts w:cs="Arial"/>
                <w:szCs w:val="18"/>
              </w:rPr>
              <w:t>2</w:t>
            </w:r>
            <w:r w:rsidRPr="002A34B3">
              <w:rPr>
                <w:rFonts w:cs="Arial"/>
                <w:szCs w:val="18"/>
              </w:rPr>
              <w:t>:</w:t>
            </w:r>
            <w:r w:rsidRPr="002A34B3">
              <w:rPr>
                <w:rFonts w:cs="Arial"/>
                <w:szCs w:val="18"/>
              </w:rPr>
              <w:tab/>
              <w:t>Time offset of receive</w:t>
            </w:r>
            <w:r>
              <w:rPr>
                <w:rFonts w:cs="Arial"/>
                <w:szCs w:val="18"/>
              </w:rPr>
              <w:t>d</w:t>
            </w:r>
            <w:r w:rsidRPr="002A34B3">
              <w:rPr>
                <w:rFonts w:cs="Arial"/>
                <w:szCs w:val="18"/>
              </w:rPr>
              <w:t xml:space="preserve"> signal</w:t>
            </w:r>
            <w:r>
              <w:rPr>
                <w:rFonts w:cs="Arial"/>
                <w:szCs w:val="18"/>
              </w:rPr>
              <w:t xml:space="preserve"> by </w:t>
            </w:r>
            <w:proofErr w:type="spellStart"/>
            <w:r w:rsidRPr="002A34B3">
              <w:rPr>
                <w:rFonts w:cs="Arial"/>
                <w:szCs w:val="18"/>
              </w:rPr>
              <w:t>Sidelink</w:t>
            </w:r>
            <w:proofErr w:type="spellEnd"/>
            <w:r w:rsidRPr="002A34B3">
              <w:rPr>
                <w:rFonts w:cs="Arial"/>
                <w:szCs w:val="18"/>
              </w:rPr>
              <w:t xml:space="preserve"> UE with respect to GNSS reference timing.</w:t>
            </w:r>
          </w:p>
          <w:p w14:paraId="3BE8880E" w14:textId="61379FB5" w:rsidR="003068D1" w:rsidRPr="002A34B3" w:rsidRDefault="003068D1" w:rsidP="003068D1">
            <w:pPr>
              <w:pStyle w:val="TAN"/>
              <w:rPr>
                <w:rFonts w:cs="Arial"/>
                <w:szCs w:val="18"/>
              </w:rPr>
            </w:pPr>
            <w:r w:rsidRPr="002A34B3">
              <w:rPr>
                <w:rFonts w:cs="Arial"/>
                <w:szCs w:val="18"/>
              </w:rPr>
              <w:t xml:space="preserve">Note </w:t>
            </w:r>
            <w:r>
              <w:rPr>
                <w:rFonts w:cs="Arial"/>
                <w:szCs w:val="18"/>
              </w:rPr>
              <w:t>3</w:t>
            </w:r>
            <w:r w:rsidRPr="002A34B3">
              <w:rPr>
                <w:rFonts w:cs="Arial"/>
                <w:szCs w:val="18"/>
              </w:rPr>
              <w:t>:</w:t>
            </w:r>
            <w:r w:rsidRPr="002A34B3">
              <w:rPr>
                <w:rFonts w:cs="Arial"/>
                <w:szCs w:val="18"/>
              </w:rPr>
              <w:tab/>
              <w:t xml:space="preserve">Frequency offset of </w:t>
            </w:r>
            <w:r w:rsidR="00AA4D0A" w:rsidRPr="00AA4D0A">
              <w:rPr>
                <w:rFonts w:cs="Arial"/>
                <w:szCs w:val="18"/>
                <w:highlight w:val="yellow"/>
              </w:rPr>
              <w:t>received signal by</w:t>
            </w:r>
            <w:r w:rsidR="00AA4D0A">
              <w:rPr>
                <w:rFonts w:cs="Arial"/>
                <w:szCs w:val="18"/>
              </w:rPr>
              <w:t xml:space="preserve"> </w:t>
            </w:r>
            <w:proofErr w:type="spellStart"/>
            <w:r w:rsidRPr="002A34B3">
              <w:rPr>
                <w:rFonts w:cs="Arial"/>
                <w:szCs w:val="18"/>
              </w:rPr>
              <w:t>Sidelink</w:t>
            </w:r>
            <w:proofErr w:type="spellEnd"/>
            <w:r w:rsidRPr="002A34B3">
              <w:rPr>
                <w:rFonts w:cs="Arial"/>
                <w:szCs w:val="18"/>
              </w:rPr>
              <w:t xml:space="preserve"> UE with respect to GNSS reference frequency.</w:t>
            </w:r>
          </w:p>
        </w:tc>
      </w:tr>
    </w:tbl>
    <w:p w14:paraId="2ECCAC17" w14:textId="77777777" w:rsidR="00E5761E" w:rsidRPr="003068D1" w:rsidRDefault="00E5761E" w:rsidP="00C673C3">
      <w:pPr>
        <w:pStyle w:val="TN"/>
        <w:jc w:val="center"/>
      </w:pPr>
    </w:p>
    <w:p w14:paraId="759D5C52" w14:textId="77777777" w:rsidR="00C673C3" w:rsidRPr="00E75984" w:rsidRDefault="00C673C3" w:rsidP="00C673C3">
      <w:pPr>
        <w:pStyle w:val="TH"/>
      </w:pPr>
      <w:r>
        <w:t>Table 11.1.6.1.1-2</w:t>
      </w:r>
      <w:r w:rsidRPr="00763C44">
        <w:t>:</w:t>
      </w:r>
      <w:r w:rsidRPr="001934FC">
        <w:t xml:space="preserve"> Minimum performance</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77"/>
        <w:gridCol w:w="1337"/>
        <w:gridCol w:w="907"/>
        <w:gridCol w:w="1694"/>
        <w:gridCol w:w="1276"/>
        <w:gridCol w:w="1276"/>
        <w:gridCol w:w="1134"/>
        <w:gridCol w:w="1061"/>
      </w:tblGrid>
      <w:tr w:rsidR="00F31F66" w:rsidRPr="001934FC" w14:paraId="5E3233EC" w14:textId="77777777" w:rsidTr="00F31F66">
        <w:trPr>
          <w:trHeight w:val="227"/>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EBA80E" w14:textId="77777777" w:rsidR="00F31F66" w:rsidRPr="002A34B3" w:rsidRDefault="00F31F66" w:rsidP="00F31F66">
            <w:pPr>
              <w:pStyle w:val="TAH"/>
              <w:rPr>
                <w:rFonts w:cs="Arial"/>
              </w:rPr>
            </w:pPr>
            <w:r w:rsidRPr="002A34B3">
              <w:rPr>
                <w:rFonts w:cs="Arial"/>
              </w:rPr>
              <w:t>Test number</w:t>
            </w:r>
          </w:p>
        </w:tc>
        <w:tc>
          <w:tcPr>
            <w:tcW w:w="69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9AFB13" w14:textId="56AF63A4" w:rsidR="00F31F66" w:rsidRPr="002A34B3" w:rsidRDefault="00F31F66" w:rsidP="00F31F66">
            <w:pPr>
              <w:pStyle w:val="TAH"/>
              <w:rPr>
                <w:rFonts w:cs="Arial"/>
              </w:rPr>
            </w:pPr>
            <w:r w:rsidRPr="002A34B3">
              <w:rPr>
                <w:rFonts w:cs="Arial"/>
              </w:rPr>
              <w:t>Bandwidth</w:t>
            </w:r>
            <w:r>
              <w:rPr>
                <w:rFonts w:cs="Arial"/>
              </w:rPr>
              <w:t xml:space="preserve"> </w:t>
            </w:r>
            <w:r>
              <w:rPr>
                <w:rFonts w:cs="Arial"/>
                <w:lang w:eastAsia="ko-KR"/>
              </w:rPr>
              <w:t>(MHz)/</w:t>
            </w:r>
            <w:r>
              <w:rPr>
                <w:rFonts w:cs="Arial"/>
                <w:lang w:eastAsia="ko-KR"/>
              </w:rPr>
              <w:br/>
              <w:t>Subcarrier spacing(kHz)</w:t>
            </w:r>
          </w:p>
        </w:tc>
        <w:tc>
          <w:tcPr>
            <w:tcW w:w="47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39EE782" w14:textId="77777777" w:rsidR="00F31F66" w:rsidRPr="002A34B3" w:rsidRDefault="00F31F66" w:rsidP="00F31F66">
            <w:pPr>
              <w:pStyle w:val="TAH"/>
              <w:rPr>
                <w:rFonts w:cs="Arial"/>
              </w:rPr>
            </w:pPr>
            <w:proofErr w:type="spellStart"/>
            <w:r w:rsidRPr="002A34B3">
              <w:rPr>
                <w:rFonts w:cs="Arial"/>
              </w:rPr>
              <w:t>Sidelink</w:t>
            </w:r>
            <w:proofErr w:type="spellEnd"/>
            <w:r w:rsidRPr="002A34B3">
              <w:rPr>
                <w:rFonts w:cs="Arial"/>
              </w:rPr>
              <w:t xml:space="preserve"> UE</w:t>
            </w:r>
          </w:p>
        </w:tc>
        <w:tc>
          <w:tcPr>
            <w:tcW w:w="8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2245DBC" w14:textId="77777777" w:rsidR="00F31F66" w:rsidRPr="002A34B3" w:rsidRDefault="00F31F66" w:rsidP="00F31F66">
            <w:pPr>
              <w:pStyle w:val="TAH"/>
              <w:rPr>
                <w:rFonts w:cs="Arial"/>
              </w:rPr>
            </w:pPr>
            <w:r w:rsidRPr="002A34B3">
              <w:rPr>
                <w:rFonts w:cs="Arial"/>
              </w:rPr>
              <w:t>PSSCH Reference</w:t>
            </w:r>
            <w:r w:rsidRPr="002A34B3">
              <w:rPr>
                <w:rFonts w:cs="Arial"/>
                <w:lang w:eastAsia="zh-CN"/>
              </w:rPr>
              <w:t xml:space="preserve"> </w:t>
            </w:r>
            <w:r w:rsidRPr="002A34B3">
              <w:rPr>
                <w:rFonts w:cs="Arial"/>
              </w:rPr>
              <w:t>channel</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C9D6CF4" w14:textId="77777777" w:rsidR="00F31F66" w:rsidRDefault="00F31F66" w:rsidP="00F31F66">
            <w:pPr>
              <w:pStyle w:val="TAH"/>
              <w:rPr>
                <w:rFonts w:cs="Arial"/>
              </w:rPr>
            </w:pPr>
            <w:r w:rsidRPr="00F31F66">
              <w:rPr>
                <w:rFonts w:cs="Arial"/>
              </w:rPr>
              <w:t>Modulation format and</w:t>
            </w:r>
          </w:p>
          <w:p w14:paraId="6BC61446" w14:textId="0AB6A9D1" w:rsidR="00F31F66" w:rsidRPr="002A34B3" w:rsidRDefault="00F31F66" w:rsidP="00F31F66">
            <w:pPr>
              <w:pStyle w:val="TAH"/>
              <w:rPr>
                <w:rFonts w:cs="Arial"/>
              </w:rPr>
            </w:pPr>
            <w:r w:rsidRPr="00F31F66">
              <w:rPr>
                <w:rFonts w:cs="Arial"/>
              </w:rPr>
              <w:t>code rate</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B08D044" w14:textId="3E638753" w:rsidR="00F31F66" w:rsidRPr="002A34B3" w:rsidRDefault="00F31F66" w:rsidP="00F31F66">
            <w:pPr>
              <w:pStyle w:val="TAH"/>
              <w:rPr>
                <w:rFonts w:cs="Arial"/>
              </w:rPr>
            </w:pPr>
            <w:bookmarkStart w:id="8" w:name="OLE_LINK17"/>
            <w:r w:rsidRPr="00F31F66">
              <w:rPr>
                <w:rFonts w:cs="Arial"/>
              </w:rPr>
              <w:t>Propagation condition</w:t>
            </w:r>
            <w:bookmarkEnd w:id="8"/>
          </w:p>
        </w:tc>
        <w:tc>
          <w:tcPr>
            <w:tcW w:w="114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2CEAA3" w14:textId="64B6FCB0" w:rsidR="00F31F66" w:rsidRPr="002A34B3" w:rsidRDefault="00F31F66" w:rsidP="00F31F66">
            <w:pPr>
              <w:pStyle w:val="TAH"/>
              <w:rPr>
                <w:rFonts w:cs="Arial"/>
              </w:rPr>
            </w:pPr>
            <w:r w:rsidRPr="002A34B3">
              <w:rPr>
                <w:rFonts w:cs="Arial"/>
              </w:rPr>
              <w:t>Reference value</w:t>
            </w:r>
          </w:p>
        </w:tc>
      </w:tr>
      <w:tr w:rsidR="00F31F66" w:rsidRPr="001934FC" w14:paraId="2E570151" w14:textId="77777777" w:rsidTr="00DA33E7">
        <w:trPr>
          <w:trHeight w:val="105"/>
          <w:jc w:val="center"/>
        </w:trPr>
        <w:tc>
          <w:tcPr>
            <w:tcW w:w="45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FED43A" w14:textId="77777777" w:rsidR="00F31F66" w:rsidRPr="002A34B3" w:rsidRDefault="00F31F66" w:rsidP="00F31F66">
            <w:pPr>
              <w:pStyle w:val="TAH"/>
              <w:rPr>
                <w:rFonts w:cs="Arial"/>
              </w:rPr>
            </w:pPr>
          </w:p>
        </w:tc>
        <w:tc>
          <w:tcPr>
            <w:tcW w:w="69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2099B3" w14:textId="77777777" w:rsidR="00F31F66" w:rsidRPr="002A34B3" w:rsidRDefault="00F31F66" w:rsidP="00F31F66">
            <w:pPr>
              <w:pStyle w:val="TAH"/>
              <w:rPr>
                <w:rFonts w:cs="Arial"/>
              </w:rPr>
            </w:pPr>
          </w:p>
        </w:tc>
        <w:tc>
          <w:tcPr>
            <w:tcW w:w="47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B53FB2" w14:textId="77777777" w:rsidR="00F31F66" w:rsidRPr="002A34B3" w:rsidRDefault="00F31F66" w:rsidP="00F31F66">
            <w:pPr>
              <w:pStyle w:val="TAH"/>
              <w:rPr>
                <w:rFonts w:cs="Arial"/>
              </w:rPr>
            </w:pPr>
          </w:p>
        </w:tc>
        <w:tc>
          <w:tcPr>
            <w:tcW w:w="88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595711" w14:textId="77777777" w:rsidR="00F31F66" w:rsidRPr="002A34B3" w:rsidRDefault="00F31F66" w:rsidP="00F31F66">
            <w:pPr>
              <w:pStyle w:val="TAH"/>
              <w:rPr>
                <w:rFonts w:cs="Arial"/>
              </w:rPr>
            </w:pPr>
          </w:p>
        </w:tc>
        <w:tc>
          <w:tcPr>
            <w:tcW w:w="667" w:type="pct"/>
            <w:vMerge/>
            <w:tcBorders>
              <w:top w:val="single" w:sz="4" w:space="0" w:color="auto"/>
              <w:left w:val="single" w:sz="4" w:space="0" w:color="auto"/>
              <w:bottom w:val="single" w:sz="4" w:space="0" w:color="auto"/>
              <w:right w:val="single" w:sz="4" w:space="0" w:color="auto"/>
            </w:tcBorders>
            <w:shd w:val="clear" w:color="auto" w:fill="FFFFFF"/>
          </w:tcPr>
          <w:p w14:paraId="5AC6C946" w14:textId="77777777" w:rsidR="00F31F66" w:rsidRPr="002A34B3" w:rsidRDefault="00F31F66" w:rsidP="00F31F66">
            <w:pPr>
              <w:pStyle w:val="TAH"/>
              <w:rPr>
                <w:rFonts w:cs="Arial"/>
              </w:rPr>
            </w:pPr>
          </w:p>
        </w:tc>
        <w:tc>
          <w:tcPr>
            <w:tcW w:w="667" w:type="pct"/>
            <w:vMerge/>
            <w:tcBorders>
              <w:top w:val="single" w:sz="4" w:space="0" w:color="auto"/>
              <w:left w:val="single" w:sz="4" w:space="0" w:color="auto"/>
              <w:bottom w:val="single" w:sz="4" w:space="0" w:color="auto"/>
              <w:right w:val="single" w:sz="4" w:space="0" w:color="auto"/>
            </w:tcBorders>
            <w:shd w:val="clear" w:color="auto" w:fill="FFFFFF"/>
          </w:tcPr>
          <w:p w14:paraId="6C43162F" w14:textId="77777777" w:rsidR="00F31F66" w:rsidRPr="002A34B3" w:rsidRDefault="00F31F66" w:rsidP="00F31F66">
            <w:pPr>
              <w:pStyle w:val="TAH"/>
              <w:rPr>
                <w:rFonts w:cs="Arial"/>
              </w:rPr>
            </w:pP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6E2B59" w14:textId="558F0F19" w:rsidR="00F31F66" w:rsidRPr="002A34B3" w:rsidRDefault="00F31F66" w:rsidP="00F31F66">
            <w:pPr>
              <w:pStyle w:val="TAH"/>
              <w:rPr>
                <w:rFonts w:cs="Arial"/>
              </w:rPr>
            </w:pPr>
            <w:r w:rsidRPr="002A34B3">
              <w:rPr>
                <w:rFonts w:cs="Arial"/>
              </w:rPr>
              <w:t>PSSCH BLER (%)</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81DF0E" w14:textId="77777777" w:rsidR="00F31F66" w:rsidRPr="002A34B3" w:rsidRDefault="00F31F66" w:rsidP="00F31F66">
            <w:pPr>
              <w:pStyle w:val="TAH"/>
              <w:rPr>
                <w:rFonts w:cs="Arial"/>
              </w:rPr>
            </w:pPr>
            <w:r w:rsidRPr="002A34B3">
              <w:rPr>
                <w:rFonts w:cs="Arial"/>
              </w:rPr>
              <w:t>SNR (dB) of PSSCH</w:t>
            </w:r>
          </w:p>
        </w:tc>
      </w:tr>
      <w:tr w:rsidR="00F31F66" w:rsidRPr="001934FC" w14:paraId="38362598" w14:textId="77777777" w:rsidTr="00DA33E7">
        <w:trPr>
          <w:trHeight w:val="189"/>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ADA431C" w14:textId="77777777" w:rsidR="00F31F66" w:rsidRPr="002A34B3" w:rsidRDefault="00F31F66" w:rsidP="00F31F66">
            <w:pPr>
              <w:pStyle w:val="TAC"/>
              <w:rPr>
                <w:rFonts w:cs="Arial"/>
              </w:rPr>
            </w:pPr>
            <w:r w:rsidRPr="002A34B3">
              <w:rPr>
                <w:rFonts w:cs="Arial"/>
              </w:rPr>
              <w:t>1</w:t>
            </w:r>
          </w:p>
        </w:tc>
        <w:tc>
          <w:tcPr>
            <w:tcW w:w="69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4D7C57" w14:textId="01335FAE" w:rsidR="00F31F66" w:rsidRPr="002A34B3" w:rsidRDefault="00F31F66" w:rsidP="00F31F66">
            <w:pPr>
              <w:pStyle w:val="TAC"/>
              <w:rPr>
                <w:rFonts w:cs="Arial"/>
              </w:rPr>
            </w:pPr>
            <w:r w:rsidRPr="002A34B3">
              <w:rPr>
                <w:rFonts w:cs="Arial"/>
              </w:rPr>
              <w:t>20</w:t>
            </w:r>
            <w:r>
              <w:rPr>
                <w:rFonts w:cs="Arial"/>
              </w:rPr>
              <w:t xml:space="preserve"> / 30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A7D00C" w14:textId="77777777" w:rsidR="00F31F66" w:rsidRPr="002A34B3" w:rsidRDefault="00F31F66" w:rsidP="00F31F66">
            <w:pPr>
              <w:pStyle w:val="TAC"/>
              <w:rPr>
                <w:rFonts w:cs="Arial"/>
              </w:rPr>
            </w:pPr>
            <w:r w:rsidRPr="002A34B3">
              <w:rPr>
                <w:rFonts w:cs="Arial"/>
              </w:rPr>
              <w:t>1</w:t>
            </w:r>
          </w:p>
        </w:tc>
        <w:tc>
          <w:tcPr>
            <w:tcW w:w="8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E55046" w14:textId="2AEA51C8" w:rsidR="00F31F66" w:rsidRPr="002A34B3" w:rsidRDefault="00F31F66" w:rsidP="00F31F66">
            <w:pPr>
              <w:pStyle w:val="TAC"/>
              <w:rPr>
                <w:rFonts w:cs="Arial"/>
              </w:rPr>
            </w:pPr>
            <w:r w:rsidRPr="002A34B3">
              <w:rPr>
                <w:rFonts w:cs="Arial"/>
                <w:lang w:eastAsia="zh-CN"/>
              </w:rPr>
              <w:t>R.PSSCH.</w:t>
            </w:r>
            <w:r>
              <w:rPr>
                <w:rFonts w:cs="Arial"/>
                <w:lang w:eastAsia="zh-CN"/>
              </w:rPr>
              <w:t>2-1.4</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7BD55312" w14:textId="30E91820" w:rsidR="00F31F66" w:rsidRPr="002A34B3" w:rsidRDefault="00F31F66" w:rsidP="00F31F66">
            <w:pPr>
              <w:pStyle w:val="TAC"/>
              <w:rPr>
                <w:rFonts w:cs="Arial"/>
              </w:rPr>
            </w:pPr>
            <w:r w:rsidRPr="00F31F66">
              <w:rPr>
                <w:rFonts w:cs="Arial"/>
              </w:rPr>
              <w:t>QPSK, 0.30</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11EAA18F" w14:textId="0B4B4423" w:rsidR="00F31F66" w:rsidRPr="002A34B3" w:rsidRDefault="00F31F66" w:rsidP="00F31F66">
            <w:pPr>
              <w:pStyle w:val="TAC"/>
              <w:rPr>
                <w:rFonts w:cs="Arial"/>
              </w:rPr>
            </w:pPr>
            <w:r>
              <w:rPr>
                <w:rFonts w:cs="Arial" w:hint="eastAsia"/>
                <w:lang w:eastAsia="zh-CN"/>
              </w:rPr>
              <w:t>A</w:t>
            </w:r>
            <w:r>
              <w:rPr>
                <w:rFonts w:cs="Arial"/>
                <w:lang w:eastAsia="zh-CN"/>
              </w:rPr>
              <w:t>WGN</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457E32" w14:textId="0BD1FD2F" w:rsidR="00F31F66" w:rsidRPr="002A34B3" w:rsidRDefault="00F31F66" w:rsidP="00F31F66">
            <w:pPr>
              <w:pStyle w:val="TAC"/>
              <w:rPr>
                <w:rFonts w:cs="Arial"/>
              </w:rPr>
            </w:pPr>
            <w:r w:rsidRPr="002A34B3">
              <w:rPr>
                <w:rFonts w:cs="Arial"/>
              </w:rPr>
              <w:t xml:space="preserve">(Note 1) </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072C2B" w14:textId="7A5028A4" w:rsidR="00F31F66" w:rsidRPr="002A34B3" w:rsidRDefault="00F31F66" w:rsidP="00F31F66">
            <w:pPr>
              <w:pStyle w:val="TAC"/>
              <w:rPr>
                <w:rFonts w:cs="Arial"/>
              </w:rPr>
            </w:pPr>
            <w:r>
              <w:rPr>
                <w:rFonts w:eastAsia="Malgun Gothic" w:cs="Arial"/>
              </w:rPr>
              <w:t>30.35</w:t>
            </w:r>
          </w:p>
        </w:tc>
      </w:tr>
      <w:tr w:rsidR="00F31F66" w:rsidRPr="001934FC" w14:paraId="3E0A8CE2" w14:textId="77777777" w:rsidTr="00F31F66">
        <w:trPr>
          <w:trHeight w:val="198"/>
          <w:jc w:val="center"/>
        </w:trPr>
        <w:tc>
          <w:tcPr>
            <w:tcW w:w="45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4D05FF" w14:textId="77777777" w:rsidR="00F31F66" w:rsidRPr="002A34B3" w:rsidRDefault="00F31F66" w:rsidP="00F31F66">
            <w:pPr>
              <w:pStyle w:val="TAC"/>
              <w:rPr>
                <w:rFonts w:cs="Arial"/>
              </w:rPr>
            </w:pPr>
          </w:p>
        </w:tc>
        <w:tc>
          <w:tcPr>
            <w:tcW w:w="69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EBCFF1" w14:textId="77777777" w:rsidR="00F31F66" w:rsidRPr="002A34B3" w:rsidRDefault="00F31F66" w:rsidP="00F31F66">
            <w:pPr>
              <w:pStyle w:val="TAC"/>
              <w:rPr>
                <w:rFonts w:cs="Arial"/>
              </w:rP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953540" w14:textId="77777777" w:rsidR="00F31F66" w:rsidRPr="002A34B3" w:rsidRDefault="00F31F66" w:rsidP="00F31F66">
            <w:pPr>
              <w:pStyle w:val="TAC"/>
              <w:rPr>
                <w:rFonts w:cs="Arial"/>
              </w:rPr>
            </w:pPr>
            <w:r w:rsidRPr="002A34B3">
              <w:rPr>
                <w:rFonts w:cs="Arial"/>
              </w:rPr>
              <w:t>2</w:t>
            </w:r>
          </w:p>
        </w:tc>
        <w:tc>
          <w:tcPr>
            <w:tcW w:w="8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28DD3F" w14:textId="70340FC0" w:rsidR="00F31F66" w:rsidRPr="002A34B3" w:rsidRDefault="00F31F66" w:rsidP="00F31F66">
            <w:pPr>
              <w:pStyle w:val="TAC"/>
              <w:rPr>
                <w:rFonts w:cs="Arial"/>
                <w:lang w:eastAsia="zh-CN"/>
              </w:rPr>
            </w:pPr>
            <w:r w:rsidRPr="002A34B3">
              <w:rPr>
                <w:rFonts w:cs="Arial"/>
                <w:lang w:eastAsia="zh-CN"/>
              </w:rPr>
              <w:t>R.PSSCH.</w:t>
            </w:r>
            <w:r>
              <w:rPr>
                <w:rFonts w:cs="Arial"/>
                <w:lang w:eastAsia="zh-CN"/>
              </w:rPr>
              <w:t>2-1.4</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78A2AC31" w14:textId="794F43FC" w:rsidR="00F31F66" w:rsidRPr="002A34B3" w:rsidRDefault="00F31F66" w:rsidP="00F31F66">
            <w:pPr>
              <w:pStyle w:val="TAC"/>
              <w:rPr>
                <w:rFonts w:cs="Arial"/>
              </w:rPr>
            </w:pPr>
            <w:r w:rsidRPr="00F31F66">
              <w:rPr>
                <w:rFonts w:cs="Arial"/>
              </w:rPr>
              <w:t>QPSK, 0.30</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7737A2C0" w14:textId="6181A30B" w:rsidR="00F31F66" w:rsidRPr="002A34B3" w:rsidRDefault="00F31F66" w:rsidP="00F31F66">
            <w:pPr>
              <w:pStyle w:val="TAC"/>
              <w:rPr>
                <w:rFonts w:cs="Arial"/>
              </w:rPr>
            </w:pPr>
            <w:r>
              <w:rPr>
                <w:rFonts w:cs="Arial" w:hint="eastAsia"/>
                <w:lang w:eastAsia="zh-CN"/>
              </w:rPr>
              <w:t>A</w:t>
            </w:r>
            <w:r>
              <w:rPr>
                <w:rFonts w:cs="Arial"/>
                <w:lang w:eastAsia="zh-CN"/>
              </w:rPr>
              <w:t>WGN</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BCA39C" w14:textId="184D3E33" w:rsidR="00F31F66" w:rsidRPr="002A34B3" w:rsidRDefault="00F31F66" w:rsidP="00F31F66">
            <w:pPr>
              <w:pStyle w:val="TAC"/>
              <w:rPr>
                <w:rFonts w:cs="Arial"/>
              </w:rPr>
            </w:pPr>
            <w:r>
              <w:rPr>
                <w:rFonts w:cs="Arial"/>
              </w:rPr>
              <w:t>10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DD7CD4" w14:textId="1F8AAB90" w:rsidR="00F31F66" w:rsidRPr="002A34B3" w:rsidRDefault="00F31F66" w:rsidP="00F31F66">
            <w:pPr>
              <w:pStyle w:val="TAC"/>
              <w:rPr>
                <w:rFonts w:cs="Arial"/>
              </w:rPr>
            </w:pPr>
            <w:del w:id="9" w:author="Huawei" w:date="2021-05-11T23:00:00Z">
              <w:r w:rsidDel="00DA33E7">
                <w:rPr>
                  <w:rFonts w:cs="Arial"/>
                </w:rPr>
                <w:delText>[</w:delText>
              </w:r>
            </w:del>
            <w:r>
              <w:rPr>
                <w:rFonts w:cs="Arial"/>
              </w:rPr>
              <w:t>4.</w:t>
            </w:r>
            <w:del w:id="10" w:author="Huawei" w:date="2021-05-24T09:40:00Z">
              <w:r w:rsidDel="004C7729">
                <w:rPr>
                  <w:rFonts w:cs="Arial"/>
                </w:rPr>
                <w:delText>7</w:delText>
              </w:r>
            </w:del>
            <w:ins w:id="11" w:author="Huawei" w:date="2021-05-24T09:40:00Z">
              <w:r w:rsidR="004C7729">
                <w:rPr>
                  <w:rFonts w:cs="Arial"/>
                </w:rPr>
                <w:t>8</w:t>
              </w:r>
            </w:ins>
            <w:del w:id="12" w:author="Huawei" w:date="2021-05-11T23:00:00Z">
              <w:r w:rsidDel="00DA33E7">
                <w:rPr>
                  <w:rFonts w:cs="Arial"/>
                </w:rPr>
                <w:delText>]</w:delText>
              </w:r>
            </w:del>
          </w:p>
        </w:tc>
      </w:tr>
      <w:tr w:rsidR="00C673C3" w:rsidRPr="001934FC" w14:paraId="5EB7ED8E" w14:textId="77777777" w:rsidTr="00C673C3">
        <w:trPr>
          <w:trHeight w:val="19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5CB98F6" w14:textId="428F2E44" w:rsidR="00C673C3" w:rsidRPr="002A34B3" w:rsidRDefault="00C673C3" w:rsidP="00B41DF1">
            <w:pPr>
              <w:pStyle w:val="TAN"/>
              <w:ind w:leftChars="50" w:left="100" w:firstLine="0"/>
              <w:rPr>
                <w:rFonts w:cs="Arial"/>
                <w:lang w:eastAsia="ja-JP"/>
              </w:rPr>
            </w:pPr>
            <w:r w:rsidRPr="002A34B3">
              <w:rPr>
                <w:rFonts w:cs="Arial"/>
                <w:szCs w:val="18"/>
              </w:rPr>
              <w:t>Note</w:t>
            </w:r>
            <w:r w:rsidRPr="002A34B3">
              <w:rPr>
                <w:rFonts w:cs="Arial"/>
                <w:caps/>
                <w:lang w:eastAsia="ja-JP"/>
              </w:rPr>
              <w:t xml:space="preserve"> 1</w:t>
            </w:r>
            <w:r w:rsidRPr="002A34B3">
              <w:rPr>
                <w:rFonts w:cs="Arial"/>
                <w:lang w:eastAsia="ja-JP"/>
              </w:rPr>
              <w:t>:</w:t>
            </w:r>
            <w:r w:rsidR="00B41DF1" w:rsidRPr="002A34B3">
              <w:rPr>
                <w:rFonts w:cs="Arial"/>
                <w:szCs w:val="18"/>
              </w:rPr>
              <w:t xml:space="preserve"> </w:t>
            </w:r>
            <w:r w:rsidR="00B41DF1" w:rsidRPr="002A34B3">
              <w:rPr>
                <w:rFonts w:cs="Arial"/>
                <w:szCs w:val="18"/>
              </w:rPr>
              <w:tab/>
            </w:r>
            <w:r w:rsidRPr="002A34B3">
              <w:rPr>
                <w:rFonts w:cs="Arial"/>
                <w:lang w:eastAsia="ja-JP"/>
              </w:rPr>
              <w:t xml:space="preserve">There is no BLER requirement for </w:t>
            </w:r>
            <w:proofErr w:type="spellStart"/>
            <w:r w:rsidRPr="002A34B3">
              <w:rPr>
                <w:rFonts w:cs="Arial"/>
                <w:lang w:eastAsia="ja-JP"/>
              </w:rPr>
              <w:t>Sidelink</w:t>
            </w:r>
            <w:proofErr w:type="spellEnd"/>
            <w:r w:rsidRPr="002A34B3">
              <w:rPr>
                <w:rFonts w:cs="Arial"/>
                <w:lang w:eastAsia="ja-JP"/>
              </w:rPr>
              <w:t xml:space="preserve"> UE 1.</w:t>
            </w:r>
          </w:p>
        </w:tc>
      </w:tr>
    </w:tbl>
    <w:p w14:paraId="34814C15" w14:textId="22E295BD" w:rsidR="00AA4D0A" w:rsidRDefault="00AA4D0A" w:rsidP="00AA4D0A">
      <w:pPr>
        <w:jc w:val="center"/>
        <w:rPr>
          <w:b/>
          <w:color w:val="00B0F0"/>
          <w:sz w:val="24"/>
          <w:lang w:eastAsia="ko-KR"/>
        </w:rPr>
      </w:pPr>
      <w:r w:rsidRPr="00AD6CF3">
        <w:rPr>
          <w:rFonts w:hint="eastAsia"/>
          <w:b/>
          <w:color w:val="00B0F0"/>
          <w:sz w:val="24"/>
          <w:lang w:eastAsia="ko-KR"/>
        </w:rPr>
        <w:t xml:space="preserve">----- </w:t>
      </w:r>
      <w:r>
        <w:rPr>
          <w:b/>
          <w:color w:val="00B0F0"/>
          <w:sz w:val="24"/>
          <w:lang w:eastAsia="ko-KR"/>
        </w:rPr>
        <w:t xml:space="preserve">&lt;&lt; </w:t>
      </w:r>
      <w:r w:rsidRPr="00AA4D0A">
        <w:rPr>
          <w:rFonts w:eastAsia="宋体"/>
          <w:b/>
          <w:color w:val="00B0F0"/>
          <w:sz w:val="24"/>
          <w:lang w:eastAsia="zh-CN"/>
        </w:rPr>
        <w:t>End</w:t>
      </w:r>
      <w:r w:rsidRPr="00AD6CF3">
        <w:rPr>
          <w:b/>
          <w:color w:val="00B0F0"/>
          <w:sz w:val="24"/>
          <w:lang w:eastAsia="ko-KR"/>
        </w:rPr>
        <w:t xml:space="preserve"> of Change </w:t>
      </w:r>
      <w:r>
        <w:rPr>
          <w:b/>
          <w:color w:val="00B0F0"/>
          <w:sz w:val="24"/>
          <w:lang w:eastAsia="ko-KR"/>
        </w:rPr>
        <w:t>1</w:t>
      </w:r>
      <w:r w:rsidRPr="00AD6CF3">
        <w:rPr>
          <w:b/>
          <w:color w:val="00B0F0"/>
          <w:sz w:val="24"/>
          <w:lang w:eastAsia="ko-KR"/>
        </w:rPr>
        <w:t>&gt;&gt;</w:t>
      </w:r>
      <w:r w:rsidRPr="00AD6CF3">
        <w:rPr>
          <w:rFonts w:hint="eastAsia"/>
          <w:b/>
          <w:color w:val="00B0F0"/>
          <w:sz w:val="24"/>
          <w:lang w:eastAsia="ko-KR"/>
        </w:rPr>
        <w:t xml:space="preserve"> -----</w:t>
      </w:r>
    </w:p>
    <w:p w14:paraId="512158C5" w14:textId="77777777" w:rsidR="00C673C3" w:rsidRPr="00C11668" w:rsidRDefault="00C673C3" w:rsidP="00C673C3">
      <w:pPr>
        <w:rPr>
          <w:rFonts w:eastAsia="Malgun Gothic"/>
          <w:lang w:eastAsia="ko-KR"/>
        </w:rPr>
      </w:pPr>
    </w:p>
    <w:sectPr w:rsidR="00C673C3" w:rsidRPr="00C1166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7A429" w14:textId="77777777" w:rsidR="0064666F" w:rsidRDefault="0064666F">
      <w:r>
        <w:separator/>
      </w:r>
    </w:p>
  </w:endnote>
  <w:endnote w:type="continuationSeparator" w:id="0">
    <w:p w14:paraId="0F900902" w14:textId="77777777" w:rsidR="0064666F" w:rsidRDefault="0064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Arial"/>
    <w:charset w:val="00"/>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5C9B2" w14:textId="77777777" w:rsidR="0064666F" w:rsidRDefault="0064666F">
      <w:r>
        <w:separator/>
      </w:r>
    </w:p>
  </w:footnote>
  <w:footnote w:type="continuationSeparator" w:id="0">
    <w:p w14:paraId="07018867" w14:textId="77777777" w:rsidR="0064666F" w:rsidRDefault="00646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701AB" w:rsidRDefault="00D701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701AB" w:rsidRDefault="00D701A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701AB" w:rsidRDefault="00D701A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701AB" w:rsidRDefault="00D701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A3D"/>
    <w:multiLevelType w:val="hybridMultilevel"/>
    <w:tmpl w:val="3BD00184"/>
    <w:lvl w:ilvl="0" w:tplc="DCC2978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2470B69"/>
    <w:multiLevelType w:val="hybridMultilevel"/>
    <w:tmpl w:val="E67A9E34"/>
    <w:lvl w:ilvl="0" w:tplc="D8689F74">
      <w:start w:val="1"/>
      <w:numFmt w:val="bullet"/>
      <w:lvlText w:val="-"/>
      <w:lvlJc w:val="left"/>
      <w:pPr>
        <w:ind w:left="800" w:hanging="40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15:restartNumberingAfterBreak="0">
    <w:nsid w:val="08F137F4"/>
    <w:multiLevelType w:val="hybridMultilevel"/>
    <w:tmpl w:val="FB769DEA"/>
    <w:lvl w:ilvl="0" w:tplc="051416B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4D00723"/>
    <w:multiLevelType w:val="hybridMultilevel"/>
    <w:tmpl w:val="B59CC3EE"/>
    <w:lvl w:ilvl="0" w:tplc="ECDEAD80">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9A026C3"/>
    <w:multiLevelType w:val="hybridMultilevel"/>
    <w:tmpl w:val="A1EC4930"/>
    <w:lvl w:ilvl="0" w:tplc="D8689F74">
      <w:start w:val="1"/>
      <w:numFmt w:val="bullet"/>
      <w:lvlText w:val="-"/>
      <w:lvlJc w:val="left"/>
      <w:pPr>
        <w:ind w:left="800" w:hanging="40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2"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26"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9" w15:restartNumberingAfterBreak="0">
    <w:nsid w:val="532D2542"/>
    <w:multiLevelType w:val="hybridMultilevel"/>
    <w:tmpl w:val="5B123804"/>
    <w:lvl w:ilvl="0" w:tplc="E5E65D78">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0"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31"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2"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0"/>
  </w:num>
  <w:num w:numId="3">
    <w:abstractNumId w:val="13"/>
  </w:num>
  <w:num w:numId="4">
    <w:abstractNumId w:val="15"/>
  </w:num>
  <w:num w:numId="5">
    <w:abstractNumId w:val="2"/>
  </w:num>
  <w:num w:numId="6">
    <w:abstractNumId w:val="17"/>
  </w:num>
  <w:num w:numId="7">
    <w:abstractNumId w:val="9"/>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9"/>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num>
  <w:num w:numId="15">
    <w:abstractNumId w:val="3"/>
  </w:num>
  <w:num w:numId="16">
    <w:abstractNumId w:val="12"/>
  </w:num>
  <w:num w:numId="17">
    <w:abstractNumId w:val="29"/>
  </w:num>
  <w:num w:numId="18">
    <w:abstractNumId w:val="37"/>
  </w:num>
  <w:num w:numId="19">
    <w:abstractNumId w:val="14"/>
  </w:num>
  <w:num w:numId="20">
    <w:abstractNumId w:val="27"/>
  </w:num>
  <w:num w:numId="21">
    <w:abstractNumId w:val="16"/>
  </w:num>
  <w:num w:numId="22">
    <w:abstractNumId w:val="34"/>
  </w:num>
  <w:num w:numId="23">
    <w:abstractNumId w:val="26"/>
  </w:num>
  <w:num w:numId="24">
    <w:abstractNumId w:val="6"/>
  </w:num>
  <w:num w:numId="25">
    <w:abstractNumId w:val="22"/>
  </w:num>
  <w:num w:numId="26">
    <w:abstractNumId w:val="7"/>
  </w:num>
  <w:num w:numId="27">
    <w:abstractNumId w:val="32"/>
  </w:num>
  <w:num w:numId="28">
    <w:abstractNumId w:val="31"/>
  </w:num>
  <w:num w:numId="29">
    <w:abstractNumId w:val="30"/>
  </w:num>
  <w:num w:numId="3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38"/>
  </w:num>
  <w:num w:numId="32">
    <w:abstractNumId w:val="8"/>
  </w:num>
  <w:num w:numId="33">
    <w:abstractNumId w:val="20"/>
  </w:num>
  <w:num w:numId="34">
    <w:abstractNumId w:val="36"/>
  </w:num>
  <w:num w:numId="35">
    <w:abstractNumId w:val="39"/>
  </w:num>
  <w:num w:numId="36">
    <w:abstractNumId w:val="21"/>
  </w:num>
  <w:num w:numId="37">
    <w:abstractNumId w:val="4"/>
  </w:num>
  <w:num w:numId="38">
    <w:abstractNumId w:val="23"/>
  </w:num>
  <w:num w:numId="39">
    <w:abstractNumId w:val="33"/>
  </w:num>
  <w:num w:numId="40">
    <w:abstractNumId w:val="18"/>
  </w:num>
  <w:num w:numId="41">
    <w:abstractNumId w:val="25"/>
  </w:num>
  <w:num w:numId="42">
    <w:abstractNumId w:val="10"/>
  </w:num>
  <w:num w:numId="43">
    <w:abstractNumId w:val="11"/>
  </w:num>
  <w:num w:numId="4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94"/>
    <w:rsid w:val="0001386B"/>
    <w:rsid w:val="00022E4A"/>
    <w:rsid w:val="000341FF"/>
    <w:rsid w:val="000459FB"/>
    <w:rsid w:val="000713D9"/>
    <w:rsid w:val="000A0C72"/>
    <w:rsid w:val="000A6394"/>
    <w:rsid w:val="000B088D"/>
    <w:rsid w:val="000B6687"/>
    <w:rsid w:val="000B7FED"/>
    <w:rsid w:val="000C038A"/>
    <w:rsid w:val="000C6598"/>
    <w:rsid w:val="000D44B3"/>
    <w:rsid w:val="000E21E0"/>
    <w:rsid w:val="000E3E14"/>
    <w:rsid w:val="00111250"/>
    <w:rsid w:val="00141F09"/>
    <w:rsid w:val="00145D43"/>
    <w:rsid w:val="001870C6"/>
    <w:rsid w:val="00192C46"/>
    <w:rsid w:val="001A08B3"/>
    <w:rsid w:val="001A7B60"/>
    <w:rsid w:val="001B52F0"/>
    <w:rsid w:val="001B6E82"/>
    <w:rsid w:val="001B7A65"/>
    <w:rsid w:val="001D096B"/>
    <w:rsid w:val="001D3CF3"/>
    <w:rsid w:val="001E41F3"/>
    <w:rsid w:val="00206D84"/>
    <w:rsid w:val="002242A3"/>
    <w:rsid w:val="0026004D"/>
    <w:rsid w:val="002640DD"/>
    <w:rsid w:val="00275D12"/>
    <w:rsid w:val="00284FEB"/>
    <w:rsid w:val="002860C4"/>
    <w:rsid w:val="00291006"/>
    <w:rsid w:val="002B5741"/>
    <w:rsid w:val="002C2AEE"/>
    <w:rsid w:val="002E472E"/>
    <w:rsid w:val="0030030A"/>
    <w:rsid w:val="00302600"/>
    <w:rsid w:val="00305409"/>
    <w:rsid w:val="003068D1"/>
    <w:rsid w:val="00324E16"/>
    <w:rsid w:val="00343470"/>
    <w:rsid w:val="003609EF"/>
    <w:rsid w:val="0036231A"/>
    <w:rsid w:val="00367137"/>
    <w:rsid w:val="0037252F"/>
    <w:rsid w:val="00374DD4"/>
    <w:rsid w:val="00387FAE"/>
    <w:rsid w:val="00394D00"/>
    <w:rsid w:val="003A2780"/>
    <w:rsid w:val="003B3409"/>
    <w:rsid w:val="003C37D7"/>
    <w:rsid w:val="003D1151"/>
    <w:rsid w:val="003E1A36"/>
    <w:rsid w:val="003F0E1F"/>
    <w:rsid w:val="00410371"/>
    <w:rsid w:val="00420E46"/>
    <w:rsid w:val="0042200E"/>
    <w:rsid w:val="004227A4"/>
    <w:rsid w:val="004242F1"/>
    <w:rsid w:val="004468E1"/>
    <w:rsid w:val="004708DD"/>
    <w:rsid w:val="00477698"/>
    <w:rsid w:val="00497A31"/>
    <w:rsid w:val="004B75B7"/>
    <w:rsid w:val="004C7729"/>
    <w:rsid w:val="004F0E14"/>
    <w:rsid w:val="0051580D"/>
    <w:rsid w:val="005316A0"/>
    <w:rsid w:val="00537B67"/>
    <w:rsid w:val="00547111"/>
    <w:rsid w:val="00585508"/>
    <w:rsid w:val="00592D74"/>
    <w:rsid w:val="005955FF"/>
    <w:rsid w:val="005A3AA9"/>
    <w:rsid w:val="005E2400"/>
    <w:rsid w:val="005E2C44"/>
    <w:rsid w:val="005E596A"/>
    <w:rsid w:val="005F3FB4"/>
    <w:rsid w:val="00621188"/>
    <w:rsid w:val="00623C7C"/>
    <w:rsid w:val="006257ED"/>
    <w:rsid w:val="00632E72"/>
    <w:rsid w:val="0064666F"/>
    <w:rsid w:val="00654131"/>
    <w:rsid w:val="00654704"/>
    <w:rsid w:val="0065787D"/>
    <w:rsid w:val="00657D93"/>
    <w:rsid w:val="00657DDD"/>
    <w:rsid w:val="00665C47"/>
    <w:rsid w:val="006871A2"/>
    <w:rsid w:val="00695808"/>
    <w:rsid w:val="006B46FB"/>
    <w:rsid w:val="006C1838"/>
    <w:rsid w:val="006E21FB"/>
    <w:rsid w:val="006F4D66"/>
    <w:rsid w:val="007240FB"/>
    <w:rsid w:val="00747389"/>
    <w:rsid w:val="00755F02"/>
    <w:rsid w:val="007560D8"/>
    <w:rsid w:val="00760645"/>
    <w:rsid w:val="0077001E"/>
    <w:rsid w:val="00792342"/>
    <w:rsid w:val="007977A8"/>
    <w:rsid w:val="007B512A"/>
    <w:rsid w:val="007C2097"/>
    <w:rsid w:val="007C6C76"/>
    <w:rsid w:val="007D5CC9"/>
    <w:rsid w:val="007D6A07"/>
    <w:rsid w:val="007E71D8"/>
    <w:rsid w:val="007F7259"/>
    <w:rsid w:val="00801436"/>
    <w:rsid w:val="008040A8"/>
    <w:rsid w:val="00806ABA"/>
    <w:rsid w:val="008279FA"/>
    <w:rsid w:val="0086144B"/>
    <w:rsid w:val="008626E7"/>
    <w:rsid w:val="00870EE7"/>
    <w:rsid w:val="008863B9"/>
    <w:rsid w:val="008A45A6"/>
    <w:rsid w:val="008A5969"/>
    <w:rsid w:val="008B1B4C"/>
    <w:rsid w:val="008B598B"/>
    <w:rsid w:val="008F3789"/>
    <w:rsid w:val="008F686C"/>
    <w:rsid w:val="009148DE"/>
    <w:rsid w:val="00927FE4"/>
    <w:rsid w:val="00941E30"/>
    <w:rsid w:val="00962854"/>
    <w:rsid w:val="009726CC"/>
    <w:rsid w:val="00973EB1"/>
    <w:rsid w:val="00974A7D"/>
    <w:rsid w:val="009777D9"/>
    <w:rsid w:val="00991B88"/>
    <w:rsid w:val="009A5753"/>
    <w:rsid w:val="009A579D"/>
    <w:rsid w:val="009C7C28"/>
    <w:rsid w:val="009E3297"/>
    <w:rsid w:val="009E3619"/>
    <w:rsid w:val="009F734F"/>
    <w:rsid w:val="00A06E00"/>
    <w:rsid w:val="00A246B6"/>
    <w:rsid w:val="00A45B71"/>
    <w:rsid w:val="00A46BDA"/>
    <w:rsid w:val="00A47E70"/>
    <w:rsid w:val="00A50CF0"/>
    <w:rsid w:val="00A7671C"/>
    <w:rsid w:val="00A841BD"/>
    <w:rsid w:val="00AA2CBC"/>
    <w:rsid w:val="00AA4D0A"/>
    <w:rsid w:val="00AC5820"/>
    <w:rsid w:val="00AD1CD8"/>
    <w:rsid w:val="00AE2386"/>
    <w:rsid w:val="00AE2669"/>
    <w:rsid w:val="00AE64AF"/>
    <w:rsid w:val="00AF3F6B"/>
    <w:rsid w:val="00B21B46"/>
    <w:rsid w:val="00B258BB"/>
    <w:rsid w:val="00B3775E"/>
    <w:rsid w:val="00B41DF1"/>
    <w:rsid w:val="00B52773"/>
    <w:rsid w:val="00B5373A"/>
    <w:rsid w:val="00B57657"/>
    <w:rsid w:val="00B67B97"/>
    <w:rsid w:val="00B8543F"/>
    <w:rsid w:val="00B907A7"/>
    <w:rsid w:val="00B91B67"/>
    <w:rsid w:val="00B9550A"/>
    <w:rsid w:val="00B968C8"/>
    <w:rsid w:val="00BA3EC5"/>
    <w:rsid w:val="00BA51D9"/>
    <w:rsid w:val="00BA520F"/>
    <w:rsid w:val="00BB5DFC"/>
    <w:rsid w:val="00BD279D"/>
    <w:rsid w:val="00BD6BB8"/>
    <w:rsid w:val="00BF7883"/>
    <w:rsid w:val="00C07CDF"/>
    <w:rsid w:val="00C124DA"/>
    <w:rsid w:val="00C17874"/>
    <w:rsid w:val="00C2025A"/>
    <w:rsid w:val="00C24D72"/>
    <w:rsid w:val="00C43255"/>
    <w:rsid w:val="00C66BA2"/>
    <w:rsid w:val="00C673C3"/>
    <w:rsid w:val="00C74F09"/>
    <w:rsid w:val="00C84ABF"/>
    <w:rsid w:val="00C95985"/>
    <w:rsid w:val="00C964AC"/>
    <w:rsid w:val="00CA28DF"/>
    <w:rsid w:val="00CA4768"/>
    <w:rsid w:val="00CC5026"/>
    <w:rsid w:val="00CC68D0"/>
    <w:rsid w:val="00CD7759"/>
    <w:rsid w:val="00CF48A0"/>
    <w:rsid w:val="00D03F9A"/>
    <w:rsid w:val="00D06D51"/>
    <w:rsid w:val="00D24991"/>
    <w:rsid w:val="00D33A19"/>
    <w:rsid w:val="00D43B7B"/>
    <w:rsid w:val="00D50255"/>
    <w:rsid w:val="00D518C3"/>
    <w:rsid w:val="00D55B8F"/>
    <w:rsid w:val="00D66520"/>
    <w:rsid w:val="00D701AB"/>
    <w:rsid w:val="00D70BB2"/>
    <w:rsid w:val="00DA33E7"/>
    <w:rsid w:val="00DB1423"/>
    <w:rsid w:val="00DE34CF"/>
    <w:rsid w:val="00E07498"/>
    <w:rsid w:val="00E12FEF"/>
    <w:rsid w:val="00E13F3D"/>
    <w:rsid w:val="00E14835"/>
    <w:rsid w:val="00E204BE"/>
    <w:rsid w:val="00E34898"/>
    <w:rsid w:val="00E4399B"/>
    <w:rsid w:val="00E5761E"/>
    <w:rsid w:val="00E66872"/>
    <w:rsid w:val="00E8062C"/>
    <w:rsid w:val="00E95971"/>
    <w:rsid w:val="00EB09B7"/>
    <w:rsid w:val="00ED40A2"/>
    <w:rsid w:val="00ED68E3"/>
    <w:rsid w:val="00ED772E"/>
    <w:rsid w:val="00EE7D7C"/>
    <w:rsid w:val="00EF7973"/>
    <w:rsid w:val="00F17C1E"/>
    <w:rsid w:val="00F25D98"/>
    <w:rsid w:val="00F300FB"/>
    <w:rsid w:val="00F31F66"/>
    <w:rsid w:val="00F35EAA"/>
    <w:rsid w:val="00F3775E"/>
    <w:rsid w:val="00FB6386"/>
    <w:rsid w:val="00FD1E19"/>
    <w:rsid w:val="00FE6A27"/>
    <w:rsid w:val="00FF412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uiPriority w:val="9"/>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uiPriority w:val="99"/>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rsid w:val="000B7FED"/>
  </w:style>
  <w:style w:type="paragraph" w:customStyle="1" w:styleId="B30">
    <w:name w:val="B3"/>
    <w:basedOn w:val="33"/>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paragraph" w:styleId="af1">
    <w:name w:val="List Paragraph"/>
    <w:aliases w:val="- Bullets,?? ??,?????,????,リスト段落,清單段落1,Lista1"/>
    <w:basedOn w:val="a"/>
    <w:link w:val="Char8"/>
    <w:uiPriority w:val="34"/>
    <w:qFormat/>
    <w:rsid w:val="00657D93"/>
    <w:pPr>
      <w:ind w:leftChars="400" w:left="800"/>
    </w:pPr>
  </w:style>
  <w:style w:type="character" w:customStyle="1" w:styleId="NOChar">
    <w:name w:val="NO Char"/>
    <w:link w:val="NO"/>
    <w:qFormat/>
    <w:rsid w:val="00657D93"/>
    <w:rPr>
      <w:rFonts w:ascii="Times New Roman" w:hAnsi="Times New Roman"/>
      <w:lang w:val="en-GB" w:eastAsia="en-US"/>
    </w:rPr>
  </w:style>
  <w:style w:type="character" w:customStyle="1" w:styleId="TALCar">
    <w:name w:val="TAL Car"/>
    <w:link w:val="TAL"/>
    <w:qFormat/>
    <w:rsid w:val="00657D93"/>
    <w:rPr>
      <w:rFonts w:ascii="Arial" w:hAnsi="Arial"/>
      <w:sz w:val="18"/>
      <w:lang w:val="en-GB" w:eastAsia="en-US"/>
    </w:rPr>
  </w:style>
  <w:style w:type="character" w:customStyle="1" w:styleId="TACChar">
    <w:name w:val="TAC Char"/>
    <w:link w:val="TAC"/>
    <w:qFormat/>
    <w:rsid w:val="00657D93"/>
    <w:rPr>
      <w:rFonts w:ascii="Arial" w:hAnsi="Arial"/>
      <w:sz w:val="18"/>
      <w:lang w:val="en-GB" w:eastAsia="en-US"/>
    </w:rPr>
  </w:style>
  <w:style w:type="character" w:customStyle="1" w:styleId="TAHCar">
    <w:name w:val="TAH Car"/>
    <w:link w:val="TAH"/>
    <w:qFormat/>
    <w:rsid w:val="00657D93"/>
    <w:rPr>
      <w:rFonts w:ascii="Arial" w:hAnsi="Arial"/>
      <w:b/>
      <w:sz w:val="18"/>
      <w:lang w:val="en-GB" w:eastAsia="en-US"/>
    </w:rPr>
  </w:style>
  <w:style w:type="character" w:customStyle="1" w:styleId="THChar">
    <w:name w:val="TH Char"/>
    <w:link w:val="TH"/>
    <w:qFormat/>
    <w:rsid w:val="00657D93"/>
    <w:rPr>
      <w:rFonts w:ascii="Arial" w:hAnsi="Arial"/>
      <w:b/>
      <w:lang w:val="en-GB" w:eastAsia="en-US"/>
    </w:rPr>
  </w:style>
  <w:style w:type="character" w:customStyle="1" w:styleId="TANChar">
    <w:name w:val="TAN Char"/>
    <w:link w:val="TAN"/>
    <w:qFormat/>
    <w:rsid w:val="00657D93"/>
    <w:rPr>
      <w:rFonts w:ascii="Arial" w:hAnsi="Arial"/>
      <w:sz w:val="18"/>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657D93"/>
    <w:rPr>
      <w:rFonts w:ascii="Arial" w:hAnsi="Arial"/>
      <w:sz w:val="28"/>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657D93"/>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657D93"/>
    <w:rPr>
      <w:rFonts w:ascii="Arial" w:hAnsi="Arial"/>
      <w:sz w:val="32"/>
      <w:lang w:val="en-GB" w:eastAsia="en-US"/>
    </w:rPr>
  </w:style>
  <w:style w:type="character" w:customStyle="1" w:styleId="Heading3Char">
    <w:name w:val="Heading 3 Char"/>
    <w:basedOn w:val="a0"/>
    <w:rsid w:val="00657D93"/>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657D93"/>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basedOn w:val="a0"/>
    <w:link w:val="5"/>
    <w:rsid w:val="00657D93"/>
    <w:rPr>
      <w:rFonts w:ascii="Arial" w:hAnsi="Arial"/>
      <w:sz w:val="22"/>
      <w:lang w:val="en-GB" w:eastAsia="en-US"/>
    </w:rPr>
  </w:style>
  <w:style w:type="character" w:customStyle="1" w:styleId="6Char">
    <w:name w:val="标题 6 Char"/>
    <w:aliases w:val="T1 Char4,Header 6 Char"/>
    <w:basedOn w:val="a0"/>
    <w:link w:val="6"/>
    <w:uiPriority w:val="9"/>
    <w:rsid w:val="00657D93"/>
    <w:rPr>
      <w:rFonts w:ascii="Arial" w:hAnsi="Arial"/>
      <w:lang w:val="en-GB" w:eastAsia="en-US"/>
    </w:rPr>
  </w:style>
  <w:style w:type="character" w:customStyle="1" w:styleId="7Char">
    <w:name w:val="标题 7 Char"/>
    <w:basedOn w:val="a0"/>
    <w:link w:val="7"/>
    <w:rsid w:val="00657D93"/>
    <w:rPr>
      <w:rFonts w:ascii="Arial" w:hAnsi="Arial"/>
      <w:lang w:val="en-GB" w:eastAsia="en-US"/>
    </w:rPr>
  </w:style>
  <w:style w:type="character" w:customStyle="1" w:styleId="8Char">
    <w:name w:val="标题 8 Char"/>
    <w:basedOn w:val="a0"/>
    <w:link w:val="8"/>
    <w:uiPriority w:val="99"/>
    <w:rsid w:val="00657D93"/>
    <w:rPr>
      <w:rFonts w:ascii="Arial" w:hAnsi="Arial"/>
      <w:sz w:val="36"/>
      <w:lang w:val="en-GB" w:eastAsia="en-US"/>
    </w:rPr>
  </w:style>
  <w:style w:type="character" w:customStyle="1" w:styleId="9Char">
    <w:name w:val="标题 9 Char"/>
    <w:aliases w:val="Figure Heading Char,FH Char"/>
    <w:basedOn w:val="a0"/>
    <w:link w:val="9"/>
    <w:uiPriority w:val="99"/>
    <w:rsid w:val="00657D93"/>
    <w:rPr>
      <w:rFonts w:ascii="Arial" w:hAnsi="Arial"/>
      <w:sz w:val="36"/>
      <w:lang w:val="en-GB" w:eastAsia="en-US"/>
    </w:rPr>
  </w:style>
  <w:style w:type="character" w:customStyle="1" w:styleId="H6Char">
    <w:name w:val="H6 Char"/>
    <w:link w:val="H6"/>
    <w:rsid w:val="00657D93"/>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uiPriority w:val="99"/>
    <w:rsid w:val="00657D93"/>
    <w:rPr>
      <w:rFonts w:ascii="Arial" w:hAnsi="Arial"/>
      <w:b/>
      <w:noProof/>
      <w:sz w:val="18"/>
      <w:lang w:val="en-GB" w:eastAsia="en-US"/>
    </w:rPr>
  </w:style>
  <w:style w:type="character" w:customStyle="1" w:styleId="Char3">
    <w:name w:val="页脚 Char"/>
    <w:basedOn w:val="a0"/>
    <w:link w:val="a9"/>
    <w:uiPriority w:val="99"/>
    <w:rsid w:val="00657D93"/>
    <w:rPr>
      <w:rFonts w:ascii="Arial" w:hAnsi="Arial"/>
      <w:b/>
      <w:i/>
      <w:noProof/>
      <w:sz w:val="18"/>
      <w:lang w:val="en-GB" w:eastAsia="en-US"/>
    </w:rPr>
  </w:style>
  <w:style w:type="character" w:customStyle="1" w:styleId="EXChar">
    <w:name w:val="EX Char"/>
    <w:link w:val="EX"/>
    <w:rsid w:val="00657D93"/>
    <w:rPr>
      <w:rFonts w:ascii="Times New Roman" w:hAnsi="Times New Roman"/>
      <w:lang w:val="en-GB" w:eastAsia="en-US"/>
    </w:rPr>
  </w:style>
  <w:style w:type="character" w:customStyle="1" w:styleId="B1Char">
    <w:name w:val="B1 Char"/>
    <w:link w:val="B10"/>
    <w:qFormat/>
    <w:rsid w:val="00657D93"/>
    <w:rPr>
      <w:rFonts w:ascii="Times New Roman" w:hAnsi="Times New Roman"/>
      <w:lang w:val="en-GB" w:eastAsia="en-US"/>
    </w:rPr>
  </w:style>
  <w:style w:type="character" w:customStyle="1" w:styleId="TFChar">
    <w:name w:val="TF Char"/>
    <w:link w:val="TF"/>
    <w:rsid w:val="00657D93"/>
    <w:rPr>
      <w:rFonts w:ascii="Arial" w:hAnsi="Arial"/>
      <w:b/>
      <w:lang w:val="en-GB" w:eastAsia="en-US"/>
    </w:rPr>
  </w:style>
  <w:style w:type="character" w:customStyle="1" w:styleId="B2Char">
    <w:name w:val="B2 Char"/>
    <w:link w:val="B20"/>
    <w:rsid w:val="00657D93"/>
    <w:rPr>
      <w:rFonts w:ascii="Times New Roman" w:hAnsi="Times New Roman"/>
      <w:lang w:val="en-GB" w:eastAsia="en-US"/>
    </w:rPr>
  </w:style>
  <w:style w:type="character" w:customStyle="1" w:styleId="B4Char">
    <w:name w:val="B4 Char"/>
    <w:link w:val="B4"/>
    <w:rsid w:val="00657D93"/>
    <w:rPr>
      <w:rFonts w:ascii="Times New Roman" w:hAnsi="Times New Roman"/>
      <w:lang w:val="en-GB" w:eastAsia="en-US"/>
    </w:rPr>
  </w:style>
  <w:style w:type="paragraph" w:customStyle="1" w:styleId="TAJ">
    <w:name w:val="TAJ"/>
    <w:basedOn w:val="TH"/>
    <w:uiPriority w:val="99"/>
    <w:rsid w:val="00657D93"/>
    <w:rPr>
      <w:rFonts w:eastAsia="宋体"/>
    </w:rPr>
  </w:style>
  <w:style w:type="paragraph" w:customStyle="1" w:styleId="Guidance">
    <w:name w:val="Guidance"/>
    <w:basedOn w:val="a"/>
    <w:uiPriority w:val="99"/>
    <w:rsid w:val="00657D93"/>
    <w:rPr>
      <w:rFonts w:eastAsia="宋体"/>
      <w:i/>
      <w:color w:val="0000FF"/>
    </w:rPr>
  </w:style>
  <w:style w:type="character" w:customStyle="1" w:styleId="Char7">
    <w:name w:val="文档结构图 Char"/>
    <w:basedOn w:val="a0"/>
    <w:link w:val="af0"/>
    <w:uiPriority w:val="99"/>
    <w:rsid w:val="00657D93"/>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657D93"/>
    <w:rPr>
      <w:rFonts w:ascii="Times New Roman" w:hAnsi="Times New Roman"/>
      <w:sz w:val="16"/>
      <w:lang w:val="en-GB" w:eastAsia="en-US"/>
    </w:rPr>
  </w:style>
  <w:style w:type="character" w:customStyle="1" w:styleId="Char1">
    <w:name w:val="列表 Char"/>
    <w:link w:val="a8"/>
    <w:rsid w:val="00657D93"/>
    <w:rPr>
      <w:rFonts w:ascii="Times New Roman" w:hAnsi="Times New Roman"/>
      <w:lang w:val="en-GB" w:eastAsia="en-US"/>
    </w:rPr>
  </w:style>
  <w:style w:type="character" w:customStyle="1" w:styleId="Char2">
    <w:name w:val="列表项目符号 Char"/>
    <w:link w:val="a7"/>
    <w:rsid w:val="00657D93"/>
    <w:rPr>
      <w:rFonts w:ascii="Times New Roman" w:hAnsi="Times New Roman"/>
      <w:lang w:val="en-GB" w:eastAsia="en-US"/>
    </w:rPr>
  </w:style>
  <w:style w:type="character" w:customStyle="1" w:styleId="2Char0">
    <w:name w:val="列表项目符号 2 Char"/>
    <w:link w:val="23"/>
    <w:rsid w:val="00657D93"/>
    <w:rPr>
      <w:rFonts w:ascii="Times New Roman" w:hAnsi="Times New Roman"/>
      <w:lang w:val="en-GB" w:eastAsia="en-US"/>
    </w:rPr>
  </w:style>
  <w:style w:type="character" w:customStyle="1" w:styleId="3Char0">
    <w:name w:val="列表项目符号 3 Char"/>
    <w:link w:val="32"/>
    <w:rsid w:val="00657D93"/>
    <w:rPr>
      <w:rFonts w:ascii="Times New Roman" w:hAnsi="Times New Roman"/>
      <w:lang w:val="en-GB" w:eastAsia="en-US"/>
    </w:rPr>
  </w:style>
  <w:style w:type="character" w:customStyle="1" w:styleId="2Char1">
    <w:name w:val="列表 2 Char"/>
    <w:link w:val="24"/>
    <w:rsid w:val="00657D93"/>
    <w:rPr>
      <w:rFonts w:ascii="Times New Roman" w:hAnsi="Times New Roman"/>
      <w:lang w:val="en-GB" w:eastAsia="en-US"/>
    </w:rPr>
  </w:style>
  <w:style w:type="paragraph" w:styleId="af2">
    <w:name w:val="index heading"/>
    <w:basedOn w:val="a"/>
    <w:next w:val="a"/>
    <w:uiPriority w:val="99"/>
    <w:rsid w:val="00657D93"/>
    <w:pPr>
      <w:pBdr>
        <w:top w:val="single" w:sz="12" w:space="0" w:color="auto"/>
      </w:pBdr>
      <w:spacing w:before="360" w:after="240"/>
    </w:pPr>
    <w:rPr>
      <w:rFonts w:eastAsia="MS Mincho"/>
      <w:b/>
      <w:i/>
      <w:sz w:val="26"/>
    </w:rPr>
  </w:style>
  <w:style w:type="paragraph" w:customStyle="1" w:styleId="TabList">
    <w:name w:val="TabList"/>
    <w:basedOn w:val="a"/>
    <w:uiPriority w:val="99"/>
    <w:rsid w:val="00657D93"/>
    <w:pPr>
      <w:tabs>
        <w:tab w:val="left" w:pos="1134"/>
      </w:tabs>
      <w:spacing w:after="0"/>
    </w:pPr>
    <w:rPr>
      <w:rFonts w:eastAsia="MS Mincho"/>
    </w:rPr>
  </w:style>
  <w:style w:type="paragraph" w:styleId="af3">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9"/>
    <w:uiPriority w:val="99"/>
    <w:qFormat/>
    <w:rsid w:val="00657D93"/>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3"/>
    <w:uiPriority w:val="99"/>
    <w:locked/>
    <w:rsid w:val="00657D93"/>
    <w:rPr>
      <w:rFonts w:ascii="Times New Roman" w:eastAsia="MS Mincho" w:hAnsi="Times New Roman"/>
      <w:b/>
      <w:lang w:val="en-GB" w:eastAsia="en-US"/>
    </w:rPr>
  </w:style>
  <w:style w:type="paragraph" w:customStyle="1" w:styleId="tabletext">
    <w:name w:val="table text"/>
    <w:basedOn w:val="a"/>
    <w:next w:val="table"/>
    <w:uiPriority w:val="99"/>
    <w:rsid w:val="00657D93"/>
    <w:pPr>
      <w:spacing w:after="0"/>
    </w:pPr>
    <w:rPr>
      <w:rFonts w:eastAsia="MS Mincho"/>
      <w:i/>
    </w:rPr>
  </w:style>
  <w:style w:type="paragraph" w:customStyle="1" w:styleId="table">
    <w:name w:val="table"/>
    <w:basedOn w:val="a"/>
    <w:next w:val="a"/>
    <w:uiPriority w:val="99"/>
    <w:rsid w:val="00657D93"/>
    <w:pPr>
      <w:spacing w:after="0"/>
      <w:jc w:val="center"/>
    </w:pPr>
    <w:rPr>
      <w:rFonts w:eastAsia="MS Mincho"/>
      <w:lang w:val="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657D93"/>
    <w:pPr>
      <w:widowControl w:val="0"/>
      <w:spacing w:after="120"/>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rsid w:val="00657D93"/>
    <w:rPr>
      <w:rFonts w:ascii="Times New Roman" w:eastAsia="MS Mincho" w:hAnsi="Times New Roman"/>
      <w:sz w:val="24"/>
      <w:lang w:val="en-GB" w:eastAsia="en-US"/>
    </w:rPr>
  </w:style>
  <w:style w:type="paragraph" w:customStyle="1" w:styleId="HE">
    <w:name w:val="HE"/>
    <w:basedOn w:val="a"/>
    <w:uiPriority w:val="99"/>
    <w:rsid w:val="00657D93"/>
    <w:pPr>
      <w:spacing w:after="0"/>
    </w:pPr>
    <w:rPr>
      <w:rFonts w:eastAsia="MS Mincho"/>
      <w:b/>
    </w:rPr>
  </w:style>
  <w:style w:type="paragraph" w:styleId="af5">
    <w:name w:val="Plain Text"/>
    <w:basedOn w:val="a"/>
    <w:link w:val="Charb"/>
    <w:uiPriority w:val="99"/>
    <w:rsid w:val="00657D93"/>
    <w:pPr>
      <w:spacing w:after="0"/>
    </w:pPr>
    <w:rPr>
      <w:rFonts w:ascii="Courier New" w:eastAsia="MS Mincho" w:hAnsi="Courier New"/>
    </w:rPr>
  </w:style>
  <w:style w:type="character" w:customStyle="1" w:styleId="Charb">
    <w:name w:val="纯文本 Char"/>
    <w:basedOn w:val="a0"/>
    <w:link w:val="af5"/>
    <w:uiPriority w:val="99"/>
    <w:rsid w:val="00657D93"/>
    <w:rPr>
      <w:rFonts w:ascii="Courier New" w:eastAsia="MS Mincho" w:hAnsi="Courier New"/>
      <w:lang w:val="en-GB" w:eastAsia="en-US"/>
    </w:rPr>
  </w:style>
  <w:style w:type="paragraph" w:customStyle="1" w:styleId="text">
    <w:name w:val="text"/>
    <w:basedOn w:val="a"/>
    <w:uiPriority w:val="99"/>
    <w:rsid w:val="00657D93"/>
    <w:pPr>
      <w:widowControl w:val="0"/>
      <w:spacing w:after="240"/>
      <w:jc w:val="both"/>
    </w:pPr>
    <w:rPr>
      <w:rFonts w:eastAsia="MS Mincho"/>
      <w:sz w:val="24"/>
      <w:lang w:val="en-AU"/>
    </w:rPr>
  </w:style>
  <w:style w:type="paragraph" w:customStyle="1" w:styleId="Reference">
    <w:name w:val="Reference"/>
    <w:basedOn w:val="EX"/>
    <w:uiPriority w:val="99"/>
    <w:rsid w:val="00657D93"/>
    <w:pPr>
      <w:tabs>
        <w:tab w:val="num" w:pos="567"/>
      </w:tabs>
      <w:ind w:left="567" w:hanging="567"/>
    </w:pPr>
    <w:rPr>
      <w:rFonts w:eastAsia="MS Mincho"/>
    </w:rPr>
  </w:style>
  <w:style w:type="paragraph" w:customStyle="1" w:styleId="berschrift1H1">
    <w:name w:val="Überschrift 1.H1"/>
    <w:basedOn w:val="a"/>
    <w:next w:val="a"/>
    <w:uiPriority w:val="99"/>
    <w:rsid w:val="00657D93"/>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657D93"/>
    <w:rPr>
      <w:rFonts w:ascii="Arial" w:eastAsia="MS Mincho" w:hAnsi="Arial"/>
      <w:lang w:val="en-GB" w:eastAsia="en-US"/>
    </w:rPr>
  </w:style>
  <w:style w:type="paragraph" w:customStyle="1" w:styleId="textintend1">
    <w:name w:val="text intend 1"/>
    <w:basedOn w:val="text"/>
    <w:uiPriority w:val="99"/>
    <w:rsid w:val="00657D93"/>
    <w:pPr>
      <w:widowControl/>
      <w:tabs>
        <w:tab w:val="num" w:pos="992"/>
      </w:tabs>
      <w:spacing w:after="120"/>
      <w:ind w:left="992" w:hanging="425"/>
    </w:pPr>
    <w:rPr>
      <w:lang w:val="en-US"/>
    </w:rPr>
  </w:style>
  <w:style w:type="paragraph" w:customStyle="1" w:styleId="textintend2">
    <w:name w:val="text intend 2"/>
    <w:basedOn w:val="text"/>
    <w:uiPriority w:val="99"/>
    <w:rsid w:val="00657D93"/>
    <w:pPr>
      <w:widowControl/>
      <w:tabs>
        <w:tab w:val="num" w:pos="1418"/>
      </w:tabs>
      <w:spacing w:after="120"/>
      <w:ind w:left="1418" w:hanging="426"/>
    </w:pPr>
    <w:rPr>
      <w:lang w:val="en-US"/>
    </w:rPr>
  </w:style>
  <w:style w:type="paragraph" w:customStyle="1" w:styleId="textintend3">
    <w:name w:val="text intend 3"/>
    <w:basedOn w:val="text"/>
    <w:uiPriority w:val="99"/>
    <w:rsid w:val="00657D93"/>
    <w:pPr>
      <w:widowControl/>
      <w:tabs>
        <w:tab w:val="num" w:pos="1843"/>
      </w:tabs>
      <w:spacing w:after="120"/>
      <w:ind w:left="1843" w:hanging="425"/>
    </w:pPr>
    <w:rPr>
      <w:lang w:val="en-US"/>
    </w:rPr>
  </w:style>
  <w:style w:type="paragraph" w:customStyle="1" w:styleId="normalpuce">
    <w:name w:val="normal puce"/>
    <w:basedOn w:val="a"/>
    <w:uiPriority w:val="99"/>
    <w:rsid w:val="00657D93"/>
    <w:pPr>
      <w:widowControl w:val="0"/>
      <w:tabs>
        <w:tab w:val="num" w:pos="360"/>
      </w:tabs>
      <w:spacing w:before="60" w:after="60"/>
      <w:ind w:left="360" w:hanging="360"/>
      <w:jc w:val="both"/>
    </w:pPr>
    <w:rPr>
      <w:rFonts w:eastAsia="MS Mincho"/>
    </w:rPr>
  </w:style>
  <w:style w:type="paragraph" w:styleId="af6">
    <w:name w:val="Body Text Indent"/>
    <w:basedOn w:val="a"/>
    <w:link w:val="Charc"/>
    <w:uiPriority w:val="99"/>
    <w:rsid w:val="00657D93"/>
    <w:pPr>
      <w:spacing w:before="240" w:after="0"/>
      <w:ind w:left="360"/>
      <w:jc w:val="both"/>
    </w:pPr>
    <w:rPr>
      <w:rFonts w:eastAsia="MS Mincho"/>
      <w:i/>
      <w:sz w:val="22"/>
    </w:rPr>
  </w:style>
  <w:style w:type="character" w:customStyle="1" w:styleId="Charc">
    <w:name w:val="正文文本缩进 Char"/>
    <w:basedOn w:val="a0"/>
    <w:link w:val="af6"/>
    <w:uiPriority w:val="99"/>
    <w:rsid w:val="00657D93"/>
    <w:rPr>
      <w:rFonts w:ascii="Times New Roman" w:eastAsia="MS Mincho" w:hAnsi="Times New Roman"/>
      <w:i/>
      <w:sz w:val="22"/>
      <w:lang w:val="en-GB" w:eastAsia="en-US"/>
    </w:rPr>
  </w:style>
  <w:style w:type="character" w:styleId="af7">
    <w:name w:val="page number"/>
    <w:basedOn w:val="a0"/>
    <w:rsid w:val="00657D93"/>
  </w:style>
  <w:style w:type="character" w:customStyle="1" w:styleId="Char4">
    <w:name w:val="批注文字 Char"/>
    <w:basedOn w:val="a0"/>
    <w:link w:val="ac"/>
    <w:uiPriority w:val="99"/>
    <w:rsid w:val="00657D93"/>
    <w:rPr>
      <w:rFonts w:ascii="Times New Roman" w:hAnsi="Times New Roman"/>
      <w:lang w:val="en-GB" w:eastAsia="en-US"/>
    </w:rPr>
  </w:style>
  <w:style w:type="paragraph" w:styleId="25">
    <w:name w:val="Body Text 2"/>
    <w:basedOn w:val="a"/>
    <w:link w:val="2Char2"/>
    <w:uiPriority w:val="99"/>
    <w:rsid w:val="00657D93"/>
    <w:pPr>
      <w:spacing w:after="0"/>
      <w:jc w:val="both"/>
    </w:pPr>
    <w:rPr>
      <w:rFonts w:eastAsia="MS Mincho"/>
      <w:sz w:val="24"/>
    </w:rPr>
  </w:style>
  <w:style w:type="character" w:customStyle="1" w:styleId="2Char2">
    <w:name w:val="正文文本 2 Char"/>
    <w:basedOn w:val="a0"/>
    <w:link w:val="25"/>
    <w:uiPriority w:val="99"/>
    <w:rsid w:val="00657D93"/>
    <w:rPr>
      <w:rFonts w:ascii="Times New Roman" w:eastAsia="MS Mincho" w:hAnsi="Times New Roman"/>
      <w:sz w:val="24"/>
      <w:lang w:val="en-GB" w:eastAsia="en-US"/>
    </w:rPr>
  </w:style>
  <w:style w:type="paragraph" w:customStyle="1" w:styleId="para">
    <w:name w:val="para"/>
    <w:basedOn w:val="a"/>
    <w:uiPriority w:val="99"/>
    <w:rsid w:val="00657D93"/>
    <w:pPr>
      <w:spacing w:after="240"/>
      <w:jc w:val="both"/>
    </w:pPr>
    <w:rPr>
      <w:rFonts w:ascii="Helvetica" w:eastAsia="MS Mincho" w:hAnsi="Helvetica"/>
    </w:rPr>
  </w:style>
  <w:style w:type="character" w:customStyle="1" w:styleId="MTEquationSection">
    <w:name w:val="MTEquationSection"/>
    <w:rsid w:val="00657D93"/>
    <w:rPr>
      <w:noProof w:val="0"/>
      <w:vanish w:val="0"/>
      <w:color w:val="FF0000"/>
      <w:lang w:eastAsia="en-US"/>
    </w:rPr>
  </w:style>
  <w:style w:type="paragraph" w:customStyle="1" w:styleId="MTDisplayEquation">
    <w:name w:val="MTDisplayEquation"/>
    <w:basedOn w:val="a"/>
    <w:uiPriority w:val="99"/>
    <w:rsid w:val="00657D93"/>
    <w:pPr>
      <w:tabs>
        <w:tab w:val="center" w:pos="4820"/>
        <w:tab w:val="right" w:pos="9640"/>
      </w:tabs>
    </w:pPr>
    <w:rPr>
      <w:rFonts w:eastAsia="MS Mincho"/>
    </w:rPr>
  </w:style>
  <w:style w:type="paragraph" w:styleId="26">
    <w:name w:val="Body Text Indent 2"/>
    <w:basedOn w:val="a"/>
    <w:link w:val="2Char3"/>
    <w:uiPriority w:val="99"/>
    <w:rsid w:val="00657D93"/>
    <w:pPr>
      <w:ind w:left="568" w:hanging="568"/>
    </w:pPr>
    <w:rPr>
      <w:rFonts w:eastAsia="MS Mincho"/>
    </w:rPr>
  </w:style>
  <w:style w:type="character" w:customStyle="1" w:styleId="2Char3">
    <w:name w:val="正文文本缩进 2 Char"/>
    <w:basedOn w:val="a0"/>
    <w:link w:val="26"/>
    <w:uiPriority w:val="99"/>
    <w:rsid w:val="00657D93"/>
    <w:rPr>
      <w:rFonts w:ascii="Times New Roman" w:eastAsia="MS Mincho" w:hAnsi="Times New Roman"/>
      <w:lang w:val="en-GB" w:eastAsia="en-US"/>
    </w:rPr>
  </w:style>
  <w:style w:type="paragraph" w:customStyle="1" w:styleId="List1">
    <w:name w:val="List1"/>
    <w:basedOn w:val="a"/>
    <w:uiPriority w:val="99"/>
    <w:rsid w:val="00657D93"/>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657D93"/>
    <w:rPr>
      <w:rFonts w:eastAsia="MS Mincho"/>
      <w:b/>
      <w:i/>
    </w:rPr>
  </w:style>
  <w:style w:type="character" w:customStyle="1" w:styleId="3Char1">
    <w:name w:val="正文文本 3 Char"/>
    <w:basedOn w:val="a0"/>
    <w:link w:val="34"/>
    <w:uiPriority w:val="99"/>
    <w:rsid w:val="00657D93"/>
    <w:rPr>
      <w:rFonts w:ascii="Times New Roman" w:eastAsia="MS Mincho" w:hAnsi="Times New Roman"/>
      <w:b/>
      <w:i/>
      <w:lang w:val="en-GB" w:eastAsia="en-US"/>
    </w:rPr>
  </w:style>
  <w:style w:type="table" w:styleId="af8">
    <w:name w:val="Table Grid"/>
    <w:basedOn w:val="a1"/>
    <w:qFormat/>
    <w:rsid w:val="00657D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657D93"/>
    <w:rPr>
      <w:rFonts w:ascii="Arial" w:hAnsi="Arial"/>
      <w:lang w:val="en-GB" w:eastAsia="en-US"/>
    </w:rPr>
  </w:style>
  <w:style w:type="paragraph" w:customStyle="1" w:styleId="TdocText">
    <w:name w:val="Tdoc_Text"/>
    <w:basedOn w:val="a"/>
    <w:uiPriority w:val="99"/>
    <w:rsid w:val="00657D93"/>
    <w:pPr>
      <w:spacing w:before="120" w:after="0"/>
      <w:jc w:val="both"/>
    </w:pPr>
    <w:rPr>
      <w:rFonts w:eastAsia="MS Mincho"/>
      <w:lang w:val="en-US"/>
    </w:rPr>
  </w:style>
  <w:style w:type="character" w:customStyle="1" w:styleId="Char5">
    <w:name w:val="批注框文本 Char"/>
    <w:basedOn w:val="a0"/>
    <w:link w:val="ae"/>
    <w:uiPriority w:val="99"/>
    <w:rsid w:val="00657D93"/>
    <w:rPr>
      <w:rFonts w:ascii="Tahoma" w:hAnsi="Tahoma" w:cs="Tahoma"/>
      <w:sz w:val="16"/>
      <w:szCs w:val="16"/>
      <w:lang w:val="en-GB" w:eastAsia="en-US"/>
    </w:rPr>
  </w:style>
  <w:style w:type="paragraph" w:customStyle="1" w:styleId="centered">
    <w:name w:val="centered"/>
    <w:basedOn w:val="a"/>
    <w:uiPriority w:val="99"/>
    <w:rsid w:val="00657D93"/>
    <w:pPr>
      <w:widowControl w:val="0"/>
      <w:spacing w:before="120" w:after="0" w:line="280" w:lineRule="atLeast"/>
      <w:jc w:val="center"/>
    </w:pPr>
    <w:rPr>
      <w:rFonts w:ascii="Bookman" w:eastAsia="MS Mincho" w:hAnsi="Bookman"/>
      <w:lang w:val="en-US"/>
    </w:rPr>
  </w:style>
  <w:style w:type="character" w:customStyle="1" w:styleId="superscript">
    <w:name w:val="superscript"/>
    <w:rsid w:val="00657D93"/>
    <w:rPr>
      <w:rFonts w:ascii="Bookman" w:hAnsi="Bookman"/>
      <w:position w:val="6"/>
      <w:sz w:val="18"/>
    </w:rPr>
  </w:style>
  <w:style w:type="paragraph" w:customStyle="1" w:styleId="References">
    <w:name w:val="References"/>
    <w:basedOn w:val="a"/>
    <w:uiPriority w:val="99"/>
    <w:rsid w:val="00657D93"/>
    <w:pPr>
      <w:numPr>
        <w:numId w:val="1"/>
      </w:numPr>
      <w:spacing w:after="80"/>
    </w:pPr>
    <w:rPr>
      <w:rFonts w:eastAsia="MS Mincho"/>
      <w:sz w:val="18"/>
      <w:lang w:val="en-US"/>
    </w:rPr>
  </w:style>
  <w:style w:type="character" w:customStyle="1" w:styleId="Char6">
    <w:name w:val="批注主题 Char"/>
    <w:basedOn w:val="Char4"/>
    <w:link w:val="af"/>
    <w:uiPriority w:val="99"/>
    <w:rsid w:val="00657D93"/>
    <w:rPr>
      <w:rFonts w:ascii="Times New Roman" w:hAnsi="Times New Roman"/>
      <w:b/>
      <w:bCs/>
      <w:lang w:val="en-GB" w:eastAsia="en-US"/>
    </w:rPr>
  </w:style>
  <w:style w:type="paragraph" w:customStyle="1" w:styleId="ZchnZchn">
    <w:name w:val="Zchn Zchn"/>
    <w:uiPriority w:val="99"/>
    <w:semiHidden/>
    <w:rsid w:val="00657D93"/>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657D93"/>
    <w:rPr>
      <w:rFonts w:eastAsia="MS Mincho"/>
      <w:lang w:val="en-GB" w:eastAsia="en-US" w:bidi="ar-SA"/>
    </w:rPr>
  </w:style>
  <w:style w:type="character" w:customStyle="1" w:styleId="B1Char1">
    <w:name w:val="B1 Char1"/>
    <w:rsid w:val="00657D93"/>
    <w:rPr>
      <w:rFonts w:eastAsia="MS Mincho"/>
      <w:lang w:val="en-GB" w:eastAsia="en-US" w:bidi="ar-SA"/>
    </w:rPr>
  </w:style>
  <w:style w:type="paragraph" w:customStyle="1" w:styleId="TableText0">
    <w:name w:val="TableText"/>
    <w:basedOn w:val="af6"/>
    <w:uiPriority w:val="99"/>
    <w:rsid w:val="00657D9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657D93"/>
  </w:style>
  <w:style w:type="paragraph" w:customStyle="1" w:styleId="B1">
    <w:name w:val="B1+"/>
    <w:basedOn w:val="B10"/>
    <w:uiPriority w:val="99"/>
    <w:rsid w:val="00657D93"/>
    <w:pPr>
      <w:numPr>
        <w:numId w:val="3"/>
      </w:numPr>
      <w:overflowPunct w:val="0"/>
      <w:autoSpaceDE w:val="0"/>
      <w:autoSpaceDN w:val="0"/>
      <w:adjustRightInd w:val="0"/>
      <w:textAlignment w:val="baseline"/>
    </w:pPr>
    <w:rPr>
      <w:rFonts w:eastAsia="宋体"/>
      <w:lang w:eastAsia="zh-CN"/>
    </w:rPr>
  </w:style>
  <w:style w:type="character" w:customStyle="1" w:styleId="Char8">
    <w:name w:val="列出段落 Char"/>
    <w:aliases w:val="- Bullets Char,?? ?? Char,????? Char,???? Char,リスト段落 Char,清單段落1 Char,Lista1 Char"/>
    <w:link w:val="af1"/>
    <w:uiPriority w:val="34"/>
    <w:qFormat/>
    <w:rsid w:val="00657D93"/>
    <w:rPr>
      <w:rFonts w:ascii="Times New Roman" w:hAnsi="Times New Roman"/>
      <w:lang w:val="en-GB" w:eastAsia="en-US"/>
    </w:rPr>
  </w:style>
  <w:style w:type="paragraph" w:styleId="af9">
    <w:name w:val="Normal (Web)"/>
    <w:basedOn w:val="a"/>
    <w:uiPriority w:val="99"/>
    <w:unhideWhenUsed/>
    <w:rsid w:val="00657D93"/>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4"/>
    <w:autoRedefine/>
    <w:uiPriority w:val="99"/>
    <w:rsid w:val="00657D93"/>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657D93"/>
    <w:rPr>
      <w:rFonts w:eastAsia="宋体"/>
      <w:i/>
      <w:color w:val="0000FF"/>
      <w:lang w:val="en-GB" w:eastAsia="en-US"/>
    </w:rPr>
  </w:style>
  <w:style w:type="paragraph" w:customStyle="1" w:styleId="Bulletedo1">
    <w:name w:val="Bulleted o 1"/>
    <w:basedOn w:val="a"/>
    <w:uiPriority w:val="99"/>
    <w:rsid w:val="00657D93"/>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657D9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657D93"/>
    <w:rPr>
      <w:rFonts w:ascii="Arial" w:hAnsi="Arial"/>
      <w:sz w:val="18"/>
      <w:lang w:val="en-GB"/>
    </w:rPr>
  </w:style>
  <w:style w:type="paragraph" w:styleId="afa">
    <w:name w:val="Revision"/>
    <w:hidden/>
    <w:uiPriority w:val="99"/>
    <w:semiHidden/>
    <w:rsid w:val="00657D93"/>
    <w:rPr>
      <w:rFonts w:ascii="Times New Roman" w:eastAsia="宋体" w:hAnsi="Times New Roman"/>
      <w:lang w:val="en-GB" w:eastAsia="en-US"/>
    </w:rPr>
  </w:style>
  <w:style w:type="character" w:customStyle="1" w:styleId="EQChar">
    <w:name w:val="EQ Char"/>
    <w:link w:val="EQ"/>
    <w:locked/>
    <w:rsid w:val="00657D93"/>
    <w:rPr>
      <w:rFonts w:ascii="Times New Roman" w:hAnsi="Times New Roman"/>
      <w:noProof/>
      <w:lang w:val="en-GB" w:eastAsia="en-US"/>
    </w:rPr>
  </w:style>
  <w:style w:type="character" w:styleId="afb">
    <w:name w:val="Strong"/>
    <w:qFormat/>
    <w:rsid w:val="00657D93"/>
    <w:rPr>
      <w:b/>
      <w:bCs/>
    </w:rPr>
  </w:style>
  <w:style w:type="character" w:customStyle="1" w:styleId="TAL0">
    <w:name w:val="TAL (文字)"/>
    <w:rsid w:val="00657D93"/>
    <w:rPr>
      <w:rFonts w:ascii="Arial" w:hAnsi="Arial"/>
      <w:sz w:val="18"/>
      <w:lang w:val="en-GB" w:eastAsia="ko-KR" w:bidi="ar-SA"/>
    </w:rPr>
  </w:style>
  <w:style w:type="character" w:customStyle="1" w:styleId="CharChar3">
    <w:name w:val="Char Char3"/>
    <w:semiHidden/>
    <w:rsid w:val="00657D9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657D93"/>
    <w:rPr>
      <w:lang w:val="en-GB" w:eastAsia="en-US" w:bidi="ar-SA"/>
    </w:rPr>
  </w:style>
  <w:style w:type="character" w:customStyle="1" w:styleId="msoins00">
    <w:name w:val="msoins0"/>
    <w:rsid w:val="00657D9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57D9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57D93"/>
    <w:rPr>
      <w:rFonts w:ascii="Arial" w:hAnsi="Arial"/>
      <w:sz w:val="24"/>
      <w:lang w:val="en-GB" w:eastAsia="en-US" w:bidi="ar-SA"/>
    </w:rPr>
  </w:style>
  <w:style w:type="paragraph" w:customStyle="1" w:styleId="no0">
    <w:name w:val="no"/>
    <w:basedOn w:val="a"/>
    <w:uiPriority w:val="99"/>
    <w:rsid w:val="00657D9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657D93"/>
    <w:rPr>
      <w:sz w:val="24"/>
      <w:lang w:val="en-US" w:eastAsia="en-US"/>
    </w:rPr>
  </w:style>
  <w:style w:type="character" w:customStyle="1" w:styleId="EditorsNoteChar">
    <w:name w:val="Editor's Note Char"/>
    <w:link w:val="EditorsNote"/>
    <w:rsid w:val="00657D93"/>
    <w:rPr>
      <w:rFonts w:ascii="Times New Roman" w:hAnsi="Times New Roman"/>
      <w:color w:val="FF0000"/>
      <w:lang w:val="en-GB" w:eastAsia="en-US"/>
    </w:rPr>
  </w:style>
  <w:style w:type="paragraph" w:customStyle="1" w:styleId="IvDbodytext">
    <w:name w:val="IvD bodytext"/>
    <w:basedOn w:val="af4"/>
    <w:link w:val="IvDbodytextChar"/>
    <w:qFormat/>
    <w:rsid w:val="00657D9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657D93"/>
    <w:rPr>
      <w:rFonts w:ascii="Arial" w:eastAsia="Malgun Gothic" w:hAnsi="Arial"/>
      <w:spacing w:val="2"/>
      <w:lang w:val="en-GB" w:eastAsia="en-US"/>
    </w:rPr>
  </w:style>
  <w:style w:type="paragraph" w:customStyle="1" w:styleId="BL">
    <w:name w:val="BL"/>
    <w:basedOn w:val="a"/>
    <w:uiPriority w:val="99"/>
    <w:rsid w:val="00657D93"/>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657D93"/>
  </w:style>
  <w:style w:type="character" w:styleId="afc">
    <w:name w:val="Placeholder Text"/>
    <w:uiPriority w:val="99"/>
    <w:semiHidden/>
    <w:rsid w:val="00657D93"/>
    <w:rPr>
      <w:color w:val="808080"/>
    </w:rPr>
  </w:style>
  <w:style w:type="character" w:customStyle="1" w:styleId="PLChar">
    <w:name w:val="PL Char"/>
    <w:link w:val="PL"/>
    <w:uiPriority w:val="99"/>
    <w:rsid w:val="00657D9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657D9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657D9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657D93"/>
    <w:rPr>
      <w:rFonts w:ascii="Calibri Light" w:eastAsia="Times New Roman" w:hAnsi="Calibri Light" w:cs="Times New Roman"/>
      <w:color w:val="2F5496"/>
      <w:lang w:eastAsia="en-US"/>
    </w:rPr>
  </w:style>
  <w:style w:type="paragraph" w:customStyle="1" w:styleId="msonormal0">
    <w:name w:val="msonormal"/>
    <w:basedOn w:val="a"/>
    <w:uiPriority w:val="99"/>
    <w:rsid w:val="00657D93"/>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57D93"/>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657D93"/>
    <w:rPr>
      <w:rFonts w:ascii="Times New Roman" w:eastAsia="宋体" w:hAnsi="Times New Roman"/>
      <w:lang w:eastAsia="en-US"/>
    </w:rPr>
  </w:style>
  <w:style w:type="character" w:customStyle="1" w:styleId="CharChar31">
    <w:name w:val="Char Char31"/>
    <w:semiHidden/>
    <w:rsid w:val="00657D9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657D93"/>
    <w:rPr>
      <w:rFonts w:ascii="Arial" w:hAnsi="Arial" w:cs="Times New Roman"/>
      <w:sz w:val="28"/>
      <w:szCs w:val="20"/>
      <w:lang w:val="en-GB" w:eastAsia="en-US"/>
    </w:rPr>
  </w:style>
  <w:style w:type="numbering" w:customStyle="1" w:styleId="12">
    <w:name w:val="リストなし1"/>
    <w:next w:val="a2"/>
    <w:uiPriority w:val="99"/>
    <w:semiHidden/>
    <w:unhideWhenUsed/>
    <w:rsid w:val="00657D93"/>
  </w:style>
  <w:style w:type="paragraph" w:customStyle="1" w:styleId="CharCharCharCharChar">
    <w:name w:val="Char Char Char Char Char"/>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657D93"/>
    <w:rPr>
      <w:lang w:val="en-GB" w:eastAsia="ja-JP" w:bidi="ar-SA"/>
    </w:rPr>
  </w:style>
  <w:style w:type="paragraph" w:customStyle="1" w:styleId="1Char0">
    <w:name w:val="(文字) (文字)1 Char (文字) (文字)"/>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657D9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657D9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57D93"/>
    <w:rPr>
      <w:rFonts w:ascii="Arial" w:hAnsi="Arial"/>
      <w:sz w:val="32"/>
      <w:lang w:val="en-GB" w:eastAsia="ja-JP" w:bidi="ar-SA"/>
    </w:rPr>
  </w:style>
  <w:style w:type="character" w:customStyle="1" w:styleId="CharChar4">
    <w:name w:val="Char Char4"/>
    <w:rsid w:val="00657D93"/>
    <w:rPr>
      <w:rFonts w:ascii="Courier New" w:hAnsi="Courier New"/>
      <w:lang w:val="nb-NO" w:eastAsia="ja-JP" w:bidi="ar-SA"/>
    </w:rPr>
  </w:style>
  <w:style w:type="character" w:customStyle="1" w:styleId="AndreaLeonardi">
    <w:name w:val="Andrea Leonardi"/>
    <w:semiHidden/>
    <w:rsid w:val="00657D93"/>
    <w:rPr>
      <w:rFonts w:ascii="Arial" w:hAnsi="Arial" w:cs="Arial"/>
      <w:color w:val="auto"/>
      <w:sz w:val="20"/>
      <w:szCs w:val="20"/>
    </w:rPr>
  </w:style>
  <w:style w:type="character" w:customStyle="1" w:styleId="NOCharChar">
    <w:name w:val="NO Char Char"/>
    <w:rsid w:val="00657D93"/>
    <w:rPr>
      <w:lang w:val="en-GB" w:eastAsia="en-US" w:bidi="ar-SA"/>
    </w:rPr>
  </w:style>
  <w:style w:type="character" w:customStyle="1" w:styleId="NOZchn">
    <w:name w:val="NO Zchn"/>
    <w:rsid w:val="00657D93"/>
    <w:rPr>
      <w:lang w:val="en-GB" w:eastAsia="en-US" w:bidi="ar-SA"/>
    </w:rPr>
  </w:style>
  <w:style w:type="character" w:customStyle="1" w:styleId="TACCar">
    <w:name w:val="TAC Car"/>
    <w:rsid w:val="00657D93"/>
    <w:rPr>
      <w:rFonts w:ascii="Arial" w:hAnsi="Arial"/>
      <w:sz w:val="18"/>
      <w:lang w:val="en-GB" w:eastAsia="ja-JP" w:bidi="ar-SA"/>
    </w:rPr>
  </w:style>
  <w:style w:type="paragraph" w:customStyle="1" w:styleId="CharCharCharCharCharChar">
    <w:name w:val="Char Char Char Char Char Char"/>
    <w:semiHidden/>
    <w:rsid w:val="00657D9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657D93"/>
    <w:rPr>
      <w:rFonts w:ascii="Arial" w:hAnsi="Arial" w:cs="Times New Roman"/>
      <w:sz w:val="20"/>
      <w:szCs w:val="20"/>
      <w:lang w:val="en-GB" w:eastAsia="en-US"/>
    </w:rPr>
  </w:style>
  <w:style w:type="character" w:customStyle="1" w:styleId="T1Char1">
    <w:name w:val="T1 Char1"/>
    <w:aliases w:val="Header 6 Char Char1"/>
    <w:rsid w:val="00657D93"/>
    <w:rPr>
      <w:rFonts w:ascii="Arial" w:hAnsi="Arial" w:cs="Times New Roman"/>
      <w:sz w:val="20"/>
      <w:szCs w:val="20"/>
      <w:lang w:val="en-GB" w:eastAsia="en-US"/>
    </w:rPr>
  </w:style>
  <w:style w:type="paragraph" w:customStyle="1" w:styleId="CarCar">
    <w:name w:val="Car Car"/>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57D93"/>
    <w:rPr>
      <w:rFonts w:ascii="Arial" w:hAnsi="Arial"/>
      <w:sz w:val="32"/>
      <w:lang w:val="en-GB" w:eastAsia="en-US" w:bidi="ar-SA"/>
    </w:rPr>
  </w:style>
  <w:style w:type="paragraph" w:customStyle="1" w:styleId="ZchnZchn1">
    <w:name w:val="Zchn Zchn1"/>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57D93"/>
    <w:rPr>
      <w:rFonts w:ascii="Arial" w:hAnsi="Arial"/>
      <w:sz w:val="32"/>
      <w:lang w:val="en-GB" w:eastAsia="en-US" w:bidi="ar-SA"/>
    </w:rPr>
  </w:style>
  <w:style w:type="paragraph" w:customStyle="1" w:styleId="27">
    <w:name w:val="(文字) (文字)2"/>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57D93"/>
    <w:rPr>
      <w:rFonts w:ascii="Arial" w:hAnsi="Arial"/>
      <w:sz w:val="32"/>
      <w:lang w:val="en-GB" w:eastAsia="en-US" w:bidi="ar-SA"/>
    </w:rPr>
  </w:style>
  <w:style w:type="paragraph" w:customStyle="1" w:styleId="35">
    <w:name w:val="(文字) (文字)3"/>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657D93"/>
    <w:rPr>
      <w:rFonts w:ascii="Arial" w:hAnsi="Arial" w:cs="Times New Roman"/>
      <w:sz w:val="20"/>
      <w:szCs w:val="20"/>
      <w:lang w:val="en-GB" w:eastAsia="en-US"/>
    </w:rPr>
  </w:style>
  <w:style w:type="paragraph" w:customStyle="1" w:styleId="13">
    <w:name w:val="(文字) (文字)1"/>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657D93"/>
    <w:pPr>
      <w:spacing w:after="0"/>
      <w:ind w:left="851"/>
    </w:pPr>
    <w:rPr>
      <w:rFonts w:eastAsia="MS Mincho"/>
      <w:lang w:val="it-IT" w:eastAsia="en-GB"/>
    </w:rPr>
  </w:style>
  <w:style w:type="paragraph" w:styleId="53">
    <w:name w:val="List Number 5"/>
    <w:basedOn w:val="a"/>
    <w:rsid w:val="00657D9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657D93"/>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657D93"/>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657D93"/>
    <w:rPr>
      <w:rFonts w:ascii="Tahoma" w:hAnsi="Tahoma" w:cs="Tahoma"/>
      <w:shd w:val="clear" w:color="auto" w:fill="000080"/>
      <w:lang w:val="en-GB" w:eastAsia="en-US"/>
    </w:rPr>
  </w:style>
  <w:style w:type="character" w:customStyle="1" w:styleId="ZchnZchn5">
    <w:name w:val="Zchn Zchn5"/>
    <w:rsid w:val="00657D93"/>
    <w:rPr>
      <w:rFonts w:ascii="Courier New" w:eastAsia="Batang" w:hAnsi="Courier New"/>
      <w:lang w:val="nb-NO" w:eastAsia="en-US" w:bidi="ar-SA"/>
    </w:rPr>
  </w:style>
  <w:style w:type="character" w:customStyle="1" w:styleId="CharChar10">
    <w:name w:val="Char Char10"/>
    <w:semiHidden/>
    <w:rsid w:val="00657D93"/>
    <w:rPr>
      <w:rFonts w:ascii="Times New Roman" w:hAnsi="Times New Roman"/>
      <w:lang w:val="en-GB" w:eastAsia="en-US"/>
    </w:rPr>
  </w:style>
  <w:style w:type="character" w:customStyle="1" w:styleId="CharChar9">
    <w:name w:val="Char Char9"/>
    <w:semiHidden/>
    <w:rsid w:val="00657D93"/>
    <w:rPr>
      <w:rFonts w:ascii="Tahoma" w:hAnsi="Tahoma" w:cs="Tahoma"/>
      <w:sz w:val="16"/>
      <w:szCs w:val="16"/>
      <w:lang w:val="en-GB" w:eastAsia="en-US"/>
    </w:rPr>
  </w:style>
  <w:style w:type="character" w:customStyle="1" w:styleId="CharChar8">
    <w:name w:val="Char Char8"/>
    <w:semiHidden/>
    <w:rsid w:val="00657D93"/>
    <w:rPr>
      <w:rFonts w:ascii="Times New Roman" w:hAnsi="Times New Roman"/>
      <w:b/>
      <w:bCs/>
      <w:lang w:val="en-GB" w:eastAsia="en-US"/>
    </w:rPr>
  </w:style>
  <w:style w:type="paragraph" w:customStyle="1" w:styleId="14">
    <w:name w:val="修订1"/>
    <w:hidden/>
    <w:semiHidden/>
    <w:rsid w:val="00657D93"/>
    <w:rPr>
      <w:rFonts w:ascii="Times New Roman" w:eastAsia="Batang" w:hAnsi="Times New Roman"/>
      <w:lang w:val="en-GB" w:eastAsia="en-US"/>
    </w:rPr>
  </w:style>
  <w:style w:type="paragraph" w:styleId="aff">
    <w:name w:val="endnote text"/>
    <w:basedOn w:val="a"/>
    <w:link w:val="Chare"/>
    <w:rsid w:val="00657D93"/>
    <w:pPr>
      <w:snapToGrid w:val="0"/>
    </w:pPr>
    <w:rPr>
      <w:rFonts w:eastAsia="宋体"/>
    </w:rPr>
  </w:style>
  <w:style w:type="character" w:customStyle="1" w:styleId="Chare">
    <w:name w:val="尾注文本 Char"/>
    <w:basedOn w:val="a0"/>
    <w:link w:val="aff"/>
    <w:rsid w:val="00657D93"/>
    <w:rPr>
      <w:rFonts w:ascii="Times New Roman" w:eastAsia="宋体" w:hAnsi="Times New Roman"/>
      <w:lang w:val="en-GB" w:eastAsia="en-US"/>
    </w:rPr>
  </w:style>
  <w:style w:type="character" w:styleId="aff0">
    <w:name w:val="endnote reference"/>
    <w:rsid w:val="00657D93"/>
    <w:rPr>
      <w:vertAlign w:val="superscript"/>
    </w:rPr>
  </w:style>
  <w:style w:type="character" w:customStyle="1" w:styleId="btChar3">
    <w:name w:val="bt Char3"/>
    <w:rsid w:val="00657D93"/>
    <w:rPr>
      <w:lang w:val="en-GB" w:eastAsia="ja-JP" w:bidi="ar-SA"/>
    </w:rPr>
  </w:style>
  <w:style w:type="paragraph" w:styleId="aff1">
    <w:name w:val="Title"/>
    <w:basedOn w:val="a"/>
    <w:next w:val="a"/>
    <w:link w:val="Charf"/>
    <w:qFormat/>
    <w:rsid w:val="00657D93"/>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657D93"/>
    <w:rPr>
      <w:rFonts w:ascii="Courier New" w:eastAsia="Malgun Gothic" w:hAnsi="Courier New"/>
      <w:lang w:val="nb-NO" w:eastAsia="en-US"/>
    </w:rPr>
  </w:style>
  <w:style w:type="paragraph" w:customStyle="1" w:styleId="FL">
    <w:name w:val="FL"/>
    <w:basedOn w:val="a"/>
    <w:rsid w:val="00657D9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657D93"/>
    <w:rPr>
      <w:rFonts w:ascii="Arial" w:hAnsi="Arial"/>
      <w:sz w:val="22"/>
      <w:lang w:val="en-GB" w:eastAsia="ja-JP" w:bidi="ar-SA"/>
    </w:rPr>
  </w:style>
  <w:style w:type="paragraph" w:styleId="aff2">
    <w:name w:val="Date"/>
    <w:basedOn w:val="a"/>
    <w:next w:val="a"/>
    <w:link w:val="Charf0"/>
    <w:rsid w:val="00657D93"/>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657D93"/>
    <w:rPr>
      <w:rFonts w:ascii="Times New Roman" w:eastAsia="Malgun Gothic" w:hAnsi="Times New Roman"/>
      <w:lang w:val="en-GB" w:eastAsia="en-US"/>
    </w:rPr>
  </w:style>
  <w:style w:type="paragraph" w:customStyle="1" w:styleId="AutoCorrect">
    <w:name w:val="AutoCorrect"/>
    <w:rsid w:val="00657D93"/>
    <w:rPr>
      <w:rFonts w:ascii="Times New Roman" w:eastAsia="Malgun Gothic" w:hAnsi="Times New Roman"/>
      <w:sz w:val="24"/>
      <w:szCs w:val="24"/>
      <w:lang w:val="en-GB" w:eastAsia="ko-KR"/>
    </w:rPr>
  </w:style>
  <w:style w:type="paragraph" w:customStyle="1" w:styleId="-PAGE-">
    <w:name w:val="- PAGE -"/>
    <w:rsid w:val="00657D93"/>
    <w:rPr>
      <w:rFonts w:ascii="Times New Roman" w:eastAsia="Malgun Gothic" w:hAnsi="Times New Roman"/>
      <w:sz w:val="24"/>
      <w:szCs w:val="24"/>
      <w:lang w:val="en-GB" w:eastAsia="ko-KR"/>
    </w:rPr>
  </w:style>
  <w:style w:type="paragraph" w:customStyle="1" w:styleId="PageXofY">
    <w:name w:val="Page X of Y"/>
    <w:rsid w:val="00657D93"/>
    <w:rPr>
      <w:rFonts w:ascii="Times New Roman" w:eastAsia="Malgun Gothic" w:hAnsi="Times New Roman"/>
      <w:sz w:val="24"/>
      <w:szCs w:val="24"/>
      <w:lang w:val="en-GB" w:eastAsia="ko-KR"/>
    </w:rPr>
  </w:style>
  <w:style w:type="paragraph" w:customStyle="1" w:styleId="Createdby">
    <w:name w:val="Created by"/>
    <w:rsid w:val="00657D93"/>
    <w:rPr>
      <w:rFonts w:ascii="Times New Roman" w:eastAsia="Malgun Gothic" w:hAnsi="Times New Roman"/>
      <w:sz w:val="24"/>
      <w:szCs w:val="24"/>
      <w:lang w:val="en-GB" w:eastAsia="ko-KR"/>
    </w:rPr>
  </w:style>
  <w:style w:type="paragraph" w:customStyle="1" w:styleId="Createdon">
    <w:name w:val="Created on"/>
    <w:rsid w:val="00657D93"/>
    <w:rPr>
      <w:rFonts w:ascii="Times New Roman" w:eastAsia="Malgun Gothic" w:hAnsi="Times New Roman"/>
      <w:sz w:val="24"/>
      <w:szCs w:val="24"/>
      <w:lang w:val="en-GB" w:eastAsia="ko-KR"/>
    </w:rPr>
  </w:style>
  <w:style w:type="paragraph" w:customStyle="1" w:styleId="Lastprinted">
    <w:name w:val="Last printed"/>
    <w:rsid w:val="00657D93"/>
    <w:rPr>
      <w:rFonts w:ascii="Times New Roman" w:eastAsia="Malgun Gothic" w:hAnsi="Times New Roman"/>
      <w:sz w:val="24"/>
      <w:szCs w:val="24"/>
      <w:lang w:val="en-GB" w:eastAsia="ko-KR"/>
    </w:rPr>
  </w:style>
  <w:style w:type="paragraph" w:customStyle="1" w:styleId="Lastsavedby">
    <w:name w:val="Last saved by"/>
    <w:rsid w:val="00657D93"/>
    <w:rPr>
      <w:rFonts w:ascii="Times New Roman" w:eastAsia="Malgun Gothic" w:hAnsi="Times New Roman"/>
      <w:sz w:val="24"/>
      <w:szCs w:val="24"/>
      <w:lang w:val="en-GB" w:eastAsia="ko-KR"/>
    </w:rPr>
  </w:style>
  <w:style w:type="paragraph" w:customStyle="1" w:styleId="Filename">
    <w:name w:val="Filename"/>
    <w:rsid w:val="00657D93"/>
    <w:rPr>
      <w:rFonts w:ascii="Times New Roman" w:eastAsia="Malgun Gothic" w:hAnsi="Times New Roman"/>
      <w:sz w:val="24"/>
      <w:szCs w:val="24"/>
      <w:lang w:val="en-GB" w:eastAsia="ko-KR"/>
    </w:rPr>
  </w:style>
  <w:style w:type="paragraph" w:customStyle="1" w:styleId="Filenameandpath">
    <w:name w:val="Filename and path"/>
    <w:rsid w:val="00657D93"/>
    <w:rPr>
      <w:rFonts w:ascii="Times New Roman" w:eastAsia="Malgun Gothic" w:hAnsi="Times New Roman"/>
      <w:sz w:val="24"/>
      <w:szCs w:val="24"/>
      <w:lang w:val="en-GB" w:eastAsia="ko-KR"/>
    </w:rPr>
  </w:style>
  <w:style w:type="paragraph" w:customStyle="1" w:styleId="AuthorPageDate">
    <w:name w:val="Author  Page #  Date"/>
    <w:rsid w:val="00657D93"/>
    <w:rPr>
      <w:rFonts w:ascii="Times New Roman" w:eastAsia="Malgun Gothic" w:hAnsi="Times New Roman"/>
      <w:sz w:val="24"/>
      <w:szCs w:val="24"/>
      <w:lang w:val="en-GB" w:eastAsia="ko-KR"/>
    </w:rPr>
  </w:style>
  <w:style w:type="paragraph" w:customStyle="1" w:styleId="ConfidentialPageDate">
    <w:name w:val="Confidential  Page #  Date"/>
    <w:rsid w:val="00657D93"/>
    <w:rPr>
      <w:rFonts w:ascii="Times New Roman" w:eastAsia="Malgun Gothic" w:hAnsi="Times New Roman"/>
      <w:sz w:val="24"/>
      <w:szCs w:val="24"/>
      <w:lang w:val="en-GB" w:eastAsia="ko-KR"/>
    </w:rPr>
  </w:style>
  <w:style w:type="paragraph" w:customStyle="1" w:styleId="INDENT1">
    <w:name w:val="INDENT1"/>
    <w:basedOn w:val="a"/>
    <w:rsid w:val="00657D9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657D9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657D9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657D9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657D9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657D9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657D9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657D93"/>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8"/>
    <w:rsid w:val="00657D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657D9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657D9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657D93"/>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657D9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657D9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657D9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657D93"/>
    <w:pPr>
      <w:pBdr>
        <w:top w:val="none" w:sz="0" w:space="0" w:color="auto"/>
      </w:pBdr>
    </w:pPr>
    <w:rPr>
      <w:rFonts w:eastAsia="Times New Roman"/>
      <w:b/>
      <w:color w:val="0000FF"/>
      <w:lang w:eastAsia="ja-JP"/>
    </w:rPr>
  </w:style>
  <w:style w:type="character" w:customStyle="1" w:styleId="T1Char3">
    <w:name w:val="T1 Char3"/>
    <w:aliases w:val="Header 6 Char Char3"/>
    <w:rsid w:val="00657D93"/>
    <w:rPr>
      <w:rFonts w:ascii="Arial" w:hAnsi="Arial"/>
      <w:lang w:val="en-GB" w:eastAsia="en-US" w:bidi="ar-SA"/>
    </w:rPr>
  </w:style>
  <w:style w:type="table" w:customStyle="1" w:styleId="Tabellengitternetz1">
    <w:name w:val="Tabellengitternetz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657D93"/>
    <w:pPr>
      <w:tabs>
        <w:tab w:val="num" w:pos="928"/>
      </w:tabs>
      <w:ind w:left="928" w:hanging="360"/>
    </w:pPr>
    <w:rPr>
      <w:rFonts w:eastAsia="Batang"/>
      <w:lang w:eastAsia="ko-KR"/>
    </w:rPr>
  </w:style>
  <w:style w:type="table" w:customStyle="1" w:styleId="TableGrid2">
    <w:name w:val="Table Grid2"/>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657D93"/>
    <w:pPr>
      <w:keepNext w:val="0"/>
      <w:keepLines w:val="0"/>
      <w:spacing w:before="240"/>
      <w:ind w:left="1980" w:hanging="1980"/>
    </w:pPr>
    <w:rPr>
      <w:rFonts w:eastAsia="MS Mincho"/>
      <w:bCs/>
    </w:rPr>
  </w:style>
  <w:style w:type="paragraph" w:customStyle="1" w:styleId="StyleHeading6After9pt">
    <w:name w:val="Style Heading 6 + After:  9 pt"/>
    <w:basedOn w:val="6"/>
    <w:rsid w:val="00657D93"/>
    <w:pPr>
      <w:keepNext w:val="0"/>
      <w:keepLines w:val="0"/>
      <w:spacing w:before="240"/>
      <w:ind w:left="0" w:firstLine="0"/>
    </w:pPr>
    <w:rPr>
      <w:rFonts w:eastAsia="MS Mincho"/>
      <w:bCs/>
    </w:rPr>
  </w:style>
  <w:style w:type="table" w:customStyle="1" w:styleId="TableGrid3">
    <w:name w:val="Table Grid3"/>
    <w:basedOn w:val="a1"/>
    <w:next w:val="af8"/>
    <w:rsid w:val="00657D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657D93"/>
    <w:rPr>
      <w:rFonts w:ascii="Tahoma" w:eastAsia="MS Mincho" w:hAnsi="Tahoma" w:cs="Tahoma"/>
      <w:sz w:val="16"/>
      <w:szCs w:val="16"/>
      <w:lang w:eastAsia="ko-KR"/>
    </w:rPr>
  </w:style>
  <w:style w:type="paragraph" w:customStyle="1" w:styleId="JK-text-simpledoc">
    <w:name w:val="JK - text - simple doc"/>
    <w:basedOn w:val="af4"/>
    <w:autoRedefine/>
    <w:rsid w:val="00657D93"/>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657D9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657D93"/>
    <w:rPr>
      <w:rFonts w:ascii="Tahoma" w:eastAsia="MS Mincho" w:hAnsi="Tahoma" w:cs="Tahoma"/>
      <w:sz w:val="16"/>
      <w:szCs w:val="16"/>
      <w:lang w:eastAsia="ko-KR"/>
    </w:rPr>
  </w:style>
  <w:style w:type="paragraph" w:customStyle="1" w:styleId="28">
    <w:name w:val="吹き出し2"/>
    <w:basedOn w:val="a"/>
    <w:semiHidden/>
    <w:rsid w:val="00657D93"/>
    <w:rPr>
      <w:rFonts w:ascii="Tahoma" w:eastAsia="MS Mincho" w:hAnsi="Tahoma" w:cs="Tahoma"/>
      <w:sz w:val="16"/>
      <w:szCs w:val="16"/>
      <w:lang w:eastAsia="ko-KR"/>
    </w:rPr>
  </w:style>
  <w:style w:type="paragraph" w:customStyle="1" w:styleId="Note">
    <w:name w:val="Note"/>
    <w:basedOn w:val="B10"/>
    <w:rsid w:val="00657D93"/>
    <w:pPr>
      <w:overflowPunct w:val="0"/>
      <w:autoSpaceDE w:val="0"/>
      <w:autoSpaceDN w:val="0"/>
      <w:adjustRightInd w:val="0"/>
      <w:textAlignment w:val="baseline"/>
    </w:pPr>
    <w:rPr>
      <w:rFonts w:eastAsia="MS Mincho"/>
      <w:lang w:eastAsia="en-GB"/>
    </w:rPr>
  </w:style>
  <w:style w:type="paragraph" w:customStyle="1" w:styleId="91">
    <w:name w:val="目次 91"/>
    <w:basedOn w:val="80"/>
    <w:rsid w:val="00657D9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657D9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657D9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657D93"/>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657D93"/>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657D93"/>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657D9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657D93"/>
    <w:pPr>
      <w:tabs>
        <w:tab w:val="left" w:pos="360"/>
      </w:tabs>
      <w:ind w:left="360" w:hanging="360"/>
    </w:pPr>
  </w:style>
  <w:style w:type="paragraph" w:customStyle="1" w:styleId="Para1">
    <w:name w:val="Para1"/>
    <w:basedOn w:val="a"/>
    <w:rsid w:val="00657D9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657D9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657D9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657D9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657D9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657D9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657D9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657D93"/>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657D93"/>
    <w:pPr>
      <w:spacing w:before="120"/>
      <w:outlineLvl w:val="2"/>
    </w:pPr>
    <w:rPr>
      <w:sz w:val="28"/>
    </w:rPr>
  </w:style>
  <w:style w:type="paragraph" w:customStyle="1" w:styleId="Heading2Head2A2">
    <w:name w:val="Heading 2.Head2A.2"/>
    <w:basedOn w:val="1"/>
    <w:next w:val="a"/>
    <w:rsid w:val="00657D9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657D9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657D9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657D93"/>
    <w:pPr>
      <w:spacing w:before="120"/>
      <w:outlineLvl w:val="2"/>
    </w:pPr>
    <w:rPr>
      <w:rFonts w:eastAsia="MS Mincho"/>
      <w:sz w:val="28"/>
      <w:lang w:eastAsia="de-DE"/>
    </w:rPr>
  </w:style>
  <w:style w:type="paragraph" w:customStyle="1" w:styleId="Bullets">
    <w:name w:val="Bullets"/>
    <w:basedOn w:val="af4"/>
    <w:rsid w:val="00657D9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657D93"/>
    <w:pPr>
      <w:spacing w:after="220"/>
      <w:ind w:left="1298"/>
    </w:pPr>
    <w:rPr>
      <w:rFonts w:ascii="Arial" w:eastAsia="宋体" w:hAnsi="Arial"/>
      <w:lang w:val="en-US" w:eastAsia="en-GB"/>
    </w:rPr>
  </w:style>
  <w:style w:type="numbering" w:customStyle="1" w:styleId="18">
    <w:name w:val="无列表1"/>
    <w:next w:val="a2"/>
    <w:semiHidden/>
    <w:rsid w:val="00657D93"/>
  </w:style>
  <w:style w:type="paragraph" w:customStyle="1" w:styleId="1030302">
    <w:name w:val="样式 样式 标题 1 + 两端对齐 段前: 0.3 行 段后: 0.3 行 行距: 单倍行距 + 段前: 0.2 行 段后: ..."/>
    <w:basedOn w:val="a"/>
    <w:autoRedefine/>
    <w:rsid w:val="00657D93"/>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657D9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657D93"/>
    <w:rPr>
      <w:rFonts w:eastAsia="Malgun Gothic"/>
      <w:kern w:val="2"/>
    </w:rPr>
  </w:style>
  <w:style w:type="character" w:customStyle="1" w:styleId="StyleTACChar">
    <w:name w:val="Style TAC + Char"/>
    <w:link w:val="StyleTAC"/>
    <w:rsid w:val="00657D93"/>
    <w:rPr>
      <w:rFonts w:ascii="Arial" w:eastAsia="Malgun Gothic" w:hAnsi="Arial"/>
      <w:kern w:val="2"/>
      <w:sz w:val="18"/>
      <w:lang w:val="en-GB" w:eastAsia="en-US"/>
    </w:rPr>
  </w:style>
  <w:style w:type="character" w:customStyle="1" w:styleId="CharChar29">
    <w:name w:val="Char Char29"/>
    <w:rsid w:val="00657D93"/>
    <w:rPr>
      <w:rFonts w:ascii="Arial" w:hAnsi="Arial"/>
      <w:sz w:val="36"/>
      <w:lang w:val="en-GB" w:eastAsia="en-US" w:bidi="ar-SA"/>
    </w:rPr>
  </w:style>
  <w:style w:type="character" w:customStyle="1" w:styleId="CharChar28">
    <w:name w:val="Char Char28"/>
    <w:rsid w:val="00657D9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57D9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57D93"/>
    <w:rPr>
      <w:rFonts w:ascii="Arial" w:hAnsi="Arial"/>
      <w:sz w:val="22"/>
      <w:lang w:val="en-GB" w:eastAsia="en-GB" w:bidi="ar-SA"/>
    </w:rPr>
  </w:style>
  <w:style w:type="paragraph" w:customStyle="1" w:styleId="Default">
    <w:name w:val="Default"/>
    <w:rsid w:val="00657D9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657D93"/>
    <w:rPr>
      <w:rFonts w:ascii="Times New Roman" w:hAnsi="Times New Roman"/>
      <w:lang w:val="en-GB"/>
    </w:rPr>
  </w:style>
  <w:style w:type="character" w:styleId="HTML">
    <w:name w:val="HTML Acronym"/>
    <w:uiPriority w:val="99"/>
    <w:unhideWhenUsed/>
    <w:rsid w:val="00657D93"/>
  </w:style>
  <w:style w:type="numbering" w:customStyle="1" w:styleId="NoList2">
    <w:name w:val="No List2"/>
    <w:next w:val="a2"/>
    <w:semiHidden/>
    <w:rsid w:val="00657D93"/>
  </w:style>
  <w:style w:type="numbering" w:customStyle="1" w:styleId="NoList3">
    <w:name w:val="No List3"/>
    <w:next w:val="a2"/>
    <w:uiPriority w:val="99"/>
    <w:semiHidden/>
    <w:rsid w:val="00657D93"/>
  </w:style>
  <w:style w:type="table" w:customStyle="1" w:styleId="TableGrid4">
    <w:name w:val="Table Grid4"/>
    <w:basedOn w:val="a1"/>
    <w:next w:val="af8"/>
    <w:rsid w:val="00657D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657D93"/>
  </w:style>
  <w:style w:type="paragraph" w:customStyle="1" w:styleId="3GPPNormalText">
    <w:name w:val="3GPP Normal Text"/>
    <w:basedOn w:val="af4"/>
    <w:link w:val="3GPPNormalTextChar"/>
    <w:qFormat/>
    <w:rsid w:val="00657D93"/>
    <w:pPr>
      <w:widowControl/>
      <w:ind w:hanging="22"/>
      <w:jc w:val="both"/>
    </w:pPr>
    <w:rPr>
      <w:rFonts w:ascii="Arial" w:hAnsi="Arial" w:cs="Arial"/>
      <w:szCs w:val="24"/>
      <w:lang w:val="en-US"/>
    </w:rPr>
  </w:style>
  <w:style w:type="character" w:customStyle="1" w:styleId="3GPPNormalTextChar">
    <w:name w:val="3GPP Normal Text Char"/>
    <w:link w:val="3GPPNormalText"/>
    <w:rsid w:val="00657D93"/>
    <w:rPr>
      <w:rFonts w:ascii="Arial" w:eastAsia="MS Mincho" w:hAnsi="Arial" w:cs="Arial"/>
      <w:sz w:val="24"/>
      <w:szCs w:val="24"/>
      <w:lang w:val="en-US" w:eastAsia="en-US"/>
    </w:rPr>
  </w:style>
  <w:style w:type="numbering" w:customStyle="1" w:styleId="19">
    <w:name w:val="無清單1"/>
    <w:next w:val="a2"/>
    <w:uiPriority w:val="99"/>
    <w:semiHidden/>
    <w:unhideWhenUsed/>
    <w:rsid w:val="00657D93"/>
  </w:style>
  <w:style w:type="numbering" w:customStyle="1" w:styleId="110">
    <w:name w:val="無清單11"/>
    <w:next w:val="a2"/>
    <w:uiPriority w:val="99"/>
    <w:semiHidden/>
    <w:unhideWhenUsed/>
    <w:rsid w:val="00657D93"/>
  </w:style>
  <w:style w:type="table" w:customStyle="1" w:styleId="1a">
    <w:name w:val="表格格線1"/>
    <w:basedOn w:val="a1"/>
    <w:next w:val="af8"/>
    <w:rsid w:val="00657D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57D93"/>
  </w:style>
  <w:style w:type="paragraph" w:customStyle="1" w:styleId="H53GPP">
    <w:name w:val="H5 3GPP"/>
    <w:basedOn w:val="a"/>
    <w:link w:val="H53GPPChar"/>
    <w:qFormat/>
    <w:rsid w:val="00657D9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657D93"/>
    <w:rPr>
      <w:rFonts w:ascii="Arial" w:eastAsia="宋体" w:hAnsi="Arial"/>
      <w:snapToGrid w:val="0"/>
      <w:sz w:val="22"/>
      <w:szCs w:val="22"/>
      <w:lang w:val="en-GB" w:eastAsia="en-US"/>
    </w:rPr>
  </w:style>
  <w:style w:type="paragraph" w:styleId="aff3">
    <w:name w:val="Subtitle"/>
    <w:basedOn w:val="a"/>
    <w:next w:val="a"/>
    <w:link w:val="Charf1"/>
    <w:uiPriority w:val="11"/>
    <w:qFormat/>
    <w:rsid w:val="00657D93"/>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657D93"/>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57D93"/>
    <w:rPr>
      <w:rFonts w:ascii="Arial" w:eastAsia="Batang" w:hAnsi="Arial" w:cs="Times New Roman"/>
      <w:b/>
      <w:bCs/>
      <w:i/>
      <w:iCs/>
      <w:sz w:val="28"/>
      <w:szCs w:val="28"/>
      <w:lang w:val="en-GB" w:eastAsia="en-US" w:bidi="ar-SA"/>
    </w:rPr>
  </w:style>
  <w:style w:type="paragraph" w:customStyle="1" w:styleId="29">
    <w:name w:val="修订2"/>
    <w:hidden/>
    <w:semiHidden/>
    <w:rsid w:val="00657D93"/>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657D93"/>
    <w:rPr>
      <w:rFonts w:asciiTheme="majorHAnsi" w:eastAsiaTheme="majorEastAsia" w:hAnsiTheme="majorHAnsi" w:cstheme="majorBidi"/>
      <w:i/>
      <w:iCs/>
      <w:color w:val="272727" w:themeColor="text1" w:themeTint="D8"/>
      <w:sz w:val="21"/>
      <w:szCs w:val="21"/>
      <w:lang w:val="en-GB"/>
    </w:rPr>
  </w:style>
  <w:style w:type="paragraph" w:customStyle="1" w:styleId="2a">
    <w:name w:val="修订2"/>
    <w:semiHidden/>
    <w:rsid w:val="00657D93"/>
    <w:rPr>
      <w:rFonts w:ascii="Times New Roman" w:eastAsia="Batang" w:hAnsi="Times New Roman"/>
      <w:lang w:val="en-GB" w:eastAsia="en-US"/>
    </w:rPr>
  </w:style>
  <w:style w:type="numbering" w:customStyle="1" w:styleId="NoList111">
    <w:name w:val="No List111"/>
    <w:next w:val="a2"/>
    <w:uiPriority w:val="99"/>
    <w:semiHidden/>
    <w:unhideWhenUsed/>
    <w:rsid w:val="00657D93"/>
  </w:style>
  <w:style w:type="paragraph" w:customStyle="1" w:styleId="Subtitle1">
    <w:name w:val="Subtitle1"/>
    <w:basedOn w:val="a"/>
    <w:next w:val="a"/>
    <w:uiPriority w:val="11"/>
    <w:qFormat/>
    <w:rsid w:val="00657D9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657D93"/>
    <w:rPr>
      <w:rFonts w:ascii="Calibri" w:eastAsia="宋体" w:hAnsi="Calibri" w:cs="Arial"/>
      <w:color w:val="5A5A5A"/>
      <w:spacing w:val="15"/>
      <w:sz w:val="22"/>
      <w:szCs w:val="22"/>
      <w:lang w:val="en-GB" w:eastAsia="en-US"/>
    </w:rPr>
  </w:style>
  <w:style w:type="numbering" w:customStyle="1" w:styleId="2b">
    <w:name w:val="无列表2"/>
    <w:next w:val="a2"/>
    <w:uiPriority w:val="99"/>
    <w:semiHidden/>
    <w:unhideWhenUsed/>
    <w:rsid w:val="00657D93"/>
  </w:style>
  <w:style w:type="numbering" w:customStyle="1" w:styleId="NoList12">
    <w:name w:val="No List12"/>
    <w:next w:val="a2"/>
    <w:uiPriority w:val="99"/>
    <w:semiHidden/>
    <w:unhideWhenUsed/>
    <w:rsid w:val="00657D93"/>
  </w:style>
  <w:style w:type="numbering" w:customStyle="1" w:styleId="111">
    <w:name w:val="リストなし11"/>
    <w:next w:val="a2"/>
    <w:uiPriority w:val="99"/>
    <w:semiHidden/>
    <w:unhideWhenUsed/>
    <w:rsid w:val="00657D93"/>
  </w:style>
  <w:style w:type="numbering" w:customStyle="1" w:styleId="112">
    <w:name w:val="无列表11"/>
    <w:next w:val="a2"/>
    <w:semiHidden/>
    <w:rsid w:val="00657D93"/>
  </w:style>
  <w:style w:type="numbering" w:customStyle="1" w:styleId="NoList21">
    <w:name w:val="No List21"/>
    <w:next w:val="a2"/>
    <w:semiHidden/>
    <w:rsid w:val="00657D93"/>
  </w:style>
  <w:style w:type="numbering" w:customStyle="1" w:styleId="NoList31">
    <w:name w:val="No List31"/>
    <w:next w:val="a2"/>
    <w:uiPriority w:val="99"/>
    <w:semiHidden/>
    <w:rsid w:val="00657D93"/>
  </w:style>
  <w:style w:type="numbering" w:customStyle="1" w:styleId="120">
    <w:name w:val="無清單12"/>
    <w:next w:val="a2"/>
    <w:uiPriority w:val="99"/>
    <w:semiHidden/>
    <w:unhideWhenUsed/>
    <w:rsid w:val="00657D93"/>
  </w:style>
  <w:style w:type="numbering" w:customStyle="1" w:styleId="1110">
    <w:name w:val="無清單111"/>
    <w:next w:val="a2"/>
    <w:uiPriority w:val="99"/>
    <w:semiHidden/>
    <w:unhideWhenUsed/>
    <w:rsid w:val="00657D93"/>
  </w:style>
  <w:style w:type="table" w:customStyle="1" w:styleId="TableGrid11">
    <w:name w:val="Table Grid11"/>
    <w:basedOn w:val="a1"/>
    <w:next w:val="af8"/>
    <w:uiPriority w:val="39"/>
    <w:rsid w:val="00657D9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657D93"/>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657D93"/>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657D93"/>
  </w:style>
  <w:style w:type="numbering" w:customStyle="1" w:styleId="NoList112">
    <w:name w:val="No List112"/>
    <w:next w:val="a2"/>
    <w:uiPriority w:val="99"/>
    <w:semiHidden/>
    <w:unhideWhenUsed/>
    <w:rsid w:val="00657D93"/>
  </w:style>
  <w:style w:type="character" w:customStyle="1" w:styleId="CharChar34">
    <w:name w:val="Char Char34"/>
    <w:semiHidden/>
    <w:rsid w:val="00657D93"/>
    <w:rPr>
      <w:rFonts w:ascii="Arial" w:hAnsi="Arial"/>
      <w:sz w:val="28"/>
      <w:lang w:val="en-GB" w:eastAsia="ko-KR" w:bidi="ar-SA"/>
    </w:rPr>
  </w:style>
  <w:style w:type="character" w:customStyle="1" w:styleId="CharChar33">
    <w:name w:val="Char Char33"/>
    <w:semiHidden/>
    <w:rsid w:val="00657D93"/>
    <w:rPr>
      <w:rFonts w:ascii="Arial" w:hAnsi="Arial"/>
      <w:sz w:val="28"/>
      <w:lang w:val="en-GB" w:eastAsia="ko-KR" w:bidi="ar-SA"/>
    </w:rPr>
  </w:style>
  <w:style w:type="character" w:customStyle="1" w:styleId="CharChar32">
    <w:name w:val="Char Char32"/>
    <w:semiHidden/>
    <w:rsid w:val="00657D93"/>
    <w:rPr>
      <w:rFonts w:ascii="Arial" w:hAnsi="Arial"/>
      <w:sz w:val="28"/>
      <w:lang w:val="en-GB" w:eastAsia="ko-KR" w:bidi="ar-SA"/>
    </w:rPr>
  </w:style>
  <w:style w:type="paragraph" w:customStyle="1" w:styleId="38">
    <w:name w:val="修订3"/>
    <w:hidden/>
    <w:semiHidden/>
    <w:rsid w:val="00657D93"/>
    <w:rPr>
      <w:rFonts w:ascii="Times New Roman" w:eastAsia="Batang" w:hAnsi="Times New Roman"/>
      <w:lang w:val="en-GB" w:eastAsia="en-US"/>
    </w:rPr>
  </w:style>
  <w:style w:type="table" w:customStyle="1" w:styleId="TableGrid5">
    <w:name w:val="Table Grid5"/>
    <w:basedOn w:val="a1"/>
    <w:next w:val="af8"/>
    <w:rsid w:val="00657D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8"/>
    <w:rsid w:val="00657D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8"/>
    <w:rsid w:val="00657D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8"/>
    <w:rsid w:val="00657D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657D93"/>
  </w:style>
  <w:style w:type="numbering" w:customStyle="1" w:styleId="1111">
    <w:name w:val="リストなし111"/>
    <w:next w:val="a2"/>
    <w:uiPriority w:val="99"/>
    <w:semiHidden/>
    <w:unhideWhenUsed/>
    <w:rsid w:val="00657D93"/>
  </w:style>
  <w:style w:type="numbering" w:customStyle="1" w:styleId="1112">
    <w:name w:val="无列表111"/>
    <w:next w:val="a2"/>
    <w:semiHidden/>
    <w:rsid w:val="00657D93"/>
  </w:style>
  <w:style w:type="numbering" w:customStyle="1" w:styleId="NoList211">
    <w:name w:val="No List211"/>
    <w:next w:val="a2"/>
    <w:semiHidden/>
    <w:rsid w:val="00657D93"/>
  </w:style>
  <w:style w:type="numbering" w:customStyle="1" w:styleId="NoList311">
    <w:name w:val="No List311"/>
    <w:next w:val="a2"/>
    <w:uiPriority w:val="99"/>
    <w:semiHidden/>
    <w:rsid w:val="00657D93"/>
  </w:style>
  <w:style w:type="numbering" w:customStyle="1" w:styleId="NoList1111">
    <w:name w:val="No List1111"/>
    <w:next w:val="a2"/>
    <w:uiPriority w:val="99"/>
    <w:semiHidden/>
    <w:unhideWhenUsed/>
    <w:rsid w:val="00657D93"/>
  </w:style>
  <w:style w:type="numbering" w:customStyle="1" w:styleId="121">
    <w:name w:val="無清單121"/>
    <w:next w:val="a2"/>
    <w:uiPriority w:val="99"/>
    <w:semiHidden/>
    <w:unhideWhenUsed/>
    <w:rsid w:val="00657D93"/>
  </w:style>
  <w:style w:type="numbering" w:customStyle="1" w:styleId="11110">
    <w:name w:val="無清單1111"/>
    <w:next w:val="a2"/>
    <w:uiPriority w:val="99"/>
    <w:semiHidden/>
    <w:unhideWhenUsed/>
    <w:rsid w:val="00657D93"/>
  </w:style>
  <w:style w:type="numbering" w:customStyle="1" w:styleId="NoList5">
    <w:name w:val="No List5"/>
    <w:next w:val="a2"/>
    <w:uiPriority w:val="99"/>
    <w:semiHidden/>
    <w:unhideWhenUsed/>
    <w:rsid w:val="00657D93"/>
  </w:style>
  <w:style w:type="table" w:customStyle="1" w:styleId="TableGrid6">
    <w:name w:val="Table Grid6"/>
    <w:basedOn w:val="a1"/>
    <w:next w:val="af8"/>
    <w:rsid w:val="00657D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657D93"/>
  </w:style>
  <w:style w:type="numbering" w:customStyle="1" w:styleId="122">
    <w:name w:val="リストなし12"/>
    <w:next w:val="a2"/>
    <w:uiPriority w:val="99"/>
    <w:semiHidden/>
    <w:unhideWhenUsed/>
    <w:rsid w:val="00657D93"/>
  </w:style>
  <w:style w:type="table" w:customStyle="1" w:styleId="TableGrid12">
    <w:name w:val="Table Grid12"/>
    <w:basedOn w:val="a1"/>
    <w:next w:val="af8"/>
    <w:uiPriority w:val="39"/>
    <w:rsid w:val="00657D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657D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657D93"/>
  </w:style>
  <w:style w:type="table" w:customStyle="1" w:styleId="320">
    <w:name w:val="网格型32"/>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657D93"/>
  </w:style>
  <w:style w:type="numbering" w:customStyle="1" w:styleId="NoList32">
    <w:name w:val="No List32"/>
    <w:next w:val="a2"/>
    <w:uiPriority w:val="99"/>
    <w:semiHidden/>
    <w:rsid w:val="00657D93"/>
  </w:style>
  <w:style w:type="table" w:customStyle="1" w:styleId="TableGrid42">
    <w:name w:val="Table Grid42"/>
    <w:basedOn w:val="a1"/>
    <w:next w:val="af8"/>
    <w:rsid w:val="00657D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657D93"/>
  </w:style>
  <w:style w:type="numbering" w:customStyle="1" w:styleId="1120">
    <w:name w:val="無清單112"/>
    <w:next w:val="a2"/>
    <w:uiPriority w:val="99"/>
    <w:semiHidden/>
    <w:unhideWhenUsed/>
    <w:rsid w:val="00657D93"/>
  </w:style>
  <w:style w:type="table" w:customStyle="1" w:styleId="124">
    <w:name w:val="表格格線12"/>
    <w:basedOn w:val="a1"/>
    <w:next w:val="af8"/>
    <w:rsid w:val="00657D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657D93"/>
  </w:style>
  <w:style w:type="numbering" w:customStyle="1" w:styleId="NoList122">
    <w:name w:val="No List122"/>
    <w:next w:val="a2"/>
    <w:uiPriority w:val="99"/>
    <w:semiHidden/>
    <w:unhideWhenUsed/>
    <w:rsid w:val="00657D93"/>
  </w:style>
  <w:style w:type="numbering" w:customStyle="1" w:styleId="1121">
    <w:name w:val="リストなし112"/>
    <w:next w:val="a2"/>
    <w:uiPriority w:val="99"/>
    <w:semiHidden/>
    <w:unhideWhenUsed/>
    <w:rsid w:val="00657D93"/>
  </w:style>
  <w:style w:type="numbering" w:customStyle="1" w:styleId="1122">
    <w:name w:val="无列表112"/>
    <w:next w:val="a2"/>
    <w:semiHidden/>
    <w:rsid w:val="00657D93"/>
  </w:style>
  <w:style w:type="numbering" w:customStyle="1" w:styleId="NoList212">
    <w:name w:val="No List212"/>
    <w:next w:val="a2"/>
    <w:semiHidden/>
    <w:rsid w:val="00657D93"/>
  </w:style>
  <w:style w:type="numbering" w:customStyle="1" w:styleId="NoList312">
    <w:name w:val="No List312"/>
    <w:next w:val="a2"/>
    <w:uiPriority w:val="99"/>
    <w:semiHidden/>
    <w:rsid w:val="00657D93"/>
  </w:style>
  <w:style w:type="numbering" w:customStyle="1" w:styleId="NoList1112">
    <w:name w:val="No List1112"/>
    <w:next w:val="a2"/>
    <w:uiPriority w:val="99"/>
    <w:semiHidden/>
    <w:unhideWhenUsed/>
    <w:rsid w:val="00657D93"/>
  </w:style>
  <w:style w:type="numbering" w:customStyle="1" w:styleId="1220">
    <w:name w:val="無清單122"/>
    <w:next w:val="a2"/>
    <w:uiPriority w:val="99"/>
    <w:semiHidden/>
    <w:unhideWhenUsed/>
    <w:rsid w:val="00657D93"/>
  </w:style>
  <w:style w:type="numbering" w:customStyle="1" w:styleId="11120">
    <w:name w:val="無清單1112"/>
    <w:next w:val="a2"/>
    <w:uiPriority w:val="99"/>
    <w:semiHidden/>
    <w:unhideWhenUsed/>
    <w:rsid w:val="00657D93"/>
  </w:style>
  <w:style w:type="paragraph" w:customStyle="1" w:styleId="1b">
    <w:name w:val="副标题1"/>
    <w:basedOn w:val="a"/>
    <w:next w:val="a"/>
    <w:uiPriority w:val="11"/>
    <w:qFormat/>
    <w:rsid w:val="00657D9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657D93"/>
    <w:rPr>
      <w:rFonts w:asciiTheme="majorHAnsi" w:eastAsia="宋体" w:hAnsiTheme="majorHAnsi" w:cstheme="majorBidi"/>
      <w:b/>
      <w:bCs/>
      <w:kern w:val="28"/>
      <w:sz w:val="32"/>
      <w:szCs w:val="32"/>
      <w:lang w:val="en-GB" w:eastAsia="en-US"/>
    </w:rPr>
  </w:style>
  <w:style w:type="table" w:customStyle="1" w:styleId="1c">
    <w:name w:val="网格型1"/>
    <w:basedOn w:val="a1"/>
    <w:next w:val="af8"/>
    <w:rsid w:val="00657D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8"/>
    <w:uiPriority w:val="39"/>
    <w:rsid w:val="00657D9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657D93"/>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657D93"/>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657D93"/>
  </w:style>
  <w:style w:type="table" w:customStyle="1" w:styleId="2c">
    <w:name w:val="网格型2"/>
    <w:basedOn w:val="a1"/>
    <w:next w:val="af8"/>
    <w:rsid w:val="00657D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657D93"/>
  </w:style>
  <w:style w:type="numbering" w:customStyle="1" w:styleId="NoList113">
    <w:name w:val="No List113"/>
    <w:next w:val="a2"/>
    <w:uiPriority w:val="99"/>
    <w:semiHidden/>
    <w:unhideWhenUsed/>
    <w:rsid w:val="00657D93"/>
  </w:style>
  <w:style w:type="numbering" w:customStyle="1" w:styleId="NoList41">
    <w:name w:val="No List41"/>
    <w:next w:val="a2"/>
    <w:uiPriority w:val="99"/>
    <w:semiHidden/>
    <w:unhideWhenUsed/>
    <w:rsid w:val="00657D93"/>
  </w:style>
  <w:style w:type="table" w:customStyle="1" w:styleId="TableGrid112">
    <w:name w:val="Table Grid112"/>
    <w:basedOn w:val="a1"/>
    <w:next w:val="af8"/>
    <w:uiPriority w:val="39"/>
    <w:rsid w:val="00657D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8"/>
    <w:rsid w:val="00657D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8"/>
    <w:rsid w:val="00657D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8"/>
    <w:rsid w:val="00657D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657D93"/>
  </w:style>
  <w:style w:type="numbering" w:customStyle="1" w:styleId="NoList1211">
    <w:name w:val="No List1211"/>
    <w:next w:val="a2"/>
    <w:uiPriority w:val="99"/>
    <w:semiHidden/>
    <w:unhideWhenUsed/>
    <w:rsid w:val="00657D93"/>
  </w:style>
  <w:style w:type="numbering" w:customStyle="1" w:styleId="11111">
    <w:name w:val="リストなし1111"/>
    <w:next w:val="a2"/>
    <w:uiPriority w:val="99"/>
    <w:semiHidden/>
    <w:unhideWhenUsed/>
    <w:rsid w:val="00657D93"/>
  </w:style>
  <w:style w:type="numbering" w:customStyle="1" w:styleId="11112">
    <w:name w:val="无列表1111"/>
    <w:next w:val="a2"/>
    <w:semiHidden/>
    <w:rsid w:val="00657D93"/>
  </w:style>
  <w:style w:type="numbering" w:customStyle="1" w:styleId="NoList2111">
    <w:name w:val="No List2111"/>
    <w:next w:val="a2"/>
    <w:semiHidden/>
    <w:rsid w:val="00657D93"/>
  </w:style>
  <w:style w:type="numbering" w:customStyle="1" w:styleId="NoList3111">
    <w:name w:val="No List3111"/>
    <w:next w:val="a2"/>
    <w:uiPriority w:val="99"/>
    <w:semiHidden/>
    <w:rsid w:val="00657D93"/>
  </w:style>
  <w:style w:type="numbering" w:customStyle="1" w:styleId="NoList11111">
    <w:name w:val="No List11111"/>
    <w:next w:val="a2"/>
    <w:uiPriority w:val="99"/>
    <w:semiHidden/>
    <w:unhideWhenUsed/>
    <w:rsid w:val="00657D93"/>
  </w:style>
  <w:style w:type="numbering" w:customStyle="1" w:styleId="1211">
    <w:name w:val="無清單1211"/>
    <w:next w:val="a2"/>
    <w:uiPriority w:val="99"/>
    <w:semiHidden/>
    <w:unhideWhenUsed/>
    <w:rsid w:val="00657D93"/>
  </w:style>
  <w:style w:type="numbering" w:customStyle="1" w:styleId="111110">
    <w:name w:val="無清單11111"/>
    <w:next w:val="a2"/>
    <w:uiPriority w:val="99"/>
    <w:semiHidden/>
    <w:unhideWhenUsed/>
    <w:rsid w:val="00657D93"/>
  </w:style>
  <w:style w:type="numbering" w:customStyle="1" w:styleId="NoList131">
    <w:name w:val="No List131"/>
    <w:next w:val="a2"/>
    <w:uiPriority w:val="99"/>
    <w:semiHidden/>
    <w:unhideWhenUsed/>
    <w:rsid w:val="00657D93"/>
  </w:style>
  <w:style w:type="numbering" w:customStyle="1" w:styleId="1210">
    <w:name w:val="リストなし121"/>
    <w:next w:val="a2"/>
    <w:uiPriority w:val="99"/>
    <w:semiHidden/>
    <w:unhideWhenUsed/>
    <w:rsid w:val="00657D93"/>
  </w:style>
  <w:style w:type="numbering" w:customStyle="1" w:styleId="1212">
    <w:name w:val="无列表121"/>
    <w:next w:val="a2"/>
    <w:semiHidden/>
    <w:rsid w:val="00657D93"/>
  </w:style>
  <w:style w:type="numbering" w:customStyle="1" w:styleId="NoList221">
    <w:name w:val="No List221"/>
    <w:next w:val="a2"/>
    <w:semiHidden/>
    <w:rsid w:val="00657D93"/>
  </w:style>
  <w:style w:type="numbering" w:customStyle="1" w:styleId="NoList321">
    <w:name w:val="No List321"/>
    <w:next w:val="a2"/>
    <w:uiPriority w:val="99"/>
    <w:semiHidden/>
    <w:rsid w:val="00657D93"/>
  </w:style>
  <w:style w:type="numbering" w:customStyle="1" w:styleId="NoList1121">
    <w:name w:val="No List1121"/>
    <w:next w:val="a2"/>
    <w:uiPriority w:val="99"/>
    <w:semiHidden/>
    <w:unhideWhenUsed/>
    <w:rsid w:val="00657D93"/>
  </w:style>
  <w:style w:type="numbering" w:customStyle="1" w:styleId="1310">
    <w:name w:val="無清單131"/>
    <w:next w:val="a2"/>
    <w:uiPriority w:val="99"/>
    <w:semiHidden/>
    <w:unhideWhenUsed/>
    <w:rsid w:val="00657D93"/>
  </w:style>
  <w:style w:type="numbering" w:customStyle="1" w:styleId="11210">
    <w:name w:val="無清單1121"/>
    <w:next w:val="a2"/>
    <w:uiPriority w:val="99"/>
    <w:semiHidden/>
    <w:unhideWhenUsed/>
    <w:rsid w:val="00657D93"/>
  </w:style>
  <w:style w:type="numbering" w:customStyle="1" w:styleId="211">
    <w:name w:val="无列表211"/>
    <w:next w:val="a2"/>
    <w:uiPriority w:val="99"/>
    <w:semiHidden/>
    <w:unhideWhenUsed/>
    <w:rsid w:val="00657D93"/>
  </w:style>
  <w:style w:type="numbering" w:customStyle="1" w:styleId="NoList1221">
    <w:name w:val="No List1221"/>
    <w:next w:val="a2"/>
    <w:uiPriority w:val="99"/>
    <w:semiHidden/>
    <w:unhideWhenUsed/>
    <w:rsid w:val="00657D93"/>
  </w:style>
  <w:style w:type="numbering" w:customStyle="1" w:styleId="11211">
    <w:name w:val="リストなし1121"/>
    <w:next w:val="a2"/>
    <w:uiPriority w:val="99"/>
    <w:semiHidden/>
    <w:unhideWhenUsed/>
    <w:rsid w:val="00657D93"/>
  </w:style>
  <w:style w:type="numbering" w:customStyle="1" w:styleId="11212">
    <w:name w:val="无列表1121"/>
    <w:next w:val="a2"/>
    <w:semiHidden/>
    <w:rsid w:val="00657D93"/>
  </w:style>
  <w:style w:type="numbering" w:customStyle="1" w:styleId="NoList2121">
    <w:name w:val="No List2121"/>
    <w:next w:val="a2"/>
    <w:semiHidden/>
    <w:rsid w:val="00657D93"/>
  </w:style>
  <w:style w:type="numbering" w:customStyle="1" w:styleId="NoList3121">
    <w:name w:val="No List3121"/>
    <w:next w:val="a2"/>
    <w:uiPriority w:val="99"/>
    <w:semiHidden/>
    <w:rsid w:val="00657D93"/>
  </w:style>
  <w:style w:type="numbering" w:customStyle="1" w:styleId="NoList11121">
    <w:name w:val="No List11121"/>
    <w:next w:val="a2"/>
    <w:uiPriority w:val="99"/>
    <w:semiHidden/>
    <w:unhideWhenUsed/>
    <w:rsid w:val="00657D93"/>
  </w:style>
  <w:style w:type="numbering" w:customStyle="1" w:styleId="1221">
    <w:name w:val="無清單1221"/>
    <w:next w:val="a2"/>
    <w:uiPriority w:val="99"/>
    <w:semiHidden/>
    <w:unhideWhenUsed/>
    <w:rsid w:val="00657D93"/>
  </w:style>
  <w:style w:type="numbering" w:customStyle="1" w:styleId="11121">
    <w:name w:val="無清單11121"/>
    <w:next w:val="a2"/>
    <w:uiPriority w:val="99"/>
    <w:semiHidden/>
    <w:unhideWhenUsed/>
    <w:rsid w:val="00657D93"/>
  </w:style>
  <w:style w:type="paragraph" w:customStyle="1" w:styleId="IntenseQuote1">
    <w:name w:val="Intense Quote1"/>
    <w:basedOn w:val="a"/>
    <w:next w:val="a"/>
    <w:uiPriority w:val="30"/>
    <w:qFormat/>
    <w:rsid w:val="00657D93"/>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657D9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657D93"/>
    <w:rPr>
      <w:rFonts w:ascii="Times New Roman" w:hAnsi="Times New Roman"/>
      <w:i/>
      <w:iCs/>
      <w:color w:val="4F81BD" w:themeColor="accent1"/>
      <w:lang w:val="en-GB" w:eastAsia="en-US"/>
    </w:rPr>
  </w:style>
  <w:style w:type="table" w:customStyle="1" w:styleId="TableGrid7">
    <w:name w:val="Table Grid7"/>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657D9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657D9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657D9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657D9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657D9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657D9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657D93"/>
  </w:style>
  <w:style w:type="numbering" w:customStyle="1" w:styleId="NoList14">
    <w:name w:val="No List14"/>
    <w:next w:val="a2"/>
    <w:uiPriority w:val="99"/>
    <w:semiHidden/>
    <w:unhideWhenUsed/>
    <w:rsid w:val="00657D93"/>
  </w:style>
  <w:style w:type="numbering" w:customStyle="1" w:styleId="133">
    <w:name w:val="リストなし13"/>
    <w:next w:val="a2"/>
    <w:uiPriority w:val="99"/>
    <w:semiHidden/>
    <w:unhideWhenUsed/>
    <w:rsid w:val="00657D93"/>
  </w:style>
  <w:style w:type="numbering" w:customStyle="1" w:styleId="NoList23">
    <w:name w:val="No List23"/>
    <w:next w:val="a2"/>
    <w:semiHidden/>
    <w:rsid w:val="00657D93"/>
  </w:style>
  <w:style w:type="numbering" w:customStyle="1" w:styleId="NoList33">
    <w:name w:val="No List33"/>
    <w:next w:val="a2"/>
    <w:uiPriority w:val="99"/>
    <w:semiHidden/>
    <w:rsid w:val="00657D93"/>
  </w:style>
  <w:style w:type="numbering" w:customStyle="1" w:styleId="141">
    <w:name w:val="無清單14"/>
    <w:next w:val="a2"/>
    <w:uiPriority w:val="99"/>
    <w:semiHidden/>
    <w:unhideWhenUsed/>
    <w:rsid w:val="00657D93"/>
  </w:style>
  <w:style w:type="numbering" w:customStyle="1" w:styleId="1130">
    <w:name w:val="無清單113"/>
    <w:next w:val="a2"/>
    <w:uiPriority w:val="99"/>
    <w:semiHidden/>
    <w:unhideWhenUsed/>
    <w:rsid w:val="00657D93"/>
  </w:style>
  <w:style w:type="numbering" w:customStyle="1" w:styleId="NoList123">
    <w:name w:val="No List123"/>
    <w:next w:val="a2"/>
    <w:uiPriority w:val="99"/>
    <w:semiHidden/>
    <w:unhideWhenUsed/>
    <w:rsid w:val="00657D93"/>
  </w:style>
  <w:style w:type="numbering" w:customStyle="1" w:styleId="1131">
    <w:name w:val="リストなし113"/>
    <w:next w:val="a2"/>
    <w:uiPriority w:val="99"/>
    <w:semiHidden/>
    <w:unhideWhenUsed/>
    <w:rsid w:val="00657D93"/>
  </w:style>
  <w:style w:type="numbering" w:customStyle="1" w:styleId="1132">
    <w:name w:val="无列表113"/>
    <w:next w:val="a2"/>
    <w:semiHidden/>
    <w:rsid w:val="00657D93"/>
  </w:style>
  <w:style w:type="numbering" w:customStyle="1" w:styleId="NoList213">
    <w:name w:val="No List213"/>
    <w:next w:val="a2"/>
    <w:semiHidden/>
    <w:rsid w:val="00657D93"/>
  </w:style>
  <w:style w:type="numbering" w:customStyle="1" w:styleId="NoList313">
    <w:name w:val="No List313"/>
    <w:next w:val="a2"/>
    <w:uiPriority w:val="99"/>
    <w:semiHidden/>
    <w:rsid w:val="00657D93"/>
  </w:style>
  <w:style w:type="numbering" w:customStyle="1" w:styleId="NoList1113">
    <w:name w:val="No List1113"/>
    <w:next w:val="a2"/>
    <w:uiPriority w:val="99"/>
    <w:semiHidden/>
    <w:unhideWhenUsed/>
    <w:rsid w:val="00657D93"/>
  </w:style>
  <w:style w:type="numbering" w:customStyle="1" w:styleId="1230">
    <w:name w:val="無清單123"/>
    <w:next w:val="a2"/>
    <w:uiPriority w:val="99"/>
    <w:semiHidden/>
    <w:unhideWhenUsed/>
    <w:rsid w:val="00657D93"/>
  </w:style>
  <w:style w:type="numbering" w:customStyle="1" w:styleId="11130">
    <w:name w:val="無清單1113"/>
    <w:next w:val="a2"/>
    <w:uiPriority w:val="99"/>
    <w:semiHidden/>
    <w:unhideWhenUsed/>
    <w:rsid w:val="00657D93"/>
  </w:style>
  <w:style w:type="numbering" w:customStyle="1" w:styleId="NoList51">
    <w:name w:val="No List51"/>
    <w:next w:val="a2"/>
    <w:uiPriority w:val="99"/>
    <w:semiHidden/>
    <w:unhideWhenUsed/>
    <w:rsid w:val="00657D93"/>
  </w:style>
  <w:style w:type="numbering" w:customStyle="1" w:styleId="1311">
    <w:name w:val="无列表131"/>
    <w:next w:val="a2"/>
    <w:semiHidden/>
    <w:rsid w:val="00657D93"/>
  </w:style>
  <w:style w:type="numbering" w:customStyle="1" w:styleId="NoList1131">
    <w:name w:val="No List1131"/>
    <w:next w:val="a2"/>
    <w:uiPriority w:val="99"/>
    <w:semiHidden/>
    <w:unhideWhenUsed/>
    <w:rsid w:val="00657D93"/>
  </w:style>
  <w:style w:type="numbering" w:customStyle="1" w:styleId="NoList411">
    <w:name w:val="No List411"/>
    <w:next w:val="a2"/>
    <w:uiPriority w:val="99"/>
    <w:semiHidden/>
    <w:unhideWhenUsed/>
    <w:rsid w:val="00657D93"/>
  </w:style>
  <w:style w:type="numbering" w:customStyle="1" w:styleId="221">
    <w:name w:val="无列表221"/>
    <w:next w:val="a2"/>
    <w:uiPriority w:val="99"/>
    <w:semiHidden/>
    <w:unhideWhenUsed/>
    <w:rsid w:val="00657D93"/>
  </w:style>
  <w:style w:type="numbering" w:customStyle="1" w:styleId="NoList12111">
    <w:name w:val="No List12111"/>
    <w:next w:val="a2"/>
    <w:uiPriority w:val="99"/>
    <w:semiHidden/>
    <w:unhideWhenUsed/>
    <w:rsid w:val="00657D93"/>
  </w:style>
  <w:style w:type="numbering" w:customStyle="1" w:styleId="111111">
    <w:name w:val="リストなし11111"/>
    <w:next w:val="a2"/>
    <w:uiPriority w:val="99"/>
    <w:semiHidden/>
    <w:unhideWhenUsed/>
    <w:rsid w:val="00657D93"/>
  </w:style>
  <w:style w:type="numbering" w:customStyle="1" w:styleId="111112">
    <w:name w:val="无列表11111"/>
    <w:next w:val="a2"/>
    <w:semiHidden/>
    <w:rsid w:val="00657D93"/>
  </w:style>
  <w:style w:type="numbering" w:customStyle="1" w:styleId="NoList21111">
    <w:name w:val="No List21111"/>
    <w:next w:val="a2"/>
    <w:semiHidden/>
    <w:rsid w:val="00657D93"/>
  </w:style>
  <w:style w:type="numbering" w:customStyle="1" w:styleId="NoList31111">
    <w:name w:val="No List31111"/>
    <w:next w:val="a2"/>
    <w:uiPriority w:val="99"/>
    <w:semiHidden/>
    <w:rsid w:val="00657D93"/>
  </w:style>
  <w:style w:type="numbering" w:customStyle="1" w:styleId="NoList111111">
    <w:name w:val="No List111111"/>
    <w:next w:val="a2"/>
    <w:uiPriority w:val="99"/>
    <w:semiHidden/>
    <w:unhideWhenUsed/>
    <w:rsid w:val="00657D93"/>
  </w:style>
  <w:style w:type="numbering" w:customStyle="1" w:styleId="12111">
    <w:name w:val="無清單12111"/>
    <w:next w:val="a2"/>
    <w:uiPriority w:val="99"/>
    <w:semiHidden/>
    <w:unhideWhenUsed/>
    <w:rsid w:val="00657D93"/>
  </w:style>
  <w:style w:type="numbering" w:customStyle="1" w:styleId="1111110">
    <w:name w:val="無清單111111"/>
    <w:next w:val="a2"/>
    <w:uiPriority w:val="99"/>
    <w:semiHidden/>
    <w:unhideWhenUsed/>
    <w:rsid w:val="00657D93"/>
  </w:style>
  <w:style w:type="numbering" w:customStyle="1" w:styleId="NoList1311">
    <w:name w:val="No List1311"/>
    <w:next w:val="a2"/>
    <w:uiPriority w:val="99"/>
    <w:semiHidden/>
    <w:unhideWhenUsed/>
    <w:rsid w:val="00657D93"/>
  </w:style>
  <w:style w:type="numbering" w:customStyle="1" w:styleId="12110">
    <w:name w:val="リストなし1211"/>
    <w:next w:val="a2"/>
    <w:uiPriority w:val="99"/>
    <w:semiHidden/>
    <w:unhideWhenUsed/>
    <w:rsid w:val="00657D93"/>
  </w:style>
  <w:style w:type="numbering" w:customStyle="1" w:styleId="12112">
    <w:name w:val="无列表1211"/>
    <w:next w:val="a2"/>
    <w:semiHidden/>
    <w:rsid w:val="00657D93"/>
  </w:style>
  <w:style w:type="numbering" w:customStyle="1" w:styleId="NoList2211">
    <w:name w:val="No List2211"/>
    <w:next w:val="a2"/>
    <w:semiHidden/>
    <w:rsid w:val="00657D93"/>
  </w:style>
  <w:style w:type="numbering" w:customStyle="1" w:styleId="NoList3211">
    <w:name w:val="No List3211"/>
    <w:next w:val="a2"/>
    <w:uiPriority w:val="99"/>
    <w:semiHidden/>
    <w:rsid w:val="00657D93"/>
  </w:style>
  <w:style w:type="numbering" w:customStyle="1" w:styleId="NoList11211">
    <w:name w:val="No List11211"/>
    <w:next w:val="a2"/>
    <w:uiPriority w:val="99"/>
    <w:semiHidden/>
    <w:unhideWhenUsed/>
    <w:rsid w:val="00657D93"/>
  </w:style>
  <w:style w:type="numbering" w:customStyle="1" w:styleId="13110">
    <w:name w:val="無清單1311"/>
    <w:next w:val="a2"/>
    <w:uiPriority w:val="99"/>
    <w:semiHidden/>
    <w:unhideWhenUsed/>
    <w:rsid w:val="00657D93"/>
  </w:style>
  <w:style w:type="numbering" w:customStyle="1" w:styleId="112110">
    <w:name w:val="無清單11211"/>
    <w:next w:val="a2"/>
    <w:uiPriority w:val="99"/>
    <w:semiHidden/>
    <w:unhideWhenUsed/>
    <w:rsid w:val="00657D93"/>
  </w:style>
  <w:style w:type="numbering" w:customStyle="1" w:styleId="2111">
    <w:name w:val="无列表2111"/>
    <w:next w:val="a2"/>
    <w:uiPriority w:val="99"/>
    <w:semiHidden/>
    <w:unhideWhenUsed/>
    <w:rsid w:val="00657D93"/>
  </w:style>
  <w:style w:type="numbering" w:customStyle="1" w:styleId="NoList12211">
    <w:name w:val="No List12211"/>
    <w:next w:val="a2"/>
    <w:uiPriority w:val="99"/>
    <w:semiHidden/>
    <w:unhideWhenUsed/>
    <w:rsid w:val="00657D93"/>
  </w:style>
  <w:style w:type="numbering" w:customStyle="1" w:styleId="112111">
    <w:name w:val="リストなし11211"/>
    <w:next w:val="a2"/>
    <w:uiPriority w:val="99"/>
    <w:semiHidden/>
    <w:unhideWhenUsed/>
    <w:rsid w:val="00657D93"/>
  </w:style>
  <w:style w:type="numbering" w:customStyle="1" w:styleId="112112">
    <w:name w:val="无列表11211"/>
    <w:next w:val="a2"/>
    <w:semiHidden/>
    <w:rsid w:val="00657D93"/>
  </w:style>
  <w:style w:type="numbering" w:customStyle="1" w:styleId="NoList21211">
    <w:name w:val="No List21211"/>
    <w:next w:val="a2"/>
    <w:semiHidden/>
    <w:rsid w:val="00657D93"/>
  </w:style>
  <w:style w:type="numbering" w:customStyle="1" w:styleId="NoList31211">
    <w:name w:val="No List31211"/>
    <w:next w:val="a2"/>
    <w:uiPriority w:val="99"/>
    <w:semiHidden/>
    <w:rsid w:val="00657D93"/>
  </w:style>
  <w:style w:type="numbering" w:customStyle="1" w:styleId="NoList111211">
    <w:name w:val="No List111211"/>
    <w:next w:val="a2"/>
    <w:uiPriority w:val="99"/>
    <w:semiHidden/>
    <w:unhideWhenUsed/>
    <w:rsid w:val="00657D93"/>
  </w:style>
  <w:style w:type="numbering" w:customStyle="1" w:styleId="12211">
    <w:name w:val="無清單12211"/>
    <w:next w:val="a2"/>
    <w:uiPriority w:val="99"/>
    <w:semiHidden/>
    <w:unhideWhenUsed/>
    <w:rsid w:val="00657D93"/>
  </w:style>
  <w:style w:type="numbering" w:customStyle="1" w:styleId="111211">
    <w:name w:val="無清單111211"/>
    <w:next w:val="a2"/>
    <w:uiPriority w:val="99"/>
    <w:semiHidden/>
    <w:unhideWhenUsed/>
    <w:rsid w:val="00657D93"/>
  </w:style>
  <w:style w:type="numbering" w:customStyle="1" w:styleId="NoList511">
    <w:name w:val="No List511"/>
    <w:next w:val="a2"/>
    <w:uiPriority w:val="99"/>
    <w:semiHidden/>
    <w:unhideWhenUsed/>
    <w:rsid w:val="00657D93"/>
  </w:style>
  <w:style w:type="numbering" w:customStyle="1" w:styleId="NoList61">
    <w:name w:val="No List61"/>
    <w:next w:val="a2"/>
    <w:uiPriority w:val="99"/>
    <w:semiHidden/>
    <w:unhideWhenUsed/>
    <w:rsid w:val="00657D93"/>
  </w:style>
  <w:style w:type="numbering" w:customStyle="1" w:styleId="NoList141">
    <w:name w:val="No List141"/>
    <w:next w:val="a2"/>
    <w:uiPriority w:val="99"/>
    <w:semiHidden/>
    <w:unhideWhenUsed/>
    <w:rsid w:val="00657D93"/>
  </w:style>
  <w:style w:type="numbering" w:customStyle="1" w:styleId="1312">
    <w:name w:val="リストなし131"/>
    <w:next w:val="a2"/>
    <w:uiPriority w:val="99"/>
    <w:semiHidden/>
    <w:unhideWhenUsed/>
    <w:rsid w:val="00657D93"/>
  </w:style>
  <w:style w:type="numbering" w:customStyle="1" w:styleId="NoList231">
    <w:name w:val="No List231"/>
    <w:next w:val="a2"/>
    <w:semiHidden/>
    <w:rsid w:val="00657D93"/>
  </w:style>
  <w:style w:type="numbering" w:customStyle="1" w:styleId="NoList331">
    <w:name w:val="No List331"/>
    <w:next w:val="a2"/>
    <w:uiPriority w:val="99"/>
    <w:semiHidden/>
    <w:rsid w:val="00657D93"/>
  </w:style>
  <w:style w:type="numbering" w:customStyle="1" w:styleId="NoList114">
    <w:name w:val="No List114"/>
    <w:next w:val="a2"/>
    <w:uiPriority w:val="99"/>
    <w:semiHidden/>
    <w:unhideWhenUsed/>
    <w:rsid w:val="00657D93"/>
  </w:style>
  <w:style w:type="numbering" w:customStyle="1" w:styleId="1410">
    <w:name w:val="無清單141"/>
    <w:next w:val="a2"/>
    <w:uiPriority w:val="99"/>
    <w:semiHidden/>
    <w:unhideWhenUsed/>
    <w:rsid w:val="00657D93"/>
  </w:style>
  <w:style w:type="numbering" w:customStyle="1" w:styleId="11310">
    <w:name w:val="無清單1131"/>
    <w:next w:val="a2"/>
    <w:uiPriority w:val="99"/>
    <w:semiHidden/>
    <w:unhideWhenUsed/>
    <w:rsid w:val="00657D93"/>
  </w:style>
  <w:style w:type="numbering" w:customStyle="1" w:styleId="NoList42">
    <w:name w:val="No List42"/>
    <w:next w:val="a2"/>
    <w:uiPriority w:val="99"/>
    <w:semiHidden/>
    <w:unhideWhenUsed/>
    <w:rsid w:val="00657D93"/>
  </w:style>
  <w:style w:type="numbering" w:customStyle="1" w:styleId="NoList1231">
    <w:name w:val="No List1231"/>
    <w:next w:val="a2"/>
    <w:uiPriority w:val="99"/>
    <w:semiHidden/>
    <w:unhideWhenUsed/>
    <w:rsid w:val="00657D93"/>
  </w:style>
  <w:style w:type="numbering" w:customStyle="1" w:styleId="11311">
    <w:name w:val="リストなし1131"/>
    <w:next w:val="a2"/>
    <w:uiPriority w:val="99"/>
    <w:semiHidden/>
    <w:unhideWhenUsed/>
    <w:rsid w:val="00657D93"/>
  </w:style>
  <w:style w:type="numbering" w:customStyle="1" w:styleId="11312">
    <w:name w:val="无列表1131"/>
    <w:next w:val="a2"/>
    <w:semiHidden/>
    <w:rsid w:val="00657D93"/>
  </w:style>
  <w:style w:type="numbering" w:customStyle="1" w:styleId="NoList2131">
    <w:name w:val="No List2131"/>
    <w:next w:val="a2"/>
    <w:semiHidden/>
    <w:rsid w:val="00657D93"/>
  </w:style>
  <w:style w:type="numbering" w:customStyle="1" w:styleId="NoList3131">
    <w:name w:val="No List3131"/>
    <w:next w:val="a2"/>
    <w:uiPriority w:val="99"/>
    <w:semiHidden/>
    <w:rsid w:val="00657D93"/>
  </w:style>
  <w:style w:type="numbering" w:customStyle="1" w:styleId="NoList11131">
    <w:name w:val="No List11131"/>
    <w:next w:val="a2"/>
    <w:uiPriority w:val="99"/>
    <w:semiHidden/>
    <w:unhideWhenUsed/>
    <w:rsid w:val="00657D93"/>
  </w:style>
  <w:style w:type="numbering" w:customStyle="1" w:styleId="1231">
    <w:name w:val="無清單1231"/>
    <w:next w:val="a2"/>
    <w:uiPriority w:val="99"/>
    <w:semiHidden/>
    <w:unhideWhenUsed/>
    <w:rsid w:val="00657D93"/>
  </w:style>
  <w:style w:type="numbering" w:customStyle="1" w:styleId="11131">
    <w:name w:val="無清單11131"/>
    <w:next w:val="a2"/>
    <w:uiPriority w:val="99"/>
    <w:semiHidden/>
    <w:unhideWhenUsed/>
    <w:rsid w:val="00657D93"/>
  </w:style>
  <w:style w:type="numbering" w:customStyle="1" w:styleId="NoList1212">
    <w:name w:val="No List1212"/>
    <w:next w:val="a2"/>
    <w:uiPriority w:val="99"/>
    <w:semiHidden/>
    <w:unhideWhenUsed/>
    <w:rsid w:val="00657D93"/>
  </w:style>
  <w:style w:type="numbering" w:customStyle="1" w:styleId="11122">
    <w:name w:val="リストなし1112"/>
    <w:next w:val="a2"/>
    <w:uiPriority w:val="99"/>
    <w:semiHidden/>
    <w:unhideWhenUsed/>
    <w:rsid w:val="00657D93"/>
  </w:style>
  <w:style w:type="numbering" w:customStyle="1" w:styleId="11123">
    <w:name w:val="无列表1112"/>
    <w:next w:val="a2"/>
    <w:semiHidden/>
    <w:rsid w:val="00657D93"/>
  </w:style>
  <w:style w:type="numbering" w:customStyle="1" w:styleId="NoList2112">
    <w:name w:val="No List2112"/>
    <w:next w:val="a2"/>
    <w:semiHidden/>
    <w:rsid w:val="00657D93"/>
  </w:style>
  <w:style w:type="numbering" w:customStyle="1" w:styleId="NoList3112">
    <w:name w:val="No List3112"/>
    <w:next w:val="a2"/>
    <w:uiPriority w:val="99"/>
    <w:semiHidden/>
    <w:rsid w:val="00657D93"/>
  </w:style>
  <w:style w:type="numbering" w:customStyle="1" w:styleId="NoList11112">
    <w:name w:val="No List11112"/>
    <w:next w:val="a2"/>
    <w:uiPriority w:val="99"/>
    <w:semiHidden/>
    <w:unhideWhenUsed/>
    <w:rsid w:val="00657D93"/>
  </w:style>
  <w:style w:type="numbering" w:customStyle="1" w:styleId="12120">
    <w:name w:val="無清單1212"/>
    <w:next w:val="a2"/>
    <w:uiPriority w:val="99"/>
    <w:semiHidden/>
    <w:unhideWhenUsed/>
    <w:rsid w:val="00657D93"/>
  </w:style>
  <w:style w:type="numbering" w:customStyle="1" w:styleId="111120">
    <w:name w:val="無清單11112"/>
    <w:next w:val="a2"/>
    <w:uiPriority w:val="99"/>
    <w:semiHidden/>
    <w:unhideWhenUsed/>
    <w:rsid w:val="00657D93"/>
  </w:style>
  <w:style w:type="numbering" w:customStyle="1" w:styleId="NoList52">
    <w:name w:val="No List52"/>
    <w:next w:val="a2"/>
    <w:uiPriority w:val="99"/>
    <w:semiHidden/>
    <w:unhideWhenUsed/>
    <w:rsid w:val="00657D93"/>
  </w:style>
  <w:style w:type="numbering" w:customStyle="1" w:styleId="NoList132">
    <w:name w:val="No List132"/>
    <w:next w:val="a2"/>
    <w:uiPriority w:val="99"/>
    <w:semiHidden/>
    <w:unhideWhenUsed/>
    <w:rsid w:val="00657D93"/>
  </w:style>
  <w:style w:type="numbering" w:customStyle="1" w:styleId="1223">
    <w:name w:val="リストなし122"/>
    <w:next w:val="a2"/>
    <w:uiPriority w:val="99"/>
    <w:semiHidden/>
    <w:unhideWhenUsed/>
    <w:rsid w:val="00657D93"/>
  </w:style>
  <w:style w:type="numbering" w:customStyle="1" w:styleId="1224">
    <w:name w:val="无列表122"/>
    <w:next w:val="a2"/>
    <w:semiHidden/>
    <w:rsid w:val="00657D93"/>
  </w:style>
  <w:style w:type="numbering" w:customStyle="1" w:styleId="NoList222">
    <w:name w:val="No List222"/>
    <w:next w:val="a2"/>
    <w:semiHidden/>
    <w:rsid w:val="00657D93"/>
  </w:style>
  <w:style w:type="numbering" w:customStyle="1" w:styleId="NoList322">
    <w:name w:val="No List322"/>
    <w:next w:val="a2"/>
    <w:uiPriority w:val="99"/>
    <w:semiHidden/>
    <w:rsid w:val="00657D93"/>
  </w:style>
  <w:style w:type="numbering" w:customStyle="1" w:styleId="NoList1122">
    <w:name w:val="No List1122"/>
    <w:next w:val="a2"/>
    <w:uiPriority w:val="99"/>
    <w:semiHidden/>
    <w:unhideWhenUsed/>
    <w:rsid w:val="00657D93"/>
  </w:style>
  <w:style w:type="numbering" w:customStyle="1" w:styleId="1320">
    <w:name w:val="無清單132"/>
    <w:next w:val="a2"/>
    <w:uiPriority w:val="99"/>
    <w:semiHidden/>
    <w:unhideWhenUsed/>
    <w:rsid w:val="00657D93"/>
  </w:style>
  <w:style w:type="numbering" w:customStyle="1" w:styleId="11220">
    <w:name w:val="無清單1122"/>
    <w:next w:val="a2"/>
    <w:uiPriority w:val="99"/>
    <w:semiHidden/>
    <w:unhideWhenUsed/>
    <w:rsid w:val="00657D93"/>
  </w:style>
  <w:style w:type="numbering" w:customStyle="1" w:styleId="212">
    <w:name w:val="无列表212"/>
    <w:next w:val="a2"/>
    <w:uiPriority w:val="99"/>
    <w:semiHidden/>
    <w:unhideWhenUsed/>
    <w:rsid w:val="00657D93"/>
  </w:style>
  <w:style w:type="numbering" w:customStyle="1" w:styleId="NoList11122">
    <w:name w:val="No List11122"/>
    <w:next w:val="a2"/>
    <w:uiPriority w:val="99"/>
    <w:semiHidden/>
    <w:unhideWhenUsed/>
    <w:rsid w:val="00657D93"/>
  </w:style>
  <w:style w:type="numbering" w:customStyle="1" w:styleId="NoList7">
    <w:name w:val="No List7"/>
    <w:next w:val="a2"/>
    <w:uiPriority w:val="99"/>
    <w:semiHidden/>
    <w:unhideWhenUsed/>
    <w:rsid w:val="00657D93"/>
  </w:style>
  <w:style w:type="numbering" w:customStyle="1" w:styleId="NoList15">
    <w:name w:val="No List15"/>
    <w:next w:val="a2"/>
    <w:uiPriority w:val="99"/>
    <w:semiHidden/>
    <w:unhideWhenUsed/>
    <w:rsid w:val="00657D93"/>
  </w:style>
  <w:style w:type="numbering" w:customStyle="1" w:styleId="142">
    <w:name w:val="リストなし14"/>
    <w:next w:val="a2"/>
    <w:uiPriority w:val="99"/>
    <w:semiHidden/>
    <w:unhideWhenUsed/>
    <w:rsid w:val="00657D93"/>
  </w:style>
  <w:style w:type="numbering" w:customStyle="1" w:styleId="143">
    <w:name w:val="无列表14"/>
    <w:next w:val="a2"/>
    <w:semiHidden/>
    <w:rsid w:val="00657D93"/>
  </w:style>
  <w:style w:type="numbering" w:customStyle="1" w:styleId="NoList24">
    <w:name w:val="No List24"/>
    <w:next w:val="a2"/>
    <w:semiHidden/>
    <w:rsid w:val="00657D93"/>
  </w:style>
  <w:style w:type="numbering" w:customStyle="1" w:styleId="NoList34">
    <w:name w:val="No List34"/>
    <w:next w:val="a2"/>
    <w:uiPriority w:val="99"/>
    <w:semiHidden/>
    <w:rsid w:val="00657D93"/>
  </w:style>
  <w:style w:type="numbering" w:customStyle="1" w:styleId="NoList115">
    <w:name w:val="No List115"/>
    <w:next w:val="a2"/>
    <w:uiPriority w:val="99"/>
    <w:semiHidden/>
    <w:unhideWhenUsed/>
    <w:rsid w:val="00657D93"/>
  </w:style>
  <w:style w:type="numbering" w:customStyle="1" w:styleId="150">
    <w:name w:val="無清單15"/>
    <w:next w:val="a2"/>
    <w:uiPriority w:val="99"/>
    <w:semiHidden/>
    <w:unhideWhenUsed/>
    <w:rsid w:val="00657D93"/>
  </w:style>
  <w:style w:type="numbering" w:customStyle="1" w:styleId="114">
    <w:name w:val="無清單114"/>
    <w:next w:val="a2"/>
    <w:uiPriority w:val="99"/>
    <w:semiHidden/>
    <w:unhideWhenUsed/>
    <w:rsid w:val="00657D93"/>
  </w:style>
  <w:style w:type="numbering" w:customStyle="1" w:styleId="NoList43">
    <w:name w:val="No List43"/>
    <w:next w:val="a2"/>
    <w:uiPriority w:val="99"/>
    <w:semiHidden/>
    <w:unhideWhenUsed/>
    <w:rsid w:val="00657D93"/>
  </w:style>
  <w:style w:type="numbering" w:customStyle="1" w:styleId="NoList124">
    <w:name w:val="No List124"/>
    <w:next w:val="a2"/>
    <w:uiPriority w:val="99"/>
    <w:semiHidden/>
    <w:unhideWhenUsed/>
    <w:rsid w:val="00657D93"/>
  </w:style>
  <w:style w:type="numbering" w:customStyle="1" w:styleId="1140">
    <w:name w:val="リストなし114"/>
    <w:next w:val="a2"/>
    <w:uiPriority w:val="99"/>
    <w:semiHidden/>
    <w:unhideWhenUsed/>
    <w:rsid w:val="00657D93"/>
  </w:style>
  <w:style w:type="numbering" w:customStyle="1" w:styleId="1141">
    <w:name w:val="无列表114"/>
    <w:next w:val="a2"/>
    <w:semiHidden/>
    <w:rsid w:val="00657D93"/>
  </w:style>
  <w:style w:type="numbering" w:customStyle="1" w:styleId="NoList214">
    <w:name w:val="No List214"/>
    <w:next w:val="a2"/>
    <w:semiHidden/>
    <w:rsid w:val="00657D93"/>
  </w:style>
  <w:style w:type="numbering" w:customStyle="1" w:styleId="NoList314">
    <w:name w:val="No List314"/>
    <w:next w:val="a2"/>
    <w:uiPriority w:val="99"/>
    <w:semiHidden/>
    <w:rsid w:val="00657D93"/>
  </w:style>
  <w:style w:type="numbering" w:customStyle="1" w:styleId="NoList1114">
    <w:name w:val="No List1114"/>
    <w:next w:val="a2"/>
    <w:uiPriority w:val="99"/>
    <w:semiHidden/>
    <w:unhideWhenUsed/>
    <w:rsid w:val="00657D93"/>
  </w:style>
  <w:style w:type="numbering" w:customStyle="1" w:styleId="1240">
    <w:name w:val="無清單124"/>
    <w:next w:val="a2"/>
    <w:uiPriority w:val="99"/>
    <w:semiHidden/>
    <w:unhideWhenUsed/>
    <w:rsid w:val="00657D93"/>
  </w:style>
  <w:style w:type="numbering" w:customStyle="1" w:styleId="1114">
    <w:name w:val="無清單1114"/>
    <w:next w:val="a2"/>
    <w:uiPriority w:val="99"/>
    <w:semiHidden/>
    <w:unhideWhenUsed/>
    <w:rsid w:val="00657D93"/>
  </w:style>
  <w:style w:type="numbering" w:customStyle="1" w:styleId="230">
    <w:name w:val="无列表23"/>
    <w:next w:val="a2"/>
    <w:uiPriority w:val="99"/>
    <w:semiHidden/>
    <w:unhideWhenUsed/>
    <w:rsid w:val="00657D93"/>
  </w:style>
  <w:style w:type="numbering" w:customStyle="1" w:styleId="NoList1213">
    <w:name w:val="No List1213"/>
    <w:next w:val="a2"/>
    <w:uiPriority w:val="99"/>
    <w:semiHidden/>
    <w:unhideWhenUsed/>
    <w:rsid w:val="00657D93"/>
  </w:style>
  <w:style w:type="numbering" w:customStyle="1" w:styleId="11132">
    <w:name w:val="リストなし1113"/>
    <w:next w:val="a2"/>
    <w:uiPriority w:val="99"/>
    <w:semiHidden/>
    <w:unhideWhenUsed/>
    <w:rsid w:val="00657D93"/>
  </w:style>
  <w:style w:type="numbering" w:customStyle="1" w:styleId="11133">
    <w:name w:val="无列表1113"/>
    <w:next w:val="a2"/>
    <w:semiHidden/>
    <w:rsid w:val="00657D93"/>
  </w:style>
  <w:style w:type="numbering" w:customStyle="1" w:styleId="NoList2113">
    <w:name w:val="No List2113"/>
    <w:next w:val="a2"/>
    <w:semiHidden/>
    <w:rsid w:val="00657D93"/>
  </w:style>
  <w:style w:type="numbering" w:customStyle="1" w:styleId="NoList3113">
    <w:name w:val="No List3113"/>
    <w:next w:val="a2"/>
    <w:uiPriority w:val="99"/>
    <w:semiHidden/>
    <w:rsid w:val="00657D93"/>
  </w:style>
  <w:style w:type="numbering" w:customStyle="1" w:styleId="NoList11113">
    <w:name w:val="No List11113"/>
    <w:next w:val="a2"/>
    <w:uiPriority w:val="99"/>
    <w:semiHidden/>
    <w:unhideWhenUsed/>
    <w:rsid w:val="00657D93"/>
  </w:style>
  <w:style w:type="numbering" w:customStyle="1" w:styleId="12130">
    <w:name w:val="無清單1213"/>
    <w:next w:val="a2"/>
    <w:uiPriority w:val="99"/>
    <w:semiHidden/>
    <w:unhideWhenUsed/>
    <w:rsid w:val="00657D93"/>
  </w:style>
  <w:style w:type="numbering" w:customStyle="1" w:styleId="11113">
    <w:name w:val="無清單11113"/>
    <w:next w:val="a2"/>
    <w:uiPriority w:val="99"/>
    <w:semiHidden/>
    <w:unhideWhenUsed/>
    <w:rsid w:val="00657D93"/>
  </w:style>
  <w:style w:type="numbering" w:customStyle="1" w:styleId="NoList53">
    <w:name w:val="No List53"/>
    <w:next w:val="a2"/>
    <w:uiPriority w:val="99"/>
    <w:semiHidden/>
    <w:unhideWhenUsed/>
    <w:rsid w:val="00657D93"/>
  </w:style>
  <w:style w:type="numbering" w:customStyle="1" w:styleId="NoList133">
    <w:name w:val="No List133"/>
    <w:next w:val="a2"/>
    <w:uiPriority w:val="99"/>
    <w:semiHidden/>
    <w:unhideWhenUsed/>
    <w:rsid w:val="00657D93"/>
  </w:style>
  <w:style w:type="numbering" w:customStyle="1" w:styleId="1232">
    <w:name w:val="リストなし123"/>
    <w:next w:val="a2"/>
    <w:uiPriority w:val="99"/>
    <w:semiHidden/>
    <w:unhideWhenUsed/>
    <w:rsid w:val="00657D93"/>
  </w:style>
  <w:style w:type="numbering" w:customStyle="1" w:styleId="1233">
    <w:name w:val="无列表123"/>
    <w:next w:val="a2"/>
    <w:semiHidden/>
    <w:rsid w:val="00657D93"/>
  </w:style>
  <w:style w:type="numbering" w:customStyle="1" w:styleId="NoList223">
    <w:name w:val="No List223"/>
    <w:next w:val="a2"/>
    <w:semiHidden/>
    <w:rsid w:val="00657D93"/>
  </w:style>
  <w:style w:type="numbering" w:customStyle="1" w:styleId="NoList323">
    <w:name w:val="No List323"/>
    <w:next w:val="a2"/>
    <w:uiPriority w:val="99"/>
    <w:semiHidden/>
    <w:rsid w:val="00657D93"/>
  </w:style>
  <w:style w:type="numbering" w:customStyle="1" w:styleId="NoList1123">
    <w:name w:val="No List1123"/>
    <w:next w:val="a2"/>
    <w:uiPriority w:val="99"/>
    <w:semiHidden/>
    <w:unhideWhenUsed/>
    <w:rsid w:val="00657D93"/>
  </w:style>
  <w:style w:type="numbering" w:customStyle="1" w:styleId="1330">
    <w:name w:val="無清單133"/>
    <w:next w:val="a2"/>
    <w:uiPriority w:val="99"/>
    <w:semiHidden/>
    <w:unhideWhenUsed/>
    <w:rsid w:val="00657D93"/>
  </w:style>
  <w:style w:type="numbering" w:customStyle="1" w:styleId="11230">
    <w:name w:val="無清單1123"/>
    <w:next w:val="a2"/>
    <w:uiPriority w:val="99"/>
    <w:semiHidden/>
    <w:unhideWhenUsed/>
    <w:rsid w:val="00657D93"/>
  </w:style>
  <w:style w:type="numbering" w:customStyle="1" w:styleId="213">
    <w:name w:val="无列表213"/>
    <w:next w:val="a2"/>
    <w:uiPriority w:val="99"/>
    <w:semiHidden/>
    <w:unhideWhenUsed/>
    <w:rsid w:val="00657D93"/>
  </w:style>
  <w:style w:type="numbering" w:customStyle="1" w:styleId="NoList1222">
    <w:name w:val="No List1222"/>
    <w:next w:val="a2"/>
    <w:uiPriority w:val="99"/>
    <w:semiHidden/>
    <w:unhideWhenUsed/>
    <w:rsid w:val="00657D93"/>
  </w:style>
  <w:style w:type="numbering" w:customStyle="1" w:styleId="11221">
    <w:name w:val="リストなし1122"/>
    <w:next w:val="a2"/>
    <w:uiPriority w:val="99"/>
    <w:semiHidden/>
    <w:unhideWhenUsed/>
    <w:rsid w:val="00657D93"/>
  </w:style>
  <w:style w:type="numbering" w:customStyle="1" w:styleId="11222">
    <w:name w:val="无列表1122"/>
    <w:next w:val="a2"/>
    <w:semiHidden/>
    <w:rsid w:val="00657D93"/>
  </w:style>
  <w:style w:type="numbering" w:customStyle="1" w:styleId="NoList2122">
    <w:name w:val="No List2122"/>
    <w:next w:val="a2"/>
    <w:semiHidden/>
    <w:rsid w:val="00657D93"/>
  </w:style>
  <w:style w:type="numbering" w:customStyle="1" w:styleId="NoList3122">
    <w:name w:val="No List3122"/>
    <w:next w:val="a2"/>
    <w:uiPriority w:val="99"/>
    <w:semiHidden/>
    <w:rsid w:val="00657D93"/>
  </w:style>
  <w:style w:type="numbering" w:customStyle="1" w:styleId="NoList11123">
    <w:name w:val="No List11123"/>
    <w:next w:val="a2"/>
    <w:uiPriority w:val="99"/>
    <w:semiHidden/>
    <w:unhideWhenUsed/>
    <w:rsid w:val="00657D93"/>
  </w:style>
  <w:style w:type="numbering" w:customStyle="1" w:styleId="12220">
    <w:name w:val="無清單1222"/>
    <w:next w:val="a2"/>
    <w:uiPriority w:val="99"/>
    <w:semiHidden/>
    <w:unhideWhenUsed/>
    <w:rsid w:val="00657D93"/>
  </w:style>
  <w:style w:type="numbering" w:customStyle="1" w:styleId="111220">
    <w:name w:val="無清單11122"/>
    <w:next w:val="a2"/>
    <w:uiPriority w:val="99"/>
    <w:semiHidden/>
    <w:unhideWhenUsed/>
    <w:rsid w:val="00657D93"/>
  </w:style>
  <w:style w:type="table" w:customStyle="1" w:styleId="TableGrid1121">
    <w:name w:val="Table Grid1121"/>
    <w:basedOn w:val="a1"/>
    <w:next w:val="af8"/>
    <w:uiPriority w:val="39"/>
    <w:rsid w:val="00657D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8"/>
    <w:rsid w:val="00657D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8"/>
    <w:rsid w:val="00657D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8"/>
    <w:rsid w:val="00657D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657D93"/>
  </w:style>
  <w:style w:type="table" w:customStyle="1" w:styleId="TableGrid9">
    <w:name w:val="Table Grid9"/>
    <w:basedOn w:val="a1"/>
    <w:next w:val="af8"/>
    <w:rsid w:val="00657D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657D93"/>
  </w:style>
  <w:style w:type="numbering" w:customStyle="1" w:styleId="151">
    <w:name w:val="リストなし15"/>
    <w:next w:val="a2"/>
    <w:uiPriority w:val="99"/>
    <w:semiHidden/>
    <w:unhideWhenUsed/>
    <w:rsid w:val="00657D93"/>
  </w:style>
  <w:style w:type="table" w:customStyle="1" w:styleId="TableGrid15">
    <w:name w:val="Table Grid15"/>
    <w:basedOn w:val="a1"/>
    <w:next w:val="af8"/>
    <w:uiPriority w:val="39"/>
    <w:rsid w:val="00657D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8"/>
    <w:rsid w:val="00657D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657D93"/>
  </w:style>
  <w:style w:type="table" w:customStyle="1" w:styleId="350">
    <w:name w:val="网格型35"/>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657D93"/>
  </w:style>
  <w:style w:type="numbering" w:customStyle="1" w:styleId="NoList35">
    <w:name w:val="No List35"/>
    <w:next w:val="a2"/>
    <w:uiPriority w:val="99"/>
    <w:semiHidden/>
    <w:rsid w:val="00657D93"/>
  </w:style>
  <w:style w:type="table" w:customStyle="1" w:styleId="TableGrid45">
    <w:name w:val="Table Grid45"/>
    <w:basedOn w:val="a1"/>
    <w:next w:val="af8"/>
    <w:rsid w:val="00657D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657D93"/>
  </w:style>
  <w:style w:type="numbering" w:customStyle="1" w:styleId="160">
    <w:name w:val="無清單16"/>
    <w:next w:val="a2"/>
    <w:uiPriority w:val="99"/>
    <w:semiHidden/>
    <w:unhideWhenUsed/>
    <w:rsid w:val="00657D93"/>
  </w:style>
  <w:style w:type="numbering" w:customStyle="1" w:styleId="115">
    <w:name w:val="無清單115"/>
    <w:next w:val="a2"/>
    <w:uiPriority w:val="99"/>
    <w:semiHidden/>
    <w:unhideWhenUsed/>
    <w:rsid w:val="00657D93"/>
  </w:style>
  <w:style w:type="table" w:customStyle="1" w:styleId="153">
    <w:name w:val="表格格線15"/>
    <w:basedOn w:val="a1"/>
    <w:next w:val="af8"/>
    <w:rsid w:val="00657D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657D93"/>
  </w:style>
  <w:style w:type="numbering" w:customStyle="1" w:styleId="240">
    <w:name w:val="无列表24"/>
    <w:next w:val="a2"/>
    <w:uiPriority w:val="99"/>
    <w:semiHidden/>
    <w:unhideWhenUsed/>
    <w:rsid w:val="00657D93"/>
  </w:style>
  <w:style w:type="numbering" w:customStyle="1" w:styleId="NoList125">
    <w:name w:val="No List125"/>
    <w:next w:val="a2"/>
    <w:uiPriority w:val="99"/>
    <w:semiHidden/>
    <w:unhideWhenUsed/>
    <w:rsid w:val="00657D93"/>
  </w:style>
  <w:style w:type="numbering" w:customStyle="1" w:styleId="1150">
    <w:name w:val="リストなし115"/>
    <w:next w:val="a2"/>
    <w:uiPriority w:val="99"/>
    <w:semiHidden/>
    <w:unhideWhenUsed/>
    <w:rsid w:val="00657D93"/>
  </w:style>
  <w:style w:type="numbering" w:customStyle="1" w:styleId="1151">
    <w:name w:val="无列表115"/>
    <w:next w:val="a2"/>
    <w:semiHidden/>
    <w:rsid w:val="00657D93"/>
  </w:style>
  <w:style w:type="numbering" w:customStyle="1" w:styleId="NoList215">
    <w:name w:val="No List215"/>
    <w:next w:val="a2"/>
    <w:semiHidden/>
    <w:rsid w:val="00657D93"/>
  </w:style>
  <w:style w:type="numbering" w:customStyle="1" w:styleId="NoList315">
    <w:name w:val="No List315"/>
    <w:next w:val="a2"/>
    <w:uiPriority w:val="99"/>
    <w:semiHidden/>
    <w:rsid w:val="00657D93"/>
  </w:style>
  <w:style w:type="numbering" w:customStyle="1" w:styleId="125">
    <w:name w:val="無清單125"/>
    <w:next w:val="a2"/>
    <w:uiPriority w:val="99"/>
    <w:semiHidden/>
    <w:unhideWhenUsed/>
    <w:rsid w:val="00657D93"/>
  </w:style>
  <w:style w:type="numbering" w:customStyle="1" w:styleId="1115">
    <w:name w:val="無清單1115"/>
    <w:next w:val="a2"/>
    <w:uiPriority w:val="99"/>
    <w:semiHidden/>
    <w:unhideWhenUsed/>
    <w:rsid w:val="00657D93"/>
  </w:style>
  <w:style w:type="table" w:customStyle="1" w:styleId="TableGrid114">
    <w:name w:val="Table Grid114"/>
    <w:basedOn w:val="a1"/>
    <w:next w:val="af8"/>
    <w:uiPriority w:val="39"/>
    <w:rsid w:val="00657D9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657D93"/>
  </w:style>
  <w:style w:type="numbering" w:customStyle="1" w:styleId="NoList1124">
    <w:name w:val="No List1124"/>
    <w:next w:val="a2"/>
    <w:uiPriority w:val="99"/>
    <w:semiHidden/>
    <w:unhideWhenUsed/>
    <w:rsid w:val="00657D93"/>
  </w:style>
  <w:style w:type="table" w:customStyle="1" w:styleId="TableGrid53">
    <w:name w:val="Table Grid53"/>
    <w:basedOn w:val="a1"/>
    <w:next w:val="af8"/>
    <w:rsid w:val="00657D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8"/>
    <w:rsid w:val="00657D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8"/>
    <w:rsid w:val="00657D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8"/>
    <w:rsid w:val="00657D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657D93"/>
  </w:style>
  <w:style w:type="numbering" w:customStyle="1" w:styleId="11140">
    <w:name w:val="リストなし1114"/>
    <w:next w:val="a2"/>
    <w:uiPriority w:val="99"/>
    <w:semiHidden/>
    <w:unhideWhenUsed/>
    <w:rsid w:val="00657D93"/>
  </w:style>
  <w:style w:type="numbering" w:customStyle="1" w:styleId="11141">
    <w:name w:val="无列表1114"/>
    <w:next w:val="a2"/>
    <w:semiHidden/>
    <w:rsid w:val="00657D93"/>
  </w:style>
  <w:style w:type="numbering" w:customStyle="1" w:styleId="NoList2114">
    <w:name w:val="No List2114"/>
    <w:next w:val="a2"/>
    <w:semiHidden/>
    <w:rsid w:val="00657D93"/>
  </w:style>
  <w:style w:type="numbering" w:customStyle="1" w:styleId="NoList3114">
    <w:name w:val="No List3114"/>
    <w:next w:val="a2"/>
    <w:uiPriority w:val="99"/>
    <w:semiHidden/>
    <w:rsid w:val="00657D93"/>
  </w:style>
  <w:style w:type="numbering" w:customStyle="1" w:styleId="NoList11114">
    <w:name w:val="No List11114"/>
    <w:next w:val="a2"/>
    <w:uiPriority w:val="99"/>
    <w:semiHidden/>
    <w:unhideWhenUsed/>
    <w:rsid w:val="00657D93"/>
  </w:style>
  <w:style w:type="numbering" w:customStyle="1" w:styleId="1214">
    <w:name w:val="無清單1214"/>
    <w:next w:val="a2"/>
    <w:uiPriority w:val="99"/>
    <w:semiHidden/>
    <w:unhideWhenUsed/>
    <w:rsid w:val="00657D93"/>
  </w:style>
  <w:style w:type="numbering" w:customStyle="1" w:styleId="111140">
    <w:name w:val="無清單11114"/>
    <w:next w:val="a2"/>
    <w:uiPriority w:val="99"/>
    <w:semiHidden/>
    <w:unhideWhenUsed/>
    <w:rsid w:val="00657D93"/>
  </w:style>
  <w:style w:type="numbering" w:customStyle="1" w:styleId="NoList54">
    <w:name w:val="No List54"/>
    <w:next w:val="a2"/>
    <w:uiPriority w:val="99"/>
    <w:semiHidden/>
    <w:unhideWhenUsed/>
    <w:rsid w:val="00657D93"/>
  </w:style>
  <w:style w:type="table" w:customStyle="1" w:styleId="TableGrid63">
    <w:name w:val="Table Grid63"/>
    <w:basedOn w:val="a1"/>
    <w:next w:val="af8"/>
    <w:rsid w:val="00657D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657D93"/>
  </w:style>
  <w:style w:type="numbering" w:customStyle="1" w:styleId="1241">
    <w:name w:val="リストなし124"/>
    <w:next w:val="a2"/>
    <w:uiPriority w:val="99"/>
    <w:semiHidden/>
    <w:unhideWhenUsed/>
    <w:rsid w:val="00657D93"/>
  </w:style>
  <w:style w:type="table" w:customStyle="1" w:styleId="TableGrid123">
    <w:name w:val="Table Grid123"/>
    <w:basedOn w:val="a1"/>
    <w:next w:val="af8"/>
    <w:uiPriority w:val="39"/>
    <w:rsid w:val="00657D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8"/>
    <w:rsid w:val="00657D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657D93"/>
  </w:style>
  <w:style w:type="table" w:customStyle="1" w:styleId="323">
    <w:name w:val="网格型323"/>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657D93"/>
  </w:style>
  <w:style w:type="numbering" w:customStyle="1" w:styleId="NoList324">
    <w:name w:val="No List324"/>
    <w:next w:val="a2"/>
    <w:uiPriority w:val="99"/>
    <w:semiHidden/>
    <w:rsid w:val="00657D93"/>
  </w:style>
  <w:style w:type="table" w:customStyle="1" w:styleId="TableGrid423">
    <w:name w:val="Table Grid423"/>
    <w:basedOn w:val="a1"/>
    <w:next w:val="af8"/>
    <w:rsid w:val="00657D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657D93"/>
  </w:style>
  <w:style w:type="numbering" w:customStyle="1" w:styleId="1124">
    <w:name w:val="無清單1124"/>
    <w:next w:val="a2"/>
    <w:uiPriority w:val="99"/>
    <w:semiHidden/>
    <w:unhideWhenUsed/>
    <w:rsid w:val="00657D93"/>
  </w:style>
  <w:style w:type="table" w:customStyle="1" w:styleId="1234">
    <w:name w:val="表格格線123"/>
    <w:basedOn w:val="a1"/>
    <w:next w:val="af8"/>
    <w:rsid w:val="00657D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657D93"/>
  </w:style>
  <w:style w:type="numbering" w:customStyle="1" w:styleId="NoList1223">
    <w:name w:val="No List1223"/>
    <w:next w:val="a2"/>
    <w:uiPriority w:val="99"/>
    <w:semiHidden/>
    <w:unhideWhenUsed/>
    <w:rsid w:val="00657D93"/>
  </w:style>
  <w:style w:type="numbering" w:customStyle="1" w:styleId="11231">
    <w:name w:val="リストなし1123"/>
    <w:next w:val="a2"/>
    <w:uiPriority w:val="99"/>
    <w:semiHidden/>
    <w:unhideWhenUsed/>
    <w:rsid w:val="00657D93"/>
  </w:style>
  <w:style w:type="numbering" w:customStyle="1" w:styleId="11232">
    <w:name w:val="无列表1123"/>
    <w:next w:val="a2"/>
    <w:semiHidden/>
    <w:rsid w:val="00657D93"/>
  </w:style>
  <w:style w:type="numbering" w:customStyle="1" w:styleId="NoList2123">
    <w:name w:val="No List2123"/>
    <w:next w:val="a2"/>
    <w:semiHidden/>
    <w:rsid w:val="00657D93"/>
  </w:style>
  <w:style w:type="numbering" w:customStyle="1" w:styleId="NoList3123">
    <w:name w:val="No List3123"/>
    <w:next w:val="a2"/>
    <w:uiPriority w:val="99"/>
    <w:semiHidden/>
    <w:rsid w:val="00657D93"/>
  </w:style>
  <w:style w:type="numbering" w:customStyle="1" w:styleId="NoList11124">
    <w:name w:val="No List11124"/>
    <w:next w:val="a2"/>
    <w:uiPriority w:val="99"/>
    <w:semiHidden/>
    <w:unhideWhenUsed/>
    <w:rsid w:val="00657D93"/>
  </w:style>
  <w:style w:type="numbering" w:customStyle="1" w:styleId="12230">
    <w:name w:val="無清單1223"/>
    <w:next w:val="a2"/>
    <w:uiPriority w:val="99"/>
    <w:semiHidden/>
    <w:unhideWhenUsed/>
    <w:rsid w:val="00657D93"/>
  </w:style>
  <w:style w:type="numbering" w:customStyle="1" w:styleId="111230">
    <w:name w:val="無清單11123"/>
    <w:next w:val="a2"/>
    <w:uiPriority w:val="99"/>
    <w:semiHidden/>
    <w:unhideWhenUsed/>
    <w:rsid w:val="00657D93"/>
  </w:style>
  <w:style w:type="table" w:customStyle="1" w:styleId="116">
    <w:name w:val="网格型11"/>
    <w:basedOn w:val="a1"/>
    <w:next w:val="af8"/>
    <w:rsid w:val="00657D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8"/>
    <w:uiPriority w:val="39"/>
    <w:rsid w:val="00657D9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657D93"/>
  </w:style>
  <w:style w:type="table" w:customStyle="1" w:styleId="215">
    <w:name w:val="网格型21"/>
    <w:basedOn w:val="a1"/>
    <w:next w:val="af8"/>
    <w:rsid w:val="00657D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657D93"/>
  </w:style>
  <w:style w:type="numbering" w:customStyle="1" w:styleId="NoList1132">
    <w:name w:val="No List1132"/>
    <w:next w:val="a2"/>
    <w:uiPriority w:val="99"/>
    <w:semiHidden/>
    <w:unhideWhenUsed/>
    <w:rsid w:val="00657D93"/>
  </w:style>
  <w:style w:type="numbering" w:customStyle="1" w:styleId="NoList412">
    <w:name w:val="No List412"/>
    <w:next w:val="a2"/>
    <w:uiPriority w:val="99"/>
    <w:semiHidden/>
    <w:unhideWhenUsed/>
    <w:rsid w:val="00657D93"/>
  </w:style>
  <w:style w:type="table" w:customStyle="1" w:styleId="TableGrid1122">
    <w:name w:val="Table Grid1122"/>
    <w:basedOn w:val="a1"/>
    <w:next w:val="af8"/>
    <w:uiPriority w:val="39"/>
    <w:rsid w:val="00657D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8"/>
    <w:rsid w:val="00657D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8"/>
    <w:rsid w:val="00657D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8"/>
    <w:rsid w:val="00657D9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8"/>
    <w:rsid w:val="00657D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8"/>
    <w:rsid w:val="00657D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657D93"/>
  </w:style>
  <w:style w:type="numbering" w:customStyle="1" w:styleId="NoList12112">
    <w:name w:val="No List12112"/>
    <w:next w:val="a2"/>
    <w:uiPriority w:val="99"/>
    <w:semiHidden/>
    <w:unhideWhenUsed/>
    <w:rsid w:val="00657D93"/>
  </w:style>
  <w:style w:type="numbering" w:customStyle="1" w:styleId="111121">
    <w:name w:val="リストなし11112"/>
    <w:next w:val="a2"/>
    <w:uiPriority w:val="99"/>
    <w:semiHidden/>
    <w:unhideWhenUsed/>
    <w:rsid w:val="00657D93"/>
  </w:style>
  <w:style w:type="numbering" w:customStyle="1" w:styleId="111122">
    <w:name w:val="无列表11112"/>
    <w:next w:val="a2"/>
    <w:semiHidden/>
    <w:rsid w:val="00657D93"/>
  </w:style>
  <w:style w:type="numbering" w:customStyle="1" w:styleId="NoList21112">
    <w:name w:val="No List21112"/>
    <w:next w:val="a2"/>
    <w:semiHidden/>
    <w:rsid w:val="00657D93"/>
  </w:style>
  <w:style w:type="numbering" w:customStyle="1" w:styleId="NoList31112">
    <w:name w:val="No List31112"/>
    <w:next w:val="a2"/>
    <w:uiPriority w:val="99"/>
    <w:semiHidden/>
    <w:rsid w:val="00657D93"/>
  </w:style>
  <w:style w:type="numbering" w:customStyle="1" w:styleId="NoList111112">
    <w:name w:val="No List111112"/>
    <w:next w:val="a2"/>
    <w:uiPriority w:val="99"/>
    <w:semiHidden/>
    <w:unhideWhenUsed/>
    <w:rsid w:val="00657D93"/>
  </w:style>
  <w:style w:type="numbering" w:customStyle="1" w:styleId="121120">
    <w:name w:val="無清單12112"/>
    <w:next w:val="a2"/>
    <w:uiPriority w:val="99"/>
    <w:semiHidden/>
    <w:unhideWhenUsed/>
    <w:rsid w:val="00657D93"/>
  </w:style>
  <w:style w:type="numbering" w:customStyle="1" w:styleId="1111120">
    <w:name w:val="無清單111112"/>
    <w:next w:val="a2"/>
    <w:uiPriority w:val="99"/>
    <w:semiHidden/>
    <w:unhideWhenUsed/>
    <w:rsid w:val="00657D93"/>
  </w:style>
  <w:style w:type="numbering" w:customStyle="1" w:styleId="NoList1312">
    <w:name w:val="No List1312"/>
    <w:next w:val="a2"/>
    <w:uiPriority w:val="99"/>
    <w:semiHidden/>
    <w:unhideWhenUsed/>
    <w:rsid w:val="00657D93"/>
  </w:style>
  <w:style w:type="numbering" w:customStyle="1" w:styleId="12121">
    <w:name w:val="リストなし1212"/>
    <w:next w:val="a2"/>
    <w:uiPriority w:val="99"/>
    <w:semiHidden/>
    <w:unhideWhenUsed/>
    <w:rsid w:val="00657D93"/>
  </w:style>
  <w:style w:type="numbering" w:customStyle="1" w:styleId="12122">
    <w:name w:val="无列表1212"/>
    <w:next w:val="a2"/>
    <w:semiHidden/>
    <w:rsid w:val="00657D93"/>
  </w:style>
  <w:style w:type="numbering" w:customStyle="1" w:styleId="NoList2212">
    <w:name w:val="No List2212"/>
    <w:next w:val="a2"/>
    <w:semiHidden/>
    <w:rsid w:val="00657D93"/>
  </w:style>
  <w:style w:type="numbering" w:customStyle="1" w:styleId="NoList3212">
    <w:name w:val="No List3212"/>
    <w:next w:val="a2"/>
    <w:uiPriority w:val="99"/>
    <w:semiHidden/>
    <w:rsid w:val="00657D93"/>
  </w:style>
  <w:style w:type="numbering" w:customStyle="1" w:styleId="NoList11212">
    <w:name w:val="No List11212"/>
    <w:next w:val="a2"/>
    <w:uiPriority w:val="99"/>
    <w:semiHidden/>
    <w:unhideWhenUsed/>
    <w:rsid w:val="00657D93"/>
  </w:style>
  <w:style w:type="numbering" w:customStyle="1" w:styleId="13120">
    <w:name w:val="無清單1312"/>
    <w:next w:val="a2"/>
    <w:uiPriority w:val="99"/>
    <w:semiHidden/>
    <w:unhideWhenUsed/>
    <w:rsid w:val="00657D93"/>
  </w:style>
  <w:style w:type="numbering" w:customStyle="1" w:styleId="112120">
    <w:name w:val="無清單11212"/>
    <w:next w:val="a2"/>
    <w:uiPriority w:val="99"/>
    <w:semiHidden/>
    <w:unhideWhenUsed/>
    <w:rsid w:val="00657D93"/>
  </w:style>
  <w:style w:type="numbering" w:customStyle="1" w:styleId="2112">
    <w:name w:val="无列表2112"/>
    <w:next w:val="a2"/>
    <w:uiPriority w:val="99"/>
    <w:semiHidden/>
    <w:unhideWhenUsed/>
    <w:rsid w:val="00657D93"/>
  </w:style>
  <w:style w:type="numbering" w:customStyle="1" w:styleId="NoList12212">
    <w:name w:val="No List12212"/>
    <w:next w:val="a2"/>
    <w:uiPriority w:val="99"/>
    <w:semiHidden/>
    <w:unhideWhenUsed/>
    <w:rsid w:val="00657D93"/>
  </w:style>
  <w:style w:type="numbering" w:customStyle="1" w:styleId="112121">
    <w:name w:val="リストなし11212"/>
    <w:next w:val="a2"/>
    <w:uiPriority w:val="99"/>
    <w:semiHidden/>
    <w:unhideWhenUsed/>
    <w:rsid w:val="00657D93"/>
  </w:style>
  <w:style w:type="numbering" w:customStyle="1" w:styleId="112122">
    <w:name w:val="无列表11212"/>
    <w:next w:val="a2"/>
    <w:semiHidden/>
    <w:rsid w:val="00657D93"/>
  </w:style>
  <w:style w:type="numbering" w:customStyle="1" w:styleId="NoList21212">
    <w:name w:val="No List21212"/>
    <w:next w:val="a2"/>
    <w:semiHidden/>
    <w:rsid w:val="00657D93"/>
  </w:style>
  <w:style w:type="numbering" w:customStyle="1" w:styleId="NoList31212">
    <w:name w:val="No List31212"/>
    <w:next w:val="a2"/>
    <w:uiPriority w:val="99"/>
    <w:semiHidden/>
    <w:rsid w:val="00657D93"/>
  </w:style>
  <w:style w:type="numbering" w:customStyle="1" w:styleId="NoList111212">
    <w:name w:val="No List111212"/>
    <w:next w:val="a2"/>
    <w:uiPriority w:val="99"/>
    <w:semiHidden/>
    <w:unhideWhenUsed/>
    <w:rsid w:val="00657D93"/>
  </w:style>
  <w:style w:type="numbering" w:customStyle="1" w:styleId="12212">
    <w:name w:val="無清單12212"/>
    <w:next w:val="a2"/>
    <w:uiPriority w:val="99"/>
    <w:semiHidden/>
    <w:unhideWhenUsed/>
    <w:rsid w:val="00657D93"/>
  </w:style>
  <w:style w:type="numbering" w:customStyle="1" w:styleId="111212">
    <w:name w:val="無清單111212"/>
    <w:next w:val="a2"/>
    <w:uiPriority w:val="99"/>
    <w:semiHidden/>
    <w:unhideWhenUsed/>
    <w:rsid w:val="00657D93"/>
  </w:style>
  <w:style w:type="character" w:customStyle="1" w:styleId="NumberedListChar">
    <w:name w:val="Numbered List Char"/>
    <w:basedOn w:val="Char8"/>
    <w:link w:val="NumberedList"/>
    <w:rsid w:val="00657D93"/>
    <w:rPr>
      <w:rFonts w:ascii="Times New Roman" w:eastAsia="MS Mincho" w:hAnsi="Times New Roman"/>
      <w:lang w:val="en-US" w:eastAsia="en-GB"/>
    </w:rPr>
  </w:style>
  <w:style w:type="paragraph" w:customStyle="1" w:styleId="Doc-text2">
    <w:name w:val="Doc-text2"/>
    <w:basedOn w:val="a"/>
    <w:link w:val="Doc-text2Char"/>
    <w:qFormat/>
    <w:rsid w:val="00657D9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657D93"/>
    <w:rPr>
      <w:rFonts w:ascii="Arial" w:eastAsia="MS Mincho" w:hAnsi="Arial" w:cs="Arial"/>
      <w:lang w:val="en-GB" w:eastAsia="ja-JP"/>
    </w:rPr>
  </w:style>
  <w:style w:type="character" w:customStyle="1" w:styleId="11Char">
    <w:name w:val="1.1 Char"/>
    <w:rsid w:val="00657D93"/>
    <w:rPr>
      <w:rFonts w:ascii="Arial" w:eastAsia="MS Mincho" w:hAnsi="Arial"/>
      <w:b/>
      <w:bCs/>
      <w:sz w:val="24"/>
      <w:szCs w:val="26"/>
    </w:rPr>
  </w:style>
  <w:style w:type="character" w:customStyle="1" w:styleId="1e">
    <w:name w:val="明显强调1"/>
    <w:uiPriority w:val="21"/>
    <w:qFormat/>
    <w:rsid w:val="00657D93"/>
    <w:rPr>
      <w:b/>
      <w:bCs/>
      <w:i/>
      <w:iCs/>
      <w:color w:val="4F81BD"/>
    </w:rPr>
  </w:style>
  <w:style w:type="paragraph" w:customStyle="1" w:styleId="MediumGrid21">
    <w:name w:val="Medium Grid 21"/>
    <w:uiPriority w:val="1"/>
    <w:qFormat/>
    <w:rsid w:val="00657D9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657D93"/>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657D93"/>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657D93"/>
    <w:rPr>
      <w:rFonts w:ascii="Times New Roman" w:hAnsi="Times New Roman" w:cs="Times New Roman" w:hint="default"/>
      <w:i/>
      <w:iCs/>
    </w:rPr>
  </w:style>
  <w:style w:type="paragraph" w:styleId="aff6">
    <w:name w:val="No Spacing"/>
    <w:basedOn w:val="a"/>
    <w:uiPriority w:val="1"/>
    <w:qFormat/>
    <w:rsid w:val="00657D93"/>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657D93"/>
    <w:rPr>
      <w:b/>
      <w:bCs w:val="0"/>
      <w:i/>
      <w:iCs w:val="0"/>
      <w:color w:val="4F81BD"/>
    </w:rPr>
  </w:style>
  <w:style w:type="character" w:styleId="aff8">
    <w:name w:val="Subtle Reference"/>
    <w:uiPriority w:val="31"/>
    <w:qFormat/>
    <w:rsid w:val="00657D93"/>
    <w:rPr>
      <w:smallCaps/>
      <w:color w:val="C0504D"/>
      <w:u w:val="single"/>
    </w:rPr>
  </w:style>
  <w:style w:type="character" w:styleId="aff9">
    <w:name w:val="Intense Reference"/>
    <w:qFormat/>
    <w:rsid w:val="00657D93"/>
    <w:rPr>
      <w:b/>
      <w:bCs w:val="0"/>
      <w:smallCaps/>
      <w:color w:val="C0504D"/>
      <w:spacing w:val="5"/>
      <w:u w:val="single"/>
    </w:rPr>
  </w:style>
  <w:style w:type="paragraph" w:customStyle="1" w:styleId="Header-3gppTdoc">
    <w:name w:val="Header-3gpp Tdoc"/>
    <w:basedOn w:val="a4"/>
    <w:link w:val="Header-3gppTdocChar"/>
    <w:qFormat/>
    <w:rsid w:val="00657D93"/>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657D93"/>
    <w:rPr>
      <w:rFonts w:ascii="Arial" w:eastAsia="MS Mincho" w:hAnsi="Arial" w:cs="Arial"/>
      <w:b/>
      <w:sz w:val="24"/>
      <w:szCs w:val="24"/>
      <w:lang w:val="en-US" w:eastAsia="en-GB"/>
    </w:rPr>
  </w:style>
  <w:style w:type="numbering" w:customStyle="1" w:styleId="13111">
    <w:name w:val="无列表1311"/>
    <w:next w:val="a2"/>
    <w:semiHidden/>
    <w:rsid w:val="00657D93"/>
  </w:style>
  <w:style w:type="numbering" w:customStyle="1" w:styleId="NoList4111">
    <w:name w:val="No List4111"/>
    <w:next w:val="a2"/>
    <w:uiPriority w:val="99"/>
    <w:semiHidden/>
    <w:unhideWhenUsed/>
    <w:rsid w:val="00657D93"/>
  </w:style>
  <w:style w:type="numbering" w:customStyle="1" w:styleId="2211">
    <w:name w:val="无列表2211"/>
    <w:next w:val="a2"/>
    <w:uiPriority w:val="99"/>
    <w:semiHidden/>
    <w:unhideWhenUsed/>
    <w:rsid w:val="00657D93"/>
  </w:style>
  <w:style w:type="numbering" w:customStyle="1" w:styleId="NoList121111">
    <w:name w:val="No List121111"/>
    <w:next w:val="a2"/>
    <w:uiPriority w:val="99"/>
    <w:semiHidden/>
    <w:unhideWhenUsed/>
    <w:rsid w:val="00657D93"/>
  </w:style>
  <w:style w:type="numbering" w:customStyle="1" w:styleId="1111111">
    <w:name w:val="リストなし111111"/>
    <w:next w:val="a2"/>
    <w:uiPriority w:val="99"/>
    <w:semiHidden/>
    <w:unhideWhenUsed/>
    <w:rsid w:val="00657D93"/>
  </w:style>
  <w:style w:type="numbering" w:customStyle="1" w:styleId="1111112">
    <w:name w:val="无列表111111"/>
    <w:next w:val="a2"/>
    <w:semiHidden/>
    <w:rsid w:val="00657D93"/>
  </w:style>
  <w:style w:type="numbering" w:customStyle="1" w:styleId="NoList211111">
    <w:name w:val="No List211111"/>
    <w:next w:val="a2"/>
    <w:semiHidden/>
    <w:rsid w:val="00657D93"/>
  </w:style>
  <w:style w:type="numbering" w:customStyle="1" w:styleId="NoList311111">
    <w:name w:val="No List311111"/>
    <w:next w:val="a2"/>
    <w:uiPriority w:val="99"/>
    <w:semiHidden/>
    <w:rsid w:val="00657D93"/>
  </w:style>
  <w:style w:type="numbering" w:customStyle="1" w:styleId="NoList1111111">
    <w:name w:val="No List1111111"/>
    <w:next w:val="a2"/>
    <w:uiPriority w:val="99"/>
    <w:semiHidden/>
    <w:unhideWhenUsed/>
    <w:rsid w:val="00657D93"/>
  </w:style>
  <w:style w:type="numbering" w:customStyle="1" w:styleId="121111">
    <w:name w:val="無清單121111"/>
    <w:next w:val="a2"/>
    <w:uiPriority w:val="99"/>
    <w:semiHidden/>
    <w:unhideWhenUsed/>
    <w:rsid w:val="00657D93"/>
  </w:style>
  <w:style w:type="numbering" w:customStyle="1" w:styleId="11111110">
    <w:name w:val="無清單1111111"/>
    <w:next w:val="a2"/>
    <w:uiPriority w:val="99"/>
    <w:semiHidden/>
    <w:unhideWhenUsed/>
    <w:rsid w:val="00657D93"/>
  </w:style>
  <w:style w:type="numbering" w:customStyle="1" w:styleId="NoList13111">
    <w:name w:val="No List13111"/>
    <w:next w:val="a2"/>
    <w:uiPriority w:val="99"/>
    <w:semiHidden/>
    <w:unhideWhenUsed/>
    <w:rsid w:val="00657D93"/>
  </w:style>
  <w:style w:type="numbering" w:customStyle="1" w:styleId="121110">
    <w:name w:val="リストなし12111"/>
    <w:next w:val="a2"/>
    <w:uiPriority w:val="99"/>
    <w:semiHidden/>
    <w:unhideWhenUsed/>
    <w:rsid w:val="00657D93"/>
  </w:style>
  <w:style w:type="numbering" w:customStyle="1" w:styleId="121112">
    <w:name w:val="无列表12111"/>
    <w:next w:val="a2"/>
    <w:semiHidden/>
    <w:rsid w:val="00657D93"/>
  </w:style>
  <w:style w:type="numbering" w:customStyle="1" w:styleId="NoList22111">
    <w:name w:val="No List22111"/>
    <w:next w:val="a2"/>
    <w:semiHidden/>
    <w:rsid w:val="00657D93"/>
  </w:style>
  <w:style w:type="numbering" w:customStyle="1" w:styleId="NoList32111">
    <w:name w:val="No List32111"/>
    <w:next w:val="a2"/>
    <w:uiPriority w:val="99"/>
    <w:semiHidden/>
    <w:rsid w:val="00657D93"/>
  </w:style>
  <w:style w:type="numbering" w:customStyle="1" w:styleId="NoList112111">
    <w:name w:val="No List112111"/>
    <w:next w:val="a2"/>
    <w:uiPriority w:val="99"/>
    <w:semiHidden/>
    <w:unhideWhenUsed/>
    <w:rsid w:val="00657D93"/>
  </w:style>
  <w:style w:type="numbering" w:customStyle="1" w:styleId="131110">
    <w:name w:val="無清單13111"/>
    <w:next w:val="a2"/>
    <w:uiPriority w:val="99"/>
    <w:semiHidden/>
    <w:unhideWhenUsed/>
    <w:rsid w:val="00657D93"/>
  </w:style>
  <w:style w:type="numbering" w:customStyle="1" w:styleId="1121110">
    <w:name w:val="無清單112111"/>
    <w:next w:val="a2"/>
    <w:uiPriority w:val="99"/>
    <w:semiHidden/>
    <w:unhideWhenUsed/>
    <w:rsid w:val="00657D93"/>
  </w:style>
  <w:style w:type="numbering" w:customStyle="1" w:styleId="21111">
    <w:name w:val="无列表21111"/>
    <w:next w:val="a2"/>
    <w:uiPriority w:val="99"/>
    <w:semiHidden/>
    <w:unhideWhenUsed/>
    <w:rsid w:val="00657D93"/>
  </w:style>
  <w:style w:type="numbering" w:customStyle="1" w:styleId="NoList122111">
    <w:name w:val="No List122111"/>
    <w:next w:val="a2"/>
    <w:uiPriority w:val="99"/>
    <w:semiHidden/>
    <w:unhideWhenUsed/>
    <w:rsid w:val="00657D93"/>
  </w:style>
  <w:style w:type="numbering" w:customStyle="1" w:styleId="1121111">
    <w:name w:val="リストなし112111"/>
    <w:next w:val="a2"/>
    <w:uiPriority w:val="99"/>
    <w:semiHidden/>
    <w:unhideWhenUsed/>
    <w:rsid w:val="00657D93"/>
  </w:style>
  <w:style w:type="numbering" w:customStyle="1" w:styleId="1121112">
    <w:name w:val="无列表112111"/>
    <w:next w:val="a2"/>
    <w:semiHidden/>
    <w:rsid w:val="00657D93"/>
  </w:style>
  <w:style w:type="numbering" w:customStyle="1" w:styleId="NoList212111">
    <w:name w:val="No List212111"/>
    <w:next w:val="a2"/>
    <w:semiHidden/>
    <w:rsid w:val="00657D93"/>
  </w:style>
  <w:style w:type="numbering" w:customStyle="1" w:styleId="NoList312111">
    <w:name w:val="No List312111"/>
    <w:next w:val="a2"/>
    <w:uiPriority w:val="99"/>
    <w:semiHidden/>
    <w:rsid w:val="00657D93"/>
  </w:style>
  <w:style w:type="numbering" w:customStyle="1" w:styleId="NoList1112111">
    <w:name w:val="No List1112111"/>
    <w:next w:val="a2"/>
    <w:uiPriority w:val="99"/>
    <w:semiHidden/>
    <w:unhideWhenUsed/>
    <w:rsid w:val="00657D93"/>
  </w:style>
  <w:style w:type="numbering" w:customStyle="1" w:styleId="122111">
    <w:name w:val="無清單122111"/>
    <w:next w:val="a2"/>
    <w:uiPriority w:val="99"/>
    <w:semiHidden/>
    <w:unhideWhenUsed/>
    <w:rsid w:val="00657D93"/>
  </w:style>
  <w:style w:type="numbering" w:customStyle="1" w:styleId="1112111">
    <w:name w:val="無清單1112111"/>
    <w:next w:val="a2"/>
    <w:uiPriority w:val="99"/>
    <w:semiHidden/>
    <w:unhideWhenUsed/>
    <w:rsid w:val="00657D93"/>
  </w:style>
  <w:style w:type="numbering" w:customStyle="1" w:styleId="12210">
    <w:name w:val="无列表1221"/>
    <w:next w:val="a2"/>
    <w:semiHidden/>
    <w:rsid w:val="00657D93"/>
  </w:style>
  <w:style w:type="character" w:customStyle="1" w:styleId="Char20">
    <w:name w:val="明显引用 Char2"/>
    <w:basedOn w:val="a0"/>
    <w:uiPriority w:val="30"/>
    <w:rsid w:val="00657D93"/>
    <w:rPr>
      <w:rFonts w:ascii="Times New Roman" w:hAnsi="Times New Roman"/>
      <w:i/>
      <w:iCs/>
      <w:color w:val="4F81BD" w:themeColor="accent1"/>
      <w:lang w:val="en-GB" w:eastAsia="en-US"/>
    </w:rPr>
  </w:style>
  <w:style w:type="character" w:customStyle="1" w:styleId="CharChar35">
    <w:name w:val="Char Char35"/>
    <w:semiHidden/>
    <w:rsid w:val="00657D93"/>
    <w:rPr>
      <w:rFonts w:ascii="Arial" w:hAnsi="Arial"/>
      <w:sz w:val="28"/>
      <w:lang w:val="en-GB" w:eastAsia="ko-KR" w:bidi="ar-SA"/>
    </w:rPr>
  </w:style>
  <w:style w:type="table" w:customStyle="1" w:styleId="TableGrid71">
    <w:name w:val="Table Grid7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657D93"/>
    <w:rPr>
      <w:rFonts w:ascii="Times New Roman" w:hAnsi="Times New Roman" w:cs="Times New Roman" w:hint="default"/>
      <w:i/>
      <w:iCs/>
      <w:color w:val="4F81BD"/>
      <w:lang w:val="en-GB" w:eastAsia="en-US"/>
    </w:rPr>
  </w:style>
  <w:style w:type="paragraph" w:customStyle="1" w:styleId="1f">
    <w:name w:val="副標題1"/>
    <w:basedOn w:val="a"/>
    <w:next w:val="a"/>
    <w:uiPriority w:val="11"/>
    <w:qFormat/>
    <w:rsid w:val="00657D93"/>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0">
    <w:name w:val="鮮明引文1"/>
    <w:basedOn w:val="a"/>
    <w:next w:val="a"/>
    <w:uiPriority w:val="30"/>
    <w:qFormat/>
    <w:rsid w:val="00657D93"/>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657D93"/>
    <w:rPr>
      <w:rFonts w:ascii="Cambria" w:hAnsi="Cambria" w:cs="Times New Roman" w:hint="default"/>
      <w:b/>
      <w:bCs/>
      <w:kern w:val="28"/>
      <w:sz w:val="32"/>
      <w:szCs w:val="32"/>
      <w:lang w:val="en-GB" w:eastAsia="en-US"/>
    </w:rPr>
  </w:style>
  <w:style w:type="character" w:customStyle="1" w:styleId="1f1">
    <w:name w:val="副標題 字元1"/>
    <w:rsid w:val="00657D93"/>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657D93"/>
    <w:rPr>
      <w:rFonts w:ascii="Times New Roman" w:hAnsi="Times New Roman" w:cs="Times New Roman" w:hint="default"/>
      <w:i/>
      <w:iCs/>
      <w:color w:val="4F81BD"/>
      <w:lang w:val="en-GB" w:eastAsia="en-US"/>
    </w:rPr>
  </w:style>
  <w:style w:type="table" w:customStyle="1" w:styleId="TableGrid712">
    <w:name w:val="Table Grid71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657D9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657D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657D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657D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657D9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657D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1"/>
    <w:rsid w:val="00657D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657D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657D93"/>
    <w:rPr>
      <w:rFonts w:ascii="Times New Roman" w:eastAsia="Batang" w:hAnsi="Times New Roman"/>
      <w:lang w:val="en-GB" w:eastAsia="en-US"/>
    </w:rPr>
  </w:style>
  <w:style w:type="numbering" w:customStyle="1" w:styleId="NoList62">
    <w:name w:val="No List62"/>
    <w:next w:val="a2"/>
    <w:uiPriority w:val="99"/>
    <w:semiHidden/>
    <w:unhideWhenUsed/>
    <w:rsid w:val="00657D93"/>
  </w:style>
  <w:style w:type="numbering" w:customStyle="1" w:styleId="NoList142">
    <w:name w:val="No List142"/>
    <w:next w:val="a2"/>
    <w:uiPriority w:val="99"/>
    <w:semiHidden/>
    <w:unhideWhenUsed/>
    <w:rsid w:val="00657D93"/>
  </w:style>
  <w:style w:type="numbering" w:customStyle="1" w:styleId="1323">
    <w:name w:val="リストなし132"/>
    <w:next w:val="a2"/>
    <w:uiPriority w:val="99"/>
    <w:semiHidden/>
    <w:unhideWhenUsed/>
    <w:rsid w:val="00657D93"/>
  </w:style>
  <w:style w:type="numbering" w:customStyle="1" w:styleId="NoList232">
    <w:name w:val="No List232"/>
    <w:next w:val="a2"/>
    <w:semiHidden/>
    <w:rsid w:val="00657D93"/>
  </w:style>
  <w:style w:type="numbering" w:customStyle="1" w:styleId="NoList332">
    <w:name w:val="No List332"/>
    <w:next w:val="a2"/>
    <w:uiPriority w:val="99"/>
    <w:semiHidden/>
    <w:rsid w:val="00657D93"/>
  </w:style>
  <w:style w:type="numbering" w:customStyle="1" w:styleId="1421">
    <w:name w:val="無清單142"/>
    <w:next w:val="a2"/>
    <w:uiPriority w:val="99"/>
    <w:semiHidden/>
    <w:unhideWhenUsed/>
    <w:rsid w:val="00657D93"/>
  </w:style>
  <w:style w:type="numbering" w:customStyle="1" w:styleId="11321">
    <w:name w:val="無清單1132"/>
    <w:next w:val="a2"/>
    <w:uiPriority w:val="99"/>
    <w:semiHidden/>
    <w:unhideWhenUsed/>
    <w:rsid w:val="00657D93"/>
  </w:style>
  <w:style w:type="numbering" w:customStyle="1" w:styleId="NoList1232">
    <w:name w:val="No List1232"/>
    <w:next w:val="a2"/>
    <w:uiPriority w:val="99"/>
    <w:semiHidden/>
    <w:unhideWhenUsed/>
    <w:rsid w:val="00657D93"/>
  </w:style>
  <w:style w:type="numbering" w:customStyle="1" w:styleId="11322">
    <w:name w:val="リストなし1132"/>
    <w:next w:val="a2"/>
    <w:uiPriority w:val="99"/>
    <w:semiHidden/>
    <w:unhideWhenUsed/>
    <w:rsid w:val="00657D93"/>
  </w:style>
  <w:style w:type="numbering" w:customStyle="1" w:styleId="11323">
    <w:name w:val="无列表1132"/>
    <w:next w:val="a2"/>
    <w:semiHidden/>
    <w:rsid w:val="00657D93"/>
  </w:style>
  <w:style w:type="numbering" w:customStyle="1" w:styleId="NoList2132">
    <w:name w:val="No List2132"/>
    <w:next w:val="a2"/>
    <w:semiHidden/>
    <w:rsid w:val="00657D93"/>
  </w:style>
  <w:style w:type="numbering" w:customStyle="1" w:styleId="NoList3132">
    <w:name w:val="No List3132"/>
    <w:next w:val="a2"/>
    <w:uiPriority w:val="99"/>
    <w:semiHidden/>
    <w:rsid w:val="00657D93"/>
  </w:style>
  <w:style w:type="numbering" w:customStyle="1" w:styleId="NoList11132">
    <w:name w:val="No List11132"/>
    <w:next w:val="a2"/>
    <w:uiPriority w:val="99"/>
    <w:semiHidden/>
    <w:unhideWhenUsed/>
    <w:rsid w:val="00657D93"/>
  </w:style>
  <w:style w:type="numbering" w:customStyle="1" w:styleId="12321">
    <w:name w:val="無清單1232"/>
    <w:next w:val="a2"/>
    <w:uiPriority w:val="99"/>
    <w:semiHidden/>
    <w:unhideWhenUsed/>
    <w:rsid w:val="00657D93"/>
  </w:style>
  <w:style w:type="numbering" w:customStyle="1" w:styleId="111320">
    <w:name w:val="無清單11132"/>
    <w:next w:val="a2"/>
    <w:uiPriority w:val="99"/>
    <w:semiHidden/>
    <w:unhideWhenUsed/>
    <w:rsid w:val="00657D93"/>
  </w:style>
  <w:style w:type="numbering" w:customStyle="1" w:styleId="NoList512">
    <w:name w:val="No List512"/>
    <w:next w:val="a2"/>
    <w:uiPriority w:val="99"/>
    <w:semiHidden/>
    <w:unhideWhenUsed/>
    <w:rsid w:val="00657D93"/>
  </w:style>
  <w:style w:type="numbering" w:customStyle="1" w:styleId="NoList11311">
    <w:name w:val="No List11311"/>
    <w:next w:val="a2"/>
    <w:uiPriority w:val="99"/>
    <w:semiHidden/>
    <w:unhideWhenUsed/>
    <w:rsid w:val="00657D93"/>
  </w:style>
  <w:style w:type="numbering" w:customStyle="1" w:styleId="NoList5111">
    <w:name w:val="No List5111"/>
    <w:next w:val="a2"/>
    <w:uiPriority w:val="99"/>
    <w:semiHidden/>
    <w:unhideWhenUsed/>
    <w:rsid w:val="00657D93"/>
  </w:style>
  <w:style w:type="numbering" w:customStyle="1" w:styleId="NoList611">
    <w:name w:val="No List611"/>
    <w:next w:val="a2"/>
    <w:uiPriority w:val="99"/>
    <w:semiHidden/>
    <w:unhideWhenUsed/>
    <w:rsid w:val="00657D93"/>
  </w:style>
  <w:style w:type="numbering" w:customStyle="1" w:styleId="NoList1411">
    <w:name w:val="No List1411"/>
    <w:next w:val="a2"/>
    <w:uiPriority w:val="99"/>
    <w:semiHidden/>
    <w:unhideWhenUsed/>
    <w:rsid w:val="00657D93"/>
  </w:style>
  <w:style w:type="numbering" w:customStyle="1" w:styleId="13113">
    <w:name w:val="リストなし1311"/>
    <w:next w:val="a2"/>
    <w:uiPriority w:val="99"/>
    <w:semiHidden/>
    <w:unhideWhenUsed/>
    <w:rsid w:val="00657D93"/>
  </w:style>
  <w:style w:type="numbering" w:customStyle="1" w:styleId="NoList2311">
    <w:name w:val="No List2311"/>
    <w:next w:val="a2"/>
    <w:semiHidden/>
    <w:rsid w:val="00657D93"/>
  </w:style>
  <w:style w:type="numbering" w:customStyle="1" w:styleId="NoList3311">
    <w:name w:val="No List3311"/>
    <w:next w:val="a2"/>
    <w:uiPriority w:val="99"/>
    <w:semiHidden/>
    <w:rsid w:val="00657D93"/>
  </w:style>
  <w:style w:type="numbering" w:customStyle="1" w:styleId="NoList1141">
    <w:name w:val="No List1141"/>
    <w:next w:val="a2"/>
    <w:uiPriority w:val="99"/>
    <w:semiHidden/>
    <w:unhideWhenUsed/>
    <w:rsid w:val="00657D93"/>
  </w:style>
  <w:style w:type="numbering" w:customStyle="1" w:styleId="14111">
    <w:name w:val="無清單1411"/>
    <w:next w:val="a2"/>
    <w:uiPriority w:val="99"/>
    <w:semiHidden/>
    <w:unhideWhenUsed/>
    <w:rsid w:val="00657D93"/>
  </w:style>
  <w:style w:type="numbering" w:customStyle="1" w:styleId="113110">
    <w:name w:val="無清單11311"/>
    <w:next w:val="a2"/>
    <w:uiPriority w:val="99"/>
    <w:semiHidden/>
    <w:unhideWhenUsed/>
    <w:rsid w:val="00657D93"/>
  </w:style>
  <w:style w:type="numbering" w:customStyle="1" w:styleId="NoList421">
    <w:name w:val="No List421"/>
    <w:next w:val="a2"/>
    <w:uiPriority w:val="99"/>
    <w:semiHidden/>
    <w:unhideWhenUsed/>
    <w:rsid w:val="00657D93"/>
  </w:style>
  <w:style w:type="numbering" w:customStyle="1" w:styleId="NoList12311">
    <w:name w:val="No List12311"/>
    <w:next w:val="a2"/>
    <w:uiPriority w:val="99"/>
    <w:semiHidden/>
    <w:unhideWhenUsed/>
    <w:rsid w:val="00657D93"/>
  </w:style>
  <w:style w:type="numbering" w:customStyle="1" w:styleId="113111">
    <w:name w:val="リストなし11311"/>
    <w:next w:val="a2"/>
    <w:uiPriority w:val="99"/>
    <w:semiHidden/>
    <w:unhideWhenUsed/>
    <w:rsid w:val="00657D93"/>
  </w:style>
  <w:style w:type="numbering" w:customStyle="1" w:styleId="113112">
    <w:name w:val="无列表11311"/>
    <w:next w:val="a2"/>
    <w:semiHidden/>
    <w:rsid w:val="00657D93"/>
  </w:style>
  <w:style w:type="numbering" w:customStyle="1" w:styleId="NoList21311">
    <w:name w:val="No List21311"/>
    <w:next w:val="a2"/>
    <w:semiHidden/>
    <w:rsid w:val="00657D93"/>
  </w:style>
  <w:style w:type="numbering" w:customStyle="1" w:styleId="NoList31311">
    <w:name w:val="No List31311"/>
    <w:next w:val="a2"/>
    <w:uiPriority w:val="99"/>
    <w:semiHidden/>
    <w:rsid w:val="00657D93"/>
  </w:style>
  <w:style w:type="numbering" w:customStyle="1" w:styleId="NoList111311">
    <w:name w:val="No List111311"/>
    <w:next w:val="a2"/>
    <w:uiPriority w:val="99"/>
    <w:semiHidden/>
    <w:unhideWhenUsed/>
    <w:rsid w:val="00657D93"/>
  </w:style>
  <w:style w:type="numbering" w:customStyle="1" w:styleId="12311">
    <w:name w:val="無清單12311"/>
    <w:next w:val="a2"/>
    <w:uiPriority w:val="99"/>
    <w:semiHidden/>
    <w:unhideWhenUsed/>
    <w:rsid w:val="00657D93"/>
  </w:style>
  <w:style w:type="numbering" w:customStyle="1" w:styleId="111311">
    <w:name w:val="無清單111311"/>
    <w:next w:val="a2"/>
    <w:uiPriority w:val="99"/>
    <w:semiHidden/>
    <w:unhideWhenUsed/>
    <w:rsid w:val="00657D93"/>
  </w:style>
  <w:style w:type="numbering" w:customStyle="1" w:styleId="NoList12121">
    <w:name w:val="No List12121"/>
    <w:next w:val="a2"/>
    <w:uiPriority w:val="99"/>
    <w:semiHidden/>
    <w:unhideWhenUsed/>
    <w:rsid w:val="00657D93"/>
  </w:style>
  <w:style w:type="numbering" w:customStyle="1" w:styleId="111213">
    <w:name w:val="リストなし11121"/>
    <w:next w:val="a2"/>
    <w:uiPriority w:val="99"/>
    <w:semiHidden/>
    <w:unhideWhenUsed/>
    <w:rsid w:val="00657D93"/>
  </w:style>
  <w:style w:type="numbering" w:customStyle="1" w:styleId="111214">
    <w:name w:val="无列表11121"/>
    <w:next w:val="a2"/>
    <w:semiHidden/>
    <w:rsid w:val="00657D93"/>
  </w:style>
  <w:style w:type="numbering" w:customStyle="1" w:styleId="NoList21121">
    <w:name w:val="No List21121"/>
    <w:next w:val="a2"/>
    <w:semiHidden/>
    <w:rsid w:val="00657D93"/>
  </w:style>
  <w:style w:type="numbering" w:customStyle="1" w:styleId="NoList31121">
    <w:name w:val="No List31121"/>
    <w:next w:val="a2"/>
    <w:uiPriority w:val="99"/>
    <w:semiHidden/>
    <w:rsid w:val="00657D93"/>
  </w:style>
  <w:style w:type="numbering" w:customStyle="1" w:styleId="NoList111121">
    <w:name w:val="No List111121"/>
    <w:next w:val="a2"/>
    <w:uiPriority w:val="99"/>
    <w:semiHidden/>
    <w:unhideWhenUsed/>
    <w:rsid w:val="00657D93"/>
  </w:style>
  <w:style w:type="numbering" w:customStyle="1" w:styleId="121210">
    <w:name w:val="無清單12121"/>
    <w:next w:val="a2"/>
    <w:uiPriority w:val="99"/>
    <w:semiHidden/>
    <w:unhideWhenUsed/>
    <w:rsid w:val="00657D93"/>
  </w:style>
  <w:style w:type="numbering" w:customStyle="1" w:styleId="1111210">
    <w:name w:val="無清單111121"/>
    <w:next w:val="a2"/>
    <w:uiPriority w:val="99"/>
    <w:semiHidden/>
    <w:unhideWhenUsed/>
    <w:rsid w:val="00657D93"/>
  </w:style>
  <w:style w:type="numbering" w:customStyle="1" w:styleId="NoList521">
    <w:name w:val="No List521"/>
    <w:next w:val="a2"/>
    <w:uiPriority w:val="99"/>
    <w:semiHidden/>
    <w:unhideWhenUsed/>
    <w:rsid w:val="00657D93"/>
  </w:style>
  <w:style w:type="numbering" w:customStyle="1" w:styleId="NoList1321">
    <w:name w:val="No List1321"/>
    <w:next w:val="a2"/>
    <w:uiPriority w:val="99"/>
    <w:semiHidden/>
    <w:unhideWhenUsed/>
    <w:rsid w:val="00657D93"/>
  </w:style>
  <w:style w:type="numbering" w:customStyle="1" w:styleId="12214">
    <w:name w:val="リストなし1221"/>
    <w:next w:val="a2"/>
    <w:uiPriority w:val="99"/>
    <w:semiHidden/>
    <w:unhideWhenUsed/>
    <w:rsid w:val="00657D93"/>
  </w:style>
  <w:style w:type="numbering" w:customStyle="1" w:styleId="NoList2221">
    <w:name w:val="No List2221"/>
    <w:next w:val="a2"/>
    <w:semiHidden/>
    <w:rsid w:val="00657D93"/>
  </w:style>
  <w:style w:type="numbering" w:customStyle="1" w:styleId="NoList3221">
    <w:name w:val="No List3221"/>
    <w:next w:val="a2"/>
    <w:uiPriority w:val="99"/>
    <w:semiHidden/>
    <w:rsid w:val="00657D93"/>
  </w:style>
  <w:style w:type="numbering" w:customStyle="1" w:styleId="NoList11221">
    <w:name w:val="No List11221"/>
    <w:next w:val="a2"/>
    <w:uiPriority w:val="99"/>
    <w:semiHidden/>
    <w:unhideWhenUsed/>
    <w:rsid w:val="00657D93"/>
  </w:style>
  <w:style w:type="numbering" w:customStyle="1" w:styleId="13210">
    <w:name w:val="無清單1321"/>
    <w:next w:val="a2"/>
    <w:uiPriority w:val="99"/>
    <w:semiHidden/>
    <w:unhideWhenUsed/>
    <w:rsid w:val="00657D93"/>
  </w:style>
  <w:style w:type="numbering" w:customStyle="1" w:styleId="112210">
    <w:name w:val="無清單11221"/>
    <w:next w:val="a2"/>
    <w:uiPriority w:val="99"/>
    <w:semiHidden/>
    <w:unhideWhenUsed/>
    <w:rsid w:val="00657D93"/>
  </w:style>
  <w:style w:type="numbering" w:customStyle="1" w:styleId="2121">
    <w:name w:val="无列表2121"/>
    <w:next w:val="a2"/>
    <w:uiPriority w:val="99"/>
    <w:semiHidden/>
    <w:unhideWhenUsed/>
    <w:rsid w:val="00657D93"/>
  </w:style>
  <w:style w:type="numbering" w:customStyle="1" w:styleId="NoList111221">
    <w:name w:val="No List111221"/>
    <w:next w:val="a2"/>
    <w:uiPriority w:val="99"/>
    <w:semiHidden/>
    <w:unhideWhenUsed/>
    <w:rsid w:val="00657D93"/>
  </w:style>
  <w:style w:type="numbering" w:customStyle="1" w:styleId="NoList71">
    <w:name w:val="No List71"/>
    <w:next w:val="a2"/>
    <w:uiPriority w:val="99"/>
    <w:semiHidden/>
    <w:unhideWhenUsed/>
    <w:rsid w:val="00657D93"/>
  </w:style>
  <w:style w:type="numbering" w:customStyle="1" w:styleId="NoList151">
    <w:name w:val="No List151"/>
    <w:next w:val="a2"/>
    <w:uiPriority w:val="99"/>
    <w:semiHidden/>
    <w:unhideWhenUsed/>
    <w:rsid w:val="00657D93"/>
  </w:style>
  <w:style w:type="numbering" w:customStyle="1" w:styleId="1413">
    <w:name w:val="リストなし141"/>
    <w:next w:val="a2"/>
    <w:uiPriority w:val="99"/>
    <w:semiHidden/>
    <w:unhideWhenUsed/>
    <w:rsid w:val="00657D93"/>
  </w:style>
  <w:style w:type="numbering" w:customStyle="1" w:styleId="1414">
    <w:name w:val="无列表141"/>
    <w:next w:val="a2"/>
    <w:semiHidden/>
    <w:rsid w:val="00657D93"/>
  </w:style>
  <w:style w:type="numbering" w:customStyle="1" w:styleId="NoList241">
    <w:name w:val="No List241"/>
    <w:next w:val="a2"/>
    <w:semiHidden/>
    <w:rsid w:val="00657D93"/>
  </w:style>
  <w:style w:type="numbering" w:customStyle="1" w:styleId="NoList341">
    <w:name w:val="No List341"/>
    <w:next w:val="a2"/>
    <w:uiPriority w:val="99"/>
    <w:semiHidden/>
    <w:rsid w:val="00657D93"/>
  </w:style>
  <w:style w:type="numbering" w:customStyle="1" w:styleId="NoList1151">
    <w:name w:val="No List1151"/>
    <w:next w:val="a2"/>
    <w:uiPriority w:val="99"/>
    <w:semiHidden/>
    <w:unhideWhenUsed/>
    <w:rsid w:val="00657D93"/>
  </w:style>
  <w:style w:type="numbering" w:customStyle="1" w:styleId="1511">
    <w:name w:val="無清單151"/>
    <w:next w:val="a2"/>
    <w:uiPriority w:val="99"/>
    <w:semiHidden/>
    <w:unhideWhenUsed/>
    <w:rsid w:val="00657D93"/>
  </w:style>
  <w:style w:type="numbering" w:customStyle="1" w:styleId="11410">
    <w:name w:val="無清單1141"/>
    <w:next w:val="a2"/>
    <w:uiPriority w:val="99"/>
    <w:semiHidden/>
    <w:unhideWhenUsed/>
    <w:rsid w:val="00657D93"/>
  </w:style>
  <w:style w:type="numbering" w:customStyle="1" w:styleId="NoList431">
    <w:name w:val="No List431"/>
    <w:next w:val="a2"/>
    <w:uiPriority w:val="99"/>
    <w:semiHidden/>
    <w:unhideWhenUsed/>
    <w:rsid w:val="00657D93"/>
  </w:style>
  <w:style w:type="numbering" w:customStyle="1" w:styleId="NoList1241">
    <w:name w:val="No List1241"/>
    <w:next w:val="a2"/>
    <w:uiPriority w:val="99"/>
    <w:semiHidden/>
    <w:unhideWhenUsed/>
    <w:rsid w:val="00657D93"/>
  </w:style>
  <w:style w:type="numbering" w:customStyle="1" w:styleId="11411">
    <w:name w:val="リストなし1141"/>
    <w:next w:val="a2"/>
    <w:uiPriority w:val="99"/>
    <w:semiHidden/>
    <w:unhideWhenUsed/>
    <w:rsid w:val="00657D93"/>
  </w:style>
  <w:style w:type="numbering" w:customStyle="1" w:styleId="11412">
    <w:name w:val="无列表1141"/>
    <w:next w:val="a2"/>
    <w:semiHidden/>
    <w:rsid w:val="00657D93"/>
  </w:style>
  <w:style w:type="numbering" w:customStyle="1" w:styleId="NoList2141">
    <w:name w:val="No List2141"/>
    <w:next w:val="a2"/>
    <w:semiHidden/>
    <w:rsid w:val="00657D93"/>
  </w:style>
  <w:style w:type="numbering" w:customStyle="1" w:styleId="NoList3141">
    <w:name w:val="No List3141"/>
    <w:next w:val="a2"/>
    <w:uiPriority w:val="99"/>
    <w:semiHidden/>
    <w:rsid w:val="00657D93"/>
  </w:style>
  <w:style w:type="numbering" w:customStyle="1" w:styleId="NoList11141">
    <w:name w:val="No List11141"/>
    <w:next w:val="a2"/>
    <w:uiPriority w:val="99"/>
    <w:semiHidden/>
    <w:unhideWhenUsed/>
    <w:rsid w:val="00657D93"/>
  </w:style>
  <w:style w:type="numbering" w:customStyle="1" w:styleId="12410">
    <w:name w:val="無清單1241"/>
    <w:next w:val="a2"/>
    <w:uiPriority w:val="99"/>
    <w:semiHidden/>
    <w:unhideWhenUsed/>
    <w:rsid w:val="00657D93"/>
  </w:style>
  <w:style w:type="numbering" w:customStyle="1" w:styleId="111410">
    <w:name w:val="無清單11141"/>
    <w:next w:val="a2"/>
    <w:uiPriority w:val="99"/>
    <w:semiHidden/>
    <w:unhideWhenUsed/>
    <w:rsid w:val="00657D93"/>
  </w:style>
  <w:style w:type="numbering" w:customStyle="1" w:styleId="2310">
    <w:name w:val="无列表231"/>
    <w:next w:val="a2"/>
    <w:uiPriority w:val="99"/>
    <w:semiHidden/>
    <w:unhideWhenUsed/>
    <w:rsid w:val="00657D93"/>
  </w:style>
  <w:style w:type="numbering" w:customStyle="1" w:styleId="NoList12131">
    <w:name w:val="No List12131"/>
    <w:next w:val="a2"/>
    <w:uiPriority w:val="99"/>
    <w:semiHidden/>
    <w:unhideWhenUsed/>
    <w:rsid w:val="00657D93"/>
  </w:style>
  <w:style w:type="numbering" w:customStyle="1" w:styleId="111310">
    <w:name w:val="リストなし11131"/>
    <w:next w:val="a2"/>
    <w:uiPriority w:val="99"/>
    <w:semiHidden/>
    <w:unhideWhenUsed/>
    <w:rsid w:val="00657D93"/>
  </w:style>
  <w:style w:type="numbering" w:customStyle="1" w:styleId="111312">
    <w:name w:val="无列表11131"/>
    <w:next w:val="a2"/>
    <w:semiHidden/>
    <w:rsid w:val="00657D93"/>
  </w:style>
  <w:style w:type="numbering" w:customStyle="1" w:styleId="NoList21131">
    <w:name w:val="No List21131"/>
    <w:next w:val="a2"/>
    <w:semiHidden/>
    <w:rsid w:val="00657D93"/>
  </w:style>
  <w:style w:type="numbering" w:customStyle="1" w:styleId="NoList31131">
    <w:name w:val="No List31131"/>
    <w:next w:val="a2"/>
    <w:uiPriority w:val="99"/>
    <w:semiHidden/>
    <w:rsid w:val="00657D93"/>
  </w:style>
  <w:style w:type="numbering" w:customStyle="1" w:styleId="NoList111131">
    <w:name w:val="No List111131"/>
    <w:next w:val="a2"/>
    <w:uiPriority w:val="99"/>
    <w:semiHidden/>
    <w:unhideWhenUsed/>
    <w:rsid w:val="00657D93"/>
  </w:style>
  <w:style w:type="numbering" w:customStyle="1" w:styleId="121310">
    <w:name w:val="無清單12131"/>
    <w:next w:val="a2"/>
    <w:uiPriority w:val="99"/>
    <w:semiHidden/>
    <w:unhideWhenUsed/>
    <w:rsid w:val="00657D93"/>
  </w:style>
  <w:style w:type="numbering" w:customStyle="1" w:styleId="111131">
    <w:name w:val="無清單111131"/>
    <w:next w:val="a2"/>
    <w:uiPriority w:val="99"/>
    <w:semiHidden/>
    <w:unhideWhenUsed/>
    <w:rsid w:val="00657D93"/>
  </w:style>
  <w:style w:type="numbering" w:customStyle="1" w:styleId="NoList531">
    <w:name w:val="No List531"/>
    <w:next w:val="a2"/>
    <w:uiPriority w:val="99"/>
    <w:semiHidden/>
    <w:unhideWhenUsed/>
    <w:rsid w:val="00657D93"/>
  </w:style>
  <w:style w:type="numbering" w:customStyle="1" w:styleId="NoList1331">
    <w:name w:val="No List1331"/>
    <w:next w:val="a2"/>
    <w:uiPriority w:val="99"/>
    <w:semiHidden/>
    <w:unhideWhenUsed/>
    <w:rsid w:val="00657D93"/>
  </w:style>
  <w:style w:type="numbering" w:customStyle="1" w:styleId="12312">
    <w:name w:val="リストなし1231"/>
    <w:next w:val="a2"/>
    <w:uiPriority w:val="99"/>
    <w:semiHidden/>
    <w:unhideWhenUsed/>
    <w:rsid w:val="00657D93"/>
  </w:style>
  <w:style w:type="numbering" w:customStyle="1" w:styleId="12313">
    <w:name w:val="无列表1231"/>
    <w:next w:val="a2"/>
    <w:semiHidden/>
    <w:rsid w:val="00657D93"/>
  </w:style>
  <w:style w:type="numbering" w:customStyle="1" w:styleId="NoList2231">
    <w:name w:val="No List2231"/>
    <w:next w:val="a2"/>
    <w:semiHidden/>
    <w:rsid w:val="00657D93"/>
  </w:style>
  <w:style w:type="numbering" w:customStyle="1" w:styleId="NoList3231">
    <w:name w:val="No List3231"/>
    <w:next w:val="a2"/>
    <w:uiPriority w:val="99"/>
    <w:semiHidden/>
    <w:rsid w:val="00657D93"/>
  </w:style>
  <w:style w:type="numbering" w:customStyle="1" w:styleId="NoList11231">
    <w:name w:val="No List11231"/>
    <w:next w:val="a2"/>
    <w:uiPriority w:val="99"/>
    <w:semiHidden/>
    <w:unhideWhenUsed/>
    <w:rsid w:val="00657D93"/>
  </w:style>
  <w:style w:type="numbering" w:customStyle="1" w:styleId="13310">
    <w:name w:val="無清單1331"/>
    <w:next w:val="a2"/>
    <w:uiPriority w:val="99"/>
    <w:semiHidden/>
    <w:unhideWhenUsed/>
    <w:rsid w:val="00657D93"/>
  </w:style>
  <w:style w:type="numbering" w:customStyle="1" w:styleId="112310">
    <w:name w:val="無清單11231"/>
    <w:next w:val="a2"/>
    <w:uiPriority w:val="99"/>
    <w:semiHidden/>
    <w:unhideWhenUsed/>
    <w:rsid w:val="00657D93"/>
  </w:style>
  <w:style w:type="numbering" w:customStyle="1" w:styleId="2131">
    <w:name w:val="无列表2131"/>
    <w:next w:val="a2"/>
    <w:uiPriority w:val="99"/>
    <w:semiHidden/>
    <w:unhideWhenUsed/>
    <w:rsid w:val="00657D93"/>
  </w:style>
  <w:style w:type="numbering" w:customStyle="1" w:styleId="NoList12221">
    <w:name w:val="No List12221"/>
    <w:next w:val="a2"/>
    <w:uiPriority w:val="99"/>
    <w:semiHidden/>
    <w:unhideWhenUsed/>
    <w:rsid w:val="00657D93"/>
  </w:style>
  <w:style w:type="numbering" w:customStyle="1" w:styleId="112211">
    <w:name w:val="リストなし11221"/>
    <w:next w:val="a2"/>
    <w:uiPriority w:val="99"/>
    <w:semiHidden/>
    <w:unhideWhenUsed/>
    <w:rsid w:val="00657D93"/>
  </w:style>
  <w:style w:type="numbering" w:customStyle="1" w:styleId="112212">
    <w:name w:val="无列表11221"/>
    <w:next w:val="a2"/>
    <w:semiHidden/>
    <w:rsid w:val="00657D93"/>
  </w:style>
  <w:style w:type="numbering" w:customStyle="1" w:styleId="NoList21221">
    <w:name w:val="No List21221"/>
    <w:next w:val="a2"/>
    <w:semiHidden/>
    <w:rsid w:val="00657D93"/>
  </w:style>
  <w:style w:type="numbering" w:customStyle="1" w:styleId="NoList31221">
    <w:name w:val="No List31221"/>
    <w:next w:val="a2"/>
    <w:uiPriority w:val="99"/>
    <w:semiHidden/>
    <w:rsid w:val="00657D93"/>
  </w:style>
  <w:style w:type="numbering" w:customStyle="1" w:styleId="NoList111231">
    <w:name w:val="No List111231"/>
    <w:next w:val="a2"/>
    <w:uiPriority w:val="99"/>
    <w:semiHidden/>
    <w:unhideWhenUsed/>
    <w:rsid w:val="00657D93"/>
  </w:style>
  <w:style w:type="numbering" w:customStyle="1" w:styleId="122210">
    <w:name w:val="無清單12221"/>
    <w:next w:val="a2"/>
    <w:uiPriority w:val="99"/>
    <w:semiHidden/>
    <w:unhideWhenUsed/>
    <w:rsid w:val="00657D93"/>
  </w:style>
  <w:style w:type="numbering" w:customStyle="1" w:styleId="1112210">
    <w:name w:val="無清單111221"/>
    <w:next w:val="a2"/>
    <w:uiPriority w:val="99"/>
    <w:semiHidden/>
    <w:unhideWhenUsed/>
    <w:rsid w:val="00657D93"/>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657D93"/>
    <w:rPr>
      <w:rFonts w:ascii="Intel Clear" w:eastAsiaTheme="majorEastAsia" w:hAnsi="Intel Clear" w:cs="Intel Clear"/>
      <w:sz w:val="28"/>
      <w:lang w:val="en-GB" w:eastAsia="en-GB"/>
    </w:rPr>
  </w:style>
  <w:style w:type="numbering" w:customStyle="1" w:styleId="4a">
    <w:name w:val="无列表4"/>
    <w:next w:val="a2"/>
    <w:uiPriority w:val="99"/>
    <w:semiHidden/>
    <w:unhideWhenUsed/>
    <w:rsid w:val="00657D93"/>
  </w:style>
  <w:style w:type="numbering" w:customStyle="1" w:styleId="328">
    <w:name w:val="无列表32"/>
    <w:next w:val="a2"/>
    <w:uiPriority w:val="99"/>
    <w:semiHidden/>
    <w:unhideWhenUsed/>
    <w:rsid w:val="00657D93"/>
  </w:style>
  <w:style w:type="numbering" w:customStyle="1" w:styleId="13122">
    <w:name w:val="无列表1312"/>
    <w:next w:val="a2"/>
    <w:semiHidden/>
    <w:rsid w:val="00657D93"/>
  </w:style>
  <w:style w:type="numbering" w:customStyle="1" w:styleId="NoList4112">
    <w:name w:val="No List4112"/>
    <w:next w:val="a2"/>
    <w:uiPriority w:val="99"/>
    <w:semiHidden/>
    <w:unhideWhenUsed/>
    <w:rsid w:val="00657D93"/>
  </w:style>
  <w:style w:type="numbering" w:customStyle="1" w:styleId="2212">
    <w:name w:val="无列表2212"/>
    <w:next w:val="a2"/>
    <w:uiPriority w:val="99"/>
    <w:semiHidden/>
    <w:unhideWhenUsed/>
    <w:rsid w:val="00657D93"/>
  </w:style>
  <w:style w:type="numbering" w:customStyle="1" w:styleId="NoList121112">
    <w:name w:val="No List121112"/>
    <w:next w:val="a2"/>
    <w:uiPriority w:val="99"/>
    <w:semiHidden/>
    <w:unhideWhenUsed/>
    <w:rsid w:val="00657D93"/>
  </w:style>
  <w:style w:type="numbering" w:customStyle="1" w:styleId="1111121">
    <w:name w:val="リストなし111112"/>
    <w:next w:val="a2"/>
    <w:uiPriority w:val="99"/>
    <w:semiHidden/>
    <w:unhideWhenUsed/>
    <w:rsid w:val="00657D93"/>
  </w:style>
  <w:style w:type="numbering" w:customStyle="1" w:styleId="1111122">
    <w:name w:val="无列表111112"/>
    <w:next w:val="a2"/>
    <w:semiHidden/>
    <w:rsid w:val="00657D93"/>
  </w:style>
  <w:style w:type="numbering" w:customStyle="1" w:styleId="NoList211112">
    <w:name w:val="No List211112"/>
    <w:next w:val="a2"/>
    <w:semiHidden/>
    <w:rsid w:val="00657D93"/>
  </w:style>
  <w:style w:type="numbering" w:customStyle="1" w:styleId="NoList311112">
    <w:name w:val="No List311112"/>
    <w:next w:val="a2"/>
    <w:uiPriority w:val="99"/>
    <w:semiHidden/>
    <w:rsid w:val="00657D93"/>
  </w:style>
  <w:style w:type="numbering" w:customStyle="1" w:styleId="NoList1111112">
    <w:name w:val="No List1111112"/>
    <w:next w:val="a2"/>
    <w:uiPriority w:val="99"/>
    <w:semiHidden/>
    <w:unhideWhenUsed/>
    <w:rsid w:val="00657D93"/>
  </w:style>
  <w:style w:type="numbering" w:customStyle="1" w:styleId="1211120">
    <w:name w:val="無清單121112"/>
    <w:next w:val="a2"/>
    <w:uiPriority w:val="99"/>
    <w:semiHidden/>
    <w:unhideWhenUsed/>
    <w:rsid w:val="00657D93"/>
  </w:style>
  <w:style w:type="numbering" w:customStyle="1" w:styleId="11111120">
    <w:name w:val="無清單1111112"/>
    <w:next w:val="a2"/>
    <w:uiPriority w:val="99"/>
    <w:semiHidden/>
    <w:unhideWhenUsed/>
    <w:rsid w:val="00657D93"/>
  </w:style>
  <w:style w:type="numbering" w:customStyle="1" w:styleId="NoList13112">
    <w:name w:val="No List13112"/>
    <w:next w:val="a2"/>
    <w:uiPriority w:val="99"/>
    <w:semiHidden/>
    <w:unhideWhenUsed/>
    <w:rsid w:val="00657D93"/>
  </w:style>
  <w:style w:type="numbering" w:customStyle="1" w:styleId="121122">
    <w:name w:val="リストなし12112"/>
    <w:next w:val="a2"/>
    <w:uiPriority w:val="99"/>
    <w:semiHidden/>
    <w:unhideWhenUsed/>
    <w:rsid w:val="00657D93"/>
  </w:style>
  <w:style w:type="numbering" w:customStyle="1" w:styleId="121123">
    <w:name w:val="无列表12112"/>
    <w:next w:val="a2"/>
    <w:semiHidden/>
    <w:rsid w:val="00657D93"/>
  </w:style>
  <w:style w:type="numbering" w:customStyle="1" w:styleId="NoList22112">
    <w:name w:val="No List22112"/>
    <w:next w:val="a2"/>
    <w:semiHidden/>
    <w:rsid w:val="00657D93"/>
  </w:style>
  <w:style w:type="numbering" w:customStyle="1" w:styleId="NoList32112">
    <w:name w:val="No List32112"/>
    <w:next w:val="a2"/>
    <w:uiPriority w:val="99"/>
    <w:semiHidden/>
    <w:rsid w:val="00657D93"/>
  </w:style>
  <w:style w:type="numbering" w:customStyle="1" w:styleId="NoList112112">
    <w:name w:val="No List112112"/>
    <w:next w:val="a2"/>
    <w:uiPriority w:val="99"/>
    <w:semiHidden/>
    <w:unhideWhenUsed/>
    <w:rsid w:val="00657D93"/>
  </w:style>
  <w:style w:type="numbering" w:customStyle="1" w:styleId="131120">
    <w:name w:val="無清單13112"/>
    <w:next w:val="a2"/>
    <w:uiPriority w:val="99"/>
    <w:semiHidden/>
    <w:unhideWhenUsed/>
    <w:rsid w:val="00657D93"/>
  </w:style>
  <w:style w:type="numbering" w:customStyle="1" w:styleId="1121120">
    <w:name w:val="無清單112112"/>
    <w:next w:val="a2"/>
    <w:uiPriority w:val="99"/>
    <w:semiHidden/>
    <w:unhideWhenUsed/>
    <w:rsid w:val="00657D93"/>
  </w:style>
  <w:style w:type="numbering" w:customStyle="1" w:styleId="21112">
    <w:name w:val="无列表21112"/>
    <w:next w:val="a2"/>
    <w:uiPriority w:val="99"/>
    <w:semiHidden/>
    <w:unhideWhenUsed/>
    <w:rsid w:val="00657D93"/>
  </w:style>
  <w:style w:type="numbering" w:customStyle="1" w:styleId="NoList122112">
    <w:name w:val="No List122112"/>
    <w:next w:val="a2"/>
    <w:uiPriority w:val="99"/>
    <w:semiHidden/>
    <w:unhideWhenUsed/>
    <w:rsid w:val="00657D93"/>
  </w:style>
  <w:style w:type="numbering" w:customStyle="1" w:styleId="1121121">
    <w:name w:val="リストなし112112"/>
    <w:next w:val="a2"/>
    <w:uiPriority w:val="99"/>
    <w:semiHidden/>
    <w:unhideWhenUsed/>
    <w:rsid w:val="00657D93"/>
  </w:style>
  <w:style w:type="numbering" w:customStyle="1" w:styleId="1121122">
    <w:name w:val="无列表112112"/>
    <w:next w:val="a2"/>
    <w:semiHidden/>
    <w:rsid w:val="00657D93"/>
  </w:style>
  <w:style w:type="numbering" w:customStyle="1" w:styleId="NoList212112">
    <w:name w:val="No List212112"/>
    <w:next w:val="a2"/>
    <w:semiHidden/>
    <w:rsid w:val="00657D93"/>
  </w:style>
  <w:style w:type="numbering" w:customStyle="1" w:styleId="NoList312112">
    <w:name w:val="No List312112"/>
    <w:next w:val="a2"/>
    <w:uiPriority w:val="99"/>
    <w:semiHidden/>
    <w:rsid w:val="00657D93"/>
  </w:style>
  <w:style w:type="numbering" w:customStyle="1" w:styleId="NoList1112112">
    <w:name w:val="No List1112112"/>
    <w:next w:val="a2"/>
    <w:uiPriority w:val="99"/>
    <w:semiHidden/>
    <w:unhideWhenUsed/>
    <w:rsid w:val="00657D93"/>
  </w:style>
  <w:style w:type="numbering" w:customStyle="1" w:styleId="122112">
    <w:name w:val="無清單122112"/>
    <w:next w:val="a2"/>
    <w:uiPriority w:val="99"/>
    <w:semiHidden/>
    <w:unhideWhenUsed/>
    <w:rsid w:val="00657D93"/>
  </w:style>
  <w:style w:type="numbering" w:customStyle="1" w:styleId="1112112">
    <w:name w:val="無清單1112112"/>
    <w:next w:val="a2"/>
    <w:uiPriority w:val="99"/>
    <w:semiHidden/>
    <w:unhideWhenUsed/>
    <w:rsid w:val="00657D93"/>
  </w:style>
  <w:style w:type="numbering" w:customStyle="1" w:styleId="12222">
    <w:name w:val="无列表1222"/>
    <w:next w:val="a2"/>
    <w:semiHidden/>
    <w:rsid w:val="00657D93"/>
  </w:style>
  <w:style w:type="numbering" w:customStyle="1" w:styleId="NoList9">
    <w:name w:val="No List9"/>
    <w:next w:val="a2"/>
    <w:uiPriority w:val="99"/>
    <w:semiHidden/>
    <w:unhideWhenUsed/>
    <w:rsid w:val="00657D93"/>
  </w:style>
  <w:style w:type="numbering" w:customStyle="1" w:styleId="NoList17">
    <w:name w:val="No List17"/>
    <w:next w:val="a2"/>
    <w:uiPriority w:val="99"/>
    <w:semiHidden/>
    <w:unhideWhenUsed/>
    <w:rsid w:val="00657D93"/>
  </w:style>
  <w:style w:type="numbering" w:customStyle="1" w:styleId="163">
    <w:name w:val="リストなし16"/>
    <w:next w:val="a2"/>
    <w:uiPriority w:val="99"/>
    <w:semiHidden/>
    <w:unhideWhenUsed/>
    <w:rsid w:val="00657D93"/>
  </w:style>
  <w:style w:type="numbering" w:customStyle="1" w:styleId="164">
    <w:name w:val="无列表16"/>
    <w:next w:val="a2"/>
    <w:semiHidden/>
    <w:rsid w:val="00657D93"/>
  </w:style>
  <w:style w:type="numbering" w:customStyle="1" w:styleId="NoList26">
    <w:name w:val="No List26"/>
    <w:next w:val="a2"/>
    <w:semiHidden/>
    <w:rsid w:val="00657D93"/>
  </w:style>
  <w:style w:type="numbering" w:customStyle="1" w:styleId="NoList36">
    <w:name w:val="No List36"/>
    <w:next w:val="a2"/>
    <w:uiPriority w:val="99"/>
    <w:semiHidden/>
    <w:rsid w:val="00657D93"/>
  </w:style>
  <w:style w:type="numbering" w:customStyle="1" w:styleId="NoList117">
    <w:name w:val="No List117"/>
    <w:next w:val="a2"/>
    <w:uiPriority w:val="99"/>
    <w:semiHidden/>
    <w:unhideWhenUsed/>
    <w:rsid w:val="00657D93"/>
  </w:style>
  <w:style w:type="numbering" w:customStyle="1" w:styleId="171">
    <w:name w:val="無清單17"/>
    <w:next w:val="a2"/>
    <w:uiPriority w:val="99"/>
    <w:semiHidden/>
    <w:unhideWhenUsed/>
    <w:rsid w:val="00657D93"/>
  </w:style>
  <w:style w:type="numbering" w:customStyle="1" w:styleId="1161">
    <w:name w:val="無清單116"/>
    <w:next w:val="a2"/>
    <w:uiPriority w:val="99"/>
    <w:semiHidden/>
    <w:unhideWhenUsed/>
    <w:rsid w:val="00657D93"/>
  </w:style>
  <w:style w:type="numbering" w:customStyle="1" w:styleId="NoList1116">
    <w:name w:val="No List1116"/>
    <w:next w:val="a2"/>
    <w:uiPriority w:val="99"/>
    <w:semiHidden/>
    <w:unhideWhenUsed/>
    <w:rsid w:val="00657D93"/>
  </w:style>
  <w:style w:type="numbering" w:customStyle="1" w:styleId="251">
    <w:name w:val="无列表25"/>
    <w:next w:val="a2"/>
    <w:uiPriority w:val="99"/>
    <w:semiHidden/>
    <w:unhideWhenUsed/>
    <w:rsid w:val="00657D93"/>
  </w:style>
  <w:style w:type="numbering" w:customStyle="1" w:styleId="NoList126">
    <w:name w:val="No List126"/>
    <w:next w:val="a2"/>
    <w:uiPriority w:val="99"/>
    <w:semiHidden/>
    <w:unhideWhenUsed/>
    <w:rsid w:val="00657D93"/>
  </w:style>
  <w:style w:type="numbering" w:customStyle="1" w:styleId="1162">
    <w:name w:val="リストなし116"/>
    <w:next w:val="a2"/>
    <w:uiPriority w:val="99"/>
    <w:semiHidden/>
    <w:unhideWhenUsed/>
    <w:rsid w:val="00657D93"/>
  </w:style>
  <w:style w:type="numbering" w:customStyle="1" w:styleId="1163">
    <w:name w:val="无列表116"/>
    <w:next w:val="a2"/>
    <w:semiHidden/>
    <w:rsid w:val="00657D93"/>
  </w:style>
  <w:style w:type="numbering" w:customStyle="1" w:styleId="NoList216">
    <w:name w:val="No List216"/>
    <w:next w:val="a2"/>
    <w:semiHidden/>
    <w:rsid w:val="00657D93"/>
  </w:style>
  <w:style w:type="numbering" w:customStyle="1" w:styleId="NoList316">
    <w:name w:val="No List316"/>
    <w:next w:val="a2"/>
    <w:uiPriority w:val="99"/>
    <w:semiHidden/>
    <w:rsid w:val="00657D93"/>
  </w:style>
  <w:style w:type="numbering" w:customStyle="1" w:styleId="1261">
    <w:name w:val="無清單126"/>
    <w:next w:val="a2"/>
    <w:uiPriority w:val="99"/>
    <w:semiHidden/>
    <w:unhideWhenUsed/>
    <w:rsid w:val="00657D93"/>
  </w:style>
  <w:style w:type="numbering" w:customStyle="1" w:styleId="11161">
    <w:name w:val="無清單1116"/>
    <w:next w:val="a2"/>
    <w:uiPriority w:val="99"/>
    <w:semiHidden/>
    <w:unhideWhenUsed/>
    <w:rsid w:val="00657D93"/>
  </w:style>
  <w:style w:type="numbering" w:customStyle="1" w:styleId="NoList45">
    <w:name w:val="No List45"/>
    <w:next w:val="a2"/>
    <w:uiPriority w:val="99"/>
    <w:semiHidden/>
    <w:unhideWhenUsed/>
    <w:rsid w:val="00657D93"/>
  </w:style>
  <w:style w:type="numbering" w:customStyle="1" w:styleId="NoList1125">
    <w:name w:val="No List1125"/>
    <w:next w:val="a2"/>
    <w:uiPriority w:val="99"/>
    <w:semiHidden/>
    <w:unhideWhenUsed/>
    <w:rsid w:val="00657D93"/>
  </w:style>
  <w:style w:type="numbering" w:customStyle="1" w:styleId="NoList1215">
    <w:name w:val="No List1215"/>
    <w:next w:val="a2"/>
    <w:uiPriority w:val="99"/>
    <w:semiHidden/>
    <w:unhideWhenUsed/>
    <w:rsid w:val="00657D93"/>
  </w:style>
  <w:style w:type="numbering" w:customStyle="1" w:styleId="11151">
    <w:name w:val="リストなし1115"/>
    <w:next w:val="a2"/>
    <w:uiPriority w:val="99"/>
    <w:semiHidden/>
    <w:unhideWhenUsed/>
    <w:rsid w:val="00657D93"/>
  </w:style>
  <w:style w:type="numbering" w:customStyle="1" w:styleId="11152">
    <w:name w:val="无列表1115"/>
    <w:next w:val="a2"/>
    <w:semiHidden/>
    <w:rsid w:val="00657D93"/>
  </w:style>
  <w:style w:type="numbering" w:customStyle="1" w:styleId="NoList2115">
    <w:name w:val="No List2115"/>
    <w:next w:val="a2"/>
    <w:semiHidden/>
    <w:rsid w:val="00657D93"/>
  </w:style>
  <w:style w:type="numbering" w:customStyle="1" w:styleId="NoList3115">
    <w:name w:val="No List3115"/>
    <w:next w:val="a2"/>
    <w:uiPriority w:val="99"/>
    <w:semiHidden/>
    <w:rsid w:val="00657D93"/>
  </w:style>
  <w:style w:type="numbering" w:customStyle="1" w:styleId="NoList11115">
    <w:name w:val="No List11115"/>
    <w:next w:val="a2"/>
    <w:uiPriority w:val="99"/>
    <w:semiHidden/>
    <w:unhideWhenUsed/>
    <w:rsid w:val="00657D93"/>
  </w:style>
  <w:style w:type="numbering" w:customStyle="1" w:styleId="12151">
    <w:name w:val="無清單1215"/>
    <w:next w:val="a2"/>
    <w:uiPriority w:val="99"/>
    <w:semiHidden/>
    <w:unhideWhenUsed/>
    <w:rsid w:val="00657D93"/>
  </w:style>
  <w:style w:type="numbering" w:customStyle="1" w:styleId="11115">
    <w:name w:val="無清單11115"/>
    <w:next w:val="a2"/>
    <w:uiPriority w:val="99"/>
    <w:semiHidden/>
    <w:unhideWhenUsed/>
    <w:rsid w:val="00657D93"/>
  </w:style>
  <w:style w:type="numbering" w:customStyle="1" w:styleId="NoList55">
    <w:name w:val="No List55"/>
    <w:next w:val="a2"/>
    <w:uiPriority w:val="99"/>
    <w:semiHidden/>
    <w:unhideWhenUsed/>
    <w:rsid w:val="00657D93"/>
  </w:style>
  <w:style w:type="numbering" w:customStyle="1" w:styleId="NoList135">
    <w:name w:val="No List135"/>
    <w:next w:val="a2"/>
    <w:uiPriority w:val="99"/>
    <w:semiHidden/>
    <w:unhideWhenUsed/>
    <w:rsid w:val="00657D93"/>
  </w:style>
  <w:style w:type="numbering" w:customStyle="1" w:styleId="1251">
    <w:name w:val="リストなし125"/>
    <w:next w:val="a2"/>
    <w:uiPriority w:val="99"/>
    <w:semiHidden/>
    <w:unhideWhenUsed/>
    <w:rsid w:val="00657D93"/>
  </w:style>
  <w:style w:type="numbering" w:customStyle="1" w:styleId="1252">
    <w:name w:val="无列表125"/>
    <w:next w:val="a2"/>
    <w:semiHidden/>
    <w:rsid w:val="00657D93"/>
  </w:style>
  <w:style w:type="numbering" w:customStyle="1" w:styleId="NoList225">
    <w:name w:val="No List225"/>
    <w:next w:val="a2"/>
    <w:semiHidden/>
    <w:rsid w:val="00657D93"/>
  </w:style>
  <w:style w:type="numbering" w:customStyle="1" w:styleId="NoList325">
    <w:name w:val="No List325"/>
    <w:next w:val="a2"/>
    <w:uiPriority w:val="99"/>
    <w:semiHidden/>
    <w:rsid w:val="00657D93"/>
  </w:style>
  <w:style w:type="numbering" w:customStyle="1" w:styleId="1351">
    <w:name w:val="無清單135"/>
    <w:next w:val="a2"/>
    <w:uiPriority w:val="99"/>
    <w:semiHidden/>
    <w:unhideWhenUsed/>
    <w:rsid w:val="00657D93"/>
  </w:style>
  <w:style w:type="numbering" w:customStyle="1" w:styleId="11251">
    <w:name w:val="無清單1125"/>
    <w:next w:val="a2"/>
    <w:uiPriority w:val="99"/>
    <w:semiHidden/>
    <w:unhideWhenUsed/>
    <w:rsid w:val="00657D93"/>
  </w:style>
  <w:style w:type="numbering" w:customStyle="1" w:styleId="2150">
    <w:name w:val="无列表215"/>
    <w:next w:val="a2"/>
    <w:uiPriority w:val="99"/>
    <w:semiHidden/>
    <w:unhideWhenUsed/>
    <w:rsid w:val="00657D93"/>
  </w:style>
  <w:style w:type="numbering" w:customStyle="1" w:styleId="NoList1224">
    <w:name w:val="No List1224"/>
    <w:next w:val="a2"/>
    <w:uiPriority w:val="99"/>
    <w:semiHidden/>
    <w:unhideWhenUsed/>
    <w:rsid w:val="00657D93"/>
  </w:style>
  <w:style w:type="numbering" w:customStyle="1" w:styleId="11241">
    <w:name w:val="リストなし1124"/>
    <w:next w:val="a2"/>
    <w:uiPriority w:val="99"/>
    <w:semiHidden/>
    <w:unhideWhenUsed/>
    <w:rsid w:val="00657D93"/>
  </w:style>
  <w:style w:type="numbering" w:customStyle="1" w:styleId="11242">
    <w:name w:val="无列表1124"/>
    <w:next w:val="a2"/>
    <w:semiHidden/>
    <w:rsid w:val="00657D93"/>
  </w:style>
  <w:style w:type="numbering" w:customStyle="1" w:styleId="NoList2124">
    <w:name w:val="No List2124"/>
    <w:next w:val="a2"/>
    <w:semiHidden/>
    <w:rsid w:val="00657D93"/>
  </w:style>
  <w:style w:type="numbering" w:customStyle="1" w:styleId="NoList3124">
    <w:name w:val="No List3124"/>
    <w:next w:val="a2"/>
    <w:uiPriority w:val="99"/>
    <w:semiHidden/>
    <w:rsid w:val="00657D93"/>
  </w:style>
  <w:style w:type="numbering" w:customStyle="1" w:styleId="NoList11125">
    <w:name w:val="No List11125"/>
    <w:next w:val="a2"/>
    <w:uiPriority w:val="99"/>
    <w:semiHidden/>
    <w:unhideWhenUsed/>
    <w:rsid w:val="00657D93"/>
  </w:style>
  <w:style w:type="numbering" w:customStyle="1" w:styleId="12241">
    <w:name w:val="無清單1224"/>
    <w:next w:val="a2"/>
    <w:uiPriority w:val="99"/>
    <w:semiHidden/>
    <w:unhideWhenUsed/>
    <w:rsid w:val="00657D93"/>
  </w:style>
  <w:style w:type="numbering" w:customStyle="1" w:styleId="111240">
    <w:name w:val="無清單11124"/>
    <w:next w:val="a2"/>
    <w:uiPriority w:val="99"/>
    <w:semiHidden/>
    <w:unhideWhenUsed/>
    <w:rsid w:val="00657D93"/>
  </w:style>
  <w:style w:type="numbering" w:customStyle="1" w:styleId="336">
    <w:name w:val="无列表33"/>
    <w:next w:val="a2"/>
    <w:uiPriority w:val="99"/>
    <w:semiHidden/>
    <w:unhideWhenUsed/>
    <w:rsid w:val="00657D93"/>
  </w:style>
  <w:style w:type="numbering" w:customStyle="1" w:styleId="1332">
    <w:name w:val="无列表133"/>
    <w:next w:val="a2"/>
    <w:semiHidden/>
    <w:rsid w:val="00657D93"/>
  </w:style>
  <w:style w:type="numbering" w:customStyle="1" w:styleId="NoList1133">
    <w:name w:val="No List1133"/>
    <w:next w:val="a2"/>
    <w:uiPriority w:val="99"/>
    <w:semiHidden/>
    <w:unhideWhenUsed/>
    <w:rsid w:val="00657D93"/>
  </w:style>
  <w:style w:type="numbering" w:customStyle="1" w:styleId="NoList413">
    <w:name w:val="No List413"/>
    <w:next w:val="a2"/>
    <w:uiPriority w:val="99"/>
    <w:semiHidden/>
    <w:unhideWhenUsed/>
    <w:rsid w:val="00657D93"/>
  </w:style>
  <w:style w:type="numbering" w:customStyle="1" w:styleId="2230">
    <w:name w:val="无列表223"/>
    <w:next w:val="a2"/>
    <w:uiPriority w:val="99"/>
    <w:semiHidden/>
    <w:unhideWhenUsed/>
    <w:rsid w:val="00657D93"/>
  </w:style>
  <w:style w:type="numbering" w:customStyle="1" w:styleId="NoList12113">
    <w:name w:val="No List12113"/>
    <w:next w:val="a2"/>
    <w:uiPriority w:val="99"/>
    <w:semiHidden/>
    <w:unhideWhenUsed/>
    <w:rsid w:val="00657D93"/>
  </w:style>
  <w:style w:type="numbering" w:customStyle="1" w:styleId="111132">
    <w:name w:val="リストなし11113"/>
    <w:next w:val="a2"/>
    <w:uiPriority w:val="99"/>
    <w:semiHidden/>
    <w:unhideWhenUsed/>
    <w:rsid w:val="00657D93"/>
  </w:style>
  <w:style w:type="numbering" w:customStyle="1" w:styleId="111133">
    <w:name w:val="无列表11113"/>
    <w:next w:val="a2"/>
    <w:semiHidden/>
    <w:rsid w:val="00657D93"/>
  </w:style>
  <w:style w:type="numbering" w:customStyle="1" w:styleId="NoList21113">
    <w:name w:val="No List21113"/>
    <w:next w:val="a2"/>
    <w:semiHidden/>
    <w:rsid w:val="00657D93"/>
  </w:style>
  <w:style w:type="numbering" w:customStyle="1" w:styleId="NoList31113">
    <w:name w:val="No List31113"/>
    <w:next w:val="a2"/>
    <w:uiPriority w:val="99"/>
    <w:semiHidden/>
    <w:rsid w:val="00657D93"/>
  </w:style>
  <w:style w:type="numbering" w:customStyle="1" w:styleId="NoList111113">
    <w:name w:val="No List111113"/>
    <w:next w:val="a2"/>
    <w:uiPriority w:val="99"/>
    <w:semiHidden/>
    <w:unhideWhenUsed/>
    <w:rsid w:val="00657D93"/>
  </w:style>
  <w:style w:type="numbering" w:customStyle="1" w:styleId="121130">
    <w:name w:val="無清單12113"/>
    <w:next w:val="a2"/>
    <w:uiPriority w:val="99"/>
    <w:semiHidden/>
    <w:unhideWhenUsed/>
    <w:rsid w:val="00657D93"/>
  </w:style>
  <w:style w:type="numbering" w:customStyle="1" w:styleId="1111130">
    <w:name w:val="無清單111113"/>
    <w:next w:val="a2"/>
    <w:uiPriority w:val="99"/>
    <w:semiHidden/>
    <w:unhideWhenUsed/>
    <w:rsid w:val="00657D93"/>
  </w:style>
  <w:style w:type="numbering" w:customStyle="1" w:styleId="NoList1313">
    <w:name w:val="No List1313"/>
    <w:next w:val="a2"/>
    <w:uiPriority w:val="99"/>
    <w:semiHidden/>
    <w:unhideWhenUsed/>
    <w:rsid w:val="00657D93"/>
  </w:style>
  <w:style w:type="numbering" w:customStyle="1" w:styleId="12132">
    <w:name w:val="リストなし1213"/>
    <w:next w:val="a2"/>
    <w:uiPriority w:val="99"/>
    <w:semiHidden/>
    <w:unhideWhenUsed/>
    <w:rsid w:val="00657D93"/>
  </w:style>
  <w:style w:type="numbering" w:customStyle="1" w:styleId="12133">
    <w:name w:val="无列表1213"/>
    <w:next w:val="a2"/>
    <w:semiHidden/>
    <w:rsid w:val="00657D93"/>
  </w:style>
  <w:style w:type="numbering" w:customStyle="1" w:styleId="NoList2213">
    <w:name w:val="No List2213"/>
    <w:next w:val="a2"/>
    <w:semiHidden/>
    <w:rsid w:val="00657D93"/>
  </w:style>
  <w:style w:type="numbering" w:customStyle="1" w:styleId="NoList3213">
    <w:name w:val="No List3213"/>
    <w:next w:val="a2"/>
    <w:uiPriority w:val="99"/>
    <w:semiHidden/>
    <w:rsid w:val="00657D93"/>
  </w:style>
  <w:style w:type="numbering" w:customStyle="1" w:styleId="NoList11213">
    <w:name w:val="No List11213"/>
    <w:next w:val="a2"/>
    <w:uiPriority w:val="99"/>
    <w:semiHidden/>
    <w:unhideWhenUsed/>
    <w:rsid w:val="00657D93"/>
  </w:style>
  <w:style w:type="numbering" w:customStyle="1" w:styleId="13130">
    <w:name w:val="無清單1313"/>
    <w:next w:val="a2"/>
    <w:uiPriority w:val="99"/>
    <w:semiHidden/>
    <w:unhideWhenUsed/>
    <w:rsid w:val="00657D93"/>
  </w:style>
  <w:style w:type="numbering" w:customStyle="1" w:styleId="112130">
    <w:name w:val="無清單11213"/>
    <w:next w:val="a2"/>
    <w:uiPriority w:val="99"/>
    <w:semiHidden/>
    <w:unhideWhenUsed/>
    <w:rsid w:val="00657D93"/>
  </w:style>
  <w:style w:type="numbering" w:customStyle="1" w:styleId="2113">
    <w:name w:val="无列表2113"/>
    <w:next w:val="a2"/>
    <w:uiPriority w:val="99"/>
    <w:semiHidden/>
    <w:unhideWhenUsed/>
    <w:rsid w:val="00657D93"/>
  </w:style>
  <w:style w:type="numbering" w:customStyle="1" w:styleId="NoList12213">
    <w:name w:val="No List12213"/>
    <w:next w:val="a2"/>
    <w:uiPriority w:val="99"/>
    <w:semiHidden/>
    <w:unhideWhenUsed/>
    <w:rsid w:val="00657D93"/>
  </w:style>
  <w:style w:type="numbering" w:customStyle="1" w:styleId="112131">
    <w:name w:val="リストなし11213"/>
    <w:next w:val="a2"/>
    <w:uiPriority w:val="99"/>
    <w:semiHidden/>
    <w:unhideWhenUsed/>
    <w:rsid w:val="00657D93"/>
  </w:style>
  <w:style w:type="numbering" w:customStyle="1" w:styleId="112132">
    <w:name w:val="无列表11213"/>
    <w:next w:val="a2"/>
    <w:semiHidden/>
    <w:rsid w:val="00657D93"/>
  </w:style>
  <w:style w:type="numbering" w:customStyle="1" w:styleId="NoList21213">
    <w:name w:val="No List21213"/>
    <w:next w:val="a2"/>
    <w:semiHidden/>
    <w:rsid w:val="00657D93"/>
  </w:style>
  <w:style w:type="numbering" w:customStyle="1" w:styleId="NoList31213">
    <w:name w:val="No List31213"/>
    <w:next w:val="a2"/>
    <w:uiPriority w:val="99"/>
    <w:semiHidden/>
    <w:rsid w:val="00657D93"/>
  </w:style>
  <w:style w:type="numbering" w:customStyle="1" w:styleId="NoList111213">
    <w:name w:val="No List111213"/>
    <w:next w:val="a2"/>
    <w:uiPriority w:val="99"/>
    <w:semiHidden/>
    <w:unhideWhenUsed/>
    <w:rsid w:val="00657D93"/>
  </w:style>
  <w:style w:type="numbering" w:customStyle="1" w:styleId="122130">
    <w:name w:val="無清單12213"/>
    <w:next w:val="a2"/>
    <w:uiPriority w:val="99"/>
    <w:semiHidden/>
    <w:unhideWhenUsed/>
    <w:rsid w:val="00657D93"/>
  </w:style>
  <w:style w:type="numbering" w:customStyle="1" w:styleId="1112130">
    <w:name w:val="無清單111213"/>
    <w:next w:val="a2"/>
    <w:uiPriority w:val="99"/>
    <w:semiHidden/>
    <w:unhideWhenUsed/>
    <w:rsid w:val="00657D93"/>
  </w:style>
  <w:style w:type="numbering" w:customStyle="1" w:styleId="NoList63">
    <w:name w:val="No List63"/>
    <w:next w:val="a2"/>
    <w:uiPriority w:val="99"/>
    <w:semiHidden/>
    <w:unhideWhenUsed/>
    <w:rsid w:val="00657D93"/>
  </w:style>
  <w:style w:type="numbering" w:customStyle="1" w:styleId="NoList143">
    <w:name w:val="No List143"/>
    <w:next w:val="a2"/>
    <w:uiPriority w:val="99"/>
    <w:semiHidden/>
    <w:unhideWhenUsed/>
    <w:rsid w:val="00657D93"/>
  </w:style>
  <w:style w:type="numbering" w:customStyle="1" w:styleId="1333">
    <w:name w:val="リストなし133"/>
    <w:next w:val="a2"/>
    <w:uiPriority w:val="99"/>
    <w:semiHidden/>
    <w:unhideWhenUsed/>
    <w:rsid w:val="00657D93"/>
  </w:style>
  <w:style w:type="numbering" w:customStyle="1" w:styleId="NoList233">
    <w:name w:val="No List233"/>
    <w:next w:val="a2"/>
    <w:semiHidden/>
    <w:rsid w:val="00657D93"/>
  </w:style>
  <w:style w:type="numbering" w:customStyle="1" w:styleId="NoList333">
    <w:name w:val="No List333"/>
    <w:next w:val="a2"/>
    <w:uiPriority w:val="99"/>
    <w:semiHidden/>
    <w:rsid w:val="00657D93"/>
  </w:style>
  <w:style w:type="numbering" w:customStyle="1" w:styleId="1431">
    <w:name w:val="無清單143"/>
    <w:next w:val="a2"/>
    <w:uiPriority w:val="99"/>
    <w:semiHidden/>
    <w:unhideWhenUsed/>
    <w:rsid w:val="00657D93"/>
  </w:style>
  <w:style w:type="numbering" w:customStyle="1" w:styleId="11331">
    <w:name w:val="無清單1133"/>
    <w:next w:val="a2"/>
    <w:uiPriority w:val="99"/>
    <w:semiHidden/>
    <w:unhideWhenUsed/>
    <w:rsid w:val="00657D93"/>
  </w:style>
  <w:style w:type="numbering" w:customStyle="1" w:styleId="NoList1233">
    <w:name w:val="No List1233"/>
    <w:next w:val="a2"/>
    <w:uiPriority w:val="99"/>
    <w:semiHidden/>
    <w:unhideWhenUsed/>
    <w:rsid w:val="00657D93"/>
  </w:style>
  <w:style w:type="numbering" w:customStyle="1" w:styleId="11332">
    <w:name w:val="リストなし1133"/>
    <w:next w:val="a2"/>
    <w:uiPriority w:val="99"/>
    <w:semiHidden/>
    <w:unhideWhenUsed/>
    <w:rsid w:val="00657D93"/>
  </w:style>
  <w:style w:type="numbering" w:customStyle="1" w:styleId="11333">
    <w:name w:val="无列表1133"/>
    <w:next w:val="a2"/>
    <w:semiHidden/>
    <w:rsid w:val="00657D93"/>
  </w:style>
  <w:style w:type="numbering" w:customStyle="1" w:styleId="NoList2133">
    <w:name w:val="No List2133"/>
    <w:next w:val="a2"/>
    <w:semiHidden/>
    <w:rsid w:val="00657D93"/>
  </w:style>
  <w:style w:type="numbering" w:customStyle="1" w:styleId="NoList3133">
    <w:name w:val="No List3133"/>
    <w:next w:val="a2"/>
    <w:uiPriority w:val="99"/>
    <w:semiHidden/>
    <w:rsid w:val="00657D93"/>
  </w:style>
  <w:style w:type="numbering" w:customStyle="1" w:styleId="NoList11133">
    <w:name w:val="No List11133"/>
    <w:next w:val="a2"/>
    <w:uiPriority w:val="99"/>
    <w:semiHidden/>
    <w:unhideWhenUsed/>
    <w:rsid w:val="00657D93"/>
  </w:style>
  <w:style w:type="numbering" w:customStyle="1" w:styleId="12331">
    <w:name w:val="無清單1233"/>
    <w:next w:val="a2"/>
    <w:uiPriority w:val="99"/>
    <w:semiHidden/>
    <w:unhideWhenUsed/>
    <w:rsid w:val="00657D93"/>
  </w:style>
  <w:style w:type="numbering" w:customStyle="1" w:styleId="111330">
    <w:name w:val="無清單11133"/>
    <w:next w:val="a2"/>
    <w:uiPriority w:val="99"/>
    <w:semiHidden/>
    <w:unhideWhenUsed/>
    <w:rsid w:val="00657D93"/>
  </w:style>
  <w:style w:type="numbering" w:customStyle="1" w:styleId="NoList513">
    <w:name w:val="No List513"/>
    <w:next w:val="a2"/>
    <w:uiPriority w:val="99"/>
    <w:semiHidden/>
    <w:unhideWhenUsed/>
    <w:rsid w:val="00657D93"/>
  </w:style>
  <w:style w:type="numbering" w:customStyle="1" w:styleId="13131">
    <w:name w:val="无列表1313"/>
    <w:next w:val="a2"/>
    <w:semiHidden/>
    <w:rsid w:val="00657D93"/>
  </w:style>
  <w:style w:type="numbering" w:customStyle="1" w:styleId="NoList11312">
    <w:name w:val="No List11312"/>
    <w:next w:val="a2"/>
    <w:uiPriority w:val="99"/>
    <w:semiHidden/>
    <w:unhideWhenUsed/>
    <w:rsid w:val="00657D93"/>
  </w:style>
  <w:style w:type="numbering" w:customStyle="1" w:styleId="NoList4113">
    <w:name w:val="No List4113"/>
    <w:next w:val="a2"/>
    <w:uiPriority w:val="99"/>
    <w:semiHidden/>
    <w:unhideWhenUsed/>
    <w:rsid w:val="00657D93"/>
  </w:style>
  <w:style w:type="numbering" w:customStyle="1" w:styleId="2213">
    <w:name w:val="无列表2213"/>
    <w:next w:val="a2"/>
    <w:uiPriority w:val="99"/>
    <w:semiHidden/>
    <w:unhideWhenUsed/>
    <w:rsid w:val="00657D93"/>
  </w:style>
  <w:style w:type="numbering" w:customStyle="1" w:styleId="NoList121113">
    <w:name w:val="No List121113"/>
    <w:next w:val="a2"/>
    <w:uiPriority w:val="99"/>
    <w:semiHidden/>
    <w:unhideWhenUsed/>
    <w:rsid w:val="00657D93"/>
  </w:style>
  <w:style w:type="numbering" w:customStyle="1" w:styleId="1111131">
    <w:name w:val="リストなし111113"/>
    <w:next w:val="a2"/>
    <w:uiPriority w:val="99"/>
    <w:semiHidden/>
    <w:unhideWhenUsed/>
    <w:rsid w:val="00657D93"/>
  </w:style>
  <w:style w:type="numbering" w:customStyle="1" w:styleId="1111132">
    <w:name w:val="无列表111113"/>
    <w:next w:val="a2"/>
    <w:semiHidden/>
    <w:rsid w:val="00657D93"/>
  </w:style>
  <w:style w:type="numbering" w:customStyle="1" w:styleId="NoList211113">
    <w:name w:val="No List211113"/>
    <w:next w:val="a2"/>
    <w:semiHidden/>
    <w:rsid w:val="00657D93"/>
  </w:style>
  <w:style w:type="numbering" w:customStyle="1" w:styleId="NoList311113">
    <w:name w:val="No List311113"/>
    <w:next w:val="a2"/>
    <w:uiPriority w:val="99"/>
    <w:semiHidden/>
    <w:rsid w:val="00657D93"/>
  </w:style>
  <w:style w:type="numbering" w:customStyle="1" w:styleId="NoList1111113">
    <w:name w:val="No List1111113"/>
    <w:next w:val="a2"/>
    <w:uiPriority w:val="99"/>
    <w:semiHidden/>
    <w:unhideWhenUsed/>
    <w:rsid w:val="00657D93"/>
  </w:style>
  <w:style w:type="numbering" w:customStyle="1" w:styleId="1211130">
    <w:name w:val="無清單121113"/>
    <w:next w:val="a2"/>
    <w:uiPriority w:val="99"/>
    <w:semiHidden/>
    <w:unhideWhenUsed/>
    <w:rsid w:val="00657D93"/>
  </w:style>
  <w:style w:type="numbering" w:customStyle="1" w:styleId="1111113">
    <w:name w:val="無清單1111113"/>
    <w:next w:val="a2"/>
    <w:uiPriority w:val="99"/>
    <w:semiHidden/>
    <w:unhideWhenUsed/>
    <w:rsid w:val="00657D93"/>
  </w:style>
  <w:style w:type="numbering" w:customStyle="1" w:styleId="NoList13113">
    <w:name w:val="No List13113"/>
    <w:next w:val="a2"/>
    <w:uiPriority w:val="99"/>
    <w:semiHidden/>
    <w:unhideWhenUsed/>
    <w:rsid w:val="00657D93"/>
  </w:style>
  <w:style w:type="numbering" w:customStyle="1" w:styleId="121131">
    <w:name w:val="リストなし12113"/>
    <w:next w:val="a2"/>
    <w:uiPriority w:val="99"/>
    <w:semiHidden/>
    <w:unhideWhenUsed/>
    <w:rsid w:val="00657D93"/>
  </w:style>
  <w:style w:type="numbering" w:customStyle="1" w:styleId="121132">
    <w:name w:val="无列表12113"/>
    <w:next w:val="a2"/>
    <w:semiHidden/>
    <w:rsid w:val="00657D93"/>
  </w:style>
  <w:style w:type="numbering" w:customStyle="1" w:styleId="NoList22113">
    <w:name w:val="No List22113"/>
    <w:next w:val="a2"/>
    <w:semiHidden/>
    <w:rsid w:val="00657D93"/>
  </w:style>
  <w:style w:type="numbering" w:customStyle="1" w:styleId="NoList32113">
    <w:name w:val="No List32113"/>
    <w:next w:val="a2"/>
    <w:uiPriority w:val="99"/>
    <w:semiHidden/>
    <w:rsid w:val="00657D93"/>
  </w:style>
  <w:style w:type="numbering" w:customStyle="1" w:styleId="NoList112113">
    <w:name w:val="No List112113"/>
    <w:next w:val="a2"/>
    <w:uiPriority w:val="99"/>
    <w:semiHidden/>
    <w:unhideWhenUsed/>
    <w:rsid w:val="00657D93"/>
  </w:style>
  <w:style w:type="numbering" w:customStyle="1" w:styleId="131130">
    <w:name w:val="無清單13113"/>
    <w:next w:val="a2"/>
    <w:uiPriority w:val="99"/>
    <w:semiHidden/>
    <w:unhideWhenUsed/>
    <w:rsid w:val="00657D93"/>
  </w:style>
  <w:style w:type="numbering" w:customStyle="1" w:styleId="1121130">
    <w:name w:val="無清單112113"/>
    <w:next w:val="a2"/>
    <w:uiPriority w:val="99"/>
    <w:semiHidden/>
    <w:unhideWhenUsed/>
    <w:rsid w:val="00657D93"/>
  </w:style>
  <w:style w:type="numbering" w:customStyle="1" w:styleId="21113">
    <w:name w:val="无列表21113"/>
    <w:next w:val="a2"/>
    <w:uiPriority w:val="99"/>
    <w:semiHidden/>
    <w:unhideWhenUsed/>
    <w:rsid w:val="00657D93"/>
  </w:style>
  <w:style w:type="numbering" w:customStyle="1" w:styleId="NoList122113">
    <w:name w:val="No List122113"/>
    <w:next w:val="a2"/>
    <w:uiPriority w:val="99"/>
    <w:semiHidden/>
    <w:unhideWhenUsed/>
    <w:rsid w:val="00657D93"/>
  </w:style>
  <w:style w:type="numbering" w:customStyle="1" w:styleId="1121131">
    <w:name w:val="リストなし112113"/>
    <w:next w:val="a2"/>
    <w:uiPriority w:val="99"/>
    <w:semiHidden/>
    <w:unhideWhenUsed/>
    <w:rsid w:val="00657D93"/>
  </w:style>
  <w:style w:type="numbering" w:customStyle="1" w:styleId="1121132">
    <w:name w:val="无列表112113"/>
    <w:next w:val="a2"/>
    <w:semiHidden/>
    <w:rsid w:val="00657D93"/>
  </w:style>
  <w:style w:type="numbering" w:customStyle="1" w:styleId="NoList212113">
    <w:name w:val="No List212113"/>
    <w:next w:val="a2"/>
    <w:semiHidden/>
    <w:rsid w:val="00657D93"/>
  </w:style>
  <w:style w:type="numbering" w:customStyle="1" w:styleId="NoList312113">
    <w:name w:val="No List312113"/>
    <w:next w:val="a2"/>
    <w:uiPriority w:val="99"/>
    <w:semiHidden/>
    <w:rsid w:val="00657D93"/>
  </w:style>
  <w:style w:type="numbering" w:customStyle="1" w:styleId="NoList1112113">
    <w:name w:val="No List1112113"/>
    <w:next w:val="a2"/>
    <w:uiPriority w:val="99"/>
    <w:semiHidden/>
    <w:unhideWhenUsed/>
    <w:rsid w:val="00657D93"/>
  </w:style>
  <w:style w:type="numbering" w:customStyle="1" w:styleId="122113">
    <w:name w:val="無清單122113"/>
    <w:next w:val="a2"/>
    <w:uiPriority w:val="99"/>
    <w:semiHidden/>
    <w:unhideWhenUsed/>
    <w:rsid w:val="00657D93"/>
  </w:style>
  <w:style w:type="numbering" w:customStyle="1" w:styleId="1112113">
    <w:name w:val="無清單1112113"/>
    <w:next w:val="a2"/>
    <w:uiPriority w:val="99"/>
    <w:semiHidden/>
    <w:unhideWhenUsed/>
    <w:rsid w:val="00657D93"/>
  </w:style>
  <w:style w:type="numbering" w:customStyle="1" w:styleId="NoList5112">
    <w:name w:val="No List5112"/>
    <w:next w:val="a2"/>
    <w:uiPriority w:val="99"/>
    <w:semiHidden/>
    <w:unhideWhenUsed/>
    <w:rsid w:val="00657D93"/>
  </w:style>
  <w:style w:type="numbering" w:customStyle="1" w:styleId="NoList612">
    <w:name w:val="No List612"/>
    <w:next w:val="a2"/>
    <w:uiPriority w:val="99"/>
    <w:semiHidden/>
    <w:unhideWhenUsed/>
    <w:rsid w:val="00657D93"/>
  </w:style>
  <w:style w:type="numbering" w:customStyle="1" w:styleId="NoList1412">
    <w:name w:val="No List1412"/>
    <w:next w:val="a2"/>
    <w:uiPriority w:val="99"/>
    <w:semiHidden/>
    <w:unhideWhenUsed/>
    <w:rsid w:val="00657D93"/>
  </w:style>
  <w:style w:type="numbering" w:customStyle="1" w:styleId="13123">
    <w:name w:val="リストなし1312"/>
    <w:next w:val="a2"/>
    <w:uiPriority w:val="99"/>
    <w:semiHidden/>
    <w:unhideWhenUsed/>
    <w:rsid w:val="00657D93"/>
  </w:style>
  <w:style w:type="numbering" w:customStyle="1" w:styleId="NoList2312">
    <w:name w:val="No List2312"/>
    <w:next w:val="a2"/>
    <w:semiHidden/>
    <w:rsid w:val="00657D93"/>
  </w:style>
  <w:style w:type="numbering" w:customStyle="1" w:styleId="NoList3312">
    <w:name w:val="No List3312"/>
    <w:next w:val="a2"/>
    <w:uiPriority w:val="99"/>
    <w:semiHidden/>
    <w:rsid w:val="00657D93"/>
  </w:style>
  <w:style w:type="numbering" w:customStyle="1" w:styleId="NoList1142">
    <w:name w:val="No List1142"/>
    <w:next w:val="a2"/>
    <w:uiPriority w:val="99"/>
    <w:semiHidden/>
    <w:unhideWhenUsed/>
    <w:rsid w:val="00657D93"/>
  </w:style>
  <w:style w:type="numbering" w:customStyle="1" w:styleId="14120">
    <w:name w:val="無清單1412"/>
    <w:next w:val="a2"/>
    <w:uiPriority w:val="99"/>
    <w:semiHidden/>
    <w:unhideWhenUsed/>
    <w:rsid w:val="00657D93"/>
  </w:style>
  <w:style w:type="numbering" w:customStyle="1" w:styleId="113120">
    <w:name w:val="無清單11312"/>
    <w:next w:val="a2"/>
    <w:uiPriority w:val="99"/>
    <w:semiHidden/>
    <w:unhideWhenUsed/>
    <w:rsid w:val="00657D93"/>
  </w:style>
  <w:style w:type="numbering" w:customStyle="1" w:styleId="NoList422">
    <w:name w:val="No List422"/>
    <w:next w:val="a2"/>
    <w:uiPriority w:val="99"/>
    <w:semiHidden/>
    <w:unhideWhenUsed/>
    <w:rsid w:val="00657D93"/>
  </w:style>
  <w:style w:type="numbering" w:customStyle="1" w:styleId="NoList12312">
    <w:name w:val="No List12312"/>
    <w:next w:val="a2"/>
    <w:uiPriority w:val="99"/>
    <w:semiHidden/>
    <w:unhideWhenUsed/>
    <w:rsid w:val="00657D93"/>
  </w:style>
  <w:style w:type="numbering" w:customStyle="1" w:styleId="113121">
    <w:name w:val="リストなし11312"/>
    <w:next w:val="a2"/>
    <w:uiPriority w:val="99"/>
    <w:semiHidden/>
    <w:unhideWhenUsed/>
    <w:rsid w:val="00657D93"/>
  </w:style>
  <w:style w:type="numbering" w:customStyle="1" w:styleId="113122">
    <w:name w:val="无列表11312"/>
    <w:next w:val="a2"/>
    <w:semiHidden/>
    <w:rsid w:val="00657D93"/>
  </w:style>
  <w:style w:type="numbering" w:customStyle="1" w:styleId="NoList21312">
    <w:name w:val="No List21312"/>
    <w:next w:val="a2"/>
    <w:semiHidden/>
    <w:rsid w:val="00657D93"/>
  </w:style>
  <w:style w:type="numbering" w:customStyle="1" w:styleId="NoList31312">
    <w:name w:val="No List31312"/>
    <w:next w:val="a2"/>
    <w:uiPriority w:val="99"/>
    <w:semiHidden/>
    <w:rsid w:val="00657D93"/>
  </w:style>
  <w:style w:type="numbering" w:customStyle="1" w:styleId="NoList111312">
    <w:name w:val="No List111312"/>
    <w:next w:val="a2"/>
    <w:uiPriority w:val="99"/>
    <w:semiHidden/>
    <w:unhideWhenUsed/>
    <w:rsid w:val="00657D93"/>
  </w:style>
  <w:style w:type="numbering" w:customStyle="1" w:styleId="123120">
    <w:name w:val="無清單12312"/>
    <w:next w:val="a2"/>
    <w:uiPriority w:val="99"/>
    <w:semiHidden/>
    <w:unhideWhenUsed/>
    <w:rsid w:val="00657D93"/>
  </w:style>
  <w:style w:type="numbering" w:customStyle="1" w:styleId="1113120">
    <w:name w:val="無清單111312"/>
    <w:next w:val="a2"/>
    <w:uiPriority w:val="99"/>
    <w:semiHidden/>
    <w:unhideWhenUsed/>
    <w:rsid w:val="00657D93"/>
  </w:style>
  <w:style w:type="numbering" w:customStyle="1" w:styleId="NoList12122">
    <w:name w:val="No List12122"/>
    <w:next w:val="a2"/>
    <w:uiPriority w:val="99"/>
    <w:semiHidden/>
    <w:unhideWhenUsed/>
    <w:rsid w:val="00657D93"/>
  </w:style>
  <w:style w:type="numbering" w:customStyle="1" w:styleId="111222">
    <w:name w:val="リストなし11122"/>
    <w:next w:val="a2"/>
    <w:uiPriority w:val="99"/>
    <w:semiHidden/>
    <w:unhideWhenUsed/>
    <w:rsid w:val="00657D93"/>
  </w:style>
  <w:style w:type="numbering" w:customStyle="1" w:styleId="111223">
    <w:name w:val="无列表11122"/>
    <w:next w:val="a2"/>
    <w:semiHidden/>
    <w:rsid w:val="00657D93"/>
  </w:style>
  <w:style w:type="numbering" w:customStyle="1" w:styleId="NoList21122">
    <w:name w:val="No List21122"/>
    <w:next w:val="a2"/>
    <w:semiHidden/>
    <w:rsid w:val="00657D93"/>
  </w:style>
  <w:style w:type="numbering" w:customStyle="1" w:styleId="NoList31122">
    <w:name w:val="No List31122"/>
    <w:next w:val="a2"/>
    <w:uiPriority w:val="99"/>
    <w:semiHidden/>
    <w:rsid w:val="00657D93"/>
  </w:style>
  <w:style w:type="numbering" w:customStyle="1" w:styleId="NoList111122">
    <w:name w:val="No List111122"/>
    <w:next w:val="a2"/>
    <w:uiPriority w:val="99"/>
    <w:semiHidden/>
    <w:unhideWhenUsed/>
    <w:rsid w:val="00657D93"/>
  </w:style>
  <w:style w:type="numbering" w:customStyle="1" w:styleId="121220">
    <w:name w:val="無清單12122"/>
    <w:next w:val="a2"/>
    <w:uiPriority w:val="99"/>
    <w:semiHidden/>
    <w:unhideWhenUsed/>
    <w:rsid w:val="00657D93"/>
  </w:style>
  <w:style w:type="numbering" w:customStyle="1" w:styleId="1111220">
    <w:name w:val="無清單111122"/>
    <w:next w:val="a2"/>
    <w:uiPriority w:val="99"/>
    <w:semiHidden/>
    <w:unhideWhenUsed/>
    <w:rsid w:val="00657D93"/>
  </w:style>
  <w:style w:type="numbering" w:customStyle="1" w:styleId="NoList522">
    <w:name w:val="No List522"/>
    <w:next w:val="a2"/>
    <w:uiPriority w:val="99"/>
    <w:semiHidden/>
    <w:unhideWhenUsed/>
    <w:rsid w:val="00657D93"/>
  </w:style>
  <w:style w:type="numbering" w:customStyle="1" w:styleId="NoList1322">
    <w:name w:val="No List1322"/>
    <w:next w:val="a2"/>
    <w:uiPriority w:val="99"/>
    <w:semiHidden/>
    <w:unhideWhenUsed/>
    <w:rsid w:val="00657D93"/>
  </w:style>
  <w:style w:type="numbering" w:customStyle="1" w:styleId="12223">
    <w:name w:val="リストなし1222"/>
    <w:next w:val="a2"/>
    <w:uiPriority w:val="99"/>
    <w:semiHidden/>
    <w:unhideWhenUsed/>
    <w:rsid w:val="00657D93"/>
  </w:style>
  <w:style w:type="numbering" w:customStyle="1" w:styleId="12232">
    <w:name w:val="无列表1223"/>
    <w:next w:val="a2"/>
    <w:semiHidden/>
    <w:rsid w:val="00657D93"/>
  </w:style>
  <w:style w:type="numbering" w:customStyle="1" w:styleId="NoList2222">
    <w:name w:val="No List2222"/>
    <w:next w:val="a2"/>
    <w:semiHidden/>
    <w:rsid w:val="00657D93"/>
  </w:style>
  <w:style w:type="numbering" w:customStyle="1" w:styleId="NoList3222">
    <w:name w:val="No List3222"/>
    <w:next w:val="a2"/>
    <w:uiPriority w:val="99"/>
    <w:semiHidden/>
    <w:rsid w:val="00657D93"/>
  </w:style>
  <w:style w:type="numbering" w:customStyle="1" w:styleId="NoList11222">
    <w:name w:val="No List11222"/>
    <w:next w:val="a2"/>
    <w:uiPriority w:val="99"/>
    <w:semiHidden/>
    <w:unhideWhenUsed/>
    <w:rsid w:val="00657D93"/>
  </w:style>
  <w:style w:type="numbering" w:customStyle="1" w:styleId="13220">
    <w:name w:val="無清單1322"/>
    <w:next w:val="a2"/>
    <w:uiPriority w:val="99"/>
    <w:semiHidden/>
    <w:unhideWhenUsed/>
    <w:rsid w:val="00657D93"/>
  </w:style>
  <w:style w:type="numbering" w:customStyle="1" w:styleId="112220">
    <w:name w:val="無清單11222"/>
    <w:next w:val="a2"/>
    <w:uiPriority w:val="99"/>
    <w:semiHidden/>
    <w:unhideWhenUsed/>
    <w:rsid w:val="00657D93"/>
  </w:style>
  <w:style w:type="numbering" w:customStyle="1" w:styleId="2122">
    <w:name w:val="无列表2122"/>
    <w:next w:val="a2"/>
    <w:uiPriority w:val="99"/>
    <w:semiHidden/>
    <w:unhideWhenUsed/>
    <w:rsid w:val="00657D93"/>
  </w:style>
  <w:style w:type="numbering" w:customStyle="1" w:styleId="NoList111222">
    <w:name w:val="No List111222"/>
    <w:next w:val="a2"/>
    <w:uiPriority w:val="99"/>
    <w:semiHidden/>
    <w:unhideWhenUsed/>
    <w:rsid w:val="00657D93"/>
  </w:style>
  <w:style w:type="numbering" w:customStyle="1" w:styleId="NoList72">
    <w:name w:val="No List72"/>
    <w:next w:val="a2"/>
    <w:uiPriority w:val="99"/>
    <w:semiHidden/>
    <w:unhideWhenUsed/>
    <w:rsid w:val="00657D93"/>
  </w:style>
  <w:style w:type="numbering" w:customStyle="1" w:styleId="NoList152">
    <w:name w:val="No List152"/>
    <w:next w:val="a2"/>
    <w:uiPriority w:val="99"/>
    <w:semiHidden/>
    <w:unhideWhenUsed/>
    <w:rsid w:val="00657D93"/>
  </w:style>
  <w:style w:type="numbering" w:customStyle="1" w:styleId="1422">
    <w:name w:val="リストなし142"/>
    <w:next w:val="a2"/>
    <w:uiPriority w:val="99"/>
    <w:semiHidden/>
    <w:unhideWhenUsed/>
    <w:rsid w:val="00657D93"/>
  </w:style>
  <w:style w:type="numbering" w:customStyle="1" w:styleId="1423">
    <w:name w:val="无列表142"/>
    <w:next w:val="a2"/>
    <w:semiHidden/>
    <w:rsid w:val="00657D93"/>
  </w:style>
  <w:style w:type="numbering" w:customStyle="1" w:styleId="NoList242">
    <w:name w:val="No List242"/>
    <w:next w:val="a2"/>
    <w:semiHidden/>
    <w:rsid w:val="00657D93"/>
  </w:style>
  <w:style w:type="numbering" w:customStyle="1" w:styleId="NoList342">
    <w:name w:val="No List342"/>
    <w:next w:val="a2"/>
    <w:uiPriority w:val="99"/>
    <w:semiHidden/>
    <w:rsid w:val="00657D93"/>
  </w:style>
  <w:style w:type="numbering" w:customStyle="1" w:styleId="NoList1152">
    <w:name w:val="No List1152"/>
    <w:next w:val="a2"/>
    <w:uiPriority w:val="99"/>
    <w:semiHidden/>
    <w:unhideWhenUsed/>
    <w:rsid w:val="00657D93"/>
  </w:style>
  <w:style w:type="numbering" w:customStyle="1" w:styleId="1521">
    <w:name w:val="無清單152"/>
    <w:next w:val="a2"/>
    <w:uiPriority w:val="99"/>
    <w:semiHidden/>
    <w:unhideWhenUsed/>
    <w:rsid w:val="00657D93"/>
  </w:style>
  <w:style w:type="numbering" w:customStyle="1" w:styleId="11420">
    <w:name w:val="無清單1142"/>
    <w:next w:val="a2"/>
    <w:uiPriority w:val="99"/>
    <w:semiHidden/>
    <w:unhideWhenUsed/>
    <w:rsid w:val="00657D93"/>
  </w:style>
  <w:style w:type="numbering" w:customStyle="1" w:styleId="NoList432">
    <w:name w:val="No List432"/>
    <w:next w:val="a2"/>
    <w:uiPriority w:val="99"/>
    <w:semiHidden/>
    <w:unhideWhenUsed/>
    <w:rsid w:val="00657D93"/>
  </w:style>
  <w:style w:type="numbering" w:customStyle="1" w:styleId="NoList1242">
    <w:name w:val="No List1242"/>
    <w:next w:val="a2"/>
    <w:uiPriority w:val="99"/>
    <w:semiHidden/>
    <w:unhideWhenUsed/>
    <w:rsid w:val="00657D93"/>
  </w:style>
  <w:style w:type="numbering" w:customStyle="1" w:styleId="11421">
    <w:name w:val="リストなし1142"/>
    <w:next w:val="a2"/>
    <w:uiPriority w:val="99"/>
    <w:semiHidden/>
    <w:unhideWhenUsed/>
    <w:rsid w:val="00657D93"/>
  </w:style>
  <w:style w:type="numbering" w:customStyle="1" w:styleId="11422">
    <w:name w:val="无列表1142"/>
    <w:next w:val="a2"/>
    <w:semiHidden/>
    <w:rsid w:val="00657D93"/>
  </w:style>
  <w:style w:type="numbering" w:customStyle="1" w:styleId="NoList2142">
    <w:name w:val="No List2142"/>
    <w:next w:val="a2"/>
    <w:semiHidden/>
    <w:rsid w:val="00657D93"/>
  </w:style>
  <w:style w:type="numbering" w:customStyle="1" w:styleId="NoList3142">
    <w:name w:val="No List3142"/>
    <w:next w:val="a2"/>
    <w:uiPriority w:val="99"/>
    <w:semiHidden/>
    <w:rsid w:val="00657D93"/>
  </w:style>
  <w:style w:type="numbering" w:customStyle="1" w:styleId="NoList11142">
    <w:name w:val="No List11142"/>
    <w:next w:val="a2"/>
    <w:uiPriority w:val="99"/>
    <w:semiHidden/>
    <w:unhideWhenUsed/>
    <w:rsid w:val="00657D93"/>
  </w:style>
  <w:style w:type="numbering" w:customStyle="1" w:styleId="12420">
    <w:name w:val="無清單1242"/>
    <w:next w:val="a2"/>
    <w:uiPriority w:val="99"/>
    <w:semiHidden/>
    <w:unhideWhenUsed/>
    <w:rsid w:val="00657D93"/>
  </w:style>
  <w:style w:type="numbering" w:customStyle="1" w:styleId="111420">
    <w:name w:val="無清單11142"/>
    <w:next w:val="a2"/>
    <w:uiPriority w:val="99"/>
    <w:semiHidden/>
    <w:unhideWhenUsed/>
    <w:rsid w:val="00657D93"/>
  </w:style>
  <w:style w:type="numbering" w:customStyle="1" w:styleId="232">
    <w:name w:val="无列表232"/>
    <w:next w:val="a2"/>
    <w:uiPriority w:val="99"/>
    <w:semiHidden/>
    <w:unhideWhenUsed/>
    <w:rsid w:val="00657D93"/>
  </w:style>
  <w:style w:type="numbering" w:customStyle="1" w:styleId="NoList12132">
    <w:name w:val="No List12132"/>
    <w:next w:val="a2"/>
    <w:uiPriority w:val="99"/>
    <w:semiHidden/>
    <w:unhideWhenUsed/>
    <w:rsid w:val="00657D93"/>
  </w:style>
  <w:style w:type="numbering" w:customStyle="1" w:styleId="111321">
    <w:name w:val="リストなし11132"/>
    <w:next w:val="a2"/>
    <w:uiPriority w:val="99"/>
    <w:semiHidden/>
    <w:unhideWhenUsed/>
    <w:rsid w:val="00657D93"/>
  </w:style>
  <w:style w:type="numbering" w:customStyle="1" w:styleId="111322">
    <w:name w:val="无列表11132"/>
    <w:next w:val="a2"/>
    <w:semiHidden/>
    <w:rsid w:val="00657D93"/>
  </w:style>
  <w:style w:type="numbering" w:customStyle="1" w:styleId="NoList21132">
    <w:name w:val="No List21132"/>
    <w:next w:val="a2"/>
    <w:semiHidden/>
    <w:rsid w:val="00657D93"/>
  </w:style>
  <w:style w:type="numbering" w:customStyle="1" w:styleId="NoList31132">
    <w:name w:val="No List31132"/>
    <w:next w:val="a2"/>
    <w:uiPriority w:val="99"/>
    <w:semiHidden/>
    <w:rsid w:val="00657D93"/>
  </w:style>
  <w:style w:type="numbering" w:customStyle="1" w:styleId="NoList111132">
    <w:name w:val="No List111132"/>
    <w:next w:val="a2"/>
    <w:uiPriority w:val="99"/>
    <w:semiHidden/>
    <w:unhideWhenUsed/>
    <w:rsid w:val="00657D93"/>
  </w:style>
  <w:style w:type="numbering" w:customStyle="1" w:styleId="121320">
    <w:name w:val="無清單12132"/>
    <w:next w:val="a2"/>
    <w:uiPriority w:val="99"/>
    <w:semiHidden/>
    <w:unhideWhenUsed/>
    <w:rsid w:val="00657D93"/>
  </w:style>
  <w:style w:type="numbering" w:customStyle="1" w:styleId="1111320">
    <w:name w:val="無清單111132"/>
    <w:next w:val="a2"/>
    <w:uiPriority w:val="99"/>
    <w:semiHidden/>
    <w:unhideWhenUsed/>
    <w:rsid w:val="00657D93"/>
  </w:style>
  <w:style w:type="numbering" w:customStyle="1" w:styleId="NoList532">
    <w:name w:val="No List532"/>
    <w:next w:val="a2"/>
    <w:uiPriority w:val="99"/>
    <w:semiHidden/>
    <w:unhideWhenUsed/>
    <w:rsid w:val="00657D93"/>
  </w:style>
  <w:style w:type="numbering" w:customStyle="1" w:styleId="NoList1332">
    <w:name w:val="No List1332"/>
    <w:next w:val="a2"/>
    <w:uiPriority w:val="99"/>
    <w:semiHidden/>
    <w:unhideWhenUsed/>
    <w:rsid w:val="00657D93"/>
  </w:style>
  <w:style w:type="numbering" w:customStyle="1" w:styleId="12322">
    <w:name w:val="リストなし1232"/>
    <w:next w:val="a2"/>
    <w:uiPriority w:val="99"/>
    <w:semiHidden/>
    <w:unhideWhenUsed/>
    <w:rsid w:val="00657D93"/>
  </w:style>
  <w:style w:type="numbering" w:customStyle="1" w:styleId="12323">
    <w:name w:val="无列表1232"/>
    <w:next w:val="a2"/>
    <w:semiHidden/>
    <w:rsid w:val="00657D93"/>
  </w:style>
  <w:style w:type="numbering" w:customStyle="1" w:styleId="NoList2232">
    <w:name w:val="No List2232"/>
    <w:next w:val="a2"/>
    <w:semiHidden/>
    <w:rsid w:val="00657D93"/>
  </w:style>
  <w:style w:type="numbering" w:customStyle="1" w:styleId="NoList3232">
    <w:name w:val="No List3232"/>
    <w:next w:val="a2"/>
    <w:uiPriority w:val="99"/>
    <w:semiHidden/>
    <w:rsid w:val="00657D93"/>
  </w:style>
  <w:style w:type="numbering" w:customStyle="1" w:styleId="NoList11232">
    <w:name w:val="No List11232"/>
    <w:next w:val="a2"/>
    <w:uiPriority w:val="99"/>
    <w:semiHidden/>
    <w:unhideWhenUsed/>
    <w:rsid w:val="00657D93"/>
  </w:style>
  <w:style w:type="numbering" w:customStyle="1" w:styleId="13320">
    <w:name w:val="無清單1332"/>
    <w:next w:val="a2"/>
    <w:uiPriority w:val="99"/>
    <w:semiHidden/>
    <w:unhideWhenUsed/>
    <w:rsid w:val="00657D93"/>
  </w:style>
  <w:style w:type="numbering" w:customStyle="1" w:styleId="112320">
    <w:name w:val="無清單11232"/>
    <w:next w:val="a2"/>
    <w:uiPriority w:val="99"/>
    <w:semiHidden/>
    <w:unhideWhenUsed/>
    <w:rsid w:val="00657D93"/>
  </w:style>
  <w:style w:type="numbering" w:customStyle="1" w:styleId="2132">
    <w:name w:val="无列表2132"/>
    <w:next w:val="a2"/>
    <w:uiPriority w:val="99"/>
    <w:semiHidden/>
    <w:unhideWhenUsed/>
    <w:rsid w:val="00657D93"/>
  </w:style>
  <w:style w:type="numbering" w:customStyle="1" w:styleId="NoList12222">
    <w:name w:val="No List12222"/>
    <w:next w:val="a2"/>
    <w:uiPriority w:val="99"/>
    <w:semiHidden/>
    <w:unhideWhenUsed/>
    <w:rsid w:val="00657D93"/>
  </w:style>
  <w:style w:type="numbering" w:customStyle="1" w:styleId="112221">
    <w:name w:val="リストなし11222"/>
    <w:next w:val="a2"/>
    <w:uiPriority w:val="99"/>
    <w:semiHidden/>
    <w:unhideWhenUsed/>
    <w:rsid w:val="00657D93"/>
  </w:style>
  <w:style w:type="numbering" w:customStyle="1" w:styleId="112222">
    <w:name w:val="无列表11222"/>
    <w:next w:val="a2"/>
    <w:semiHidden/>
    <w:rsid w:val="00657D93"/>
  </w:style>
  <w:style w:type="numbering" w:customStyle="1" w:styleId="NoList21222">
    <w:name w:val="No List21222"/>
    <w:next w:val="a2"/>
    <w:semiHidden/>
    <w:rsid w:val="00657D93"/>
  </w:style>
  <w:style w:type="numbering" w:customStyle="1" w:styleId="NoList31222">
    <w:name w:val="No List31222"/>
    <w:next w:val="a2"/>
    <w:uiPriority w:val="99"/>
    <w:semiHidden/>
    <w:rsid w:val="00657D93"/>
  </w:style>
  <w:style w:type="numbering" w:customStyle="1" w:styleId="NoList111232">
    <w:name w:val="No List111232"/>
    <w:next w:val="a2"/>
    <w:uiPriority w:val="99"/>
    <w:semiHidden/>
    <w:unhideWhenUsed/>
    <w:rsid w:val="00657D93"/>
  </w:style>
  <w:style w:type="numbering" w:customStyle="1" w:styleId="122220">
    <w:name w:val="無清單12222"/>
    <w:next w:val="a2"/>
    <w:uiPriority w:val="99"/>
    <w:semiHidden/>
    <w:unhideWhenUsed/>
    <w:rsid w:val="00657D93"/>
  </w:style>
  <w:style w:type="numbering" w:customStyle="1" w:styleId="1112220">
    <w:name w:val="無清單111222"/>
    <w:next w:val="a2"/>
    <w:uiPriority w:val="99"/>
    <w:semiHidden/>
    <w:unhideWhenUsed/>
    <w:rsid w:val="00657D93"/>
  </w:style>
  <w:style w:type="numbering" w:customStyle="1" w:styleId="NoList81">
    <w:name w:val="No List81"/>
    <w:next w:val="a2"/>
    <w:uiPriority w:val="99"/>
    <w:semiHidden/>
    <w:unhideWhenUsed/>
    <w:rsid w:val="00657D93"/>
  </w:style>
  <w:style w:type="numbering" w:customStyle="1" w:styleId="NoList161">
    <w:name w:val="No List161"/>
    <w:next w:val="a2"/>
    <w:uiPriority w:val="99"/>
    <w:semiHidden/>
    <w:unhideWhenUsed/>
    <w:rsid w:val="00657D93"/>
  </w:style>
  <w:style w:type="numbering" w:customStyle="1" w:styleId="1512">
    <w:name w:val="リストなし151"/>
    <w:next w:val="a2"/>
    <w:uiPriority w:val="99"/>
    <w:semiHidden/>
    <w:unhideWhenUsed/>
    <w:rsid w:val="00657D93"/>
  </w:style>
  <w:style w:type="numbering" w:customStyle="1" w:styleId="1513">
    <w:name w:val="无列表151"/>
    <w:next w:val="a2"/>
    <w:semiHidden/>
    <w:rsid w:val="00657D93"/>
  </w:style>
  <w:style w:type="numbering" w:customStyle="1" w:styleId="NoList251">
    <w:name w:val="No List251"/>
    <w:next w:val="a2"/>
    <w:semiHidden/>
    <w:rsid w:val="00657D93"/>
  </w:style>
  <w:style w:type="numbering" w:customStyle="1" w:styleId="NoList351">
    <w:name w:val="No List351"/>
    <w:next w:val="a2"/>
    <w:uiPriority w:val="99"/>
    <w:semiHidden/>
    <w:rsid w:val="00657D93"/>
  </w:style>
  <w:style w:type="numbering" w:customStyle="1" w:styleId="NoList1161">
    <w:name w:val="No List1161"/>
    <w:next w:val="a2"/>
    <w:uiPriority w:val="99"/>
    <w:semiHidden/>
    <w:unhideWhenUsed/>
    <w:rsid w:val="00657D93"/>
  </w:style>
  <w:style w:type="numbering" w:customStyle="1" w:styleId="1610">
    <w:name w:val="無清單161"/>
    <w:next w:val="a2"/>
    <w:uiPriority w:val="99"/>
    <w:semiHidden/>
    <w:unhideWhenUsed/>
    <w:rsid w:val="00657D93"/>
  </w:style>
  <w:style w:type="numbering" w:customStyle="1" w:styleId="11510">
    <w:name w:val="無清單1151"/>
    <w:next w:val="a2"/>
    <w:uiPriority w:val="99"/>
    <w:semiHidden/>
    <w:unhideWhenUsed/>
    <w:rsid w:val="00657D93"/>
  </w:style>
  <w:style w:type="numbering" w:customStyle="1" w:styleId="NoList11151">
    <w:name w:val="No List11151"/>
    <w:next w:val="a2"/>
    <w:uiPriority w:val="99"/>
    <w:semiHidden/>
    <w:unhideWhenUsed/>
    <w:rsid w:val="00657D93"/>
  </w:style>
  <w:style w:type="numbering" w:customStyle="1" w:styleId="2410">
    <w:name w:val="无列表241"/>
    <w:next w:val="a2"/>
    <w:uiPriority w:val="99"/>
    <w:semiHidden/>
    <w:unhideWhenUsed/>
    <w:rsid w:val="00657D93"/>
  </w:style>
  <w:style w:type="numbering" w:customStyle="1" w:styleId="NoList1251">
    <w:name w:val="No List1251"/>
    <w:next w:val="a2"/>
    <w:uiPriority w:val="99"/>
    <w:semiHidden/>
    <w:unhideWhenUsed/>
    <w:rsid w:val="00657D93"/>
  </w:style>
  <w:style w:type="numbering" w:customStyle="1" w:styleId="11511">
    <w:name w:val="リストなし1151"/>
    <w:next w:val="a2"/>
    <w:uiPriority w:val="99"/>
    <w:semiHidden/>
    <w:unhideWhenUsed/>
    <w:rsid w:val="00657D93"/>
  </w:style>
  <w:style w:type="numbering" w:customStyle="1" w:styleId="11512">
    <w:name w:val="无列表1151"/>
    <w:next w:val="a2"/>
    <w:semiHidden/>
    <w:rsid w:val="00657D93"/>
  </w:style>
  <w:style w:type="numbering" w:customStyle="1" w:styleId="NoList2151">
    <w:name w:val="No List2151"/>
    <w:next w:val="a2"/>
    <w:semiHidden/>
    <w:rsid w:val="00657D93"/>
  </w:style>
  <w:style w:type="numbering" w:customStyle="1" w:styleId="NoList3151">
    <w:name w:val="No List3151"/>
    <w:next w:val="a2"/>
    <w:uiPriority w:val="99"/>
    <w:semiHidden/>
    <w:rsid w:val="00657D93"/>
  </w:style>
  <w:style w:type="numbering" w:customStyle="1" w:styleId="12510">
    <w:name w:val="無清單1251"/>
    <w:next w:val="a2"/>
    <w:uiPriority w:val="99"/>
    <w:semiHidden/>
    <w:unhideWhenUsed/>
    <w:rsid w:val="00657D93"/>
  </w:style>
  <w:style w:type="numbering" w:customStyle="1" w:styleId="111510">
    <w:name w:val="無清單11151"/>
    <w:next w:val="a2"/>
    <w:uiPriority w:val="99"/>
    <w:semiHidden/>
    <w:unhideWhenUsed/>
    <w:rsid w:val="00657D93"/>
  </w:style>
  <w:style w:type="numbering" w:customStyle="1" w:styleId="NoList441">
    <w:name w:val="No List441"/>
    <w:next w:val="a2"/>
    <w:uiPriority w:val="99"/>
    <w:semiHidden/>
    <w:unhideWhenUsed/>
    <w:rsid w:val="00657D93"/>
  </w:style>
  <w:style w:type="numbering" w:customStyle="1" w:styleId="NoList11241">
    <w:name w:val="No List11241"/>
    <w:next w:val="a2"/>
    <w:uiPriority w:val="99"/>
    <w:semiHidden/>
    <w:unhideWhenUsed/>
    <w:rsid w:val="00657D93"/>
  </w:style>
  <w:style w:type="numbering" w:customStyle="1" w:styleId="NoList12141">
    <w:name w:val="No List12141"/>
    <w:next w:val="a2"/>
    <w:uiPriority w:val="99"/>
    <w:semiHidden/>
    <w:unhideWhenUsed/>
    <w:rsid w:val="00657D93"/>
  </w:style>
  <w:style w:type="numbering" w:customStyle="1" w:styleId="111411">
    <w:name w:val="リストなし11141"/>
    <w:next w:val="a2"/>
    <w:uiPriority w:val="99"/>
    <w:semiHidden/>
    <w:unhideWhenUsed/>
    <w:rsid w:val="00657D93"/>
  </w:style>
  <w:style w:type="numbering" w:customStyle="1" w:styleId="111412">
    <w:name w:val="无列表11141"/>
    <w:next w:val="a2"/>
    <w:semiHidden/>
    <w:rsid w:val="00657D93"/>
  </w:style>
  <w:style w:type="numbering" w:customStyle="1" w:styleId="NoList21141">
    <w:name w:val="No List21141"/>
    <w:next w:val="a2"/>
    <w:semiHidden/>
    <w:rsid w:val="00657D93"/>
  </w:style>
  <w:style w:type="numbering" w:customStyle="1" w:styleId="NoList31141">
    <w:name w:val="No List31141"/>
    <w:next w:val="a2"/>
    <w:uiPriority w:val="99"/>
    <w:semiHidden/>
    <w:rsid w:val="00657D93"/>
  </w:style>
  <w:style w:type="numbering" w:customStyle="1" w:styleId="NoList111141">
    <w:name w:val="No List111141"/>
    <w:next w:val="a2"/>
    <w:uiPriority w:val="99"/>
    <w:semiHidden/>
    <w:unhideWhenUsed/>
    <w:rsid w:val="00657D93"/>
  </w:style>
  <w:style w:type="numbering" w:customStyle="1" w:styleId="12141">
    <w:name w:val="無清單12141"/>
    <w:next w:val="a2"/>
    <w:uiPriority w:val="99"/>
    <w:semiHidden/>
    <w:unhideWhenUsed/>
    <w:rsid w:val="00657D93"/>
  </w:style>
  <w:style w:type="numbering" w:customStyle="1" w:styleId="1111410">
    <w:name w:val="無清單111141"/>
    <w:next w:val="a2"/>
    <w:uiPriority w:val="99"/>
    <w:semiHidden/>
    <w:unhideWhenUsed/>
    <w:rsid w:val="00657D93"/>
  </w:style>
  <w:style w:type="numbering" w:customStyle="1" w:styleId="NoList541">
    <w:name w:val="No List541"/>
    <w:next w:val="a2"/>
    <w:uiPriority w:val="99"/>
    <w:semiHidden/>
    <w:unhideWhenUsed/>
    <w:rsid w:val="00657D93"/>
  </w:style>
  <w:style w:type="numbering" w:customStyle="1" w:styleId="NoList1341">
    <w:name w:val="No List1341"/>
    <w:next w:val="a2"/>
    <w:uiPriority w:val="99"/>
    <w:semiHidden/>
    <w:unhideWhenUsed/>
    <w:rsid w:val="00657D93"/>
  </w:style>
  <w:style w:type="numbering" w:customStyle="1" w:styleId="12411">
    <w:name w:val="リストなし1241"/>
    <w:next w:val="a2"/>
    <w:uiPriority w:val="99"/>
    <w:semiHidden/>
    <w:unhideWhenUsed/>
    <w:rsid w:val="00657D93"/>
  </w:style>
  <w:style w:type="numbering" w:customStyle="1" w:styleId="12412">
    <w:name w:val="无列表1241"/>
    <w:next w:val="a2"/>
    <w:semiHidden/>
    <w:rsid w:val="00657D93"/>
  </w:style>
  <w:style w:type="numbering" w:customStyle="1" w:styleId="NoList2241">
    <w:name w:val="No List2241"/>
    <w:next w:val="a2"/>
    <w:semiHidden/>
    <w:rsid w:val="00657D93"/>
  </w:style>
  <w:style w:type="numbering" w:customStyle="1" w:styleId="NoList3241">
    <w:name w:val="No List3241"/>
    <w:next w:val="a2"/>
    <w:uiPriority w:val="99"/>
    <w:semiHidden/>
    <w:rsid w:val="00657D93"/>
  </w:style>
  <w:style w:type="numbering" w:customStyle="1" w:styleId="1341">
    <w:name w:val="無清單1341"/>
    <w:next w:val="a2"/>
    <w:uiPriority w:val="99"/>
    <w:semiHidden/>
    <w:unhideWhenUsed/>
    <w:rsid w:val="00657D93"/>
  </w:style>
  <w:style w:type="numbering" w:customStyle="1" w:styleId="112410">
    <w:name w:val="無清單11241"/>
    <w:next w:val="a2"/>
    <w:uiPriority w:val="99"/>
    <w:semiHidden/>
    <w:unhideWhenUsed/>
    <w:rsid w:val="00657D93"/>
  </w:style>
  <w:style w:type="numbering" w:customStyle="1" w:styleId="2141">
    <w:name w:val="无列表2141"/>
    <w:next w:val="a2"/>
    <w:uiPriority w:val="99"/>
    <w:semiHidden/>
    <w:unhideWhenUsed/>
    <w:rsid w:val="00657D93"/>
  </w:style>
  <w:style w:type="numbering" w:customStyle="1" w:styleId="NoList12231">
    <w:name w:val="No List12231"/>
    <w:next w:val="a2"/>
    <w:uiPriority w:val="99"/>
    <w:semiHidden/>
    <w:unhideWhenUsed/>
    <w:rsid w:val="00657D93"/>
  </w:style>
  <w:style w:type="numbering" w:customStyle="1" w:styleId="112311">
    <w:name w:val="リストなし11231"/>
    <w:next w:val="a2"/>
    <w:uiPriority w:val="99"/>
    <w:semiHidden/>
    <w:unhideWhenUsed/>
    <w:rsid w:val="00657D93"/>
  </w:style>
  <w:style w:type="numbering" w:customStyle="1" w:styleId="112312">
    <w:name w:val="无列表11231"/>
    <w:next w:val="a2"/>
    <w:semiHidden/>
    <w:rsid w:val="00657D93"/>
  </w:style>
  <w:style w:type="numbering" w:customStyle="1" w:styleId="NoList21231">
    <w:name w:val="No List21231"/>
    <w:next w:val="a2"/>
    <w:semiHidden/>
    <w:rsid w:val="00657D93"/>
  </w:style>
  <w:style w:type="numbering" w:customStyle="1" w:styleId="NoList31231">
    <w:name w:val="No List31231"/>
    <w:next w:val="a2"/>
    <w:uiPriority w:val="99"/>
    <w:semiHidden/>
    <w:rsid w:val="00657D93"/>
  </w:style>
  <w:style w:type="numbering" w:customStyle="1" w:styleId="NoList111241">
    <w:name w:val="No List111241"/>
    <w:next w:val="a2"/>
    <w:uiPriority w:val="99"/>
    <w:semiHidden/>
    <w:unhideWhenUsed/>
    <w:rsid w:val="00657D93"/>
  </w:style>
  <w:style w:type="numbering" w:customStyle="1" w:styleId="122310">
    <w:name w:val="無清單12231"/>
    <w:next w:val="a2"/>
    <w:uiPriority w:val="99"/>
    <w:semiHidden/>
    <w:unhideWhenUsed/>
    <w:rsid w:val="00657D93"/>
  </w:style>
  <w:style w:type="numbering" w:customStyle="1" w:styleId="1112310">
    <w:name w:val="無清單111231"/>
    <w:next w:val="a2"/>
    <w:uiPriority w:val="99"/>
    <w:semiHidden/>
    <w:unhideWhenUsed/>
    <w:rsid w:val="00657D93"/>
  </w:style>
  <w:style w:type="numbering" w:customStyle="1" w:styleId="3110">
    <w:name w:val="无列表311"/>
    <w:next w:val="a2"/>
    <w:uiPriority w:val="99"/>
    <w:semiHidden/>
    <w:unhideWhenUsed/>
    <w:rsid w:val="00657D93"/>
  </w:style>
  <w:style w:type="numbering" w:customStyle="1" w:styleId="13211">
    <w:name w:val="无列表1321"/>
    <w:next w:val="a2"/>
    <w:semiHidden/>
    <w:rsid w:val="00657D93"/>
  </w:style>
  <w:style w:type="numbering" w:customStyle="1" w:styleId="NoList11321">
    <w:name w:val="No List11321"/>
    <w:next w:val="a2"/>
    <w:uiPriority w:val="99"/>
    <w:semiHidden/>
    <w:unhideWhenUsed/>
    <w:rsid w:val="00657D93"/>
  </w:style>
  <w:style w:type="numbering" w:customStyle="1" w:styleId="NoList4121">
    <w:name w:val="No List4121"/>
    <w:next w:val="a2"/>
    <w:uiPriority w:val="99"/>
    <w:semiHidden/>
    <w:unhideWhenUsed/>
    <w:rsid w:val="00657D93"/>
  </w:style>
  <w:style w:type="numbering" w:customStyle="1" w:styleId="2221">
    <w:name w:val="无列表2221"/>
    <w:next w:val="a2"/>
    <w:uiPriority w:val="99"/>
    <w:semiHidden/>
    <w:unhideWhenUsed/>
    <w:rsid w:val="00657D93"/>
  </w:style>
  <w:style w:type="numbering" w:customStyle="1" w:styleId="NoList121121">
    <w:name w:val="No List121121"/>
    <w:next w:val="a2"/>
    <w:uiPriority w:val="99"/>
    <w:semiHidden/>
    <w:unhideWhenUsed/>
    <w:rsid w:val="00657D93"/>
  </w:style>
  <w:style w:type="numbering" w:customStyle="1" w:styleId="1111211">
    <w:name w:val="リストなし111121"/>
    <w:next w:val="a2"/>
    <w:uiPriority w:val="99"/>
    <w:semiHidden/>
    <w:unhideWhenUsed/>
    <w:rsid w:val="00657D93"/>
  </w:style>
  <w:style w:type="numbering" w:customStyle="1" w:styleId="1111212">
    <w:name w:val="无列表111121"/>
    <w:next w:val="a2"/>
    <w:semiHidden/>
    <w:rsid w:val="00657D93"/>
  </w:style>
  <w:style w:type="numbering" w:customStyle="1" w:styleId="NoList211121">
    <w:name w:val="No List211121"/>
    <w:next w:val="a2"/>
    <w:semiHidden/>
    <w:rsid w:val="00657D93"/>
  </w:style>
  <w:style w:type="numbering" w:customStyle="1" w:styleId="NoList311121">
    <w:name w:val="No List311121"/>
    <w:next w:val="a2"/>
    <w:uiPriority w:val="99"/>
    <w:semiHidden/>
    <w:rsid w:val="00657D93"/>
  </w:style>
  <w:style w:type="numbering" w:customStyle="1" w:styleId="NoList1111121">
    <w:name w:val="No List1111121"/>
    <w:next w:val="a2"/>
    <w:uiPriority w:val="99"/>
    <w:semiHidden/>
    <w:unhideWhenUsed/>
    <w:rsid w:val="00657D93"/>
  </w:style>
  <w:style w:type="numbering" w:customStyle="1" w:styleId="1211210">
    <w:name w:val="無清單121121"/>
    <w:next w:val="a2"/>
    <w:uiPriority w:val="99"/>
    <w:semiHidden/>
    <w:unhideWhenUsed/>
    <w:rsid w:val="00657D93"/>
  </w:style>
  <w:style w:type="numbering" w:customStyle="1" w:styleId="11111210">
    <w:name w:val="無清單1111121"/>
    <w:next w:val="a2"/>
    <w:uiPriority w:val="99"/>
    <w:semiHidden/>
    <w:unhideWhenUsed/>
    <w:rsid w:val="00657D93"/>
  </w:style>
  <w:style w:type="numbering" w:customStyle="1" w:styleId="NoList13121">
    <w:name w:val="No List13121"/>
    <w:next w:val="a2"/>
    <w:uiPriority w:val="99"/>
    <w:semiHidden/>
    <w:unhideWhenUsed/>
    <w:rsid w:val="00657D93"/>
  </w:style>
  <w:style w:type="numbering" w:customStyle="1" w:styleId="121211">
    <w:name w:val="リストなし12121"/>
    <w:next w:val="a2"/>
    <w:uiPriority w:val="99"/>
    <w:semiHidden/>
    <w:unhideWhenUsed/>
    <w:rsid w:val="00657D93"/>
  </w:style>
  <w:style w:type="numbering" w:customStyle="1" w:styleId="121212">
    <w:name w:val="无列表12121"/>
    <w:next w:val="a2"/>
    <w:semiHidden/>
    <w:rsid w:val="00657D93"/>
  </w:style>
  <w:style w:type="numbering" w:customStyle="1" w:styleId="NoList22121">
    <w:name w:val="No List22121"/>
    <w:next w:val="a2"/>
    <w:semiHidden/>
    <w:rsid w:val="00657D93"/>
  </w:style>
  <w:style w:type="numbering" w:customStyle="1" w:styleId="NoList32121">
    <w:name w:val="No List32121"/>
    <w:next w:val="a2"/>
    <w:uiPriority w:val="99"/>
    <w:semiHidden/>
    <w:rsid w:val="00657D93"/>
  </w:style>
  <w:style w:type="numbering" w:customStyle="1" w:styleId="NoList112121">
    <w:name w:val="No List112121"/>
    <w:next w:val="a2"/>
    <w:uiPriority w:val="99"/>
    <w:semiHidden/>
    <w:unhideWhenUsed/>
    <w:rsid w:val="00657D93"/>
  </w:style>
  <w:style w:type="numbering" w:customStyle="1" w:styleId="131210">
    <w:name w:val="無清單13121"/>
    <w:next w:val="a2"/>
    <w:uiPriority w:val="99"/>
    <w:semiHidden/>
    <w:unhideWhenUsed/>
    <w:rsid w:val="00657D93"/>
  </w:style>
  <w:style w:type="numbering" w:customStyle="1" w:styleId="1121210">
    <w:name w:val="無清單112121"/>
    <w:next w:val="a2"/>
    <w:uiPriority w:val="99"/>
    <w:semiHidden/>
    <w:unhideWhenUsed/>
    <w:rsid w:val="00657D93"/>
  </w:style>
  <w:style w:type="numbering" w:customStyle="1" w:styleId="21121">
    <w:name w:val="无列表21121"/>
    <w:next w:val="a2"/>
    <w:uiPriority w:val="99"/>
    <w:semiHidden/>
    <w:unhideWhenUsed/>
    <w:rsid w:val="00657D93"/>
  </w:style>
  <w:style w:type="numbering" w:customStyle="1" w:styleId="NoList122121">
    <w:name w:val="No List122121"/>
    <w:next w:val="a2"/>
    <w:uiPriority w:val="99"/>
    <w:semiHidden/>
    <w:unhideWhenUsed/>
    <w:rsid w:val="00657D93"/>
  </w:style>
  <w:style w:type="numbering" w:customStyle="1" w:styleId="1121211">
    <w:name w:val="リストなし112121"/>
    <w:next w:val="a2"/>
    <w:uiPriority w:val="99"/>
    <w:semiHidden/>
    <w:unhideWhenUsed/>
    <w:rsid w:val="00657D93"/>
  </w:style>
  <w:style w:type="numbering" w:customStyle="1" w:styleId="1121212">
    <w:name w:val="无列表112121"/>
    <w:next w:val="a2"/>
    <w:semiHidden/>
    <w:rsid w:val="00657D93"/>
  </w:style>
  <w:style w:type="numbering" w:customStyle="1" w:styleId="NoList212121">
    <w:name w:val="No List212121"/>
    <w:next w:val="a2"/>
    <w:semiHidden/>
    <w:rsid w:val="00657D93"/>
  </w:style>
  <w:style w:type="numbering" w:customStyle="1" w:styleId="NoList312121">
    <w:name w:val="No List312121"/>
    <w:next w:val="a2"/>
    <w:uiPriority w:val="99"/>
    <w:semiHidden/>
    <w:rsid w:val="00657D93"/>
  </w:style>
  <w:style w:type="numbering" w:customStyle="1" w:styleId="NoList1112121">
    <w:name w:val="No List1112121"/>
    <w:next w:val="a2"/>
    <w:uiPriority w:val="99"/>
    <w:semiHidden/>
    <w:unhideWhenUsed/>
    <w:rsid w:val="00657D93"/>
  </w:style>
  <w:style w:type="numbering" w:customStyle="1" w:styleId="122121">
    <w:name w:val="無清單122121"/>
    <w:next w:val="a2"/>
    <w:uiPriority w:val="99"/>
    <w:semiHidden/>
    <w:unhideWhenUsed/>
    <w:rsid w:val="00657D93"/>
  </w:style>
  <w:style w:type="numbering" w:customStyle="1" w:styleId="1112121">
    <w:name w:val="無清單1112121"/>
    <w:next w:val="a2"/>
    <w:uiPriority w:val="99"/>
    <w:semiHidden/>
    <w:unhideWhenUsed/>
    <w:rsid w:val="00657D93"/>
  </w:style>
  <w:style w:type="numbering" w:customStyle="1" w:styleId="131111">
    <w:name w:val="无列表13111"/>
    <w:next w:val="a2"/>
    <w:semiHidden/>
    <w:rsid w:val="00657D93"/>
  </w:style>
  <w:style w:type="numbering" w:customStyle="1" w:styleId="NoList41111">
    <w:name w:val="No List41111"/>
    <w:next w:val="a2"/>
    <w:uiPriority w:val="99"/>
    <w:semiHidden/>
    <w:unhideWhenUsed/>
    <w:rsid w:val="00657D93"/>
  </w:style>
  <w:style w:type="numbering" w:customStyle="1" w:styleId="22111">
    <w:name w:val="无列表22111"/>
    <w:next w:val="a2"/>
    <w:uiPriority w:val="99"/>
    <w:semiHidden/>
    <w:unhideWhenUsed/>
    <w:rsid w:val="00657D93"/>
  </w:style>
  <w:style w:type="numbering" w:customStyle="1" w:styleId="NoList1211111">
    <w:name w:val="No List1211111"/>
    <w:next w:val="a2"/>
    <w:uiPriority w:val="99"/>
    <w:semiHidden/>
    <w:unhideWhenUsed/>
    <w:rsid w:val="00657D93"/>
  </w:style>
  <w:style w:type="numbering" w:customStyle="1" w:styleId="11111111">
    <w:name w:val="リストなし1111111"/>
    <w:next w:val="a2"/>
    <w:uiPriority w:val="99"/>
    <w:semiHidden/>
    <w:unhideWhenUsed/>
    <w:rsid w:val="00657D93"/>
  </w:style>
  <w:style w:type="numbering" w:customStyle="1" w:styleId="11111112">
    <w:name w:val="无列表1111111"/>
    <w:next w:val="a2"/>
    <w:semiHidden/>
    <w:rsid w:val="00657D93"/>
  </w:style>
  <w:style w:type="numbering" w:customStyle="1" w:styleId="NoList2111111">
    <w:name w:val="No List2111111"/>
    <w:next w:val="a2"/>
    <w:semiHidden/>
    <w:rsid w:val="00657D93"/>
  </w:style>
  <w:style w:type="numbering" w:customStyle="1" w:styleId="NoList3111111">
    <w:name w:val="No List3111111"/>
    <w:next w:val="a2"/>
    <w:uiPriority w:val="99"/>
    <w:semiHidden/>
    <w:rsid w:val="00657D93"/>
  </w:style>
  <w:style w:type="numbering" w:customStyle="1" w:styleId="NoList11111111">
    <w:name w:val="No List11111111"/>
    <w:next w:val="a2"/>
    <w:uiPriority w:val="99"/>
    <w:semiHidden/>
    <w:unhideWhenUsed/>
    <w:rsid w:val="00657D93"/>
  </w:style>
  <w:style w:type="numbering" w:customStyle="1" w:styleId="1211111">
    <w:name w:val="無清單1211111"/>
    <w:next w:val="a2"/>
    <w:uiPriority w:val="99"/>
    <w:semiHidden/>
    <w:unhideWhenUsed/>
    <w:rsid w:val="00657D93"/>
  </w:style>
  <w:style w:type="numbering" w:customStyle="1" w:styleId="111111110">
    <w:name w:val="無清單11111111"/>
    <w:next w:val="a2"/>
    <w:uiPriority w:val="99"/>
    <w:semiHidden/>
    <w:unhideWhenUsed/>
    <w:rsid w:val="00657D93"/>
  </w:style>
  <w:style w:type="numbering" w:customStyle="1" w:styleId="NoList131111">
    <w:name w:val="No List131111"/>
    <w:next w:val="a2"/>
    <w:uiPriority w:val="99"/>
    <w:semiHidden/>
    <w:unhideWhenUsed/>
    <w:rsid w:val="00657D93"/>
  </w:style>
  <w:style w:type="numbering" w:customStyle="1" w:styleId="1211110">
    <w:name w:val="リストなし121111"/>
    <w:next w:val="a2"/>
    <w:uiPriority w:val="99"/>
    <w:semiHidden/>
    <w:unhideWhenUsed/>
    <w:rsid w:val="00657D93"/>
  </w:style>
  <w:style w:type="numbering" w:customStyle="1" w:styleId="1211112">
    <w:name w:val="无列表121111"/>
    <w:next w:val="a2"/>
    <w:semiHidden/>
    <w:rsid w:val="00657D93"/>
  </w:style>
  <w:style w:type="numbering" w:customStyle="1" w:styleId="NoList221111">
    <w:name w:val="No List221111"/>
    <w:next w:val="a2"/>
    <w:semiHidden/>
    <w:rsid w:val="00657D93"/>
  </w:style>
  <w:style w:type="numbering" w:customStyle="1" w:styleId="NoList321111">
    <w:name w:val="No List321111"/>
    <w:next w:val="a2"/>
    <w:uiPriority w:val="99"/>
    <w:semiHidden/>
    <w:rsid w:val="00657D93"/>
  </w:style>
  <w:style w:type="numbering" w:customStyle="1" w:styleId="NoList1121111">
    <w:name w:val="No List1121111"/>
    <w:next w:val="a2"/>
    <w:uiPriority w:val="99"/>
    <w:semiHidden/>
    <w:unhideWhenUsed/>
    <w:rsid w:val="00657D93"/>
  </w:style>
  <w:style w:type="numbering" w:customStyle="1" w:styleId="1311110">
    <w:name w:val="無清單131111"/>
    <w:next w:val="a2"/>
    <w:uiPriority w:val="99"/>
    <w:semiHidden/>
    <w:unhideWhenUsed/>
    <w:rsid w:val="00657D93"/>
  </w:style>
  <w:style w:type="numbering" w:customStyle="1" w:styleId="11211110">
    <w:name w:val="無清單1121111"/>
    <w:next w:val="a2"/>
    <w:uiPriority w:val="99"/>
    <w:semiHidden/>
    <w:unhideWhenUsed/>
    <w:rsid w:val="00657D93"/>
  </w:style>
  <w:style w:type="numbering" w:customStyle="1" w:styleId="211111">
    <w:name w:val="无列表211111"/>
    <w:next w:val="a2"/>
    <w:uiPriority w:val="99"/>
    <w:semiHidden/>
    <w:unhideWhenUsed/>
    <w:rsid w:val="00657D93"/>
  </w:style>
  <w:style w:type="numbering" w:customStyle="1" w:styleId="NoList1221111">
    <w:name w:val="No List1221111"/>
    <w:next w:val="a2"/>
    <w:uiPriority w:val="99"/>
    <w:semiHidden/>
    <w:unhideWhenUsed/>
    <w:rsid w:val="00657D93"/>
  </w:style>
  <w:style w:type="numbering" w:customStyle="1" w:styleId="11211111">
    <w:name w:val="リストなし1121111"/>
    <w:next w:val="a2"/>
    <w:uiPriority w:val="99"/>
    <w:semiHidden/>
    <w:unhideWhenUsed/>
    <w:rsid w:val="00657D93"/>
  </w:style>
  <w:style w:type="numbering" w:customStyle="1" w:styleId="11211112">
    <w:name w:val="无列表1121111"/>
    <w:next w:val="a2"/>
    <w:semiHidden/>
    <w:rsid w:val="00657D93"/>
  </w:style>
  <w:style w:type="numbering" w:customStyle="1" w:styleId="NoList2121111">
    <w:name w:val="No List2121111"/>
    <w:next w:val="a2"/>
    <w:semiHidden/>
    <w:rsid w:val="00657D93"/>
  </w:style>
  <w:style w:type="numbering" w:customStyle="1" w:styleId="NoList3121111">
    <w:name w:val="No List3121111"/>
    <w:next w:val="a2"/>
    <w:uiPriority w:val="99"/>
    <w:semiHidden/>
    <w:rsid w:val="00657D93"/>
  </w:style>
  <w:style w:type="numbering" w:customStyle="1" w:styleId="NoList11121111">
    <w:name w:val="No List11121111"/>
    <w:next w:val="a2"/>
    <w:uiPriority w:val="99"/>
    <w:semiHidden/>
    <w:unhideWhenUsed/>
    <w:rsid w:val="00657D93"/>
  </w:style>
  <w:style w:type="numbering" w:customStyle="1" w:styleId="1221111">
    <w:name w:val="無清單1221111"/>
    <w:next w:val="a2"/>
    <w:uiPriority w:val="99"/>
    <w:semiHidden/>
    <w:unhideWhenUsed/>
    <w:rsid w:val="00657D93"/>
  </w:style>
  <w:style w:type="numbering" w:customStyle="1" w:styleId="11121111">
    <w:name w:val="無清單11121111"/>
    <w:next w:val="a2"/>
    <w:uiPriority w:val="99"/>
    <w:semiHidden/>
    <w:unhideWhenUsed/>
    <w:rsid w:val="00657D93"/>
  </w:style>
  <w:style w:type="numbering" w:customStyle="1" w:styleId="122114">
    <w:name w:val="无列表12211"/>
    <w:next w:val="a2"/>
    <w:semiHidden/>
    <w:rsid w:val="00657D93"/>
  </w:style>
  <w:style w:type="numbering" w:customStyle="1" w:styleId="NoList10">
    <w:name w:val="No List10"/>
    <w:next w:val="a2"/>
    <w:uiPriority w:val="99"/>
    <w:semiHidden/>
    <w:unhideWhenUsed/>
    <w:rsid w:val="00657D93"/>
  </w:style>
  <w:style w:type="numbering" w:customStyle="1" w:styleId="NoList18">
    <w:name w:val="No List18"/>
    <w:next w:val="a2"/>
    <w:uiPriority w:val="99"/>
    <w:semiHidden/>
    <w:unhideWhenUsed/>
    <w:rsid w:val="00657D93"/>
  </w:style>
  <w:style w:type="numbering" w:customStyle="1" w:styleId="172">
    <w:name w:val="リストなし17"/>
    <w:next w:val="a2"/>
    <w:uiPriority w:val="99"/>
    <w:semiHidden/>
    <w:unhideWhenUsed/>
    <w:rsid w:val="00657D93"/>
  </w:style>
  <w:style w:type="numbering" w:customStyle="1" w:styleId="173">
    <w:name w:val="无列表17"/>
    <w:next w:val="a2"/>
    <w:semiHidden/>
    <w:rsid w:val="00657D93"/>
  </w:style>
  <w:style w:type="numbering" w:customStyle="1" w:styleId="NoList27">
    <w:name w:val="No List27"/>
    <w:next w:val="a2"/>
    <w:semiHidden/>
    <w:rsid w:val="00657D93"/>
  </w:style>
  <w:style w:type="numbering" w:customStyle="1" w:styleId="NoList37">
    <w:name w:val="No List37"/>
    <w:next w:val="a2"/>
    <w:uiPriority w:val="99"/>
    <w:semiHidden/>
    <w:rsid w:val="00657D93"/>
  </w:style>
  <w:style w:type="numbering" w:customStyle="1" w:styleId="NoList118">
    <w:name w:val="No List118"/>
    <w:next w:val="a2"/>
    <w:uiPriority w:val="99"/>
    <w:semiHidden/>
    <w:unhideWhenUsed/>
    <w:rsid w:val="00657D93"/>
  </w:style>
  <w:style w:type="numbering" w:customStyle="1" w:styleId="181">
    <w:name w:val="無清單18"/>
    <w:next w:val="a2"/>
    <w:uiPriority w:val="99"/>
    <w:semiHidden/>
    <w:unhideWhenUsed/>
    <w:rsid w:val="00657D93"/>
  </w:style>
  <w:style w:type="numbering" w:customStyle="1" w:styleId="1170">
    <w:name w:val="無清單117"/>
    <w:next w:val="a2"/>
    <w:uiPriority w:val="99"/>
    <w:semiHidden/>
    <w:unhideWhenUsed/>
    <w:rsid w:val="00657D93"/>
  </w:style>
  <w:style w:type="numbering" w:customStyle="1" w:styleId="NoList46">
    <w:name w:val="No List46"/>
    <w:next w:val="a2"/>
    <w:uiPriority w:val="99"/>
    <w:semiHidden/>
    <w:unhideWhenUsed/>
    <w:rsid w:val="00657D93"/>
  </w:style>
  <w:style w:type="numbering" w:customStyle="1" w:styleId="NoList127">
    <w:name w:val="No List127"/>
    <w:next w:val="a2"/>
    <w:uiPriority w:val="99"/>
    <w:semiHidden/>
    <w:unhideWhenUsed/>
    <w:rsid w:val="00657D93"/>
  </w:style>
  <w:style w:type="numbering" w:customStyle="1" w:styleId="1171">
    <w:name w:val="リストなし117"/>
    <w:next w:val="a2"/>
    <w:uiPriority w:val="99"/>
    <w:semiHidden/>
    <w:unhideWhenUsed/>
    <w:rsid w:val="00657D93"/>
  </w:style>
  <w:style w:type="numbering" w:customStyle="1" w:styleId="1172">
    <w:name w:val="无列表117"/>
    <w:next w:val="a2"/>
    <w:semiHidden/>
    <w:rsid w:val="00657D93"/>
  </w:style>
  <w:style w:type="numbering" w:customStyle="1" w:styleId="NoList217">
    <w:name w:val="No List217"/>
    <w:next w:val="a2"/>
    <w:semiHidden/>
    <w:rsid w:val="00657D93"/>
  </w:style>
  <w:style w:type="numbering" w:customStyle="1" w:styleId="NoList317">
    <w:name w:val="No List317"/>
    <w:next w:val="a2"/>
    <w:uiPriority w:val="99"/>
    <w:semiHidden/>
    <w:rsid w:val="00657D93"/>
  </w:style>
  <w:style w:type="numbering" w:customStyle="1" w:styleId="NoList1117">
    <w:name w:val="No List1117"/>
    <w:next w:val="a2"/>
    <w:uiPriority w:val="99"/>
    <w:semiHidden/>
    <w:unhideWhenUsed/>
    <w:rsid w:val="00657D93"/>
  </w:style>
  <w:style w:type="numbering" w:customStyle="1" w:styleId="1270">
    <w:name w:val="無清單127"/>
    <w:next w:val="a2"/>
    <w:uiPriority w:val="99"/>
    <w:semiHidden/>
    <w:unhideWhenUsed/>
    <w:rsid w:val="00657D93"/>
  </w:style>
  <w:style w:type="numbering" w:customStyle="1" w:styleId="1117">
    <w:name w:val="無清單1117"/>
    <w:next w:val="a2"/>
    <w:uiPriority w:val="99"/>
    <w:semiHidden/>
    <w:unhideWhenUsed/>
    <w:rsid w:val="00657D93"/>
  </w:style>
  <w:style w:type="numbering" w:customStyle="1" w:styleId="260">
    <w:name w:val="无列表26"/>
    <w:next w:val="a2"/>
    <w:uiPriority w:val="99"/>
    <w:semiHidden/>
    <w:unhideWhenUsed/>
    <w:rsid w:val="00657D93"/>
  </w:style>
  <w:style w:type="numbering" w:customStyle="1" w:styleId="NoList1216">
    <w:name w:val="No List1216"/>
    <w:next w:val="a2"/>
    <w:uiPriority w:val="99"/>
    <w:semiHidden/>
    <w:unhideWhenUsed/>
    <w:rsid w:val="00657D93"/>
  </w:style>
  <w:style w:type="numbering" w:customStyle="1" w:styleId="11162">
    <w:name w:val="リストなし1116"/>
    <w:next w:val="a2"/>
    <w:uiPriority w:val="99"/>
    <w:semiHidden/>
    <w:unhideWhenUsed/>
    <w:rsid w:val="00657D93"/>
  </w:style>
  <w:style w:type="numbering" w:customStyle="1" w:styleId="11163">
    <w:name w:val="无列表1116"/>
    <w:next w:val="a2"/>
    <w:semiHidden/>
    <w:rsid w:val="00657D93"/>
  </w:style>
  <w:style w:type="numbering" w:customStyle="1" w:styleId="NoList2116">
    <w:name w:val="No List2116"/>
    <w:next w:val="a2"/>
    <w:semiHidden/>
    <w:rsid w:val="00657D93"/>
  </w:style>
  <w:style w:type="numbering" w:customStyle="1" w:styleId="NoList3116">
    <w:name w:val="No List3116"/>
    <w:next w:val="a2"/>
    <w:uiPriority w:val="99"/>
    <w:semiHidden/>
    <w:rsid w:val="00657D93"/>
  </w:style>
  <w:style w:type="numbering" w:customStyle="1" w:styleId="NoList11116">
    <w:name w:val="No List11116"/>
    <w:next w:val="a2"/>
    <w:uiPriority w:val="99"/>
    <w:semiHidden/>
    <w:unhideWhenUsed/>
    <w:rsid w:val="00657D93"/>
  </w:style>
  <w:style w:type="numbering" w:customStyle="1" w:styleId="1216">
    <w:name w:val="無清單1216"/>
    <w:next w:val="a2"/>
    <w:uiPriority w:val="99"/>
    <w:semiHidden/>
    <w:unhideWhenUsed/>
    <w:rsid w:val="00657D93"/>
  </w:style>
  <w:style w:type="numbering" w:customStyle="1" w:styleId="11116">
    <w:name w:val="無清單11116"/>
    <w:next w:val="a2"/>
    <w:uiPriority w:val="99"/>
    <w:semiHidden/>
    <w:unhideWhenUsed/>
    <w:rsid w:val="00657D93"/>
  </w:style>
  <w:style w:type="numbering" w:customStyle="1" w:styleId="NoList56">
    <w:name w:val="No List56"/>
    <w:next w:val="a2"/>
    <w:uiPriority w:val="99"/>
    <w:semiHidden/>
    <w:unhideWhenUsed/>
    <w:rsid w:val="00657D93"/>
  </w:style>
  <w:style w:type="numbering" w:customStyle="1" w:styleId="NoList136">
    <w:name w:val="No List136"/>
    <w:next w:val="a2"/>
    <w:uiPriority w:val="99"/>
    <w:semiHidden/>
    <w:unhideWhenUsed/>
    <w:rsid w:val="00657D93"/>
  </w:style>
  <w:style w:type="numbering" w:customStyle="1" w:styleId="1262">
    <w:name w:val="リストなし126"/>
    <w:next w:val="a2"/>
    <w:uiPriority w:val="99"/>
    <w:semiHidden/>
    <w:unhideWhenUsed/>
    <w:rsid w:val="00657D93"/>
  </w:style>
  <w:style w:type="numbering" w:customStyle="1" w:styleId="1263">
    <w:name w:val="无列表126"/>
    <w:next w:val="a2"/>
    <w:semiHidden/>
    <w:rsid w:val="00657D93"/>
  </w:style>
  <w:style w:type="numbering" w:customStyle="1" w:styleId="NoList226">
    <w:name w:val="No List226"/>
    <w:next w:val="a2"/>
    <w:semiHidden/>
    <w:rsid w:val="00657D93"/>
  </w:style>
  <w:style w:type="numbering" w:customStyle="1" w:styleId="NoList326">
    <w:name w:val="No List326"/>
    <w:next w:val="a2"/>
    <w:uiPriority w:val="99"/>
    <w:semiHidden/>
    <w:rsid w:val="00657D93"/>
  </w:style>
  <w:style w:type="numbering" w:customStyle="1" w:styleId="NoList1126">
    <w:name w:val="No List1126"/>
    <w:next w:val="a2"/>
    <w:uiPriority w:val="99"/>
    <w:semiHidden/>
    <w:unhideWhenUsed/>
    <w:rsid w:val="00657D93"/>
  </w:style>
  <w:style w:type="numbering" w:customStyle="1" w:styleId="136">
    <w:name w:val="無清單136"/>
    <w:next w:val="a2"/>
    <w:uiPriority w:val="99"/>
    <w:semiHidden/>
    <w:unhideWhenUsed/>
    <w:rsid w:val="00657D93"/>
  </w:style>
  <w:style w:type="numbering" w:customStyle="1" w:styleId="1126">
    <w:name w:val="無清單1126"/>
    <w:next w:val="a2"/>
    <w:uiPriority w:val="99"/>
    <w:semiHidden/>
    <w:unhideWhenUsed/>
    <w:rsid w:val="00657D93"/>
  </w:style>
  <w:style w:type="numbering" w:customStyle="1" w:styleId="2160">
    <w:name w:val="无列表216"/>
    <w:next w:val="a2"/>
    <w:uiPriority w:val="99"/>
    <w:semiHidden/>
    <w:unhideWhenUsed/>
    <w:rsid w:val="00657D93"/>
  </w:style>
  <w:style w:type="numbering" w:customStyle="1" w:styleId="NoList1225">
    <w:name w:val="No List1225"/>
    <w:next w:val="a2"/>
    <w:uiPriority w:val="99"/>
    <w:semiHidden/>
    <w:unhideWhenUsed/>
    <w:rsid w:val="00657D93"/>
  </w:style>
  <w:style w:type="numbering" w:customStyle="1" w:styleId="11252">
    <w:name w:val="リストなし1125"/>
    <w:next w:val="a2"/>
    <w:uiPriority w:val="99"/>
    <w:semiHidden/>
    <w:unhideWhenUsed/>
    <w:rsid w:val="00657D93"/>
  </w:style>
  <w:style w:type="numbering" w:customStyle="1" w:styleId="11253">
    <w:name w:val="无列表1125"/>
    <w:next w:val="a2"/>
    <w:semiHidden/>
    <w:rsid w:val="00657D93"/>
  </w:style>
  <w:style w:type="numbering" w:customStyle="1" w:styleId="NoList2125">
    <w:name w:val="No List2125"/>
    <w:next w:val="a2"/>
    <w:semiHidden/>
    <w:rsid w:val="00657D93"/>
  </w:style>
  <w:style w:type="numbering" w:customStyle="1" w:styleId="NoList3125">
    <w:name w:val="No List3125"/>
    <w:next w:val="a2"/>
    <w:uiPriority w:val="99"/>
    <w:semiHidden/>
    <w:rsid w:val="00657D93"/>
  </w:style>
  <w:style w:type="numbering" w:customStyle="1" w:styleId="NoList11126">
    <w:name w:val="No List11126"/>
    <w:next w:val="a2"/>
    <w:uiPriority w:val="99"/>
    <w:semiHidden/>
    <w:unhideWhenUsed/>
    <w:rsid w:val="00657D93"/>
  </w:style>
  <w:style w:type="numbering" w:customStyle="1" w:styleId="12250">
    <w:name w:val="無清單1225"/>
    <w:next w:val="a2"/>
    <w:uiPriority w:val="99"/>
    <w:semiHidden/>
    <w:unhideWhenUsed/>
    <w:rsid w:val="00657D93"/>
  </w:style>
  <w:style w:type="numbering" w:customStyle="1" w:styleId="11125">
    <w:name w:val="無清單11125"/>
    <w:next w:val="a2"/>
    <w:uiPriority w:val="99"/>
    <w:semiHidden/>
    <w:unhideWhenUsed/>
    <w:rsid w:val="00657D93"/>
  </w:style>
  <w:style w:type="numbering" w:customStyle="1" w:styleId="NoList64">
    <w:name w:val="No List64"/>
    <w:next w:val="a2"/>
    <w:uiPriority w:val="99"/>
    <w:semiHidden/>
    <w:unhideWhenUsed/>
    <w:rsid w:val="00657D93"/>
  </w:style>
  <w:style w:type="numbering" w:customStyle="1" w:styleId="NoList144">
    <w:name w:val="No List144"/>
    <w:next w:val="a2"/>
    <w:uiPriority w:val="99"/>
    <w:semiHidden/>
    <w:unhideWhenUsed/>
    <w:rsid w:val="00657D93"/>
  </w:style>
  <w:style w:type="numbering" w:customStyle="1" w:styleId="1342">
    <w:name w:val="リストなし134"/>
    <w:next w:val="a2"/>
    <w:uiPriority w:val="99"/>
    <w:semiHidden/>
    <w:unhideWhenUsed/>
    <w:rsid w:val="00657D93"/>
  </w:style>
  <w:style w:type="numbering" w:customStyle="1" w:styleId="1343">
    <w:name w:val="无列表134"/>
    <w:next w:val="a2"/>
    <w:semiHidden/>
    <w:rsid w:val="00657D93"/>
  </w:style>
  <w:style w:type="numbering" w:customStyle="1" w:styleId="NoList234">
    <w:name w:val="No List234"/>
    <w:next w:val="a2"/>
    <w:semiHidden/>
    <w:rsid w:val="00657D93"/>
  </w:style>
  <w:style w:type="numbering" w:customStyle="1" w:styleId="NoList334">
    <w:name w:val="No List334"/>
    <w:next w:val="a2"/>
    <w:uiPriority w:val="99"/>
    <w:semiHidden/>
    <w:rsid w:val="00657D93"/>
  </w:style>
  <w:style w:type="numbering" w:customStyle="1" w:styleId="NoList1134">
    <w:name w:val="No List1134"/>
    <w:next w:val="a2"/>
    <w:uiPriority w:val="99"/>
    <w:semiHidden/>
    <w:unhideWhenUsed/>
    <w:rsid w:val="00657D93"/>
  </w:style>
  <w:style w:type="numbering" w:customStyle="1" w:styleId="1441">
    <w:name w:val="無清單144"/>
    <w:next w:val="a2"/>
    <w:uiPriority w:val="99"/>
    <w:semiHidden/>
    <w:unhideWhenUsed/>
    <w:rsid w:val="00657D93"/>
  </w:style>
  <w:style w:type="numbering" w:customStyle="1" w:styleId="11341">
    <w:name w:val="無清單1134"/>
    <w:next w:val="a2"/>
    <w:uiPriority w:val="99"/>
    <w:semiHidden/>
    <w:unhideWhenUsed/>
    <w:rsid w:val="00657D93"/>
  </w:style>
  <w:style w:type="numbering" w:customStyle="1" w:styleId="224">
    <w:name w:val="无列表224"/>
    <w:next w:val="a2"/>
    <w:uiPriority w:val="99"/>
    <w:semiHidden/>
    <w:unhideWhenUsed/>
    <w:rsid w:val="00657D93"/>
  </w:style>
  <w:style w:type="numbering" w:customStyle="1" w:styleId="NoList1234">
    <w:name w:val="No List1234"/>
    <w:next w:val="a2"/>
    <w:uiPriority w:val="99"/>
    <w:semiHidden/>
    <w:unhideWhenUsed/>
    <w:rsid w:val="00657D93"/>
  </w:style>
  <w:style w:type="numbering" w:customStyle="1" w:styleId="11342">
    <w:name w:val="リストなし1134"/>
    <w:next w:val="a2"/>
    <w:uiPriority w:val="99"/>
    <w:semiHidden/>
    <w:unhideWhenUsed/>
    <w:rsid w:val="00657D93"/>
  </w:style>
  <w:style w:type="numbering" w:customStyle="1" w:styleId="11343">
    <w:name w:val="无列表1134"/>
    <w:next w:val="a2"/>
    <w:semiHidden/>
    <w:rsid w:val="00657D93"/>
  </w:style>
  <w:style w:type="numbering" w:customStyle="1" w:styleId="NoList2134">
    <w:name w:val="No List2134"/>
    <w:next w:val="a2"/>
    <w:semiHidden/>
    <w:rsid w:val="00657D93"/>
  </w:style>
  <w:style w:type="numbering" w:customStyle="1" w:styleId="NoList3134">
    <w:name w:val="No List3134"/>
    <w:next w:val="a2"/>
    <w:uiPriority w:val="99"/>
    <w:semiHidden/>
    <w:rsid w:val="00657D93"/>
  </w:style>
  <w:style w:type="numbering" w:customStyle="1" w:styleId="NoList11134">
    <w:name w:val="No List11134"/>
    <w:next w:val="a2"/>
    <w:uiPriority w:val="99"/>
    <w:semiHidden/>
    <w:unhideWhenUsed/>
    <w:rsid w:val="00657D93"/>
  </w:style>
  <w:style w:type="numbering" w:customStyle="1" w:styleId="12341">
    <w:name w:val="無清單1234"/>
    <w:next w:val="a2"/>
    <w:uiPriority w:val="99"/>
    <w:semiHidden/>
    <w:unhideWhenUsed/>
    <w:rsid w:val="00657D93"/>
  </w:style>
  <w:style w:type="numbering" w:customStyle="1" w:styleId="111340">
    <w:name w:val="無清單11134"/>
    <w:next w:val="a2"/>
    <w:uiPriority w:val="99"/>
    <w:semiHidden/>
    <w:unhideWhenUsed/>
    <w:rsid w:val="00657D93"/>
  </w:style>
  <w:style w:type="numbering" w:customStyle="1" w:styleId="NoList414">
    <w:name w:val="No List414"/>
    <w:next w:val="a2"/>
    <w:uiPriority w:val="99"/>
    <w:semiHidden/>
    <w:unhideWhenUsed/>
    <w:rsid w:val="00657D93"/>
  </w:style>
  <w:style w:type="numbering" w:customStyle="1" w:styleId="NoList12114">
    <w:name w:val="No List12114"/>
    <w:next w:val="a2"/>
    <w:uiPriority w:val="99"/>
    <w:semiHidden/>
    <w:unhideWhenUsed/>
    <w:rsid w:val="00657D93"/>
  </w:style>
  <w:style w:type="numbering" w:customStyle="1" w:styleId="111142">
    <w:name w:val="リストなし11114"/>
    <w:next w:val="a2"/>
    <w:uiPriority w:val="99"/>
    <w:semiHidden/>
    <w:unhideWhenUsed/>
    <w:rsid w:val="00657D93"/>
  </w:style>
  <w:style w:type="numbering" w:customStyle="1" w:styleId="111143">
    <w:name w:val="无列表11114"/>
    <w:next w:val="a2"/>
    <w:semiHidden/>
    <w:rsid w:val="00657D93"/>
  </w:style>
  <w:style w:type="numbering" w:customStyle="1" w:styleId="NoList21114">
    <w:name w:val="No List21114"/>
    <w:next w:val="a2"/>
    <w:semiHidden/>
    <w:rsid w:val="00657D93"/>
  </w:style>
  <w:style w:type="numbering" w:customStyle="1" w:styleId="NoList31114">
    <w:name w:val="No List31114"/>
    <w:next w:val="a2"/>
    <w:uiPriority w:val="99"/>
    <w:semiHidden/>
    <w:rsid w:val="00657D93"/>
  </w:style>
  <w:style w:type="numbering" w:customStyle="1" w:styleId="NoList111114">
    <w:name w:val="No List111114"/>
    <w:next w:val="a2"/>
    <w:uiPriority w:val="99"/>
    <w:semiHidden/>
    <w:unhideWhenUsed/>
    <w:rsid w:val="00657D93"/>
  </w:style>
  <w:style w:type="numbering" w:customStyle="1" w:styleId="12114">
    <w:name w:val="無清單12114"/>
    <w:next w:val="a2"/>
    <w:uiPriority w:val="99"/>
    <w:semiHidden/>
    <w:unhideWhenUsed/>
    <w:rsid w:val="00657D93"/>
  </w:style>
  <w:style w:type="numbering" w:customStyle="1" w:styleId="111114">
    <w:name w:val="無清單111114"/>
    <w:next w:val="a2"/>
    <w:uiPriority w:val="99"/>
    <w:semiHidden/>
    <w:unhideWhenUsed/>
    <w:rsid w:val="00657D93"/>
  </w:style>
  <w:style w:type="numbering" w:customStyle="1" w:styleId="NoList514">
    <w:name w:val="No List514"/>
    <w:next w:val="a2"/>
    <w:uiPriority w:val="99"/>
    <w:semiHidden/>
    <w:unhideWhenUsed/>
    <w:rsid w:val="00657D93"/>
  </w:style>
  <w:style w:type="numbering" w:customStyle="1" w:styleId="NoList1314">
    <w:name w:val="No List1314"/>
    <w:next w:val="a2"/>
    <w:uiPriority w:val="99"/>
    <w:semiHidden/>
    <w:unhideWhenUsed/>
    <w:rsid w:val="00657D93"/>
  </w:style>
  <w:style w:type="numbering" w:customStyle="1" w:styleId="12142">
    <w:name w:val="リストなし1214"/>
    <w:next w:val="a2"/>
    <w:uiPriority w:val="99"/>
    <w:semiHidden/>
    <w:unhideWhenUsed/>
    <w:rsid w:val="00657D93"/>
  </w:style>
  <w:style w:type="numbering" w:customStyle="1" w:styleId="12143">
    <w:name w:val="无列表1214"/>
    <w:next w:val="a2"/>
    <w:semiHidden/>
    <w:rsid w:val="00657D93"/>
  </w:style>
  <w:style w:type="numbering" w:customStyle="1" w:styleId="NoList2214">
    <w:name w:val="No List2214"/>
    <w:next w:val="a2"/>
    <w:semiHidden/>
    <w:rsid w:val="00657D93"/>
  </w:style>
  <w:style w:type="numbering" w:customStyle="1" w:styleId="NoList3214">
    <w:name w:val="No List3214"/>
    <w:next w:val="a2"/>
    <w:uiPriority w:val="99"/>
    <w:semiHidden/>
    <w:rsid w:val="00657D93"/>
  </w:style>
  <w:style w:type="numbering" w:customStyle="1" w:styleId="NoList11214">
    <w:name w:val="No List11214"/>
    <w:next w:val="a2"/>
    <w:uiPriority w:val="99"/>
    <w:semiHidden/>
    <w:unhideWhenUsed/>
    <w:rsid w:val="00657D93"/>
  </w:style>
  <w:style w:type="numbering" w:customStyle="1" w:styleId="1314">
    <w:name w:val="無清單1314"/>
    <w:next w:val="a2"/>
    <w:uiPriority w:val="99"/>
    <w:semiHidden/>
    <w:unhideWhenUsed/>
    <w:rsid w:val="00657D93"/>
  </w:style>
  <w:style w:type="numbering" w:customStyle="1" w:styleId="11214">
    <w:name w:val="無清單11214"/>
    <w:next w:val="a2"/>
    <w:uiPriority w:val="99"/>
    <w:semiHidden/>
    <w:unhideWhenUsed/>
    <w:rsid w:val="00657D93"/>
  </w:style>
  <w:style w:type="numbering" w:customStyle="1" w:styleId="2114">
    <w:name w:val="无列表2114"/>
    <w:next w:val="a2"/>
    <w:uiPriority w:val="99"/>
    <w:semiHidden/>
    <w:unhideWhenUsed/>
    <w:rsid w:val="00657D93"/>
  </w:style>
  <w:style w:type="numbering" w:customStyle="1" w:styleId="NoList12214">
    <w:name w:val="No List12214"/>
    <w:next w:val="a2"/>
    <w:uiPriority w:val="99"/>
    <w:semiHidden/>
    <w:unhideWhenUsed/>
    <w:rsid w:val="00657D93"/>
  </w:style>
  <w:style w:type="numbering" w:customStyle="1" w:styleId="112140">
    <w:name w:val="リストなし11214"/>
    <w:next w:val="a2"/>
    <w:uiPriority w:val="99"/>
    <w:semiHidden/>
    <w:unhideWhenUsed/>
    <w:rsid w:val="00657D93"/>
  </w:style>
  <w:style w:type="numbering" w:customStyle="1" w:styleId="112141">
    <w:name w:val="无列表11214"/>
    <w:next w:val="a2"/>
    <w:semiHidden/>
    <w:rsid w:val="00657D93"/>
  </w:style>
  <w:style w:type="numbering" w:customStyle="1" w:styleId="NoList21214">
    <w:name w:val="No List21214"/>
    <w:next w:val="a2"/>
    <w:semiHidden/>
    <w:rsid w:val="00657D93"/>
  </w:style>
  <w:style w:type="numbering" w:customStyle="1" w:styleId="NoList31214">
    <w:name w:val="No List31214"/>
    <w:next w:val="a2"/>
    <w:uiPriority w:val="99"/>
    <w:semiHidden/>
    <w:rsid w:val="00657D93"/>
  </w:style>
  <w:style w:type="numbering" w:customStyle="1" w:styleId="NoList111214">
    <w:name w:val="No List111214"/>
    <w:next w:val="a2"/>
    <w:uiPriority w:val="99"/>
    <w:semiHidden/>
    <w:unhideWhenUsed/>
    <w:rsid w:val="00657D93"/>
  </w:style>
  <w:style w:type="numbering" w:customStyle="1" w:styleId="122140">
    <w:name w:val="無清單12214"/>
    <w:next w:val="a2"/>
    <w:uiPriority w:val="99"/>
    <w:semiHidden/>
    <w:unhideWhenUsed/>
    <w:rsid w:val="00657D93"/>
  </w:style>
  <w:style w:type="numbering" w:customStyle="1" w:styleId="1112140">
    <w:name w:val="無清單111214"/>
    <w:next w:val="a2"/>
    <w:uiPriority w:val="99"/>
    <w:semiHidden/>
    <w:unhideWhenUsed/>
    <w:rsid w:val="00657D93"/>
  </w:style>
  <w:style w:type="numbering" w:customStyle="1" w:styleId="346">
    <w:name w:val="无列表34"/>
    <w:next w:val="a2"/>
    <w:uiPriority w:val="99"/>
    <w:semiHidden/>
    <w:unhideWhenUsed/>
    <w:rsid w:val="00657D93"/>
  </w:style>
  <w:style w:type="numbering" w:customStyle="1" w:styleId="13140">
    <w:name w:val="无列表1314"/>
    <w:next w:val="a2"/>
    <w:semiHidden/>
    <w:rsid w:val="00657D93"/>
  </w:style>
  <w:style w:type="numbering" w:customStyle="1" w:styleId="NoList11313">
    <w:name w:val="No List11313"/>
    <w:next w:val="a2"/>
    <w:uiPriority w:val="99"/>
    <w:semiHidden/>
    <w:unhideWhenUsed/>
    <w:rsid w:val="00657D93"/>
  </w:style>
  <w:style w:type="numbering" w:customStyle="1" w:styleId="NoList4114">
    <w:name w:val="No List4114"/>
    <w:next w:val="a2"/>
    <w:uiPriority w:val="99"/>
    <w:semiHidden/>
    <w:unhideWhenUsed/>
    <w:rsid w:val="00657D93"/>
  </w:style>
  <w:style w:type="numbering" w:customStyle="1" w:styleId="2214">
    <w:name w:val="无列表2214"/>
    <w:next w:val="a2"/>
    <w:uiPriority w:val="99"/>
    <w:semiHidden/>
    <w:unhideWhenUsed/>
    <w:rsid w:val="00657D93"/>
  </w:style>
  <w:style w:type="numbering" w:customStyle="1" w:styleId="NoList121114">
    <w:name w:val="No List121114"/>
    <w:next w:val="a2"/>
    <w:uiPriority w:val="99"/>
    <w:semiHidden/>
    <w:unhideWhenUsed/>
    <w:rsid w:val="00657D93"/>
  </w:style>
  <w:style w:type="numbering" w:customStyle="1" w:styleId="1111140">
    <w:name w:val="リストなし111114"/>
    <w:next w:val="a2"/>
    <w:uiPriority w:val="99"/>
    <w:semiHidden/>
    <w:unhideWhenUsed/>
    <w:rsid w:val="00657D93"/>
  </w:style>
  <w:style w:type="numbering" w:customStyle="1" w:styleId="1111141">
    <w:name w:val="无列表111114"/>
    <w:next w:val="a2"/>
    <w:semiHidden/>
    <w:rsid w:val="00657D93"/>
  </w:style>
  <w:style w:type="numbering" w:customStyle="1" w:styleId="NoList211114">
    <w:name w:val="No List211114"/>
    <w:next w:val="a2"/>
    <w:semiHidden/>
    <w:rsid w:val="00657D93"/>
  </w:style>
  <w:style w:type="numbering" w:customStyle="1" w:styleId="NoList311114">
    <w:name w:val="No List311114"/>
    <w:next w:val="a2"/>
    <w:uiPriority w:val="99"/>
    <w:semiHidden/>
    <w:rsid w:val="00657D93"/>
  </w:style>
  <w:style w:type="numbering" w:customStyle="1" w:styleId="NoList1111114">
    <w:name w:val="No List1111114"/>
    <w:next w:val="a2"/>
    <w:uiPriority w:val="99"/>
    <w:semiHidden/>
    <w:unhideWhenUsed/>
    <w:rsid w:val="00657D93"/>
  </w:style>
  <w:style w:type="numbering" w:customStyle="1" w:styleId="121114">
    <w:name w:val="無清單121114"/>
    <w:next w:val="a2"/>
    <w:uiPriority w:val="99"/>
    <w:semiHidden/>
    <w:unhideWhenUsed/>
    <w:rsid w:val="00657D93"/>
  </w:style>
  <w:style w:type="numbering" w:customStyle="1" w:styleId="1111114">
    <w:name w:val="無清單1111114"/>
    <w:next w:val="a2"/>
    <w:uiPriority w:val="99"/>
    <w:semiHidden/>
    <w:unhideWhenUsed/>
    <w:rsid w:val="00657D93"/>
  </w:style>
  <w:style w:type="numbering" w:customStyle="1" w:styleId="NoList13114">
    <w:name w:val="No List13114"/>
    <w:next w:val="a2"/>
    <w:uiPriority w:val="99"/>
    <w:semiHidden/>
    <w:unhideWhenUsed/>
    <w:rsid w:val="00657D93"/>
  </w:style>
  <w:style w:type="numbering" w:customStyle="1" w:styleId="121140">
    <w:name w:val="リストなし12114"/>
    <w:next w:val="a2"/>
    <w:uiPriority w:val="99"/>
    <w:semiHidden/>
    <w:unhideWhenUsed/>
    <w:rsid w:val="00657D93"/>
  </w:style>
  <w:style w:type="numbering" w:customStyle="1" w:styleId="121141">
    <w:name w:val="无列表12114"/>
    <w:next w:val="a2"/>
    <w:semiHidden/>
    <w:rsid w:val="00657D93"/>
  </w:style>
  <w:style w:type="numbering" w:customStyle="1" w:styleId="NoList22114">
    <w:name w:val="No List22114"/>
    <w:next w:val="a2"/>
    <w:semiHidden/>
    <w:rsid w:val="00657D93"/>
  </w:style>
  <w:style w:type="numbering" w:customStyle="1" w:styleId="NoList32114">
    <w:name w:val="No List32114"/>
    <w:next w:val="a2"/>
    <w:uiPriority w:val="99"/>
    <w:semiHidden/>
    <w:rsid w:val="00657D93"/>
  </w:style>
  <w:style w:type="numbering" w:customStyle="1" w:styleId="NoList112114">
    <w:name w:val="No List112114"/>
    <w:next w:val="a2"/>
    <w:uiPriority w:val="99"/>
    <w:semiHidden/>
    <w:unhideWhenUsed/>
    <w:rsid w:val="00657D93"/>
  </w:style>
  <w:style w:type="numbering" w:customStyle="1" w:styleId="13114">
    <w:name w:val="無清單13114"/>
    <w:next w:val="a2"/>
    <w:uiPriority w:val="99"/>
    <w:semiHidden/>
    <w:unhideWhenUsed/>
    <w:rsid w:val="00657D93"/>
  </w:style>
  <w:style w:type="numbering" w:customStyle="1" w:styleId="112114">
    <w:name w:val="無清單112114"/>
    <w:next w:val="a2"/>
    <w:uiPriority w:val="99"/>
    <w:semiHidden/>
    <w:unhideWhenUsed/>
    <w:rsid w:val="00657D93"/>
  </w:style>
  <w:style w:type="numbering" w:customStyle="1" w:styleId="21114">
    <w:name w:val="无列表21114"/>
    <w:next w:val="a2"/>
    <w:uiPriority w:val="99"/>
    <w:semiHidden/>
    <w:unhideWhenUsed/>
    <w:rsid w:val="00657D93"/>
  </w:style>
  <w:style w:type="numbering" w:customStyle="1" w:styleId="NoList122114">
    <w:name w:val="No List122114"/>
    <w:next w:val="a2"/>
    <w:uiPriority w:val="99"/>
    <w:semiHidden/>
    <w:unhideWhenUsed/>
    <w:rsid w:val="00657D93"/>
  </w:style>
  <w:style w:type="numbering" w:customStyle="1" w:styleId="1121140">
    <w:name w:val="リストなし112114"/>
    <w:next w:val="a2"/>
    <w:uiPriority w:val="99"/>
    <w:semiHidden/>
    <w:unhideWhenUsed/>
    <w:rsid w:val="00657D93"/>
  </w:style>
  <w:style w:type="numbering" w:customStyle="1" w:styleId="1121141">
    <w:name w:val="无列表112114"/>
    <w:next w:val="a2"/>
    <w:semiHidden/>
    <w:rsid w:val="00657D93"/>
  </w:style>
  <w:style w:type="numbering" w:customStyle="1" w:styleId="NoList212114">
    <w:name w:val="No List212114"/>
    <w:next w:val="a2"/>
    <w:semiHidden/>
    <w:rsid w:val="00657D93"/>
  </w:style>
  <w:style w:type="numbering" w:customStyle="1" w:styleId="NoList312114">
    <w:name w:val="No List312114"/>
    <w:next w:val="a2"/>
    <w:uiPriority w:val="99"/>
    <w:semiHidden/>
    <w:rsid w:val="00657D93"/>
  </w:style>
  <w:style w:type="numbering" w:customStyle="1" w:styleId="NoList1112114">
    <w:name w:val="No List1112114"/>
    <w:next w:val="a2"/>
    <w:uiPriority w:val="99"/>
    <w:semiHidden/>
    <w:unhideWhenUsed/>
    <w:rsid w:val="00657D93"/>
  </w:style>
  <w:style w:type="numbering" w:customStyle="1" w:styleId="1221140">
    <w:name w:val="無清單122114"/>
    <w:next w:val="a2"/>
    <w:uiPriority w:val="99"/>
    <w:semiHidden/>
    <w:unhideWhenUsed/>
    <w:rsid w:val="00657D93"/>
  </w:style>
  <w:style w:type="numbering" w:customStyle="1" w:styleId="1112114">
    <w:name w:val="無清單1112114"/>
    <w:next w:val="a2"/>
    <w:uiPriority w:val="99"/>
    <w:semiHidden/>
    <w:unhideWhenUsed/>
    <w:rsid w:val="00657D93"/>
  </w:style>
  <w:style w:type="numbering" w:customStyle="1" w:styleId="NoList5113">
    <w:name w:val="No List5113"/>
    <w:next w:val="a2"/>
    <w:uiPriority w:val="99"/>
    <w:semiHidden/>
    <w:unhideWhenUsed/>
    <w:rsid w:val="00657D93"/>
  </w:style>
  <w:style w:type="numbering" w:customStyle="1" w:styleId="NoList613">
    <w:name w:val="No List613"/>
    <w:next w:val="a2"/>
    <w:uiPriority w:val="99"/>
    <w:semiHidden/>
    <w:unhideWhenUsed/>
    <w:rsid w:val="00657D93"/>
  </w:style>
  <w:style w:type="numbering" w:customStyle="1" w:styleId="NoList1413">
    <w:name w:val="No List1413"/>
    <w:next w:val="a2"/>
    <w:uiPriority w:val="99"/>
    <w:semiHidden/>
    <w:unhideWhenUsed/>
    <w:rsid w:val="00657D93"/>
  </w:style>
  <w:style w:type="numbering" w:customStyle="1" w:styleId="13132">
    <w:name w:val="リストなし1313"/>
    <w:next w:val="a2"/>
    <w:uiPriority w:val="99"/>
    <w:semiHidden/>
    <w:unhideWhenUsed/>
    <w:rsid w:val="00657D93"/>
  </w:style>
  <w:style w:type="numbering" w:customStyle="1" w:styleId="NoList2313">
    <w:name w:val="No List2313"/>
    <w:next w:val="a2"/>
    <w:semiHidden/>
    <w:rsid w:val="00657D93"/>
  </w:style>
  <w:style w:type="numbering" w:customStyle="1" w:styleId="NoList3313">
    <w:name w:val="No List3313"/>
    <w:next w:val="a2"/>
    <w:uiPriority w:val="99"/>
    <w:semiHidden/>
    <w:rsid w:val="00657D93"/>
  </w:style>
  <w:style w:type="numbering" w:customStyle="1" w:styleId="NoList1143">
    <w:name w:val="No List1143"/>
    <w:next w:val="a2"/>
    <w:uiPriority w:val="99"/>
    <w:semiHidden/>
    <w:unhideWhenUsed/>
    <w:rsid w:val="00657D93"/>
  </w:style>
  <w:style w:type="numbering" w:customStyle="1" w:styleId="14130">
    <w:name w:val="無清單1413"/>
    <w:next w:val="a2"/>
    <w:uiPriority w:val="99"/>
    <w:semiHidden/>
    <w:unhideWhenUsed/>
    <w:rsid w:val="00657D93"/>
  </w:style>
  <w:style w:type="numbering" w:customStyle="1" w:styleId="113130">
    <w:name w:val="無清單11313"/>
    <w:next w:val="a2"/>
    <w:uiPriority w:val="99"/>
    <w:semiHidden/>
    <w:unhideWhenUsed/>
    <w:rsid w:val="00657D93"/>
  </w:style>
  <w:style w:type="numbering" w:customStyle="1" w:styleId="NoList423">
    <w:name w:val="No List423"/>
    <w:next w:val="a2"/>
    <w:uiPriority w:val="99"/>
    <w:semiHidden/>
    <w:unhideWhenUsed/>
    <w:rsid w:val="00657D93"/>
  </w:style>
  <w:style w:type="numbering" w:customStyle="1" w:styleId="NoList12313">
    <w:name w:val="No List12313"/>
    <w:next w:val="a2"/>
    <w:uiPriority w:val="99"/>
    <w:semiHidden/>
    <w:unhideWhenUsed/>
    <w:rsid w:val="00657D93"/>
  </w:style>
  <w:style w:type="numbering" w:customStyle="1" w:styleId="113131">
    <w:name w:val="リストなし11313"/>
    <w:next w:val="a2"/>
    <w:uiPriority w:val="99"/>
    <w:semiHidden/>
    <w:unhideWhenUsed/>
    <w:rsid w:val="00657D93"/>
  </w:style>
  <w:style w:type="numbering" w:customStyle="1" w:styleId="113132">
    <w:name w:val="无列表11313"/>
    <w:next w:val="a2"/>
    <w:semiHidden/>
    <w:rsid w:val="00657D93"/>
  </w:style>
  <w:style w:type="numbering" w:customStyle="1" w:styleId="NoList21313">
    <w:name w:val="No List21313"/>
    <w:next w:val="a2"/>
    <w:semiHidden/>
    <w:rsid w:val="00657D93"/>
  </w:style>
  <w:style w:type="numbering" w:customStyle="1" w:styleId="NoList31313">
    <w:name w:val="No List31313"/>
    <w:next w:val="a2"/>
    <w:uiPriority w:val="99"/>
    <w:semiHidden/>
    <w:rsid w:val="00657D93"/>
  </w:style>
  <w:style w:type="numbering" w:customStyle="1" w:styleId="NoList111313">
    <w:name w:val="No List111313"/>
    <w:next w:val="a2"/>
    <w:uiPriority w:val="99"/>
    <w:semiHidden/>
    <w:unhideWhenUsed/>
    <w:rsid w:val="00657D93"/>
  </w:style>
  <w:style w:type="numbering" w:customStyle="1" w:styleId="123130">
    <w:name w:val="無清單12313"/>
    <w:next w:val="a2"/>
    <w:uiPriority w:val="99"/>
    <w:semiHidden/>
    <w:unhideWhenUsed/>
    <w:rsid w:val="00657D93"/>
  </w:style>
  <w:style w:type="numbering" w:customStyle="1" w:styleId="111313">
    <w:name w:val="無清單111313"/>
    <w:next w:val="a2"/>
    <w:uiPriority w:val="99"/>
    <w:semiHidden/>
    <w:unhideWhenUsed/>
    <w:rsid w:val="00657D93"/>
  </w:style>
  <w:style w:type="numbering" w:customStyle="1" w:styleId="NoList12123">
    <w:name w:val="No List12123"/>
    <w:next w:val="a2"/>
    <w:uiPriority w:val="99"/>
    <w:semiHidden/>
    <w:unhideWhenUsed/>
    <w:rsid w:val="00657D93"/>
  </w:style>
  <w:style w:type="numbering" w:customStyle="1" w:styleId="111232">
    <w:name w:val="リストなし11123"/>
    <w:next w:val="a2"/>
    <w:uiPriority w:val="99"/>
    <w:semiHidden/>
    <w:unhideWhenUsed/>
    <w:rsid w:val="00657D93"/>
  </w:style>
  <w:style w:type="numbering" w:customStyle="1" w:styleId="111233">
    <w:name w:val="无列表11123"/>
    <w:next w:val="a2"/>
    <w:semiHidden/>
    <w:rsid w:val="00657D93"/>
  </w:style>
  <w:style w:type="numbering" w:customStyle="1" w:styleId="NoList21123">
    <w:name w:val="No List21123"/>
    <w:next w:val="a2"/>
    <w:semiHidden/>
    <w:rsid w:val="00657D93"/>
  </w:style>
  <w:style w:type="numbering" w:customStyle="1" w:styleId="NoList31123">
    <w:name w:val="No List31123"/>
    <w:next w:val="a2"/>
    <w:uiPriority w:val="99"/>
    <w:semiHidden/>
    <w:rsid w:val="00657D93"/>
  </w:style>
  <w:style w:type="numbering" w:customStyle="1" w:styleId="NoList111123">
    <w:name w:val="No List111123"/>
    <w:next w:val="a2"/>
    <w:uiPriority w:val="99"/>
    <w:semiHidden/>
    <w:unhideWhenUsed/>
    <w:rsid w:val="00657D93"/>
  </w:style>
  <w:style w:type="numbering" w:customStyle="1" w:styleId="121230">
    <w:name w:val="無清單12123"/>
    <w:next w:val="a2"/>
    <w:uiPriority w:val="99"/>
    <w:semiHidden/>
    <w:unhideWhenUsed/>
    <w:rsid w:val="00657D93"/>
  </w:style>
  <w:style w:type="numbering" w:customStyle="1" w:styleId="1111230">
    <w:name w:val="無清單111123"/>
    <w:next w:val="a2"/>
    <w:uiPriority w:val="99"/>
    <w:semiHidden/>
    <w:unhideWhenUsed/>
    <w:rsid w:val="00657D93"/>
  </w:style>
  <w:style w:type="numbering" w:customStyle="1" w:styleId="NoList523">
    <w:name w:val="No List523"/>
    <w:next w:val="a2"/>
    <w:uiPriority w:val="99"/>
    <w:semiHidden/>
    <w:unhideWhenUsed/>
    <w:rsid w:val="00657D93"/>
  </w:style>
  <w:style w:type="numbering" w:customStyle="1" w:styleId="NoList1323">
    <w:name w:val="No List1323"/>
    <w:next w:val="a2"/>
    <w:uiPriority w:val="99"/>
    <w:semiHidden/>
    <w:unhideWhenUsed/>
    <w:rsid w:val="00657D93"/>
  </w:style>
  <w:style w:type="numbering" w:customStyle="1" w:styleId="12233">
    <w:name w:val="リストなし1223"/>
    <w:next w:val="a2"/>
    <w:uiPriority w:val="99"/>
    <w:semiHidden/>
    <w:unhideWhenUsed/>
    <w:rsid w:val="00657D93"/>
  </w:style>
  <w:style w:type="numbering" w:customStyle="1" w:styleId="12242">
    <w:name w:val="无列表1224"/>
    <w:next w:val="a2"/>
    <w:semiHidden/>
    <w:rsid w:val="00657D93"/>
  </w:style>
  <w:style w:type="numbering" w:customStyle="1" w:styleId="NoList2223">
    <w:name w:val="No List2223"/>
    <w:next w:val="a2"/>
    <w:semiHidden/>
    <w:rsid w:val="00657D93"/>
  </w:style>
  <w:style w:type="numbering" w:customStyle="1" w:styleId="NoList3223">
    <w:name w:val="No List3223"/>
    <w:next w:val="a2"/>
    <w:uiPriority w:val="99"/>
    <w:semiHidden/>
    <w:rsid w:val="00657D93"/>
  </w:style>
  <w:style w:type="numbering" w:customStyle="1" w:styleId="NoList11223">
    <w:name w:val="No List11223"/>
    <w:next w:val="a2"/>
    <w:uiPriority w:val="99"/>
    <w:semiHidden/>
    <w:unhideWhenUsed/>
    <w:rsid w:val="00657D93"/>
  </w:style>
  <w:style w:type="numbering" w:customStyle="1" w:styleId="13230">
    <w:name w:val="無清單1323"/>
    <w:next w:val="a2"/>
    <w:uiPriority w:val="99"/>
    <w:semiHidden/>
    <w:unhideWhenUsed/>
    <w:rsid w:val="00657D93"/>
  </w:style>
  <w:style w:type="numbering" w:customStyle="1" w:styleId="112230">
    <w:name w:val="無清單11223"/>
    <w:next w:val="a2"/>
    <w:uiPriority w:val="99"/>
    <w:semiHidden/>
    <w:unhideWhenUsed/>
    <w:rsid w:val="00657D93"/>
  </w:style>
  <w:style w:type="numbering" w:customStyle="1" w:styleId="2123">
    <w:name w:val="无列表2123"/>
    <w:next w:val="a2"/>
    <w:uiPriority w:val="99"/>
    <w:semiHidden/>
    <w:unhideWhenUsed/>
    <w:rsid w:val="00657D93"/>
  </w:style>
  <w:style w:type="numbering" w:customStyle="1" w:styleId="NoList111223">
    <w:name w:val="No List111223"/>
    <w:next w:val="a2"/>
    <w:uiPriority w:val="99"/>
    <w:semiHidden/>
    <w:unhideWhenUsed/>
    <w:rsid w:val="00657D93"/>
  </w:style>
  <w:style w:type="numbering" w:customStyle="1" w:styleId="NoList73">
    <w:name w:val="No List73"/>
    <w:next w:val="a2"/>
    <w:uiPriority w:val="99"/>
    <w:semiHidden/>
    <w:unhideWhenUsed/>
    <w:rsid w:val="00657D93"/>
  </w:style>
  <w:style w:type="numbering" w:customStyle="1" w:styleId="NoList153">
    <w:name w:val="No List153"/>
    <w:next w:val="a2"/>
    <w:uiPriority w:val="99"/>
    <w:semiHidden/>
    <w:unhideWhenUsed/>
    <w:rsid w:val="00657D93"/>
  </w:style>
  <w:style w:type="numbering" w:customStyle="1" w:styleId="1432">
    <w:name w:val="リストなし143"/>
    <w:next w:val="a2"/>
    <w:uiPriority w:val="99"/>
    <w:semiHidden/>
    <w:unhideWhenUsed/>
    <w:rsid w:val="00657D93"/>
  </w:style>
  <w:style w:type="numbering" w:customStyle="1" w:styleId="1433">
    <w:name w:val="无列表143"/>
    <w:next w:val="a2"/>
    <w:semiHidden/>
    <w:rsid w:val="00657D93"/>
  </w:style>
  <w:style w:type="numbering" w:customStyle="1" w:styleId="NoList243">
    <w:name w:val="No List243"/>
    <w:next w:val="a2"/>
    <w:semiHidden/>
    <w:rsid w:val="00657D93"/>
  </w:style>
  <w:style w:type="numbering" w:customStyle="1" w:styleId="NoList343">
    <w:name w:val="No List343"/>
    <w:next w:val="a2"/>
    <w:uiPriority w:val="99"/>
    <w:semiHidden/>
    <w:rsid w:val="00657D93"/>
  </w:style>
  <w:style w:type="numbering" w:customStyle="1" w:styleId="NoList1153">
    <w:name w:val="No List1153"/>
    <w:next w:val="a2"/>
    <w:uiPriority w:val="99"/>
    <w:semiHidden/>
    <w:unhideWhenUsed/>
    <w:rsid w:val="00657D93"/>
  </w:style>
  <w:style w:type="numbering" w:customStyle="1" w:styleId="1531">
    <w:name w:val="無清單153"/>
    <w:next w:val="a2"/>
    <w:uiPriority w:val="99"/>
    <w:semiHidden/>
    <w:unhideWhenUsed/>
    <w:rsid w:val="00657D93"/>
  </w:style>
  <w:style w:type="numbering" w:customStyle="1" w:styleId="11430">
    <w:name w:val="無清單1143"/>
    <w:next w:val="a2"/>
    <w:uiPriority w:val="99"/>
    <w:semiHidden/>
    <w:unhideWhenUsed/>
    <w:rsid w:val="00657D93"/>
  </w:style>
  <w:style w:type="numbering" w:customStyle="1" w:styleId="NoList433">
    <w:name w:val="No List433"/>
    <w:next w:val="a2"/>
    <w:uiPriority w:val="99"/>
    <w:semiHidden/>
    <w:unhideWhenUsed/>
    <w:rsid w:val="00657D93"/>
  </w:style>
  <w:style w:type="numbering" w:customStyle="1" w:styleId="NoList1243">
    <w:name w:val="No List1243"/>
    <w:next w:val="a2"/>
    <w:uiPriority w:val="99"/>
    <w:semiHidden/>
    <w:unhideWhenUsed/>
    <w:rsid w:val="00657D93"/>
  </w:style>
  <w:style w:type="numbering" w:customStyle="1" w:styleId="11431">
    <w:name w:val="リストなし1143"/>
    <w:next w:val="a2"/>
    <w:uiPriority w:val="99"/>
    <w:semiHidden/>
    <w:unhideWhenUsed/>
    <w:rsid w:val="00657D93"/>
  </w:style>
  <w:style w:type="numbering" w:customStyle="1" w:styleId="11432">
    <w:name w:val="无列表1143"/>
    <w:next w:val="a2"/>
    <w:semiHidden/>
    <w:rsid w:val="00657D93"/>
  </w:style>
  <w:style w:type="numbering" w:customStyle="1" w:styleId="NoList2143">
    <w:name w:val="No List2143"/>
    <w:next w:val="a2"/>
    <w:semiHidden/>
    <w:rsid w:val="00657D93"/>
  </w:style>
  <w:style w:type="numbering" w:customStyle="1" w:styleId="NoList3143">
    <w:name w:val="No List3143"/>
    <w:next w:val="a2"/>
    <w:uiPriority w:val="99"/>
    <w:semiHidden/>
    <w:rsid w:val="00657D93"/>
  </w:style>
  <w:style w:type="numbering" w:customStyle="1" w:styleId="NoList11143">
    <w:name w:val="No List11143"/>
    <w:next w:val="a2"/>
    <w:uiPriority w:val="99"/>
    <w:semiHidden/>
    <w:unhideWhenUsed/>
    <w:rsid w:val="00657D93"/>
  </w:style>
  <w:style w:type="numbering" w:customStyle="1" w:styleId="12430">
    <w:name w:val="無清單1243"/>
    <w:next w:val="a2"/>
    <w:uiPriority w:val="99"/>
    <w:semiHidden/>
    <w:unhideWhenUsed/>
    <w:rsid w:val="00657D93"/>
  </w:style>
  <w:style w:type="numbering" w:customStyle="1" w:styleId="11143">
    <w:name w:val="無清單11143"/>
    <w:next w:val="a2"/>
    <w:uiPriority w:val="99"/>
    <w:semiHidden/>
    <w:unhideWhenUsed/>
    <w:rsid w:val="00657D93"/>
  </w:style>
  <w:style w:type="numbering" w:customStyle="1" w:styleId="233">
    <w:name w:val="无列表233"/>
    <w:next w:val="a2"/>
    <w:uiPriority w:val="99"/>
    <w:semiHidden/>
    <w:unhideWhenUsed/>
    <w:rsid w:val="00657D93"/>
  </w:style>
  <w:style w:type="numbering" w:customStyle="1" w:styleId="NoList12133">
    <w:name w:val="No List12133"/>
    <w:next w:val="a2"/>
    <w:uiPriority w:val="99"/>
    <w:semiHidden/>
    <w:unhideWhenUsed/>
    <w:rsid w:val="00657D93"/>
  </w:style>
  <w:style w:type="numbering" w:customStyle="1" w:styleId="111331">
    <w:name w:val="リストなし11133"/>
    <w:next w:val="a2"/>
    <w:uiPriority w:val="99"/>
    <w:semiHidden/>
    <w:unhideWhenUsed/>
    <w:rsid w:val="00657D93"/>
  </w:style>
  <w:style w:type="numbering" w:customStyle="1" w:styleId="111332">
    <w:name w:val="无列表11133"/>
    <w:next w:val="a2"/>
    <w:semiHidden/>
    <w:rsid w:val="00657D93"/>
  </w:style>
  <w:style w:type="numbering" w:customStyle="1" w:styleId="NoList21133">
    <w:name w:val="No List21133"/>
    <w:next w:val="a2"/>
    <w:semiHidden/>
    <w:rsid w:val="00657D93"/>
  </w:style>
  <w:style w:type="numbering" w:customStyle="1" w:styleId="NoList31133">
    <w:name w:val="No List31133"/>
    <w:next w:val="a2"/>
    <w:uiPriority w:val="99"/>
    <w:semiHidden/>
    <w:rsid w:val="00657D93"/>
  </w:style>
  <w:style w:type="numbering" w:customStyle="1" w:styleId="NoList111133">
    <w:name w:val="No List111133"/>
    <w:next w:val="a2"/>
    <w:uiPriority w:val="99"/>
    <w:semiHidden/>
    <w:unhideWhenUsed/>
    <w:rsid w:val="00657D93"/>
  </w:style>
  <w:style w:type="numbering" w:customStyle="1" w:styleId="121330">
    <w:name w:val="無清單12133"/>
    <w:next w:val="a2"/>
    <w:uiPriority w:val="99"/>
    <w:semiHidden/>
    <w:unhideWhenUsed/>
    <w:rsid w:val="00657D93"/>
  </w:style>
  <w:style w:type="numbering" w:customStyle="1" w:styleId="1111330">
    <w:name w:val="無清單111133"/>
    <w:next w:val="a2"/>
    <w:uiPriority w:val="99"/>
    <w:semiHidden/>
    <w:unhideWhenUsed/>
    <w:rsid w:val="00657D93"/>
  </w:style>
  <w:style w:type="numbering" w:customStyle="1" w:styleId="NoList533">
    <w:name w:val="No List533"/>
    <w:next w:val="a2"/>
    <w:uiPriority w:val="99"/>
    <w:semiHidden/>
    <w:unhideWhenUsed/>
    <w:rsid w:val="00657D93"/>
  </w:style>
  <w:style w:type="numbering" w:customStyle="1" w:styleId="NoList1333">
    <w:name w:val="No List1333"/>
    <w:next w:val="a2"/>
    <w:uiPriority w:val="99"/>
    <w:semiHidden/>
    <w:unhideWhenUsed/>
    <w:rsid w:val="00657D93"/>
  </w:style>
  <w:style w:type="numbering" w:customStyle="1" w:styleId="12332">
    <w:name w:val="リストなし1233"/>
    <w:next w:val="a2"/>
    <w:uiPriority w:val="99"/>
    <w:semiHidden/>
    <w:unhideWhenUsed/>
    <w:rsid w:val="00657D93"/>
  </w:style>
  <w:style w:type="numbering" w:customStyle="1" w:styleId="12333">
    <w:name w:val="无列表1233"/>
    <w:next w:val="a2"/>
    <w:semiHidden/>
    <w:rsid w:val="00657D93"/>
  </w:style>
  <w:style w:type="numbering" w:customStyle="1" w:styleId="NoList2233">
    <w:name w:val="No List2233"/>
    <w:next w:val="a2"/>
    <w:semiHidden/>
    <w:rsid w:val="00657D93"/>
  </w:style>
  <w:style w:type="numbering" w:customStyle="1" w:styleId="NoList3233">
    <w:name w:val="No List3233"/>
    <w:next w:val="a2"/>
    <w:uiPriority w:val="99"/>
    <w:semiHidden/>
    <w:rsid w:val="00657D93"/>
  </w:style>
  <w:style w:type="numbering" w:customStyle="1" w:styleId="NoList11233">
    <w:name w:val="No List11233"/>
    <w:next w:val="a2"/>
    <w:uiPriority w:val="99"/>
    <w:semiHidden/>
    <w:unhideWhenUsed/>
    <w:rsid w:val="00657D93"/>
  </w:style>
  <w:style w:type="numbering" w:customStyle="1" w:styleId="13330">
    <w:name w:val="無清單1333"/>
    <w:next w:val="a2"/>
    <w:uiPriority w:val="99"/>
    <w:semiHidden/>
    <w:unhideWhenUsed/>
    <w:rsid w:val="00657D93"/>
  </w:style>
  <w:style w:type="numbering" w:customStyle="1" w:styleId="112330">
    <w:name w:val="無清單11233"/>
    <w:next w:val="a2"/>
    <w:uiPriority w:val="99"/>
    <w:semiHidden/>
    <w:unhideWhenUsed/>
    <w:rsid w:val="00657D93"/>
  </w:style>
  <w:style w:type="numbering" w:customStyle="1" w:styleId="2133">
    <w:name w:val="无列表2133"/>
    <w:next w:val="a2"/>
    <w:uiPriority w:val="99"/>
    <w:semiHidden/>
    <w:unhideWhenUsed/>
    <w:rsid w:val="00657D93"/>
  </w:style>
  <w:style w:type="numbering" w:customStyle="1" w:styleId="NoList12223">
    <w:name w:val="No List12223"/>
    <w:next w:val="a2"/>
    <w:uiPriority w:val="99"/>
    <w:semiHidden/>
    <w:unhideWhenUsed/>
    <w:rsid w:val="00657D93"/>
  </w:style>
  <w:style w:type="numbering" w:customStyle="1" w:styleId="112231">
    <w:name w:val="リストなし11223"/>
    <w:next w:val="a2"/>
    <w:uiPriority w:val="99"/>
    <w:semiHidden/>
    <w:unhideWhenUsed/>
    <w:rsid w:val="00657D93"/>
  </w:style>
  <w:style w:type="numbering" w:customStyle="1" w:styleId="112232">
    <w:name w:val="无列表11223"/>
    <w:next w:val="a2"/>
    <w:semiHidden/>
    <w:rsid w:val="00657D93"/>
  </w:style>
  <w:style w:type="numbering" w:customStyle="1" w:styleId="NoList21223">
    <w:name w:val="No List21223"/>
    <w:next w:val="a2"/>
    <w:semiHidden/>
    <w:rsid w:val="00657D93"/>
  </w:style>
  <w:style w:type="numbering" w:customStyle="1" w:styleId="NoList31223">
    <w:name w:val="No List31223"/>
    <w:next w:val="a2"/>
    <w:uiPriority w:val="99"/>
    <w:semiHidden/>
    <w:rsid w:val="00657D93"/>
  </w:style>
  <w:style w:type="numbering" w:customStyle="1" w:styleId="NoList111233">
    <w:name w:val="No List111233"/>
    <w:next w:val="a2"/>
    <w:uiPriority w:val="99"/>
    <w:semiHidden/>
    <w:unhideWhenUsed/>
    <w:rsid w:val="00657D93"/>
  </w:style>
  <w:style w:type="numbering" w:customStyle="1" w:styleId="122230">
    <w:name w:val="無清單12223"/>
    <w:next w:val="a2"/>
    <w:uiPriority w:val="99"/>
    <w:semiHidden/>
    <w:unhideWhenUsed/>
    <w:rsid w:val="00657D93"/>
  </w:style>
  <w:style w:type="numbering" w:customStyle="1" w:styleId="1112230">
    <w:name w:val="無清單111223"/>
    <w:next w:val="a2"/>
    <w:uiPriority w:val="99"/>
    <w:semiHidden/>
    <w:unhideWhenUsed/>
    <w:rsid w:val="00657D93"/>
  </w:style>
  <w:style w:type="numbering" w:customStyle="1" w:styleId="NoList82">
    <w:name w:val="No List82"/>
    <w:next w:val="a2"/>
    <w:uiPriority w:val="99"/>
    <w:semiHidden/>
    <w:unhideWhenUsed/>
    <w:rsid w:val="00657D93"/>
  </w:style>
  <w:style w:type="numbering" w:customStyle="1" w:styleId="NoList162">
    <w:name w:val="No List162"/>
    <w:next w:val="a2"/>
    <w:uiPriority w:val="99"/>
    <w:semiHidden/>
    <w:unhideWhenUsed/>
    <w:rsid w:val="00657D93"/>
  </w:style>
  <w:style w:type="numbering" w:customStyle="1" w:styleId="1522">
    <w:name w:val="リストなし152"/>
    <w:next w:val="a2"/>
    <w:uiPriority w:val="99"/>
    <w:semiHidden/>
    <w:unhideWhenUsed/>
    <w:rsid w:val="00657D93"/>
  </w:style>
  <w:style w:type="numbering" w:customStyle="1" w:styleId="1523">
    <w:name w:val="无列表152"/>
    <w:next w:val="a2"/>
    <w:semiHidden/>
    <w:rsid w:val="00657D93"/>
  </w:style>
  <w:style w:type="numbering" w:customStyle="1" w:styleId="NoList252">
    <w:name w:val="No List252"/>
    <w:next w:val="a2"/>
    <w:semiHidden/>
    <w:rsid w:val="00657D93"/>
  </w:style>
  <w:style w:type="numbering" w:customStyle="1" w:styleId="NoList352">
    <w:name w:val="No List352"/>
    <w:next w:val="a2"/>
    <w:uiPriority w:val="99"/>
    <w:semiHidden/>
    <w:rsid w:val="00657D93"/>
  </w:style>
  <w:style w:type="numbering" w:customStyle="1" w:styleId="NoList1162">
    <w:name w:val="No List1162"/>
    <w:next w:val="a2"/>
    <w:uiPriority w:val="99"/>
    <w:semiHidden/>
    <w:unhideWhenUsed/>
    <w:rsid w:val="00657D93"/>
  </w:style>
  <w:style w:type="numbering" w:customStyle="1" w:styleId="1620">
    <w:name w:val="無清單162"/>
    <w:next w:val="a2"/>
    <w:uiPriority w:val="99"/>
    <w:semiHidden/>
    <w:unhideWhenUsed/>
    <w:rsid w:val="00657D93"/>
  </w:style>
  <w:style w:type="numbering" w:customStyle="1" w:styleId="11520">
    <w:name w:val="無清單1152"/>
    <w:next w:val="a2"/>
    <w:uiPriority w:val="99"/>
    <w:semiHidden/>
    <w:unhideWhenUsed/>
    <w:rsid w:val="00657D93"/>
  </w:style>
  <w:style w:type="numbering" w:customStyle="1" w:styleId="NoList442">
    <w:name w:val="No List442"/>
    <w:next w:val="a2"/>
    <w:uiPriority w:val="99"/>
    <w:semiHidden/>
    <w:unhideWhenUsed/>
    <w:rsid w:val="00657D93"/>
  </w:style>
  <w:style w:type="numbering" w:customStyle="1" w:styleId="NoList1252">
    <w:name w:val="No List1252"/>
    <w:next w:val="a2"/>
    <w:uiPriority w:val="99"/>
    <w:semiHidden/>
    <w:unhideWhenUsed/>
    <w:rsid w:val="00657D93"/>
  </w:style>
  <w:style w:type="numbering" w:customStyle="1" w:styleId="11521">
    <w:name w:val="リストなし1152"/>
    <w:next w:val="a2"/>
    <w:uiPriority w:val="99"/>
    <w:semiHidden/>
    <w:unhideWhenUsed/>
    <w:rsid w:val="00657D93"/>
  </w:style>
  <w:style w:type="numbering" w:customStyle="1" w:styleId="11522">
    <w:name w:val="无列表1152"/>
    <w:next w:val="a2"/>
    <w:semiHidden/>
    <w:rsid w:val="00657D93"/>
  </w:style>
  <w:style w:type="numbering" w:customStyle="1" w:styleId="NoList2152">
    <w:name w:val="No List2152"/>
    <w:next w:val="a2"/>
    <w:semiHidden/>
    <w:rsid w:val="00657D93"/>
  </w:style>
  <w:style w:type="numbering" w:customStyle="1" w:styleId="NoList3152">
    <w:name w:val="No List3152"/>
    <w:next w:val="a2"/>
    <w:uiPriority w:val="99"/>
    <w:semiHidden/>
    <w:rsid w:val="00657D93"/>
  </w:style>
  <w:style w:type="numbering" w:customStyle="1" w:styleId="NoList11152">
    <w:name w:val="No List11152"/>
    <w:next w:val="a2"/>
    <w:uiPriority w:val="99"/>
    <w:semiHidden/>
    <w:unhideWhenUsed/>
    <w:rsid w:val="00657D93"/>
  </w:style>
  <w:style w:type="numbering" w:customStyle="1" w:styleId="12520">
    <w:name w:val="無清單1252"/>
    <w:next w:val="a2"/>
    <w:uiPriority w:val="99"/>
    <w:semiHidden/>
    <w:unhideWhenUsed/>
    <w:rsid w:val="00657D93"/>
  </w:style>
  <w:style w:type="numbering" w:customStyle="1" w:styleId="111520">
    <w:name w:val="無清單11152"/>
    <w:next w:val="a2"/>
    <w:uiPriority w:val="99"/>
    <w:semiHidden/>
    <w:unhideWhenUsed/>
    <w:rsid w:val="00657D93"/>
  </w:style>
  <w:style w:type="numbering" w:customStyle="1" w:styleId="242">
    <w:name w:val="无列表242"/>
    <w:next w:val="a2"/>
    <w:uiPriority w:val="99"/>
    <w:semiHidden/>
    <w:unhideWhenUsed/>
    <w:rsid w:val="00657D93"/>
  </w:style>
  <w:style w:type="numbering" w:customStyle="1" w:styleId="NoList12142">
    <w:name w:val="No List12142"/>
    <w:next w:val="a2"/>
    <w:uiPriority w:val="99"/>
    <w:semiHidden/>
    <w:unhideWhenUsed/>
    <w:rsid w:val="00657D93"/>
  </w:style>
  <w:style w:type="numbering" w:customStyle="1" w:styleId="111421">
    <w:name w:val="リストなし11142"/>
    <w:next w:val="a2"/>
    <w:uiPriority w:val="99"/>
    <w:semiHidden/>
    <w:unhideWhenUsed/>
    <w:rsid w:val="00657D93"/>
  </w:style>
  <w:style w:type="numbering" w:customStyle="1" w:styleId="111422">
    <w:name w:val="无列表11142"/>
    <w:next w:val="a2"/>
    <w:semiHidden/>
    <w:rsid w:val="00657D93"/>
  </w:style>
  <w:style w:type="numbering" w:customStyle="1" w:styleId="NoList21142">
    <w:name w:val="No List21142"/>
    <w:next w:val="a2"/>
    <w:semiHidden/>
    <w:rsid w:val="00657D93"/>
  </w:style>
  <w:style w:type="numbering" w:customStyle="1" w:styleId="NoList31142">
    <w:name w:val="No List31142"/>
    <w:next w:val="a2"/>
    <w:uiPriority w:val="99"/>
    <w:semiHidden/>
    <w:rsid w:val="00657D93"/>
  </w:style>
  <w:style w:type="numbering" w:customStyle="1" w:styleId="NoList111142">
    <w:name w:val="No List111142"/>
    <w:next w:val="a2"/>
    <w:uiPriority w:val="99"/>
    <w:semiHidden/>
    <w:unhideWhenUsed/>
    <w:rsid w:val="00657D93"/>
  </w:style>
  <w:style w:type="numbering" w:customStyle="1" w:styleId="121420">
    <w:name w:val="無清單12142"/>
    <w:next w:val="a2"/>
    <w:uiPriority w:val="99"/>
    <w:semiHidden/>
    <w:unhideWhenUsed/>
    <w:rsid w:val="00657D93"/>
  </w:style>
  <w:style w:type="numbering" w:customStyle="1" w:styleId="1111420">
    <w:name w:val="無清單111142"/>
    <w:next w:val="a2"/>
    <w:uiPriority w:val="99"/>
    <w:semiHidden/>
    <w:unhideWhenUsed/>
    <w:rsid w:val="00657D93"/>
  </w:style>
  <w:style w:type="numbering" w:customStyle="1" w:styleId="NoList542">
    <w:name w:val="No List542"/>
    <w:next w:val="a2"/>
    <w:uiPriority w:val="99"/>
    <w:semiHidden/>
    <w:unhideWhenUsed/>
    <w:rsid w:val="00657D93"/>
  </w:style>
  <w:style w:type="numbering" w:customStyle="1" w:styleId="NoList1342">
    <w:name w:val="No List1342"/>
    <w:next w:val="a2"/>
    <w:uiPriority w:val="99"/>
    <w:semiHidden/>
    <w:unhideWhenUsed/>
    <w:rsid w:val="00657D93"/>
  </w:style>
  <w:style w:type="numbering" w:customStyle="1" w:styleId="12421">
    <w:name w:val="リストなし1242"/>
    <w:next w:val="a2"/>
    <w:uiPriority w:val="99"/>
    <w:semiHidden/>
    <w:unhideWhenUsed/>
    <w:rsid w:val="00657D93"/>
  </w:style>
  <w:style w:type="numbering" w:customStyle="1" w:styleId="12422">
    <w:name w:val="无列表1242"/>
    <w:next w:val="a2"/>
    <w:semiHidden/>
    <w:rsid w:val="00657D93"/>
  </w:style>
  <w:style w:type="numbering" w:customStyle="1" w:styleId="NoList2242">
    <w:name w:val="No List2242"/>
    <w:next w:val="a2"/>
    <w:semiHidden/>
    <w:rsid w:val="00657D93"/>
  </w:style>
  <w:style w:type="numbering" w:customStyle="1" w:styleId="NoList3242">
    <w:name w:val="No List3242"/>
    <w:next w:val="a2"/>
    <w:uiPriority w:val="99"/>
    <w:semiHidden/>
    <w:rsid w:val="00657D93"/>
  </w:style>
  <w:style w:type="numbering" w:customStyle="1" w:styleId="NoList11242">
    <w:name w:val="No List11242"/>
    <w:next w:val="a2"/>
    <w:uiPriority w:val="99"/>
    <w:semiHidden/>
    <w:unhideWhenUsed/>
    <w:rsid w:val="00657D93"/>
  </w:style>
  <w:style w:type="numbering" w:customStyle="1" w:styleId="13420">
    <w:name w:val="無清單1342"/>
    <w:next w:val="a2"/>
    <w:uiPriority w:val="99"/>
    <w:semiHidden/>
    <w:unhideWhenUsed/>
    <w:rsid w:val="00657D93"/>
  </w:style>
  <w:style w:type="numbering" w:customStyle="1" w:styleId="112420">
    <w:name w:val="無清單11242"/>
    <w:next w:val="a2"/>
    <w:uiPriority w:val="99"/>
    <w:semiHidden/>
    <w:unhideWhenUsed/>
    <w:rsid w:val="00657D93"/>
  </w:style>
  <w:style w:type="numbering" w:customStyle="1" w:styleId="2142">
    <w:name w:val="无列表2142"/>
    <w:next w:val="a2"/>
    <w:uiPriority w:val="99"/>
    <w:semiHidden/>
    <w:unhideWhenUsed/>
    <w:rsid w:val="00657D93"/>
  </w:style>
  <w:style w:type="numbering" w:customStyle="1" w:styleId="NoList12232">
    <w:name w:val="No List12232"/>
    <w:next w:val="a2"/>
    <w:uiPriority w:val="99"/>
    <w:semiHidden/>
    <w:unhideWhenUsed/>
    <w:rsid w:val="00657D93"/>
  </w:style>
  <w:style w:type="numbering" w:customStyle="1" w:styleId="112321">
    <w:name w:val="リストなし11232"/>
    <w:next w:val="a2"/>
    <w:uiPriority w:val="99"/>
    <w:semiHidden/>
    <w:unhideWhenUsed/>
    <w:rsid w:val="00657D93"/>
  </w:style>
  <w:style w:type="numbering" w:customStyle="1" w:styleId="112322">
    <w:name w:val="无列表11232"/>
    <w:next w:val="a2"/>
    <w:semiHidden/>
    <w:rsid w:val="00657D93"/>
  </w:style>
  <w:style w:type="numbering" w:customStyle="1" w:styleId="NoList21232">
    <w:name w:val="No List21232"/>
    <w:next w:val="a2"/>
    <w:semiHidden/>
    <w:rsid w:val="00657D93"/>
  </w:style>
  <w:style w:type="numbering" w:customStyle="1" w:styleId="NoList31232">
    <w:name w:val="No List31232"/>
    <w:next w:val="a2"/>
    <w:uiPriority w:val="99"/>
    <w:semiHidden/>
    <w:rsid w:val="00657D93"/>
  </w:style>
  <w:style w:type="numbering" w:customStyle="1" w:styleId="NoList111242">
    <w:name w:val="No List111242"/>
    <w:next w:val="a2"/>
    <w:uiPriority w:val="99"/>
    <w:semiHidden/>
    <w:unhideWhenUsed/>
    <w:rsid w:val="00657D93"/>
  </w:style>
  <w:style w:type="numbering" w:customStyle="1" w:styleId="122320">
    <w:name w:val="無清單12232"/>
    <w:next w:val="a2"/>
    <w:uiPriority w:val="99"/>
    <w:semiHidden/>
    <w:unhideWhenUsed/>
    <w:rsid w:val="00657D93"/>
  </w:style>
  <w:style w:type="numbering" w:customStyle="1" w:styleId="1112320">
    <w:name w:val="無清單111232"/>
    <w:next w:val="a2"/>
    <w:uiPriority w:val="99"/>
    <w:semiHidden/>
    <w:unhideWhenUsed/>
    <w:rsid w:val="00657D93"/>
  </w:style>
  <w:style w:type="numbering" w:customStyle="1" w:styleId="NoList621">
    <w:name w:val="No List621"/>
    <w:next w:val="a2"/>
    <w:uiPriority w:val="99"/>
    <w:semiHidden/>
    <w:unhideWhenUsed/>
    <w:rsid w:val="00657D93"/>
  </w:style>
  <w:style w:type="numbering" w:customStyle="1" w:styleId="NoList1421">
    <w:name w:val="No List1421"/>
    <w:next w:val="a2"/>
    <w:uiPriority w:val="99"/>
    <w:semiHidden/>
    <w:unhideWhenUsed/>
    <w:rsid w:val="00657D93"/>
  </w:style>
  <w:style w:type="numbering" w:customStyle="1" w:styleId="13212">
    <w:name w:val="リストなし1321"/>
    <w:next w:val="a2"/>
    <w:uiPriority w:val="99"/>
    <w:semiHidden/>
    <w:unhideWhenUsed/>
    <w:rsid w:val="00657D93"/>
  </w:style>
  <w:style w:type="numbering" w:customStyle="1" w:styleId="13221">
    <w:name w:val="无列表1322"/>
    <w:next w:val="a2"/>
    <w:semiHidden/>
    <w:rsid w:val="00657D93"/>
  </w:style>
  <w:style w:type="numbering" w:customStyle="1" w:styleId="NoList2321">
    <w:name w:val="No List2321"/>
    <w:next w:val="a2"/>
    <w:semiHidden/>
    <w:rsid w:val="00657D93"/>
  </w:style>
  <w:style w:type="numbering" w:customStyle="1" w:styleId="NoList3321">
    <w:name w:val="No List3321"/>
    <w:next w:val="a2"/>
    <w:uiPriority w:val="99"/>
    <w:semiHidden/>
    <w:rsid w:val="00657D93"/>
  </w:style>
  <w:style w:type="numbering" w:customStyle="1" w:styleId="NoList11322">
    <w:name w:val="No List11322"/>
    <w:next w:val="a2"/>
    <w:uiPriority w:val="99"/>
    <w:semiHidden/>
    <w:unhideWhenUsed/>
    <w:rsid w:val="00657D93"/>
  </w:style>
  <w:style w:type="numbering" w:customStyle="1" w:styleId="14210">
    <w:name w:val="無清單1421"/>
    <w:next w:val="a2"/>
    <w:uiPriority w:val="99"/>
    <w:semiHidden/>
    <w:unhideWhenUsed/>
    <w:rsid w:val="00657D93"/>
  </w:style>
  <w:style w:type="numbering" w:customStyle="1" w:styleId="113210">
    <w:name w:val="無清單11321"/>
    <w:next w:val="a2"/>
    <w:uiPriority w:val="99"/>
    <w:semiHidden/>
    <w:unhideWhenUsed/>
    <w:rsid w:val="00657D93"/>
  </w:style>
  <w:style w:type="numbering" w:customStyle="1" w:styleId="2222">
    <w:name w:val="无列表2222"/>
    <w:next w:val="a2"/>
    <w:uiPriority w:val="99"/>
    <w:semiHidden/>
    <w:unhideWhenUsed/>
    <w:rsid w:val="00657D93"/>
  </w:style>
  <w:style w:type="numbering" w:customStyle="1" w:styleId="NoList12321">
    <w:name w:val="No List12321"/>
    <w:next w:val="a2"/>
    <w:uiPriority w:val="99"/>
    <w:semiHidden/>
    <w:unhideWhenUsed/>
    <w:rsid w:val="00657D93"/>
  </w:style>
  <w:style w:type="numbering" w:customStyle="1" w:styleId="113211">
    <w:name w:val="リストなし11321"/>
    <w:next w:val="a2"/>
    <w:uiPriority w:val="99"/>
    <w:semiHidden/>
    <w:unhideWhenUsed/>
    <w:rsid w:val="00657D93"/>
  </w:style>
  <w:style w:type="numbering" w:customStyle="1" w:styleId="113212">
    <w:name w:val="无列表11321"/>
    <w:next w:val="a2"/>
    <w:semiHidden/>
    <w:rsid w:val="00657D93"/>
  </w:style>
  <w:style w:type="numbering" w:customStyle="1" w:styleId="NoList21321">
    <w:name w:val="No List21321"/>
    <w:next w:val="a2"/>
    <w:semiHidden/>
    <w:rsid w:val="00657D93"/>
  </w:style>
  <w:style w:type="numbering" w:customStyle="1" w:styleId="NoList31321">
    <w:name w:val="No List31321"/>
    <w:next w:val="a2"/>
    <w:uiPriority w:val="99"/>
    <w:semiHidden/>
    <w:rsid w:val="00657D93"/>
  </w:style>
  <w:style w:type="numbering" w:customStyle="1" w:styleId="NoList111321">
    <w:name w:val="No List111321"/>
    <w:next w:val="a2"/>
    <w:uiPriority w:val="99"/>
    <w:semiHidden/>
    <w:unhideWhenUsed/>
    <w:rsid w:val="00657D93"/>
  </w:style>
  <w:style w:type="numbering" w:customStyle="1" w:styleId="123210">
    <w:name w:val="無清單12321"/>
    <w:next w:val="a2"/>
    <w:uiPriority w:val="99"/>
    <w:semiHidden/>
    <w:unhideWhenUsed/>
    <w:rsid w:val="00657D93"/>
  </w:style>
  <w:style w:type="numbering" w:customStyle="1" w:styleId="1113210">
    <w:name w:val="無清單111321"/>
    <w:next w:val="a2"/>
    <w:uiPriority w:val="99"/>
    <w:semiHidden/>
    <w:unhideWhenUsed/>
    <w:rsid w:val="00657D93"/>
  </w:style>
  <w:style w:type="numbering" w:customStyle="1" w:styleId="NoList4122">
    <w:name w:val="No List4122"/>
    <w:next w:val="a2"/>
    <w:uiPriority w:val="99"/>
    <w:semiHidden/>
    <w:unhideWhenUsed/>
    <w:rsid w:val="00657D93"/>
  </w:style>
  <w:style w:type="numbering" w:customStyle="1" w:styleId="NoList121122">
    <w:name w:val="No List121122"/>
    <w:next w:val="a2"/>
    <w:uiPriority w:val="99"/>
    <w:semiHidden/>
    <w:unhideWhenUsed/>
    <w:rsid w:val="00657D93"/>
  </w:style>
  <w:style w:type="numbering" w:customStyle="1" w:styleId="1111221">
    <w:name w:val="リストなし111122"/>
    <w:next w:val="a2"/>
    <w:uiPriority w:val="99"/>
    <w:semiHidden/>
    <w:unhideWhenUsed/>
    <w:rsid w:val="00657D93"/>
  </w:style>
  <w:style w:type="numbering" w:customStyle="1" w:styleId="1111222">
    <w:name w:val="无列表111122"/>
    <w:next w:val="a2"/>
    <w:semiHidden/>
    <w:rsid w:val="00657D93"/>
  </w:style>
  <w:style w:type="numbering" w:customStyle="1" w:styleId="NoList211122">
    <w:name w:val="No List211122"/>
    <w:next w:val="a2"/>
    <w:semiHidden/>
    <w:rsid w:val="00657D93"/>
  </w:style>
  <w:style w:type="numbering" w:customStyle="1" w:styleId="NoList311122">
    <w:name w:val="No List311122"/>
    <w:next w:val="a2"/>
    <w:uiPriority w:val="99"/>
    <w:semiHidden/>
    <w:rsid w:val="00657D93"/>
  </w:style>
  <w:style w:type="numbering" w:customStyle="1" w:styleId="NoList1111122">
    <w:name w:val="No List1111122"/>
    <w:next w:val="a2"/>
    <w:uiPriority w:val="99"/>
    <w:semiHidden/>
    <w:unhideWhenUsed/>
    <w:rsid w:val="00657D93"/>
  </w:style>
  <w:style w:type="numbering" w:customStyle="1" w:styleId="1211220">
    <w:name w:val="無清單121122"/>
    <w:next w:val="a2"/>
    <w:uiPriority w:val="99"/>
    <w:semiHidden/>
    <w:unhideWhenUsed/>
    <w:rsid w:val="00657D93"/>
  </w:style>
  <w:style w:type="numbering" w:customStyle="1" w:styleId="11111220">
    <w:name w:val="無清單1111122"/>
    <w:next w:val="a2"/>
    <w:uiPriority w:val="99"/>
    <w:semiHidden/>
    <w:unhideWhenUsed/>
    <w:rsid w:val="00657D93"/>
  </w:style>
  <w:style w:type="numbering" w:customStyle="1" w:styleId="NoList5121">
    <w:name w:val="No List5121"/>
    <w:next w:val="a2"/>
    <w:uiPriority w:val="99"/>
    <w:semiHidden/>
    <w:unhideWhenUsed/>
    <w:rsid w:val="00657D93"/>
  </w:style>
  <w:style w:type="numbering" w:customStyle="1" w:styleId="NoList13122">
    <w:name w:val="No List13122"/>
    <w:next w:val="a2"/>
    <w:uiPriority w:val="99"/>
    <w:semiHidden/>
    <w:unhideWhenUsed/>
    <w:rsid w:val="00657D93"/>
  </w:style>
  <w:style w:type="numbering" w:customStyle="1" w:styleId="121221">
    <w:name w:val="リストなし12122"/>
    <w:next w:val="a2"/>
    <w:uiPriority w:val="99"/>
    <w:semiHidden/>
    <w:unhideWhenUsed/>
    <w:rsid w:val="00657D93"/>
  </w:style>
  <w:style w:type="numbering" w:customStyle="1" w:styleId="121222">
    <w:name w:val="无列表12122"/>
    <w:next w:val="a2"/>
    <w:semiHidden/>
    <w:rsid w:val="00657D93"/>
  </w:style>
  <w:style w:type="numbering" w:customStyle="1" w:styleId="NoList22122">
    <w:name w:val="No List22122"/>
    <w:next w:val="a2"/>
    <w:semiHidden/>
    <w:rsid w:val="00657D93"/>
  </w:style>
  <w:style w:type="numbering" w:customStyle="1" w:styleId="NoList32122">
    <w:name w:val="No List32122"/>
    <w:next w:val="a2"/>
    <w:uiPriority w:val="99"/>
    <w:semiHidden/>
    <w:rsid w:val="00657D93"/>
  </w:style>
  <w:style w:type="numbering" w:customStyle="1" w:styleId="NoList112122">
    <w:name w:val="No List112122"/>
    <w:next w:val="a2"/>
    <w:uiPriority w:val="99"/>
    <w:semiHidden/>
    <w:unhideWhenUsed/>
    <w:rsid w:val="00657D93"/>
  </w:style>
  <w:style w:type="numbering" w:customStyle="1" w:styleId="131220">
    <w:name w:val="無清單13122"/>
    <w:next w:val="a2"/>
    <w:uiPriority w:val="99"/>
    <w:semiHidden/>
    <w:unhideWhenUsed/>
    <w:rsid w:val="00657D93"/>
  </w:style>
  <w:style w:type="numbering" w:customStyle="1" w:styleId="1121220">
    <w:name w:val="無清單112122"/>
    <w:next w:val="a2"/>
    <w:uiPriority w:val="99"/>
    <w:semiHidden/>
    <w:unhideWhenUsed/>
    <w:rsid w:val="00657D93"/>
  </w:style>
  <w:style w:type="numbering" w:customStyle="1" w:styleId="21122">
    <w:name w:val="无列表21122"/>
    <w:next w:val="a2"/>
    <w:uiPriority w:val="99"/>
    <w:semiHidden/>
    <w:unhideWhenUsed/>
    <w:rsid w:val="00657D93"/>
  </w:style>
  <w:style w:type="numbering" w:customStyle="1" w:styleId="NoList122122">
    <w:name w:val="No List122122"/>
    <w:next w:val="a2"/>
    <w:uiPriority w:val="99"/>
    <w:semiHidden/>
    <w:unhideWhenUsed/>
    <w:rsid w:val="00657D93"/>
  </w:style>
  <w:style w:type="numbering" w:customStyle="1" w:styleId="1121221">
    <w:name w:val="リストなし112122"/>
    <w:next w:val="a2"/>
    <w:uiPriority w:val="99"/>
    <w:semiHidden/>
    <w:unhideWhenUsed/>
    <w:rsid w:val="00657D93"/>
  </w:style>
  <w:style w:type="numbering" w:customStyle="1" w:styleId="1121222">
    <w:name w:val="无列表112122"/>
    <w:next w:val="a2"/>
    <w:semiHidden/>
    <w:rsid w:val="00657D93"/>
  </w:style>
  <w:style w:type="numbering" w:customStyle="1" w:styleId="NoList212122">
    <w:name w:val="No List212122"/>
    <w:next w:val="a2"/>
    <w:semiHidden/>
    <w:rsid w:val="00657D93"/>
  </w:style>
  <w:style w:type="numbering" w:customStyle="1" w:styleId="NoList312122">
    <w:name w:val="No List312122"/>
    <w:next w:val="a2"/>
    <w:uiPriority w:val="99"/>
    <w:semiHidden/>
    <w:rsid w:val="00657D93"/>
  </w:style>
  <w:style w:type="numbering" w:customStyle="1" w:styleId="NoList1112122">
    <w:name w:val="No List1112122"/>
    <w:next w:val="a2"/>
    <w:uiPriority w:val="99"/>
    <w:semiHidden/>
    <w:unhideWhenUsed/>
    <w:rsid w:val="00657D93"/>
  </w:style>
  <w:style w:type="numbering" w:customStyle="1" w:styleId="122122">
    <w:name w:val="無清單122122"/>
    <w:next w:val="a2"/>
    <w:uiPriority w:val="99"/>
    <w:semiHidden/>
    <w:unhideWhenUsed/>
    <w:rsid w:val="00657D93"/>
  </w:style>
  <w:style w:type="numbering" w:customStyle="1" w:styleId="1112122">
    <w:name w:val="無清單1112122"/>
    <w:next w:val="a2"/>
    <w:uiPriority w:val="99"/>
    <w:semiHidden/>
    <w:unhideWhenUsed/>
    <w:rsid w:val="00657D93"/>
  </w:style>
  <w:style w:type="numbering" w:customStyle="1" w:styleId="3120">
    <w:name w:val="无列表312"/>
    <w:next w:val="a2"/>
    <w:uiPriority w:val="99"/>
    <w:semiHidden/>
    <w:unhideWhenUsed/>
    <w:rsid w:val="00657D93"/>
  </w:style>
  <w:style w:type="numbering" w:customStyle="1" w:styleId="131121">
    <w:name w:val="无列表13112"/>
    <w:next w:val="a2"/>
    <w:semiHidden/>
    <w:rsid w:val="00657D93"/>
  </w:style>
  <w:style w:type="numbering" w:customStyle="1" w:styleId="NoList113111">
    <w:name w:val="No List113111"/>
    <w:next w:val="a2"/>
    <w:uiPriority w:val="99"/>
    <w:semiHidden/>
    <w:unhideWhenUsed/>
    <w:rsid w:val="00657D93"/>
  </w:style>
  <w:style w:type="numbering" w:customStyle="1" w:styleId="NoList41112">
    <w:name w:val="No List41112"/>
    <w:next w:val="a2"/>
    <w:uiPriority w:val="99"/>
    <w:semiHidden/>
    <w:unhideWhenUsed/>
    <w:rsid w:val="00657D93"/>
  </w:style>
  <w:style w:type="numbering" w:customStyle="1" w:styleId="22112">
    <w:name w:val="无列表22112"/>
    <w:next w:val="a2"/>
    <w:uiPriority w:val="99"/>
    <w:semiHidden/>
    <w:unhideWhenUsed/>
    <w:rsid w:val="00657D93"/>
  </w:style>
  <w:style w:type="numbering" w:customStyle="1" w:styleId="NoList1211112">
    <w:name w:val="No List1211112"/>
    <w:next w:val="a2"/>
    <w:uiPriority w:val="99"/>
    <w:semiHidden/>
    <w:unhideWhenUsed/>
    <w:rsid w:val="00657D93"/>
  </w:style>
  <w:style w:type="numbering" w:customStyle="1" w:styleId="11111121">
    <w:name w:val="リストなし1111112"/>
    <w:next w:val="a2"/>
    <w:uiPriority w:val="99"/>
    <w:semiHidden/>
    <w:unhideWhenUsed/>
    <w:rsid w:val="00657D93"/>
  </w:style>
  <w:style w:type="numbering" w:customStyle="1" w:styleId="11111122">
    <w:name w:val="无列表1111112"/>
    <w:next w:val="a2"/>
    <w:semiHidden/>
    <w:rsid w:val="00657D93"/>
  </w:style>
  <w:style w:type="numbering" w:customStyle="1" w:styleId="NoList2111112">
    <w:name w:val="No List2111112"/>
    <w:next w:val="a2"/>
    <w:semiHidden/>
    <w:rsid w:val="00657D93"/>
  </w:style>
  <w:style w:type="numbering" w:customStyle="1" w:styleId="NoList3111112">
    <w:name w:val="No List3111112"/>
    <w:next w:val="a2"/>
    <w:uiPriority w:val="99"/>
    <w:semiHidden/>
    <w:rsid w:val="00657D93"/>
  </w:style>
  <w:style w:type="numbering" w:customStyle="1" w:styleId="NoList11111112">
    <w:name w:val="No List11111112"/>
    <w:next w:val="a2"/>
    <w:uiPriority w:val="99"/>
    <w:semiHidden/>
    <w:unhideWhenUsed/>
    <w:rsid w:val="00657D93"/>
  </w:style>
  <w:style w:type="numbering" w:customStyle="1" w:styleId="12111120">
    <w:name w:val="無清單1211112"/>
    <w:next w:val="a2"/>
    <w:uiPriority w:val="99"/>
    <w:semiHidden/>
    <w:unhideWhenUsed/>
    <w:rsid w:val="00657D93"/>
  </w:style>
  <w:style w:type="numbering" w:customStyle="1" w:styleId="111111120">
    <w:name w:val="無清單11111112"/>
    <w:next w:val="a2"/>
    <w:uiPriority w:val="99"/>
    <w:semiHidden/>
    <w:unhideWhenUsed/>
    <w:rsid w:val="00657D93"/>
  </w:style>
  <w:style w:type="numbering" w:customStyle="1" w:styleId="NoList131112">
    <w:name w:val="No List131112"/>
    <w:next w:val="a2"/>
    <w:uiPriority w:val="99"/>
    <w:semiHidden/>
    <w:unhideWhenUsed/>
    <w:rsid w:val="00657D93"/>
  </w:style>
  <w:style w:type="numbering" w:customStyle="1" w:styleId="1211121">
    <w:name w:val="リストなし121112"/>
    <w:next w:val="a2"/>
    <w:uiPriority w:val="99"/>
    <w:semiHidden/>
    <w:unhideWhenUsed/>
    <w:rsid w:val="00657D93"/>
  </w:style>
  <w:style w:type="numbering" w:customStyle="1" w:styleId="1211122">
    <w:name w:val="无列表121112"/>
    <w:next w:val="a2"/>
    <w:semiHidden/>
    <w:rsid w:val="00657D93"/>
  </w:style>
  <w:style w:type="numbering" w:customStyle="1" w:styleId="NoList221112">
    <w:name w:val="No List221112"/>
    <w:next w:val="a2"/>
    <w:semiHidden/>
    <w:rsid w:val="00657D93"/>
  </w:style>
  <w:style w:type="numbering" w:customStyle="1" w:styleId="NoList321112">
    <w:name w:val="No List321112"/>
    <w:next w:val="a2"/>
    <w:uiPriority w:val="99"/>
    <w:semiHidden/>
    <w:rsid w:val="00657D93"/>
  </w:style>
  <w:style w:type="numbering" w:customStyle="1" w:styleId="NoList1121112">
    <w:name w:val="No List1121112"/>
    <w:next w:val="a2"/>
    <w:uiPriority w:val="99"/>
    <w:semiHidden/>
    <w:unhideWhenUsed/>
    <w:rsid w:val="00657D93"/>
  </w:style>
  <w:style w:type="numbering" w:customStyle="1" w:styleId="131112">
    <w:name w:val="無清單131112"/>
    <w:next w:val="a2"/>
    <w:uiPriority w:val="99"/>
    <w:semiHidden/>
    <w:unhideWhenUsed/>
    <w:rsid w:val="00657D93"/>
  </w:style>
  <w:style w:type="numbering" w:customStyle="1" w:styleId="11211120">
    <w:name w:val="無清單1121112"/>
    <w:next w:val="a2"/>
    <w:uiPriority w:val="99"/>
    <w:semiHidden/>
    <w:unhideWhenUsed/>
    <w:rsid w:val="00657D93"/>
  </w:style>
  <w:style w:type="numbering" w:customStyle="1" w:styleId="211112">
    <w:name w:val="无列表211112"/>
    <w:next w:val="a2"/>
    <w:uiPriority w:val="99"/>
    <w:semiHidden/>
    <w:unhideWhenUsed/>
    <w:rsid w:val="00657D93"/>
  </w:style>
  <w:style w:type="numbering" w:customStyle="1" w:styleId="NoList1221112">
    <w:name w:val="No List1221112"/>
    <w:next w:val="a2"/>
    <w:uiPriority w:val="99"/>
    <w:semiHidden/>
    <w:unhideWhenUsed/>
    <w:rsid w:val="00657D93"/>
  </w:style>
  <w:style w:type="numbering" w:customStyle="1" w:styleId="11211121">
    <w:name w:val="リストなし1121112"/>
    <w:next w:val="a2"/>
    <w:uiPriority w:val="99"/>
    <w:semiHidden/>
    <w:unhideWhenUsed/>
    <w:rsid w:val="00657D93"/>
  </w:style>
  <w:style w:type="numbering" w:customStyle="1" w:styleId="11211122">
    <w:name w:val="无列表1121112"/>
    <w:next w:val="a2"/>
    <w:semiHidden/>
    <w:rsid w:val="00657D93"/>
  </w:style>
  <w:style w:type="numbering" w:customStyle="1" w:styleId="NoList2121112">
    <w:name w:val="No List2121112"/>
    <w:next w:val="a2"/>
    <w:semiHidden/>
    <w:rsid w:val="00657D93"/>
  </w:style>
  <w:style w:type="numbering" w:customStyle="1" w:styleId="NoList3121112">
    <w:name w:val="No List3121112"/>
    <w:next w:val="a2"/>
    <w:uiPriority w:val="99"/>
    <w:semiHidden/>
    <w:rsid w:val="00657D93"/>
  </w:style>
  <w:style w:type="numbering" w:customStyle="1" w:styleId="NoList11121112">
    <w:name w:val="No List11121112"/>
    <w:next w:val="a2"/>
    <w:uiPriority w:val="99"/>
    <w:semiHidden/>
    <w:unhideWhenUsed/>
    <w:rsid w:val="00657D93"/>
  </w:style>
  <w:style w:type="numbering" w:customStyle="1" w:styleId="1221112">
    <w:name w:val="無清單1221112"/>
    <w:next w:val="a2"/>
    <w:uiPriority w:val="99"/>
    <w:semiHidden/>
    <w:unhideWhenUsed/>
    <w:rsid w:val="00657D93"/>
  </w:style>
  <w:style w:type="numbering" w:customStyle="1" w:styleId="11121112">
    <w:name w:val="無清單11121112"/>
    <w:next w:val="a2"/>
    <w:uiPriority w:val="99"/>
    <w:semiHidden/>
    <w:unhideWhenUsed/>
    <w:rsid w:val="00657D93"/>
  </w:style>
  <w:style w:type="numbering" w:customStyle="1" w:styleId="NoList51111">
    <w:name w:val="No List51111"/>
    <w:next w:val="a2"/>
    <w:uiPriority w:val="99"/>
    <w:semiHidden/>
    <w:unhideWhenUsed/>
    <w:rsid w:val="00657D93"/>
  </w:style>
  <w:style w:type="numbering" w:customStyle="1" w:styleId="NoList6111">
    <w:name w:val="No List6111"/>
    <w:next w:val="a2"/>
    <w:uiPriority w:val="99"/>
    <w:semiHidden/>
    <w:unhideWhenUsed/>
    <w:rsid w:val="00657D93"/>
  </w:style>
  <w:style w:type="numbering" w:customStyle="1" w:styleId="NoList14111">
    <w:name w:val="No List14111"/>
    <w:next w:val="a2"/>
    <w:uiPriority w:val="99"/>
    <w:semiHidden/>
    <w:unhideWhenUsed/>
    <w:rsid w:val="00657D93"/>
  </w:style>
  <w:style w:type="numbering" w:customStyle="1" w:styleId="131113">
    <w:name w:val="リストなし13111"/>
    <w:next w:val="a2"/>
    <w:uiPriority w:val="99"/>
    <w:semiHidden/>
    <w:unhideWhenUsed/>
    <w:rsid w:val="00657D93"/>
  </w:style>
  <w:style w:type="numbering" w:customStyle="1" w:styleId="NoList23111">
    <w:name w:val="No List23111"/>
    <w:next w:val="a2"/>
    <w:semiHidden/>
    <w:rsid w:val="00657D93"/>
  </w:style>
  <w:style w:type="numbering" w:customStyle="1" w:styleId="NoList33111">
    <w:name w:val="No List33111"/>
    <w:next w:val="a2"/>
    <w:uiPriority w:val="99"/>
    <w:semiHidden/>
    <w:rsid w:val="00657D93"/>
  </w:style>
  <w:style w:type="numbering" w:customStyle="1" w:styleId="NoList11411">
    <w:name w:val="No List11411"/>
    <w:next w:val="a2"/>
    <w:uiPriority w:val="99"/>
    <w:semiHidden/>
    <w:unhideWhenUsed/>
    <w:rsid w:val="00657D93"/>
  </w:style>
  <w:style w:type="numbering" w:customStyle="1" w:styleId="141110">
    <w:name w:val="無清單14111"/>
    <w:next w:val="a2"/>
    <w:uiPriority w:val="99"/>
    <w:semiHidden/>
    <w:unhideWhenUsed/>
    <w:rsid w:val="00657D93"/>
  </w:style>
  <w:style w:type="numbering" w:customStyle="1" w:styleId="1131110">
    <w:name w:val="無清單113111"/>
    <w:next w:val="a2"/>
    <w:uiPriority w:val="99"/>
    <w:semiHidden/>
    <w:unhideWhenUsed/>
    <w:rsid w:val="00657D93"/>
  </w:style>
  <w:style w:type="numbering" w:customStyle="1" w:styleId="NoList4211">
    <w:name w:val="No List4211"/>
    <w:next w:val="a2"/>
    <w:uiPriority w:val="99"/>
    <w:semiHidden/>
    <w:unhideWhenUsed/>
    <w:rsid w:val="00657D93"/>
  </w:style>
  <w:style w:type="numbering" w:customStyle="1" w:styleId="NoList123111">
    <w:name w:val="No List123111"/>
    <w:next w:val="a2"/>
    <w:uiPriority w:val="99"/>
    <w:semiHidden/>
    <w:unhideWhenUsed/>
    <w:rsid w:val="00657D93"/>
  </w:style>
  <w:style w:type="numbering" w:customStyle="1" w:styleId="1131111">
    <w:name w:val="リストなし113111"/>
    <w:next w:val="a2"/>
    <w:uiPriority w:val="99"/>
    <w:semiHidden/>
    <w:unhideWhenUsed/>
    <w:rsid w:val="00657D93"/>
  </w:style>
  <w:style w:type="numbering" w:customStyle="1" w:styleId="1131112">
    <w:name w:val="无列表113111"/>
    <w:next w:val="a2"/>
    <w:semiHidden/>
    <w:rsid w:val="00657D93"/>
  </w:style>
  <w:style w:type="numbering" w:customStyle="1" w:styleId="NoList213111">
    <w:name w:val="No List213111"/>
    <w:next w:val="a2"/>
    <w:semiHidden/>
    <w:rsid w:val="00657D93"/>
  </w:style>
  <w:style w:type="numbering" w:customStyle="1" w:styleId="NoList313111">
    <w:name w:val="No List313111"/>
    <w:next w:val="a2"/>
    <w:uiPriority w:val="99"/>
    <w:semiHidden/>
    <w:rsid w:val="00657D93"/>
  </w:style>
  <w:style w:type="numbering" w:customStyle="1" w:styleId="NoList1113111">
    <w:name w:val="No List1113111"/>
    <w:next w:val="a2"/>
    <w:uiPriority w:val="99"/>
    <w:semiHidden/>
    <w:unhideWhenUsed/>
    <w:rsid w:val="00657D93"/>
  </w:style>
  <w:style w:type="numbering" w:customStyle="1" w:styleId="123111">
    <w:name w:val="無清單123111"/>
    <w:next w:val="a2"/>
    <w:uiPriority w:val="99"/>
    <w:semiHidden/>
    <w:unhideWhenUsed/>
    <w:rsid w:val="00657D93"/>
  </w:style>
  <w:style w:type="numbering" w:customStyle="1" w:styleId="1113111">
    <w:name w:val="無清單1113111"/>
    <w:next w:val="a2"/>
    <w:uiPriority w:val="99"/>
    <w:semiHidden/>
    <w:unhideWhenUsed/>
    <w:rsid w:val="00657D93"/>
  </w:style>
  <w:style w:type="numbering" w:customStyle="1" w:styleId="NoList121211">
    <w:name w:val="No List121211"/>
    <w:next w:val="a2"/>
    <w:uiPriority w:val="99"/>
    <w:semiHidden/>
    <w:unhideWhenUsed/>
    <w:rsid w:val="00657D93"/>
  </w:style>
  <w:style w:type="numbering" w:customStyle="1" w:styleId="1112110">
    <w:name w:val="リストなし111211"/>
    <w:next w:val="a2"/>
    <w:uiPriority w:val="99"/>
    <w:semiHidden/>
    <w:unhideWhenUsed/>
    <w:rsid w:val="00657D93"/>
  </w:style>
  <w:style w:type="numbering" w:customStyle="1" w:styleId="1112115">
    <w:name w:val="无列表111211"/>
    <w:next w:val="a2"/>
    <w:semiHidden/>
    <w:rsid w:val="00657D93"/>
  </w:style>
  <w:style w:type="numbering" w:customStyle="1" w:styleId="NoList211211">
    <w:name w:val="No List211211"/>
    <w:next w:val="a2"/>
    <w:semiHidden/>
    <w:rsid w:val="00657D93"/>
  </w:style>
  <w:style w:type="numbering" w:customStyle="1" w:styleId="NoList311211">
    <w:name w:val="No List311211"/>
    <w:next w:val="a2"/>
    <w:uiPriority w:val="99"/>
    <w:semiHidden/>
    <w:rsid w:val="00657D93"/>
  </w:style>
  <w:style w:type="numbering" w:customStyle="1" w:styleId="NoList1111211">
    <w:name w:val="No List1111211"/>
    <w:next w:val="a2"/>
    <w:uiPriority w:val="99"/>
    <w:semiHidden/>
    <w:unhideWhenUsed/>
    <w:rsid w:val="00657D93"/>
  </w:style>
  <w:style w:type="numbering" w:customStyle="1" w:styleId="1212110">
    <w:name w:val="無清單121211"/>
    <w:next w:val="a2"/>
    <w:uiPriority w:val="99"/>
    <w:semiHidden/>
    <w:unhideWhenUsed/>
    <w:rsid w:val="00657D93"/>
  </w:style>
  <w:style w:type="numbering" w:customStyle="1" w:styleId="11112110">
    <w:name w:val="無清單1111211"/>
    <w:next w:val="a2"/>
    <w:uiPriority w:val="99"/>
    <w:semiHidden/>
    <w:unhideWhenUsed/>
    <w:rsid w:val="00657D93"/>
  </w:style>
  <w:style w:type="numbering" w:customStyle="1" w:styleId="NoList5211">
    <w:name w:val="No List5211"/>
    <w:next w:val="a2"/>
    <w:uiPriority w:val="99"/>
    <w:semiHidden/>
    <w:unhideWhenUsed/>
    <w:rsid w:val="00657D93"/>
  </w:style>
  <w:style w:type="numbering" w:customStyle="1" w:styleId="NoList13211">
    <w:name w:val="No List13211"/>
    <w:next w:val="a2"/>
    <w:uiPriority w:val="99"/>
    <w:semiHidden/>
    <w:unhideWhenUsed/>
    <w:rsid w:val="00657D93"/>
  </w:style>
  <w:style w:type="numbering" w:customStyle="1" w:styleId="122115">
    <w:name w:val="リストなし12211"/>
    <w:next w:val="a2"/>
    <w:uiPriority w:val="99"/>
    <w:semiHidden/>
    <w:unhideWhenUsed/>
    <w:rsid w:val="00657D93"/>
  </w:style>
  <w:style w:type="numbering" w:customStyle="1" w:styleId="122123">
    <w:name w:val="无列表12212"/>
    <w:next w:val="a2"/>
    <w:semiHidden/>
    <w:rsid w:val="00657D93"/>
  </w:style>
  <w:style w:type="numbering" w:customStyle="1" w:styleId="NoList22211">
    <w:name w:val="No List22211"/>
    <w:next w:val="a2"/>
    <w:semiHidden/>
    <w:rsid w:val="00657D93"/>
  </w:style>
  <w:style w:type="numbering" w:customStyle="1" w:styleId="NoList32211">
    <w:name w:val="No List32211"/>
    <w:next w:val="a2"/>
    <w:uiPriority w:val="99"/>
    <w:semiHidden/>
    <w:rsid w:val="00657D93"/>
  </w:style>
  <w:style w:type="numbering" w:customStyle="1" w:styleId="NoList112211">
    <w:name w:val="No List112211"/>
    <w:next w:val="a2"/>
    <w:uiPriority w:val="99"/>
    <w:semiHidden/>
    <w:unhideWhenUsed/>
    <w:rsid w:val="00657D93"/>
  </w:style>
  <w:style w:type="numbering" w:customStyle="1" w:styleId="132110">
    <w:name w:val="無清單13211"/>
    <w:next w:val="a2"/>
    <w:uiPriority w:val="99"/>
    <w:semiHidden/>
    <w:unhideWhenUsed/>
    <w:rsid w:val="00657D93"/>
  </w:style>
  <w:style w:type="numbering" w:customStyle="1" w:styleId="1122110">
    <w:name w:val="無清單112211"/>
    <w:next w:val="a2"/>
    <w:uiPriority w:val="99"/>
    <w:semiHidden/>
    <w:unhideWhenUsed/>
    <w:rsid w:val="00657D93"/>
  </w:style>
  <w:style w:type="numbering" w:customStyle="1" w:styleId="21211">
    <w:name w:val="无列表21211"/>
    <w:next w:val="a2"/>
    <w:uiPriority w:val="99"/>
    <w:semiHidden/>
    <w:unhideWhenUsed/>
    <w:rsid w:val="00657D93"/>
  </w:style>
  <w:style w:type="numbering" w:customStyle="1" w:styleId="NoList1112211">
    <w:name w:val="No List1112211"/>
    <w:next w:val="a2"/>
    <w:uiPriority w:val="99"/>
    <w:semiHidden/>
    <w:unhideWhenUsed/>
    <w:rsid w:val="00657D93"/>
  </w:style>
  <w:style w:type="numbering" w:customStyle="1" w:styleId="NoList711">
    <w:name w:val="No List711"/>
    <w:next w:val="a2"/>
    <w:uiPriority w:val="99"/>
    <w:semiHidden/>
    <w:unhideWhenUsed/>
    <w:rsid w:val="00657D93"/>
  </w:style>
  <w:style w:type="numbering" w:customStyle="1" w:styleId="NoList1511">
    <w:name w:val="No List1511"/>
    <w:next w:val="a2"/>
    <w:uiPriority w:val="99"/>
    <w:semiHidden/>
    <w:unhideWhenUsed/>
    <w:rsid w:val="00657D93"/>
  </w:style>
  <w:style w:type="numbering" w:customStyle="1" w:styleId="14112">
    <w:name w:val="リストなし1411"/>
    <w:next w:val="a2"/>
    <w:uiPriority w:val="99"/>
    <w:semiHidden/>
    <w:unhideWhenUsed/>
    <w:rsid w:val="00657D93"/>
  </w:style>
  <w:style w:type="numbering" w:customStyle="1" w:styleId="14113">
    <w:name w:val="无列表1411"/>
    <w:next w:val="a2"/>
    <w:semiHidden/>
    <w:rsid w:val="00657D93"/>
  </w:style>
  <w:style w:type="numbering" w:customStyle="1" w:styleId="NoList2411">
    <w:name w:val="No List2411"/>
    <w:next w:val="a2"/>
    <w:semiHidden/>
    <w:rsid w:val="00657D93"/>
  </w:style>
  <w:style w:type="numbering" w:customStyle="1" w:styleId="NoList3411">
    <w:name w:val="No List3411"/>
    <w:next w:val="a2"/>
    <w:uiPriority w:val="99"/>
    <w:semiHidden/>
    <w:rsid w:val="00657D93"/>
  </w:style>
  <w:style w:type="numbering" w:customStyle="1" w:styleId="NoList11511">
    <w:name w:val="No List11511"/>
    <w:next w:val="a2"/>
    <w:uiPriority w:val="99"/>
    <w:semiHidden/>
    <w:unhideWhenUsed/>
    <w:rsid w:val="00657D93"/>
  </w:style>
  <w:style w:type="numbering" w:customStyle="1" w:styleId="15110">
    <w:name w:val="無清單1511"/>
    <w:next w:val="a2"/>
    <w:uiPriority w:val="99"/>
    <w:semiHidden/>
    <w:unhideWhenUsed/>
    <w:rsid w:val="00657D93"/>
  </w:style>
  <w:style w:type="numbering" w:customStyle="1" w:styleId="114110">
    <w:name w:val="無清單11411"/>
    <w:next w:val="a2"/>
    <w:uiPriority w:val="99"/>
    <w:semiHidden/>
    <w:unhideWhenUsed/>
    <w:rsid w:val="00657D93"/>
  </w:style>
  <w:style w:type="numbering" w:customStyle="1" w:styleId="NoList4311">
    <w:name w:val="No List4311"/>
    <w:next w:val="a2"/>
    <w:uiPriority w:val="99"/>
    <w:semiHidden/>
    <w:unhideWhenUsed/>
    <w:rsid w:val="00657D93"/>
  </w:style>
  <w:style w:type="numbering" w:customStyle="1" w:styleId="NoList12411">
    <w:name w:val="No List12411"/>
    <w:next w:val="a2"/>
    <w:uiPriority w:val="99"/>
    <w:semiHidden/>
    <w:unhideWhenUsed/>
    <w:rsid w:val="00657D93"/>
  </w:style>
  <w:style w:type="numbering" w:customStyle="1" w:styleId="114111">
    <w:name w:val="リストなし11411"/>
    <w:next w:val="a2"/>
    <w:uiPriority w:val="99"/>
    <w:semiHidden/>
    <w:unhideWhenUsed/>
    <w:rsid w:val="00657D93"/>
  </w:style>
  <w:style w:type="numbering" w:customStyle="1" w:styleId="114112">
    <w:name w:val="无列表11411"/>
    <w:next w:val="a2"/>
    <w:semiHidden/>
    <w:rsid w:val="00657D93"/>
  </w:style>
  <w:style w:type="numbering" w:customStyle="1" w:styleId="NoList21411">
    <w:name w:val="No List21411"/>
    <w:next w:val="a2"/>
    <w:semiHidden/>
    <w:rsid w:val="00657D93"/>
  </w:style>
  <w:style w:type="numbering" w:customStyle="1" w:styleId="NoList31411">
    <w:name w:val="No List31411"/>
    <w:next w:val="a2"/>
    <w:uiPriority w:val="99"/>
    <w:semiHidden/>
    <w:rsid w:val="00657D93"/>
  </w:style>
  <w:style w:type="numbering" w:customStyle="1" w:styleId="NoList111411">
    <w:name w:val="No List111411"/>
    <w:next w:val="a2"/>
    <w:uiPriority w:val="99"/>
    <w:semiHidden/>
    <w:unhideWhenUsed/>
    <w:rsid w:val="00657D93"/>
  </w:style>
  <w:style w:type="numbering" w:customStyle="1" w:styleId="124110">
    <w:name w:val="無清單12411"/>
    <w:next w:val="a2"/>
    <w:uiPriority w:val="99"/>
    <w:semiHidden/>
    <w:unhideWhenUsed/>
    <w:rsid w:val="00657D93"/>
  </w:style>
  <w:style w:type="numbering" w:customStyle="1" w:styleId="1114110">
    <w:name w:val="無清單111411"/>
    <w:next w:val="a2"/>
    <w:uiPriority w:val="99"/>
    <w:semiHidden/>
    <w:unhideWhenUsed/>
    <w:rsid w:val="00657D93"/>
  </w:style>
  <w:style w:type="numbering" w:customStyle="1" w:styleId="2311">
    <w:name w:val="无列表2311"/>
    <w:next w:val="a2"/>
    <w:uiPriority w:val="99"/>
    <w:semiHidden/>
    <w:unhideWhenUsed/>
    <w:rsid w:val="00657D93"/>
  </w:style>
  <w:style w:type="numbering" w:customStyle="1" w:styleId="NoList121311">
    <w:name w:val="No List121311"/>
    <w:next w:val="a2"/>
    <w:uiPriority w:val="99"/>
    <w:semiHidden/>
    <w:unhideWhenUsed/>
    <w:rsid w:val="00657D93"/>
  </w:style>
  <w:style w:type="numbering" w:customStyle="1" w:styleId="1113110">
    <w:name w:val="リストなし111311"/>
    <w:next w:val="a2"/>
    <w:uiPriority w:val="99"/>
    <w:semiHidden/>
    <w:unhideWhenUsed/>
    <w:rsid w:val="00657D93"/>
  </w:style>
  <w:style w:type="numbering" w:customStyle="1" w:styleId="1113112">
    <w:name w:val="无列表111311"/>
    <w:next w:val="a2"/>
    <w:semiHidden/>
    <w:rsid w:val="00657D93"/>
  </w:style>
  <w:style w:type="numbering" w:customStyle="1" w:styleId="NoList211311">
    <w:name w:val="No List211311"/>
    <w:next w:val="a2"/>
    <w:semiHidden/>
    <w:rsid w:val="00657D93"/>
  </w:style>
  <w:style w:type="numbering" w:customStyle="1" w:styleId="NoList311311">
    <w:name w:val="No List311311"/>
    <w:next w:val="a2"/>
    <w:uiPriority w:val="99"/>
    <w:semiHidden/>
    <w:rsid w:val="00657D93"/>
  </w:style>
  <w:style w:type="numbering" w:customStyle="1" w:styleId="NoList1111311">
    <w:name w:val="No List1111311"/>
    <w:next w:val="a2"/>
    <w:uiPriority w:val="99"/>
    <w:semiHidden/>
    <w:unhideWhenUsed/>
    <w:rsid w:val="00657D93"/>
  </w:style>
  <w:style w:type="numbering" w:customStyle="1" w:styleId="121311">
    <w:name w:val="無清單121311"/>
    <w:next w:val="a2"/>
    <w:uiPriority w:val="99"/>
    <w:semiHidden/>
    <w:unhideWhenUsed/>
    <w:rsid w:val="00657D93"/>
  </w:style>
  <w:style w:type="numbering" w:customStyle="1" w:styleId="1111311">
    <w:name w:val="無清單1111311"/>
    <w:next w:val="a2"/>
    <w:uiPriority w:val="99"/>
    <w:semiHidden/>
    <w:unhideWhenUsed/>
    <w:rsid w:val="00657D93"/>
  </w:style>
  <w:style w:type="numbering" w:customStyle="1" w:styleId="NoList5311">
    <w:name w:val="No List5311"/>
    <w:next w:val="a2"/>
    <w:uiPriority w:val="99"/>
    <w:semiHidden/>
    <w:unhideWhenUsed/>
    <w:rsid w:val="00657D93"/>
  </w:style>
  <w:style w:type="numbering" w:customStyle="1" w:styleId="NoList13311">
    <w:name w:val="No List13311"/>
    <w:next w:val="a2"/>
    <w:uiPriority w:val="99"/>
    <w:semiHidden/>
    <w:unhideWhenUsed/>
    <w:rsid w:val="00657D93"/>
  </w:style>
  <w:style w:type="numbering" w:customStyle="1" w:styleId="123110">
    <w:name w:val="リストなし12311"/>
    <w:next w:val="a2"/>
    <w:uiPriority w:val="99"/>
    <w:semiHidden/>
    <w:unhideWhenUsed/>
    <w:rsid w:val="00657D93"/>
  </w:style>
  <w:style w:type="numbering" w:customStyle="1" w:styleId="123112">
    <w:name w:val="无列表12311"/>
    <w:next w:val="a2"/>
    <w:semiHidden/>
    <w:rsid w:val="00657D93"/>
  </w:style>
  <w:style w:type="numbering" w:customStyle="1" w:styleId="NoList22311">
    <w:name w:val="No List22311"/>
    <w:next w:val="a2"/>
    <w:semiHidden/>
    <w:rsid w:val="00657D93"/>
  </w:style>
  <w:style w:type="numbering" w:customStyle="1" w:styleId="NoList32311">
    <w:name w:val="No List32311"/>
    <w:next w:val="a2"/>
    <w:uiPriority w:val="99"/>
    <w:semiHidden/>
    <w:rsid w:val="00657D93"/>
  </w:style>
  <w:style w:type="numbering" w:customStyle="1" w:styleId="NoList112311">
    <w:name w:val="No List112311"/>
    <w:next w:val="a2"/>
    <w:uiPriority w:val="99"/>
    <w:semiHidden/>
    <w:unhideWhenUsed/>
    <w:rsid w:val="00657D93"/>
  </w:style>
  <w:style w:type="numbering" w:customStyle="1" w:styleId="13311">
    <w:name w:val="無清單13311"/>
    <w:next w:val="a2"/>
    <w:uiPriority w:val="99"/>
    <w:semiHidden/>
    <w:unhideWhenUsed/>
    <w:rsid w:val="00657D93"/>
  </w:style>
  <w:style w:type="numbering" w:customStyle="1" w:styleId="1123110">
    <w:name w:val="無清單112311"/>
    <w:next w:val="a2"/>
    <w:uiPriority w:val="99"/>
    <w:semiHidden/>
    <w:unhideWhenUsed/>
    <w:rsid w:val="00657D93"/>
  </w:style>
  <w:style w:type="numbering" w:customStyle="1" w:styleId="21311">
    <w:name w:val="无列表21311"/>
    <w:next w:val="a2"/>
    <w:uiPriority w:val="99"/>
    <w:semiHidden/>
    <w:unhideWhenUsed/>
    <w:rsid w:val="00657D93"/>
  </w:style>
  <w:style w:type="numbering" w:customStyle="1" w:styleId="NoList122211">
    <w:name w:val="No List122211"/>
    <w:next w:val="a2"/>
    <w:uiPriority w:val="99"/>
    <w:semiHidden/>
    <w:unhideWhenUsed/>
    <w:rsid w:val="00657D93"/>
  </w:style>
  <w:style w:type="numbering" w:customStyle="1" w:styleId="1122111">
    <w:name w:val="リストなし112211"/>
    <w:next w:val="a2"/>
    <w:uiPriority w:val="99"/>
    <w:semiHidden/>
    <w:unhideWhenUsed/>
    <w:rsid w:val="00657D93"/>
  </w:style>
  <w:style w:type="numbering" w:customStyle="1" w:styleId="1122112">
    <w:name w:val="无列表112211"/>
    <w:next w:val="a2"/>
    <w:semiHidden/>
    <w:rsid w:val="00657D93"/>
  </w:style>
  <w:style w:type="numbering" w:customStyle="1" w:styleId="NoList212211">
    <w:name w:val="No List212211"/>
    <w:next w:val="a2"/>
    <w:semiHidden/>
    <w:rsid w:val="00657D93"/>
  </w:style>
  <w:style w:type="numbering" w:customStyle="1" w:styleId="NoList312211">
    <w:name w:val="No List312211"/>
    <w:next w:val="a2"/>
    <w:uiPriority w:val="99"/>
    <w:semiHidden/>
    <w:rsid w:val="00657D93"/>
  </w:style>
  <w:style w:type="numbering" w:customStyle="1" w:styleId="NoList1112311">
    <w:name w:val="No List1112311"/>
    <w:next w:val="a2"/>
    <w:uiPriority w:val="99"/>
    <w:semiHidden/>
    <w:unhideWhenUsed/>
    <w:rsid w:val="00657D93"/>
  </w:style>
  <w:style w:type="numbering" w:customStyle="1" w:styleId="122211">
    <w:name w:val="無清單122211"/>
    <w:next w:val="a2"/>
    <w:uiPriority w:val="99"/>
    <w:semiHidden/>
    <w:unhideWhenUsed/>
    <w:rsid w:val="00657D93"/>
  </w:style>
  <w:style w:type="numbering" w:customStyle="1" w:styleId="1112211">
    <w:name w:val="無清單1112211"/>
    <w:next w:val="a2"/>
    <w:uiPriority w:val="99"/>
    <w:semiHidden/>
    <w:unhideWhenUsed/>
    <w:rsid w:val="00657D93"/>
  </w:style>
  <w:style w:type="numbering" w:customStyle="1" w:styleId="418">
    <w:name w:val="无列表41"/>
    <w:next w:val="a2"/>
    <w:uiPriority w:val="99"/>
    <w:semiHidden/>
    <w:unhideWhenUsed/>
    <w:rsid w:val="00657D93"/>
  </w:style>
  <w:style w:type="numbering" w:customStyle="1" w:styleId="3210">
    <w:name w:val="无列表321"/>
    <w:next w:val="a2"/>
    <w:uiPriority w:val="99"/>
    <w:semiHidden/>
    <w:unhideWhenUsed/>
    <w:rsid w:val="00657D93"/>
  </w:style>
  <w:style w:type="numbering" w:customStyle="1" w:styleId="131211">
    <w:name w:val="无列表13121"/>
    <w:next w:val="a2"/>
    <w:semiHidden/>
    <w:rsid w:val="00657D93"/>
  </w:style>
  <w:style w:type="numbering" w:customStyle="1" w:styleId="NoList41121">
    <w:name w:val="No List41121"/>
    <w:next w:val="a2"/>
    <w:uiPriority w:val="99"/>
    <w:semiHidden/>
    <w:unhideWhenUsed/>
    <w:rsid w:val="00657D93"/>
  </w:style>
  <w:style w:type="numbering" w:customStyle="1" w:styleId="22121">
    <w:name w:val="无列表22121"/>
    <w:next w:val="a2"/>
    <w:uiPriority w:val="99"/>
    <w:semiHidden/>
    <w:unhideWhenUsed/>
    <w:rsid w:val="00657D93"/>
  </w:style>
  <w:style w:type="numbering" w:customStyle="1" w:styleId="NoList1211121">
    <w:name w:val="No List1211121"/>
    <w:next w:val="a2"/>
    <w:uiPriority w:val="99"/>
    <w:semiHidden/>
    <w:unhideWhenUsed/>
    <w:rsid w:val="00657D93"/>
  </w:style>
  <w:style w:type="numbering" w:customStyle="1" w:styleId="11111211">
    <w:name w:val="リストなし1111121"/>
    <w:next w:val="a2"/>
    <w:uiPriority w:val="99"/>
    <w:semiHidden/>
    <w:unhideWhenUsed/>
    <w:rsid w:val="00657D93"/>
  </w:style>
  <w:style w:type="numbering" w:customStyle="1" w:styleId="11111212">
    <w:name w:val="无列表1111121"/>
    <w:next w:val="a2"/>
    <w:semiHidden/>
    <w:rsid w:val="00657D93"/>
  </w:style>
  <w:style w:type="numbering" w:customStyle="1" w:styleId="NoList2111121">
    <w:name w:val="No List2111121"/>
    <w:next w:val="a2"/>
    <w:semiHidden/>
    <w:rsid w:val="00657D93"/>
  </w:style>
  <w:style w:type="numbering" w:customStyle="1" w:styleId="NoList3111121">
    <w:name w:val="No List3111121"/>
    <w:next w:val="a2"/>
    <w:uiPriority w:val="99"/>
    <w:semiHidden/>
    <w:rsid w:val="00657D93"/>
  </w:style>
  <w:style w:type="numbering" w:customStyle="1" w:styleId="NoList11111121">
    <w:name w:val="No List11111121"/>
    <w:next w:val="a2"/>
    <w:uiPriority w:val="99"/>
    <w:semiHidden/>
    <w:unhideWhenUsed/>
    <w:rsid w:val="00657D93"/>
  </w:style>
  <w:style w:type="numbering" w:customStyle="1" w:styleId="12111210">
    <w:name w:val="無清單1211121"/>
    <w:next w:val="a2"/>
    <w:uiPriority w:val="99"/>
    <w:semiHidden/>
    <w:unhideWhenUsed/>
    <w:rsid w:val="00657D93"/>
  </w:style>
  <w:style w:type="numbering" w:customStyle="1" w:styleId="111111210">
    <w:name w:val="無清單11111121"/>
    <w:next w:val="a2"/>
    <w:uiPriority w:val="99"/>
    <w:semiHidden/>
    <w:unhideWhenUsed/>
    <w:rsid w:val="00657D93"/>
  </w:style>
  <w:style w:type="numbering" w:customStyle="1" w:styleId="NoList131121">
    <w:name w:val="No List131121"/>
    <w:next w:val="a2"/>
    <w:uiPriority w:val="99"/>
    <w:semiHidden/>
    <w:unhideWhenUsed/>
    <w:rsid w:val="00657D93"/>
  </w:style>
  <w:style w:type="numbering" w:customStyle="1" w:styleId="1211211">
    <w:name w:val="リストなし121121"/>
    <w:next w:val="a2"/>
    <w:uiPriority w:val="99"/>
    <w:semiHidden/>
    <w:unhideWhenUsed/>
    <w:rsid w:val="00657D93"/>
  </w:style>
  <w:style w:type="numbering" w:customStyle="1" w:styleId="1211212">
    <w:name w:val="无列表121121"/>
    <w:next w:val="a2"/>
    <w:semiHidden/>
    <w:rsid w:val="00657D93"/>
  </w:style>
  <w:style w:type="numbering" w:customStyle="1" w:styleId="NoList221121">
    <w:name w:val="No List221121"/>
    <w:next w:val="a2"/>
    <w:semiHidden/>
    <w:rsid w:val="00657D93"/>
  </w:style>
  <w:style w:type="numbering" w:customStyle="1" w:styleId="NoList321121">
    <w:name w:val="No List321121"/>
    <w:next w:val="a2"/>
    <w:uiPriority w:val="99"/>
    <w:semiHidden/>
    <w:rsid w:val="00657D93"/>
  </w:style>
  <w:style w:type="numbering" w:customStyle="1" w:styleId="NoList1121121">
    <w:name w:val="No List1121121"/>
    <w:next w:val="a2"/>
    <w:uiPriority w:val="99"/>
    <w:semiHidden/>
    <w:unhideWhenUsed/>
    <w:rsid w:val="00657D93"/>
  </w:style>
  <w:style w:type="numbering" w:customStyle="1" w:styleId="1311210">
    <w:name w:val="無清單131121"/>
    <w:next w:val="a2"/>
    <w:uiPriority w:val="99"/>
    <w:semiHidden/>
    <w:unhideWhenUsed/>
    <w:rsid w:val="00657D93"/>
  </w:style>
  <w:style w:type="numbering" w:customStyle="1" w:styleId="11211210">
    <w:name w:val="無清單1121121"/>
    <w:next w:val="a2"/>
    <w:uiPriority w:val="99"/>
    <w:semiHidden/>
    <w:unhideWhenUsed/>
    <w:rsid w:val="00657D93"/>
  </w:style>
  <w:style w:type="numbering" w:customStyle="1" w:styleId="211121">
    <w:name w:val="无列表211121"/>
    <w:next w:val="a2"/>
    <w:uiPriority w:val="99"/>
    <w:semiHidden/>
    <w:unhideWhenUsed/>
    <w:rsid w:val="00657D93"/>
  </w:style>
  <w:style w:type="numbering" w:customStyle="1" w:styleId="NoList1221121">
    <w:name w:val="No List1221121"/>
    <w:next w:val="a2"/>
    <w:uiPriority w:val="99"/>
    <w:semiHidden/>
    <w:unhideWhenUsed/>
    <w:rsid w:val="00657D93"/>
  </w:style>
  <w:style w:type="numbering" w:customStyle="1" w:styleId="11211211">
    <w:name w:val="リストなし1121121"/>
    <w:next w:val="a2"/>
    <w:uiPriority w:val="99"/>
    <w:semiHidden/>
    <w:unhideWhenUsed/>
    <w:rsid w:val="00657D93"/>
  </w:style>
  <w:style w:type="numbering" w:customStyle="1" w:styleId="11211212">
    <w:name w:val="无列表1121121"/>
    <w:next w:val="a2"/>
    <w:semiHidden/>
    <w:rsid w:val="00657D93"/>
  </w:style>
  <w:style w:type="numbering" w:customStyle="1" w:styleId="NoList2121121">
    <w:name w:val="No List2121121"/>
    <w:next w:val="a2"/>
    <w:semiHidden/>
    <w:rsid w:val="00657D93"/>
  </w:style>
  <w:style w:type="numbering" w:customStyle="1" w:styleId="NoList3121121">
    <w:name w:val="No List3121121"/>
    <w:next w:val="a2"/>
    <w:uiPriority w:val="99"/>
    <w:semiHidden/>
    <w:rsid w:val="00657D93"/>
  </w:style>
  <w:style w:type="numbering" w:customStyle="1" w:styleId="NoList11121121">
    <w:name w:val="No List11121121"/>
    <w:next w:val="a2"/>
    <w:uiPriority w:val="99"/>
    <w:semiHidden/>
    <w:unhideWhenUsed/>
    <w:rsid w:val="00657D93"/>
  </w:style>
  <w:style w:type="numbering" w:customStyle="1" w:styleId="1221121">
    <w:name w:val="無清單1221121"/>
    <w:next w:val="a2"/>
    <w:uiPriority w:val="99"/>
    <w:semiHidden/>
    <w:unhideWhenUsed/>
    <w:rsid w:val="00657D93"/>
  </w:style>
  <w:style w:type="numbering" w:customStyle="1" w:styleId="11121121">
    <w:name w:val="無清單11121121"/>
    <w:next w:val="a2"/>
    <w:uiPriority w:val="99"/>
    <w:semiHidden/>
    <w:unhideWhenUsed/>
    <w:rsid w:val="00657D93"/>
  </w:style>
  <w:style w:type="numbering" w:customStyle="1" w:styleId="122212">
    <w:name w:val="无列表12221"/>
    <w:next w:val="a2"/>
    <w:semiHidden/>
    <w:rsid w:val="00657D93"/>
  </w:style>
  <w:style w:type="paragraph" w:customStyle="1" w:styleId="4b">
    <w:name w:val="修订4"/>
    <w:hidden/>
    <w:semiHidden/>
    <w:rsid w:val="00657D93"/>
    <w:rPr>
      <w:rFonts w:ascii="Times New Roman" w:eastAsia="Batang" w:hAnsi="Times New Roman"/>
      <w:lang w:val="en-GB" w:eastAsia="en-US"/>
    </w:rPr>
  </w:style>
  <w:style w:type="numbering" w:customStyle="1" w:styleId="55">
    <w:name w:val="无列表5"/>
    <w:next w:val="a2"/>
    <w:uiPriority w:val="99"/>
    <w:semiHidden/>
    <w:unhideWhenUsed/>
    <w:rsid w:val="00657D93"/>
  </w:style>
  <w:style w:type="table" w:customStyle="1" w:styleId="61">
    <w:name w:val="网格型6"/>
    <w:basedOn w:val="a1"/>
    <w:next w:val="af8"/>
    <w:rsid w:val="00657D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657D93"/>
  </w:style>
  <w:style w:type="numbering" w:customStyle="1" w:styleId="11111130">
    <w:name w:val="リストなし1111113"/>
    <w:next w:val="a2"/>
    <w:uiPriority w:val="99"/>
    <w:semiHidden/>
    <w:unhideWhenUsed/>
    <w:rsid w:val="00657D93"/>
  </w:style>
  <w:style w:type="numbering" w:customStyle="1" w:styleId="11111131">
    <w:name w:val="无列表1111113"/>
    <w:next w:val="a2"/>
    <w:semiHidden/>
    <w:rsid w:val="00657D93"/>
  </w:style>
  <w:style w:type="numbering" w:customStyle="1" w:styleId="NoList2111113">
    <w:name w:val="No List2111113"/>
    <w:next w:val="a2"/>
    <w:semiHidden/>
    <w:rsid w:val="00657D93"/>
  </w:style>
  <w:style w:type="numbering" w:customStyle="1" w:styleId="NoList3111113">
    <w:name w:val="No List3111113"/>
    <w:next w:val="a2"/>
    <w:uiPriority w:val="99"/>
    <w:semiHidden/>
    <w:rsid w:val="00657D93"/>
  </w:style>
  <w:style w:type="numbering" w:customStyle="1" w:styleId="NoList11111113">
    <w:name w:val="No List11111113"/>
    <w:next w:val="a2"/>
    <w:uiPriority w:val="99"/>
    <w:semiHidden/>
    <w:unhideWhenUsed/>
    <w:rsid w:val="00657D93"/>
  </w:style>
  <w:style w:type="numbering" w:customStyle="1" w:styleId="1211113">
    <w:name w:val="無清單1211113"/>
    <w:next w:val="a2"/>
    <w:uiPriority w:val="99"/>
    <w:semiHidden/>
    <w:unhideWhenUsed/>
    <w:rsid w:val="00657D93"/>
  </w:style>
  <w:style w:type="numbering" w:customStyle="1" w:styleId="11111113">
    <w:name w:val="無清單11111113"/>
    <w:next w:val="a2"/>
    <w:uiPriority w:val="99"/>
    <w:semiHidden/>
    <w:unhideWhenUsed/>
    <w:rsid w:val="00657D93"/>
  </w:style>
  <w:style w:type="numbering" w:customStyle="1" w:styleId="1211131">
    <w:name w:val="无列表121113"/>
    <w:next w:val="a2"/>
    <w:semiHidden/>
    <w:rsid w:val="00657D93"/>
  </w:style>
  <w:style w:type="numbering" w:customStyle="1" w:styleId="211113">
    <w:name w:val="无列表211113"/>
    <w:next w:val="a2"/>
    <w:uiPriority w:val="99"/>
    <w:semiHidden/>
    <w:unhideWhenUsed/>
    <w:rsid w:val="00657D93"/>
  </w:style>
  <w:style w:type="character" w:customStyle="1" w:styleId="UnresolvedMention">
    <w:name w:val="Unresolved Mention"/>
    <w:basedOn w:val="a0"/>
    <w:uiPriority w:val="99"/>
    <w:unhideWhenUsed/>
    <w:rsid w:val="00BF7883"/>
    <w:rPr>
      <w:color w:val="605E5C"/>
      <w:shd w:val="clear" w:color="auto" w:fill="E1DFDD"/>
    </w:rPr>
  </w:style>
  <w:style w:type="paragraph" w:customStyle="1" w:styleId="affa">
    <w:name w:val="吹き出し"/>
    <w:basedOn w:val="a"/>
    <w:semiHidden/>
    <w:rsid w:val="00BF7883"/>
    <w:rPr>
      <w:rFonts w:ascii="Tahoma" w:eastAsia="MS Mincho" w:hAnsi="Tahoma" w:cs="Tahoma"/>
      <w:sz w:val="16"/>
      <w:szCs w:val="16"/>
      <w:lang w:eastAsia="ko-KR"/>
    </w:rPr>
  </w:style>
  <w:style w:type="paragraph" w:customStyle="1" w:styleId="TOC91">
    <w:name w:val="TOC 91"/>
    <w:basedOn w:val="80"/>
    <w:rsid w:val="00BF7883"/>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BF7883"/>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rsid w:val="00BF7883"/>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rsid w:val="00BF7883"/>
    <w:rPr>
      <w:rFonts w:ascii="Times New Roman" w:hAnsi="Times New Roman"/>
      <w:lang w:val="en-GB" w:eastAsia="en-US"/>
    </w:rPr>
  </w:style>
  <w:style w:type="character" w:customStyle="1" w:styleId="UnresolvedMention1">
    <w:name w:val="Unresolved Mention1"/>
    <w:uiPriority w:val="99"/>
    <w:semiHidden/>
    <w:unhideWhenUsed/>
    <w:rsid w:val="00BF7883"/>
    <w:rPr>
      <w:color w:val="808080"/>
      <w:shd w:val="clear" w:color="auto" w:fill="E6E6E6"/>
    </w:rPr>
  </w:style>
  <w:style w:type="paragraph" w:customStyle="1" w:styleId="B2">
    <w:name w:val="B2+"/>
    <w:basedOn w:val="B20"/>
    <w:rsid w:val="00BF7883"/>
    <w:pPr>
      <w:numPr>
        <w:numId w:val="31"/>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BF7883"/>
    <w:pPr>
      <w:numPr>
        <w:numId w:val="32"/>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rsid w:val="00BF7883"/>
    <w:pPr>
      <w:numPr>
        <w:numId w:val="33"/>
      </w:numPr>
      <w:overflowPunct w:val="0"/>
      <w:autoSpaceDE w:val="0"/>
      <w:autoSpaceDN w:val="0"/>
      <w:adjustRightInd w:val="0"/>
      <w:textAlignment w:val="baseline"/>
    </w:pPr>
    <w:rPr>
      <w:rFonts w:eastAsia="Times New Roman"/>
      <w:lang w:eastAsia="ko-KR"/>
    </w:rPr>
  </w:style>
  <w:style w:type="paragraph" w:customStyle="1" w:styleId="TB1">
    <w:name w:val="TB1"/>
    <w:basedOn w:val="a"/>
    <w:qFormat/>
    <w:rsid w:val="00BF7883"/>
    <w:pPr>
      <w:keepNext/>
      <w:keepLines/>
      <w:numPr>
        <w:numId w:val="34"/>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qFormat/>
    <w:rsid w:val="00BF7883"/>
    <w:pPr>
      <w:keepNext/>
      <w:keepLines/>
      <w:numPr>
        <w:numId w:val="35"/>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BF7883"/>
    <w:rPr>
      <w:rFonts w:ascii="Times-Roman" w:hAnsi="Times-Roman" w:hint="default"/>
      <w:b w:val="0"/>
      <w:bCs w:val="0"/>
      <w:i w:val="0"/>
      <w:iCs w:val="0"/>
      <w:color w:val="000000"/>
      <w:sz w:val="20"/>
      <w:szCs w:val="20"/>
    </w:rPr>
  </w:style>
  <w:style w:type="character" w:customStyle="1" w:styleId="SubtitleChar3">
    <w:name w:val="Subtitle Char3"/>
    <w:basedOn w:val="a0"/>
    <w:rsid w:val="00BF7883"/>
    <w:rPr>
      <w:rFonts w:asciiTheme="minorHAnsi" w:eastAsiaTheme="minorEastAsia" w:hAnsiTheme="minorHAnsi" w:cstheme="minorBidi"/>
      <w:color w:val="5A5A5A" w:themeColor="text1" w:themeTint="A5"/>
      <w:spacing w:val="15"/>
      <w:sz w:val="22"/>
      <w:szCs w:val="22"/>
      <w:lang w:val="en-GB" w:eastAsia="en-US"/>
    </w:rPr>
  </w:style>
  <w:style w:type="paragraph" w:customStyle="1" w:styleId="TN">
    <w:name w:val="TN"/>
    <w:basedOn w:val="a"/>
    <w:qFormat/>
    <w:rsid w:val="00C673C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6149">
      <w:bodyDiv w:val="1"/>
      <w:marLeft w:val="0"/>
      <w:marRight w:val="0"/>
      <w:marTop w:val="0"/>
      <w:marBottom w:val="0"/>
      <w:divBdr>
        <w:top w:val="none" w:sz="0" w:space="0" w:color="auto"/>
        <w:left w:val="none" w:sz="0" w:space="0" w:color="auto"/>
        <w:bottom w:val="none" w:sz="0" w:space="0" w:color="auto"/>
        <w:right w:val="none" w:sz="0" w:space="0" w:color="auto"/>
      </w:divBdr>
    </w:div>
    <w:div w:id="596602649">
      <w:bodyDiv w:val="1"/>
      <w:marLeft w:val="0"/>
      <w:marRight w:val="0"/>
      <w:marTop w:val="0"/>
      <w:marBottom w:val="0"/>
      <w:divBdr>
        <w:top w:val="none" w:sz="0" w:space="0" w:color="auto"/>
        <w:left w:val="none" w:sz="0" w:space="0" w:color="auto"/>
        <w:bottom w:val="none" w:sz="0" w:space="0" w:color="auto"/>
        <w:right w:val="none" w:sz="0" w:space="0" w:color="auto"/>
      </w:divBdr>
    </w:div>
    <w:div w:id="643121646">
      <w:bodyDiv w:val="1"/>
      <w:marLeft w:val="0"/>
      <w:marRight w:val="0"/>
      <w:marTop w:val="0"/>
      <w:marBottom w:val="0"/>
      <w:divBdr>
        <w:top w:val="none" w:sz="0" w:space="0" w:color="auto"/>
        <w:left w:val="none" w:sz="0" w:space="0" w:color="auto"/>
        <w:bottom w:val="none" w:sz="0" w:space="0" w:color="auto"/>
        <w:right w:val="none" w:sz="0" w:space="0" w:color="auto"/>
      </w:divBdr>
    </w:div>
    <w:div w:id="76434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716F-8376-49F1-B437-B017B504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2</Pages>
  <Words>644</Words>
  <Characters>3676</Characters>
  <Application>Microsoft Office Word</Application>
  <DocSecurity>0</DocSecurity>
  <Lines>30</Lines>
  <Paragraphs>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4312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2021-05-11T15:01:00Z</dcterms:created>
  <dcterms:modified xsi:type="dcterms:W3CDTF">2021-05-24T02:37:00Z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(3)lHPX1aA19Dj/KqXkheOfd8QSPlSiY6tdRk1mHt2bxJDRGw120kRKQSGYqRC3YyhKJ5u6l8oe
sgz6KZjOSa9R668QZHDL3LFq221gwH5KpyH1HQIy9ziMxRn7WZHdx6TPYa+dRUCTHOpPmzlq
gZuCqAXAbCZIsuSXWTAtsKqHdzIEB3/N/+Gx9C6nQjDTc6mC7kh+CeQpsKOhprbmSzQXm8z7
LYZfDwhhY1Kr7u6qGT</vt:lpwstr>
  </property>
  <property fmtid="{D5CDD505-2E9C-101B-9397-08002B2CF9AE}" pid="22" name="_2015_ms_pID_7253431">
    <vt:lpwstr>wp+J/481Ov4//0PvK4lgImEVME+BnPFVNhNADiJh7lzUlBpnAkeOuY
5KDQRsRJQoyBKy30A/r5BAAO3nP3qGh+STVRFjprL7B4gcfZJp6CzW0GhUUC8IFE0r7wg8F8
TyCctf3QH1x7o8SYWPKZpm8pgSbgWPKkflITbv+Bp3TujUSeBsVXbYINj3Snvz3OVqqqP9ui
r+1iMVzRF+VN1T0DnPFjdSISH8Zov0MhAY5W</vt:lpwstr>
  </property>
  <property fmtid="{D5CDD505-2E9C-101B-9397-08002B2CF9AE}" pid="23" name="_2015_ms_pID_7253432">
    <vt:lpwstr>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1621818964</vt:lpwstr>
  </property>
</Properties>
</file>