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keepLines/>
        <w:tabs>
          <w:tab w:val="right" w:pos="10440"/>
          <w:tab w:val="right" w:pos="13323"/>
        </w:tabs>
        <w:rPr>
          <w:rFonts w:eastAsia="宋体" w:cs="Arial"/>
          <w:b w:val="0"/>
          <w:sz w:val="24"/>
          <w:szCs w:val="24"/>
          <w:lang w:eastAsia="zh-CN"/>
        </w:rPr>
      </w:pPr>
      <w:bookmarkStart w:id="0" w:name="DocumentFor"/>
      <w:bookmarkEnd w:id="0"/>
      <w:bookmarkStart w:id="1" w:name="Title"/>
      <w:bookmarkEnd w:id="1"/>
      <w:bookmarkStart w:id="2" w:name="_Hlk68165337"/>
      <w:bookmarkStart w:id="3" w:name="_Toc5938268"/>
      <w:bookmarkStart w:id="4" w:name="_Toc9865820"/>
      <w:r>
        <w:rPr>
          <w:rFonts w:cs="Arial"/>
          <w:sz w:val="24"/>
          <w:szCs w:val="24"/>
        </w:rPr>
        <w:t>3GPP TSG-RAN WG4 Meeting #</w:t>
      </w:r>
      <w:r>
        <w:t xml:space="preserve"> </w:t>
      </w:r>
      <w:r>
        <w:rPr>
          <w:rFonts w:cs="Arial"/>
          <w:sz w:val="24"/>
          <w:szCs w:val="24"/>
        </w:rPr>
        <w:t>99-e</w:t>
      </w:r>
      <w:r>
        <w:rPr>
          <w:rFonts w:cs="Arial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>DRAFT</w:t>
      </w:r>
      <w:r>
        <w:rPr>
          <w:rFonts w:cs="Arial"/>
          <w:sz w:val="24"/>
          <w:szCs w:val="24"/>
        </w:rPr>
        <w:t xml:space="preserve"> R4-2108469</w:t>
      </w:r>
    </w:p>
    <w:p>
      <w:pPr>
        <w:pStyle w:val="37"/>
        <w:tabs>
          <w:tab w:val="right" w:pos="9781"/>
          <w:tab w:val="right" w:pos="13323"/>
        </w:tabs>
        <w:outlineLvl w:val="0"/>
        <w:rPr>
          <w:rFonts w:eastAsia="宋体"/>
          <w:b w:val="0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Electronic Meeting, May 19 - 27, 2021</w:t>
      </w:r>
    </w:p>
    <w:bookmarkEnd w:id="2"/>
    <w:p>
      <w:pPr>
        <w:pStyle w:val="115"/>
        <w:rPr>
          <w:rFonts w:eastAsia="宋体"/>
          <w:color w:val="000000" w:themeColor="text1"/>
          <w:sz w:val="24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5"/>
        <w:rPr>
          <w:rFonts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985"/>
        </w:tabs>
        <w:jc w:val="both"/>
        <w:rPr>
          <w:rFonts w:ascii="Arial" w:hAnsi="Arial" w:eastAsia="宋体" w:cs="Arial"/>
          <w:b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Source: </w:t>
      </w: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Huawei</w:t>
      </w:r>
    </w:p>
    <w:p>
      <w:pPr>
        <w:ind w:left="1985" w:hanging="1985"/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Title: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WF on maximum measurement uncertainty for Effective radiated RF power between 12.75 GHz and 26 GHz</w:t>
      </w:r>
    </w:p>
    <w:p>
      <w:pPr>
        <w:ind w:left="1985" w:hanging="1985"/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Agen</w:t>
      </w:r>
      <w:r>
        <w:rPr>
          <w:rFonts w:hint="eastAsia" w:ascii="Arial" w:hAnsi="Arial" w:eastAsia="宋体" w:cs="Arial"/>
          <w:b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a Item: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4.1.3</w:t>
      </w:r>
    </w:p>
    <w:p>
      <w:pPr>
        <w:tabs>
          <w:tab w:val="left" w:pos="1985"/>
        </w:tabs>
        <w:jc w:val="both"/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Document for:</w:t>
      </w:r>
      <w:r>
        <w:rPr>
          <w:rFonts w:ascii="Arial" w:hAnsi="Arial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eastAsia="宋体" w:cs="Arial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Approval</w:t>
      </w:r>
    </w:p>
    <w:p>
      <w:pPr>
        <w:pStyle w:val="2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Introduction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During the RAN4#99-e meeting, contribution treating on TBD removal for the maximum measurement uncertainty for measurements above 12.75GHz was submitted to topic [99-e][303] NR_EMC in [2]. Extract from CR in [2] below: 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 w:eastAsia="zh-CN"/>
              </w:rPr>
              <w:drawing>
                <wp:inline distT="0" distB="0" distL="0" distR="0">
                  <wp:extent cx="6122035" cy="46431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464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During the discussion, the following options were proposed for the maximum measurement uncertainty for </w:t>
      </w:r>
      <w:r>
        <w:t>effective radiated RF power measurements between 12.75 GHz and 26 GHz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</w:p>
    <w:p>
      <w:pPr>
        <w:pStyle w:val="10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Option 1: 3dB</w:t>
      </w:r>
    </w:p>
    <w:p>
      <w:pPr>
        <w:pStyle w:val="10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Option 2: </w:t>
      </w:r>
      <w:del w:id="0" w:author="ZTE" w:date="2021-05-26T08:24:43Z">
        <w:r>
          <w:rPr>
            <w:rFonts w:ascii="Times New Roman" w:hAnsi="Times New Roman" w:cs="Times New Roman"/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w:delText xml:space="preserve">at least </w:delText>
        </w:r>
      </w:del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6 dB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3"/>
    <w:bookmarkEnd w:id="4"/>
    <w:p>
      <w:pPr>
        <w:pStyle w:val="2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Agreements</w:t>
      </w:r>
    </w:p>
    <w:p>
      <w:r>
        <w:t xml:space="preserve">Based on the discussion, the following WF is proposed: </w:t>
      </w:r>
    </w:p>
    <w:p>
      <w:pPr>
        <w:rPr>
          <w:color w:val="000000" w:themeColor="text1"/>
          <w:highlight w:val="green"/>
          <w14:textFill>
            <w14:solidFill>
              <w14:schemeClr w14:val="tx1"/>
            </w14:solidFill>
          </w14:textFill>
        </w:rPr>
      </w:pPr>
      <w:r>
        <w:rPr>
          <w:highlight w:val="green"/>
        </w:rPr>
        <w:t xml:space="preserve">Interested companies are encouraged to provide further analysis and motivation for the </w:t>
      </w:r>
      <w:r>
        <w:rPr>
          <w:color w:val="000000" w:themeColor="text1"/>
          <w:highlight w:val="green"/>
          <w14:textFill>
            <w14:solidFill>
              <w14:schemeClr w14:val="tx1"/>
            </w14:solidFill>
          </w14:textFill>
        </w:rPr>
        <w:t xml:space="preserve">maximum measurement uncertainty for </w:t>
      </w:r>
      <w:r>
        <w:rPr>
          <w:highlight w:val="green"/>
        </w:rPr>
        <w:t>effective radiated RF power measurements between 12.75 GHz and 26 GHz, considering the following options</w:t>
      </w:r>
      <w:r>
        <w:rPr>
          <w:color w:val="000000" w:themeColor="text1"/>
          <w:highlight w:val="green"/>
          <w14:textFill>
            <w14:solidFill>
              <w14:schemeClr w14:val="tx1"/>
            </w14:solidFill>
          </w14:textFill>
        </w:rPr>
        <w:t>:</w:t>
      </w:r>
    </w:p>
    <w:p>
      <w:pPr>
        <w:pStyle w:val="10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  <w14:textFill>
            <w14:solidFill>
              <w14:schemeClr w14:val="tx1"/>
            </w14:solidFill>
          </w14:textFill>
        </w:rPr>
        <w:t>Option 1: 3dB</w:t>
      </w:r>
    </w:p>
    <w:p>
      <w:pPr>
        <w:pStyle w:val="10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  <w14:textFill>
            <w14:solidFill>
              <w14:schemeClr w14:val="tx1"/>
            </w14:solidFill>
          </w14:textFill>
        </w:rPr>
        <w:t xml:space="preserve">Option 2: </w:t>
      </w:r>
      <w:del w:id="1" w:author="ZTE" w:date="2021-05-26T08:24:56Z">
        <w:r>
          <w:rPr>
            <w:rFonts w:ascii="Times New Roman" w:hAnsi="Times New Roman" w:cs="Times New Roman"/>
            <w:color w:val="000000" w:themeColor="text1"/>
            <w:sz w:val="20"/>
            <w:szCs w:val="20"/>
            <w:highlight w:val="green"/>
            <w14:textFill>
              <w14:solidFill>
                <w14:schemeClr w14:val="tx1"/>
              </w14:solidFill>
            </w14:textFill>
          </w:rPr>
          <w:delText xml:space="preserve">at least </w:delText>
        </w:r>
      </w:del>
      <w:bookmarkStart w:id="5" w:name="_GoBack"/>
      <w:bookmarkEnd w:id="5"/>
      <w:r>
        <w:rPr>
          <w:rFonts w:ascii="Times New Roman" w:hAnsi="Times New Roman" w:cs="Times New Roman"/>
          <w:color w:val="000000" w:themeColor="text1"/>
          <w:sz w:val="20"/>
          <w:szCs w:val="20"/>
          <w:highlight w:val="green"/>
          <w14:textFill>
            <w14:solidFill>
              <w14:schemeClr w14:val="tx1"/>
            </w14:solidFill>
          </w14:textFill>
        </w:rPr>
        <w:t>6 dB</w:t>
      </w:r>
    </w:p>
    <w:p>
      <w:pPr>
        <w:rPr>
          <w:highlight w:val="green"/>
        </w:rPr>
      </w:pPr>
    </w:p>
    <w:p>
      <w:r>
        <w:rPr>
          <w:highlight w:val="green"/>
        </w:rPr>
        <w:t>Other options are not precluded. As this topic is related to Rel-15 specification, aim to conclude on this topic during RAN#100-e meeting.</w:t>
      </w:r>
      <w:r>
        <w:t xml:space="preserve"> </w:t>
      </w:r>
    </w:p>
    <w:p>
      <w:pPr>
        <w:rPr>
          <w:highlight w:val="green"/>
        </w:rPr>
      </w:pPr>
      <w:r>
        <w:t>Additionally, applicability analyses of the above MU value for EMC specifications is welcome (initial CR was related to NB BS only).</w:t>
      </w:r>
    </w:p>
    <w:p>
      <w:pPr>
        <w:pStyle w:val="2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References</w:t>
      </w:r>
    </w:p>
    <w:p>
      <w:pPr>
        <w:pStyle w:val="10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R4-2108428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Email discussion summary for [99-e][303] NR_EMC</w:t>
      </w:r>
    </w:p>
    <w:p>
      <w:pPr>
        <w:pStyle w:val="10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R4-2111046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CR to 38.124: TBD removal for the maximum measurement uncertainty for measurements above 12.75GHz, Rel-15</w:t>
      </w: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4A7C"/>
    <w:multiLevelType w:val="multilevel"/>
    <w:tmpl w:val="0FEB4A7C"/>
    <w:lvl w:ilvl="0" w:tentative="0">
      <w:start w:val="1"/>
      <w:numFmt w:val="bullet"/>
      <w:pStyle w:val="130"/>
      <w:lvlText w:val=""/>
      <w:lvlJc w:val="left"/>
      <w:pPr>
        <w:ind w:left="360" w:hanging="360"/>
      </w:pPr>
      <w:rPr>
        <w:rFonts w:hint="default" w:ascii="Wingdings" w:hAnsi="Wingdings"/>
        <w:color w:val="D2232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5A270E"/>
    <w:multiLevelType w:val="multilevel"/>
    <w:tmpl w:val="1A5A270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397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299"/>
        </w:tabs>
        <w:ind w:left="1299" w:hanging="879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2">
    <w:nsid w:val="40610D2F"/>
    <w:multiLevelType w:val="multilevel"/>
    <w:tmpl w:val="40610D2F"/>
    <w:lvl w:ilvl="0" w:tentative="0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90121F2"/>
    <w:multiLevelType w:val="multilevel"/>
    <w:tmpl w:val="690121F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2FE"/>
    <w:rsid w:val="0000148E"/>
    <w:rsid w:val="00002FFE"/>
    <w:rsid w:val="000046E3"/>
    <w:rsid w:val="00006518"/>
    <w:rsid w:val="00006566"/>
    <w:rsid w:val="000075A0"/>
    <w:rsid w:val="000140B5"/>
    <w:rsid w:val="00015FBE"/>
    <w:rsid w:val="0002191D"/>
    <w:rsid w:val="000266A0"/>
    <w:rsid w:val="0002703F"/>
    <w:rsid w:val="00031881"/>
    <w:rsid w:val="00031C1D"/>
    <w:rsid w:val="000322CD"/>
    <w:rsid w:val="00034CE8"/>
    <w:rsid w:val="00036F4C"/>
    <w:rsid w:val="00053EA7"/>
    <w:rsid w:val="0005554A"/>
    <w:rsid w:val="00056887"/>
    <w:rsid w:val="00062375"/>
    <w:rsid w:val="00062595"/>
    <w:rsid w:val="0006715B"/>
    <w:rsid w:val="000671EE"/>
    <w:rsid w:val="00073ED1"/>
    <w:rsid w:val="0007612B"/>
    <w:rsid w:val="00080DB8"/>
    <w:rsid w:val="000814FC"/>
    <w:rsid w:val="00085221"/>
    <w:rsid w:val="00090437"/>
    <w:rsid w:val="00091216"/>
    <w:rsid w:val="00093555"/>
    <w:rsid w:val="00093E7E"/>
    <w:rsid w:val="00094A67"/>
    <w:rsid w:val="00094CDD"/>
    <w:rsid w:val="000A036B"/>
    <w:rsid w:val="000A2715"/>
    <w:rsid w:val="000A7DD0"/>
    <w:rsid w:val="000B131D"/>
    <w:rsid w:val="000B58A9"/>
    <w:rsid w:val="000B5956"/>
    <w:rsid w:val="000C2FE3"/>
    <w:rsid w:val="000C34F6"/>
    <w:rsid w:val="000C3F3C"/>
    <w:rsid w:val="000C5DEC"/>
    <w:rsid w:val="000C6E1F"/>
    <w:rsid w:val="000D435B"/>
    <w:rsid w:val="000D5B15"/>
    <w:rsid w:val="000D6CFC"/>
    <w:rsid w:val="000D7CB9"/>
    <w:rsid w:val="000E0032"/>
    <w:rsid w:val="000E3591"/>
    <w:rsid w:val="000E51ED"/>
    <w:rsid w:val="000F0D3C"/>
    <w:rsid w:val="000F5829"/>
    <w:rsid w:val="000F6DB2"/>
    <w:rsid w:val="00101B3D"/>
    <w:rsid w:val="00103185"/>
    <w:rsid w:val="00103BAD"/>
    <w:rsid w:val="001044A2"/>
    <w:rsid w:val="001047B7"/>
    <w:rsid w:val="00105A80"/>
    <w:rsid w:val="001066DE"/>
    <w:rsid w:val="00106FC6"/>
    <w:rsid w:val="0010729F"/>
    <w:rsid w:val="00113AB9"/>
    <w:rsid w:val="0011681D"/>
    <w:rsid w:val="001208C3"/>
    <w:rsid w:val="00124030"/>
    <w:rsid w:val="001269BC"/>
    <w:rsid w:val="00132940"/>
    <w:rsid w:val="001335D7"/>
    <w:rsid w:val="00133E73"/>
    <w:rsid w:val="00135854"/>
    <w:rsid w:val="00136F5C"/>
    <w:rsid w:val="00144609"/>
    <w:rsid w:val="001500C9"/>
    <w:rsid w:val="00151659"/>
    <w:rsid w:val="001528E3"/>
    <w:rsid w:val="00153528"/>
    <w:rsid w:val="001568A9"/>
    <w:rsid w:val="001604CD"/>
    <w:rsid w:val="0016387B"/>
    <w:rsid w:val="00164947"/>
    <w:rsid w:val="001665C9"/>
    <w:rsid w:val="0017037D"/>
    <w:rsid w:val="00171DF3"/>
    <w:rsid w:val="00175731"/>
    <w:rsid w:val="001761B2"/>
    <w:rsid w:val="00177627"/>
    <w:rsid w:val="00191FD0"/>
    <w:rsid w:val="001950BE"/>
    <w:rsid w:val="001A08AA"/>
    <w:rsid w:val="001A3120"/>
    <w:rsid w:val="001A51E3"/>
    <w:rsid w:val="001A5D14"/>
    <w:rsid w:val="001A7E04"/>
    <w:rsid w:val="001B256C"/>
    <w:rsid w:val="001B2F0C"/>
    <w:rsid w:val="001B306F"/>
    <w:rsid w:val="001B627A"/>
    <w:rsid w:val="001B6B6B"/>
    <w:rsid w:val="001C0B57"/>
    <w:rsid w:val="001C0F32"/>
    <w:rsid w:val="001C1603"/>
    <w:rsid w:val="001C3A35"/>
    <w:rsid w:val="001C53E5"/>
    <w:rsid w:val="001C5C71"/>
    <w:rsid w:val="001D0252"/>
    <w:rsid w:val="001D1877"/>
    <w:rsid w:val="001D5E31"/>
    <w:rsid w:val="001D635C"/>
    <w:rsid w:val="001E135B"/>
    <w:rsid w:val="001F1A36"/>
    <w:rsid w:val="00200966"/>
    <w:rsid w:val="00203808"/>
    <w:rsid w:val="00212373"/>
    <w:rsid w:val="002136F6"/>
    <w:rsid w:val="002138EA"/>
    <w:rsid w:val="00213C55"/>
    <w:rsid w:val="00214FBD"/>
    <w:rsid w:val="00222897"/>
    <w:rsid w:val="00231222"/>
    <w:rsid w:val="00233269"/>
    <w:rsid w:val="00235113"/>
    <w:rsid w:val="00235394"/>
    <w:rsid w:val="0023738A"/>
    <w:rsid w:val="00253510"/>
    <w:rsid w:val="00253DE8"/>
    <w:rsid w:val="0025557B"/>
    <w:rsid w:val="00257598"/>
    <w:rsid w:val="00257D7D"/>
    <w:rsid w:val="002613BF"/>
    <w:rsid w:val="0026179F"/>
    <w:rsid w:val="0026332C"/>
    <w:rsid w:val="00266383"/>
    <w:rsid w:val="00273490"/>
    <w:rsid w:val="00274E1A"/>
    <w:rsid w:val="00275C58"/>
    <w:rsid w:val="0027731D"/>
    <w:rsid w:val="00277A5A"/>
    <w:rsid w:val="002806BB"/>
    <w:rsid w:val="00282213"/>
    <w:rsid w:val="00285262"/>
    <w:rsid w:val="0028540F"/>
    <w:rsid w:val="002867EC"/>
    <w:rsid w:val="00287385"/>
    <w:rsid w:val="0028752F"/>
    <w:rsid w:val="0029016E"/>
    <w:rsid w:val="00290C21"/>
    <w:rsid w:val="00294CB9"/>
    <w:rsid w:val="00296077"/>
    <w:rsid w:val="002A1A90"/>
    <w:rsid w:val="002A3142"/>
    <w:rsid w:val="002B3225"/>
    <w:rsid w:val="002B3468"/>
    <w:rsid w:val="002B59B7"/>
    <w:rsid w:val="002C1ACE"/>
    <w:rsid w:val="002C6647"/>
    <w:rsid w:val="002C66F7"/>
    <w:rsid w:val="002D64B4"/>
    <w:rsid w:val="002E7C37"/>
    <w:rsid w:val="002F4093"/>
    <w:rsid w:val="002F4BAA"/>
    <w:rsid w:val="002F6239"/>
    <w:rsid w:val="00303353"/>
    <w:rsid w:val="00304D91"/>
    <w:rsid w:val="003076EE"/>
    <w:rsid w:val="00307EEA"/>
    <w:rsid w:val="00307FE3"/>
    <w:rsid w:val="00312074"/>
    <w:rsid w:val="003141E7"/>
    <w:rsid w:val="003173D5"/>
    <w:rsid w:val="003206A2"/>
    <w:rsid w:val="003227A5"/>
    <w:rsid w:val="0032343E"/>
    <w:rsid w:val="00324C71"/>
    <w:rsid w:val="003252D8"/>
    <w:rsid w:val="00326BC2"/>
    <w:rsid w:val="00327A96"/>
    <w:rsid w:val="00332D0D"/>
    <w:rsid w:val="0033563F"/>
    <w:rsid w:val="00337528"/>
    <w:rsid w:val="003421EE"/>
    <w:rsid w:val="00342E32"/>
    <w:rsid w:val="003444AD"/>
    <w:rsid w:val="003450C4"/>
    <w:rsid w:val="00346C18"/>
    <w:rsid w:val="003473D0"/>
    <w:rsid w:val="00352B40"/>
    <w:rsid w:val="003547E6"/>
    <w:rsid w:val="003553B2"/>
    <w:rsid w:val="003602AF"/>
    <w:rsid w:val="00360BD6"/>
    <w:rsid w:val="00360D36"/>
    <w:rsid w:val="00362AE4"/>
    <w:rsid w:val="00363171"/>
    <w:rsid w:val="00367724"/>
    <w:rsid w:val="0037007D"/>
    <w:rsid w:val="00373BEF"/>
    <w:rsid w:val="0037650E"/>
    <w:rsid w:val="00377081"/>
    <w:rsid w:val="00380500"/>
    <w:rsid w:val="003855D7"/>
    <w:rsid w:val="00391B92"/>
    <w:rsid w:val="003928D4"/>
    <w:rsid w:val="00393DA8"/>
    <w:rsid w:val="003943E2"/>
    <w:rsid w:val="00396594"/>
    <w:rsid w:val="003A54B2"/>
    <w:rsid w:val="003A7116"/>
    <w:rsid w:val="003B2363"/>
    <w:rsid w:val="003B3240"/>
    <w:rsid w:val="003B35E4"/>
    <w:rsid w:val="003B3C27"/>
    <w:rsid w:val="003B3EB4"/>
    <w:rsid w:val="003B4DD2"/>
    <w:rsid w:val="003C127C"/>
    <w:rsid w:val="003C1CF6"/>
    <w:rsid w:val="003C24CF"/>
    <w:rsid w:val="003C32D4"/>
    <w:rsid w:val="003C5539"/>
    <w:rsid w:val="003D12BB"/>
    <w:rsid w:val="003D1C3D"/>
    <w:rsid w:val="003D7224"/>
    <w:rsid w:val="003D76D7"/>
    <w:rsid w:val="003D77BD"/>
    <w:rsid w:val="003E0755"/>
    <w:rsid w:val="003E0A3F"/>
    <w:rsid w:val="003E2915"/>
    <w:rsid w:val="003E4B1C"/>
    <w:rsid w:val="003E4E92"/>
    <w:rsid w:val="003E5F9F"/>
    <w:rsid w:val="003F063B"/>
    <w:rsid w:val="003F0FF2"/>
    <w:rsid w:val="004040C3"/>
    <w:rsid w:val="004104BD"/>
    <w:rsid w:val="00410BAD"/>
    <w:rsid w:val="00412F37"/>
    <w:rsid w:val="00416DA7"/>
    <w:rsid w:val="00420776"/>
    <w:rsid w:val="004219AB"/>
    <w:rsid w:val="00422C8A"/>
    <w:rsid w:val="00425DC9"/>
    <w:rsid w:val="00430980"/>
    <w:rsid w:val="00435913"/>
    <w:rsid w:val="00440BB1"/>
    <w:rsid w:val="004415FE"/>
    <w:rsid w:val="00443021"/>
    <w:rsid w:val="00444225"/>
    <w:rsid w:val="00450ADA"/>
    <w:rsid w:val="0045575D"/>
    <w:rsid w:val="00456E06"/>
    <w:rsid w:val="00472E74"/>
    <w:rsid w:val="004836DA"/>
    <w:rsid w:val="00486547"/>
    <w:rsid w:val="00494025"/>
    <w:rsid w:val="004977A8"/>
    <w:rsid w:val="00497AAC"/>
    <w:rsid w:val="004A17C7"/>
    <w:rsid w:val="004A3423"/>
    <w:rsid w:val="004A6B8C"/>
    <w:rsid w:val="004B3A0A"/>
    <w:rsid w:val="004B4369"/>
    <w:rsid w:val="004B5C8E"/>
    <w:rsid w:val="004B73DB"/>
    <w:rsid w:val="004C3CE5"/>
    <w:rsid w:val="004C4342"/>
    <w:rsid w:val="004D5106"/>
    <w:rsid w:val="004D71B0"/>
    <w:rsid w:val="004D7A3C"/>
    <w:rsid w:val="004F7A3D"/>
    <w:rsid w:val="00504A4B"/>
    <w:rsid w:val="00505BFA"/>
    <w:rsid w:val="00505F46"/>
    <w:rsid w:val="00506FD0"/>
    <w:rsid w:val="00513582"/>
    <w:rsid w:val="005151E8"/>
    <w:rsid w:val="005152F2"/>
    <w:rsid w:val="00517471"/>
    <w:rsid w:val="00522E0F"/>
    <w:rsid w:val="00523C52"/>
    <w:rsid w:val="00523D7A"/>
    <w:rsid w:val="00530B4F"/>
    <w:rsid w:val="00531939"/>
    <w:rsid w:val="0053686C"/>
    <w:rsid w:val="00542158"/>
    <w:rsid w:val="005421E4"/>
    <w:rsid w:val="005425EF"/>
    <w:rsid w:val="00544D5B"/>
    <w:rsid w:val="005505FE"/>
    <w:rsid w:val="00552540"/>
    <w:rsid w:val="005530AA"/>
    <w:rsid w:val="00557D86"/>
    <w:rsid w:val="00563274"/>
    <w:rsid w:val="00563B1C"/>
    <w:rsid w:val="00573894"/>
    <w:rsid w:val="00574154"/>
    <w:rsid w:val="00575C92"/>
    <w:rsid w:val="00583B03"/>
    <w:rsid w:val="005858AA"/>
    <w:rsid w:val="0059149B"/>
    <w:rsid w:val="00591D45"/>
    <w:rsid w:val="0059335E"/>
    <w:rsid w:val="00595980"/>
    <w:rsid w:val="005A140F"/>
    <w:rsid w:val="005B0171"/>
    <w:rsid w:val="005B5D23"/>
    <w:rsid w:val="005C23C2"/>
    <w:rsid w:val="005C33E9"/>
    <w:rsid w:val="005D1D8B"/>
    <w:rsid w:val="005E3BCA"/>
    <w:rsid w:val="005E49CA"/>
    <w:rsid w:val="005E6887"/>
    <w:rsid w:val="005F20FD"/>
    <w:rsid w:val="005F4883"/>
    <w:rsid w:val="00600464"/>
    <w:rsid w:val="006073B3"/>
    <w:rsid w:val="00614C3C"/>
    <w:rsid w:val="00616966"/>
    <w:rsid w:val="00620DBC"/>
    <w:rsid w:val="0062377C"/>
    <w:rsid w:val="0062693E"/>
    <w:rsid w:val="0062745E"/>
    <w:rsid w:val="00630EA5"/>
    <w:rsid w:val="00632875"/>
    <w:rsid w:val="00633224"/>
    <w:rsid w:val="006344C9"/>
    <w:rsid w:val="00634D04"/>
    <w:rsid w:val="00636B8B"/>
    <w:rsid w:val="00641F74"/>
    <w:rsid w:val="00642BEA"/>
    <w:rsid w:val="00645857"/>
    <w:rsid w:val="00650D90"/>
    <w:rsid w:val="0065604C"/>
    <w:rsid w:val="00657D51"/>
    <w:rsid w:val="00661CDA"/>
    <w:rsid w:val="00664491"/>
    <w:rsid w:val="00664CB6"/>
    <w:rsid w:val="006657D5"/>
    <w:rsid w:val="0067115F"/>
    <w:rsid w:val="00671F42"/>
    <w:rsid w:val="0068057B"/>
    <w:rsid w:val="00682089"/>
    <w:rsid w:val="00684957"/>
    <w:rsid w:val="00685058"/>
    <w:rsid w:val="006856E5"/>
    <w:rsid w:val="006903FC"/>
    <w:rsid w:val="00696140"/>
    <w:rsid w:val="006B0D02"/>
    <w:rsid w:val="006B3304"/>
    <w:rsid w:val="006B4324"/>
    <w:rsid w:val="006B7184"/>
    <w:rsid w:val="006C1D31"/>
    <w:rsid w:val="006C40AB"/>
    <w:rsid w:val="006C6E22"/>
    <w:rsid w:val="006C7E9A"/>
    <w:rsid w:val="006D264C"/>
    <w:rsid w:val="006D2CB3"/>
    <w:rsid w:val="006D3D53"/>
    <w:rsid w:val="006D5938"/>
    <w:rsid w:val="006E0096"/>
    <w:rsid w:val="007006DA"/>
    <w:rsid w:val="00703205"/>
    <w:rsid w:val="007047BF"/>
    <w:rsid w:val="0070646B"/>
    <w:rsid w:val="007066FA"/>
    <w:rsid w:val="0070677D"/>
    <w:rsid w:val="00707941"/>
    <w:rsid w:val="00711F5E"/>
    <w:rsid w:val="0071287E"/>
    <w:rsid w:val="00713034"/>
    <w:rsid w:val="00716661"/>
    <w:rsid w:val="0072130C"/>
    <w:rsid w:val="00722929"/>
    <w:rsid w:val="00722FB0"/>
    <w:rsid w:val="007243CA"/>
    <w:rsid w:val="007247D5"/>
    <w:rsid w:val="00730E1F"/>
    <w:rsid w:val="0073182D"/>
    <w:rsid w:val="00731930"/>
    <w:rsid w:val="00733573"/>
    <w:rsid w:val="0073509B"/>
    <w:rsid w:val="007350F6"/>
    <w:rsid w:val="00751982"/>
    <w:rsid w:val="007539AA"/>
    <w:rsid w:val="007541F7"/>
    <w:rsid w:val="007552FB"/>
    <w:rsid w:val="00755E78"/>
    <w:rsid w:val="00761320"/>
    <w:rsid w:val="0076232E"/>
    <w:rsid w:val="007651E3"/>
    <w:rsid w:val="00766A77"/>
    <w:rsid w:val="0077310C"/>
    <w:rsid w:val="0078144D"/>
    <w:rsid w:val="00787CE3"/>
    <w:rsid w:val="0079243C"/>
    <w:rsid w:val="00793BA1"/>
    <w:rsid w:val="00795FF0"/>
    <w:rsid w:val="007A42C1"/>
    <w:rsid w:val="007A4A05"/>
    <w:rsid w:val="007A4D94"/>
    <w:rsid w:val="007A5A27"/>
    <w:rsid w:val="007A72E9"/>
    <w:rsid w:val="007A794E"/>
    <w:rsid w:val="007B017A"/>
    <w:rsid w:val="007B6162"/>
    <w:rsid w:val="007B6D18"/>
    <w:rsid w:val="007B6D70"/>
    <w:rsid w:val="007C1BCF"/>
    <w:rsid w:val="007C1D17"/>
    <w:rsid w:val="007C1DBF"/>
    <w:rsid w:val="007C21C2"/>
    <w:rsid w:val="007C2BC8"/>
    <w:rsid w:val="007D1827"/>
    <w:rsid w:val="007D490C"/>
    <w:rsid w:val="007D6048"/>
    <w:rsid w:val="007D6120"/>
    <w:rsid w:val="007E084C"/>
    <w:rsid w:val="007E0B71"/>
    <w:rsid w:val="007E3118"/>
    <w:rsid w:val="007E376C"/>
    <w:rsid w:val="007E54CD"/>
    <w:rsid w:val="007E59AE"/>
    <w:rsid w:val="007E6A3B"/>
    <w:rsid w:val="007F0E1E"/>
    <w:rsid w:val="007F1A7F"/>
    <w:rsid w:val="007F4253"/>
    <w:rsid w:val="007F6103"/>
    <w:rsid w:val="007F62EA"/>
    <w:rsid w:val="0080368A"/>
    <w:rsid w:val="00803F95"/>
    <w:rsid w:val="00812D42"/>
    <w:rsid w:val="008166CC"/>
    <w:rsid w:val="008239B4"/>
    <w:rsid w:val="00823E1D"/>
    <w:rsid w:val="008247AF"/>
    <w:rsid w:val="00825742"/>
    <w:rsid w:val="00832EC2"/>
    <w:rsid w:val="00836C44"/>
    <w:rsid w:val="00842E9E"/>
    <w:rsid w:val="00844063"/>
    <w:rsid w:val="00853706"/>
    <w:rsid w:val="00853E16"/>
    <w:rsid w:val="00861327"/>
    <w:rsid w:val="00867FC7"/>
    <w:rsid w:val="008717AB"/>
    <w:rsid w:val="00873450"/>
    <w:rsid w:val="00873725"/>
    <w:rsid w:val="00876D78"/>
    <w:rsid w:val="00881911"/>
    <w:rsid w:val="008854DE"/>
    <w:rsid w:val="008873FB"/>
    <w:rsid w:val="0089240B"/>
    <w:rsid w:val="00893454"/>
    <w:rsid w:val="00893DD9"/>
    <w:rsid w:val="00895EC8"/>
    <w:rsid w:val="0089621D"/>
    <w:rsid w:val="008A4A85"/>
    <w:rsid w:val="008A4E17"/>
    <w:rsid w:val="008A7DBD"/>
    <w:rsid w:val="008B29E5"/>
    <w:rsid w:val="008B3BB6"/>
    <w:rsid w:val="008B5714"/>
    <w:rsid w:val="008B6EE0"/>
    <w:rsid w:val="008B77DD"/>
    <w:rsid w:val="008C1E19"/>
    <w:rsid w:val="008C59C4"/>
    <w:rsid w:val="008C60E9"/>
    <w:rsid w:val="008C6746"/>
    <w:rsid w:val="008C7A0B"/>
    <w:rsid w:val="008D09AE"/>
    <w:rsid w:val="008D18FF"/>
    <w:rsid w:val="008D3724"/>
    <w:rsid w:val="008D4165"/>
    <w:rsid w:val="008D6505"/>
    <w:rsid w:val="008E4551"/>
    <w:rsid w:val="008E66E3"/>
    <w:rsid w:val="008F7D93"/>
    <w:rsid w:val="00900976"/>
    <w:rsid w:val="009012D6"/>
    <w:rsid w:val="009013D4"/>
    <w:rsid w:val="0090245D"/>
    <w:rsid w:val="00902558"/>
    <w:rsid w:val="00904A82"/>
    <w:rsid w:val="00904CB7"/>
    <w:rsid w:val="00905A66"/>
    <w:rsid w:val="00911FD0"/>
    <w:rsid w:val="0092124A"/>
    <w:rsid w:val="009245A1"/>
    <w:rsid w:val="009246C1"/>
    <w:rsid w:val="009250A3"/>
    <w:rsid w:val="009252DA"/>
    <w:rsid w:val="00927470"/>
    <w:rsid w:val="00930BD6"/>
    <w:rsid w:val="00931702"/>
    <w:rsid w:val="00931F09"/>
    <w:rsid w:val="00931F3F"/>
    <w:rsid w:val="0093235B"/>
    <w:rsid w:val="00940B14"/>
    <w:rsid w:val="00946169"/>
    <w:rsid w:val="009472CE"/>
    <w:rsid w:val="0094754B"/>
    <w:rsid w:val="00951AE4"/>
    <w:rsid w:val="00952FA0"/>
    <w:rsid w:val="0095460F"/>
    <w:rsid w:val="00960B00"/>
    <w:rsid w:val="00961F97"/>
    <w:rsid w:val="0096617A"/>
    <w:rsid w:val="00966A3A"/>
    <w:rsid w:val="00970A09"/>
    <w:rsid w:val="009747CA"/>
    <w:rsid w:val="00976C55"/>
    <w:rsid w:val="0097727B"/>
    <w:rsid w:val="00980247"/>
    <w:rsid w:val="00983910"/>
    <w:rsid w:val="00984BA1"/>
    <w:rsid w:val="0098598B"/>
    <w:rsid w:val="00985A48"/>
    <w:rsid w:val="009868CB"/>
    <w:rsid w:val="00986C06"/>
    <w:rsid w:val="00991146"/>
    <w:rsid w:val="00991916"/>
    <w:rsid w:val="009945CE"/>
    <w:rsid w:val="0099497B"/>
    <w:rsid w:val="00996D3C"/>
    <w:rsid w:val="00997615"/>
    <w:rsid w:val="009A2796"/>
    <w:rsid w:val="009A3716"/>
    <w:rsid w:val="009A37B6"/>
    <w:rsid w:val="009A5116"/>
    <w:rsid w:val="009A56E4"/>
    <w:rsid w:val="009B2AFC"/>
    <w:rsid w:val="009B2E99"/>
    <w:rsid w:val="009B33AB"/>
    <w:rsid w:val="009B3F98"/>
    <w:rsid w:val="009C0727"/>
    <w:rsid w:val="009C330C"/>
    <w:rsid w:val="009C3926"/>
    <w:rsid w:val="009C6980"/>
    <w:rsid w:val="009D0AB1"/>
    <w:rsid w:val="009D1CC7"/>
    <w:rsid w:val="009D39C5"/>
    <w:rsid w:val="009D3C34"/>
    <w:rsid w:val="009D442B"/>
    <w:rsid w:val="009D52AC"/>
    <w:rsid w:val="009D564B"/>
    <w:rsid w:val="009E1278"/>
    <w:rsid w:val="009E229D"/>
    <w:rsid w:val="009E425F"/>
    <w:rsid w:val="009E5699"/>
    <w:rsid w:val="009E70BF"/>
    <w:rsid w:val="009F128A"/>
    <w:rsid w:val="009F180A"/>
    <w:rsid w:val="009F2240"/>
    <w:rsid w:val="009F5663"/>
    <w:rsid w:val="009F5923"/>
    <w:rsid w:val="00A01CA7"/>
    <w:rsid w:val="00A02CC2"/>
    <w:rsid w:val="00A033F1"/>
    <w:rsid w:val="00A05300"/>
    <w:rsid w:val="00A111FE"/>
    <w:rsid w:val="00A13148"/>
    <w:rsid w:val="00A14560"/>
    <w:rsid w:val="00A15C35"/>
    <w:rsid w:val="00A1648E"/>
    <w:rsid w:val="00A16E2F"/>
    <w:rsid w:val="00A17573"/>
    <w:rsid w:val="00A205A9"/>
    <w:rsid w:val="00A21EC9"/>
    <w:rsid w:val="00A22836"/>
    <w:rsid w:val="00A228FC"/>
    <w:rsid w:val="00A23F49"/>
    <w:rsid w:val="00A33214"/>
    <w:rsid w:val="00A33D2C"/>
    <w:rsid w:val="00A3660D"/>
    <w:rsid w:val="00A40EC8"/>
    <w:rsid w:val="00A46BB0"/>
    <w:rsid w:val="00A5625D"/>
    <w:rsid w:val="00A566D8"/>
    <w:rsid w:val="00A623E9"/>
    <w:rsid w:val="00A63A9C"/>
    <w:rsid w:val="00A65439"/>
    <w:rsid w:val="00A72864"/>
    <w:rsid w:val="00A76C5E"/>
    <w:rsid w:val="00A81B15"/>
    <w:rsid w:val="00A835D7"/>
    <w:rsid w:val="00A851F9"/>
    <w:rsid w:val="00A85DBC"/>
    <w:rsid w:val="00A9364F"/>
    <w:rsid w:val="00A93E78"/>
    <w:rsid w:val="00A94C79"/>
    <w:rsid w:val="00A96C36"/>
    <w:rsid w:val="00AA1A7D"/>
    <w:rsid w:val="00AA1ACA"/>
    <w:rsid w:val="00AA37BB"/>
    <w:rsid w:val="00AA46C6"/>
    <w:rsid w:val="00AA5DED"/>
    <w:rsid w:val="00AB0EA4"/>
    <w:rsid w:val="00AB3F85"/>
    <w:rsid w:val="00AB5257"/>
    <w:rsid w:val="00AB7126"/>
    <w:rsid w:val="00AB7F21"/>
    <w:rsid w:val="00AC330E"/>
    <w:rsid w:val="00AC3DA5"/>
    <w:rsid w:val="00AC43E6"/>
    <w:rsid w:val="00AC5240"/>
    <w:rsid w:val="00AC5A6B"/>
    <w:rsid w:val="00AC60FA"/>
    <w:rsid w:val="00AC694F"/>
    <w:rsid w:val="00AC7859"/>
    <w:rsid w:val="00AD091A"/>
    <w:rsid w:val="00AD1338"/>
    <w:rsid w:val="00AD2C26"/>
    <w:rsid w:val="00AD49F1"/>
    <w:rsid w:val="00AD6C47"/>
    <w:rsid w:val="00AD6E1C"/>
    <w:rsid w:val="00AD7B11"/>
    <w:rsid w:val="00AE3E1C"/>
    <w:rsid w:val="00AE4558"/>
    <w:rsid w:val="00AE5E8E"/>
    <w:rsid w:val="00AE64B3"/>
    <w:rsid w:val="00AE6BBA"/>
    <w:rsid w:val="00AE75F4"/>
    <w:rsid w:val="00AE778F"/>
    <w:rsid w:val="00AF2B56"/>
    <w:rsid w:val="00AF6F25"/>
    <w:rsid w:val="00B02DAA"/>
    <w:rsid w:val="00B12D97"/>
    <w:rsid w:val="00B159D5"/>
    <w:rsid w:val="00B21530"/>
    <w:rsid w:val="00B233B5"/>
    <w:rsid w:val="00B24DE0"/>
    <w:rsid w:val="00B250A2"/>
    <w:rsid w:val="00B25DE0"/>
    <w:rsid w:val="00B26517"/>
    <w:rsid w:val="00B306F1"/>
    <w:rsid w:val="00B34565"/>
    <w:rsid w:val="00B35407"/>
    <w:rsid w:val="00B373D3"/>
    <w:rsid w:val="00B37597"/>
    <w:rsid w:val="00B406F2"/>
    <w:rsid w:val="00B43095"/>
    <w:rsid w:val="00B4377A"/>
    <w:rsid w:val="00B5171B"/>
    <w:rsid w:val="00B53FE2"/>
    <w:rsid w:val="00B579B9"/>
    <w:rsid w:val="00B65641"/>
    <w:rsid w:val="00B65B96"/>
    <w:rsid w:val="00B663E1"/>
    <w:rsid w:val="00B72448"/>
    <w:rsid w:val="00B724A5"/>
    <w:rsid w:val="00B72691"/>
    <w:rsid w:val="00B746E7"/>
    <w:rsid w:val="00B75969"/>
    <w:rsid w:val="00B80889"/>
    <w:rsid w:val="00B80F80"/>
    <w:rsid w:val="00B83244"/>
    <w:rsid w:val="00B834D1"/>
    <w:rsid w:val="00B8446C"/>
    <w:rsid w:val="00B85CA4"/>
    <w:rsid w:val="00B96A86"/>
    <w:rsid w:val="00B9734C"/>
    <w:rsid w:val="00BA3EC1"/>
    <w:rsid w:val="00BA68ED"/>
    <w:rsid w:val="00BA723E"/>
    <w:rsid w:val="00BA7A28"/>
    <w:rsid w:val="00BB11E2"/>
    <w:rsid w:val="00BB15DB"/>
    <w:rsid w:val="00BB1E7F"/>
    <w:rsid w:val="00BB35F6"/>
    <w:rsid w:val="00BB63C0"/>
    <w:rsid w:val="00BC3A23"/>
    <w:rsid w:val="00BC47D8"/>
    <w:rsid w:val="00BC658E"/>
    <w:rsid w:val="00BC790D"/>
    <w:rsid w:val="00BD417D"/>
    <w:rsid w:val="00BD6420"/>
    <w:rsid w:val="00BE1630"/>
    <w:rsid w:val="00BF159A"/>
    <w:rsid w:val="00BF497C"/>
    <w:rsid w:val="00BF52AB"/>
    <w:rsid w:val="00BF6EAB"/>
    <w:rsid w:val="00C02F3E"/>
    <w:rsid w:val="00C059F3"/>
    <w:rsid w:val="00C07DB0"/>
    <w:rsid w:val="00C2149E"/>
    <w:rsid w:val="00C24B2F"/>
    <w:rsid w:val="00C27797"/>
    <w:rsid w:val="00C3068F"/>
    <w:rsid w:val="00C3197F"/>
    <w:rsid w:val="00C33600"/>
    <w:rsid w:val="00C34350"/>
    <w:rsid w:val="00C34B0C"/>
    <w:rsid w:val="00C37EA9"/>
    <w:rsid w:val="00C43C6E"/>
    <w:rsid w:val="00C44A8D"/>
    <w:rsid w:val="00C45B51"/>
    <w:rsid w:val="00C50F5E"/>
    <w:rsid w:val="00C51828"/>
    <w:rsid w:val="00C526F9"/>
    <w:rsid w:val="00C54321"/>
    <w:rsid w:val="00C55C02"/>
    <w:rsid w:val="00C602F1"/>
    <w:rsid w:val="00C619D3"/>
    <w:rsid w:val="00C6213A"/>
    <w:rsid w:val="00C635A7"/>
    <w:rsid w:val="00C65089"/>
    <w:rsid w:val="00C72303"/>
    <w:rsid w:val="00C72631"/>
    <w:rsid w:val="00C732D5"/>
    <w:rsid w:val="00C80450"/>
    <w:rsid w:val="00C841E3"/>
    <w:rsid w:val="00C8473B"/>
    <w:rsid w:val="00CA2304"/>
    <w:rsid w:val="00CA4BD7"/>
    <w:rsid w:val="00CB196B"/>
    <w:rsid w:val="00CB1A01"/>
    <w:rsid w:val="00CB2802"/>
    <w:rsid w:val="00CB58F9"/>
    <w:rsid w:val="00CB76A8"/>
    <w:rsid w:val="00CC00F0"/>
    <w:rsid w:val="00CC0A92"/>
    <w:rsid w:val="00CC2547"/>
    <w:rsid w:val="00CC4027"/>
    <w:rsid w:val="00CC410F"/>
    <w:rsid w:val="00CD0627"/>
    <w:rsid w:val="00CD1580"/>
    <w:rsid w:val="00CD28F2"/>
    <w:rsid w:val="00CD325E"/>
    <w:rsid w:val="00CE1BE6"/>
    <w:rsid w:val="00CE26C0"/>
    <w:rsid w:val="00CE2F60"/>
    <w:rsid w:val="00CE5180"/>
    <w:rsid w:val="00CE5967"/>
    <w:rsid w:val="00CE627D"/>
    <w:rsid w:val="00CE6E30"/>
    <w:rsid w:val="00CF0C67"/>
    <w:rsid w:val="00CF3861"/>
    <w:rsid w:val="00CF61C0"/>
    <w:rsid w:val="00CF7BED"/>
    <w:rsid w:val="00D005DC"/>
    <w:rsid w:val="00D04E92"/>
    <w:rsid w:val="00D115EA"/>
    <w:rsid w:val="00D122C0"/>
    <w:rsid w:val="00D2097A"/>
    <w:rsid w:val="00D233BA"/>
    <w:rsid w:val="00D2486E"/>
    <w:rsid w:val="00D248FE"/>
    <w:rsid w:val="00D26FE8"/>
    <w:rsid w:val="00D32B25"/>
    <w:rsid w:val="00D34E20"/>
    <w:rsid w:val="00D3707F"/>
    <w:rsid w:val="00D404A2"/>
    <w:rsid w:val="00D40B22"/>
    <w:rsid w:val="00D41BEE"/>
    <w:rsid w:val="00D5006B"/>
    <w:rsid w:val="00D50AE9"/>
    <w:rsid w:val="00D50BBD"/>
    <w:rsid w:val="00D510B7"/>
    <w:rsid w:val="00D520E4"/>
    <w:rsid w:val="00D52981"/>
    <w:rsid w:val="00D53B75"/>
    <w:rsid w:val="00D5770A"/>
    <w:rsid w:val="00D57DFA"/>
    <w:rsid w:val="00D625B3"/>
    <w:rsid w:val="00D64225"/>
    <w:rsid w:val="00D64EF6"/>
    <w:rsid w:val="00D666E2"/>
    <w:rsid w:val="00D70637"/>
    <w:rsid w:val="00D72BC9"/>
    <w:rsid w:val="00D73C0E"/>
    <w:rsid w:val="00D756B6"/>
    <w:rsid w:val="00D8154B"/>
    <w:rsid w:val="00D82203"/>
    <w:rsid w:val="00D8669A"/>
    <w:rsid w:val="00D90320"/>
    <w:rsid w:val="00D917E7"/>
    <w:rsid w:val="00D91919"/>
    <w:rsid w:val="00D92FE0"/>
    <w:rsid w:val="00DA0F3D"/>
    <w:rsid w:val="00DA4E6B"/>
    <w:rsid w:val="00DB07C0"/>
    <w:rsid w:val="00DB2058"/>
    <w:rsid w:val="00DC0640"/>
    <w:rsid w:val="00DC42A2"/>
    <w:rsid w:val="00DD02D5"/>
    <w:rsid w:val="00DD0C2C"/>
    <w:rsid w:val="00DD4490"/>
    <w:rsid w:val="00DD67E4"/>
    <w:rsid w:val="00DF240E"/>
    <w:rsid w:val="00DF3AAB"/>
    <w:rsid w:val="00DF4787"/>
    <w:rsid w:val="00DF7083"/>
    <w:rsid w:val="00E100F7"/>
    <w:rsid w:val="00E12EB7"/>
    <w:rsid w:val="00E13055"/>
    <w:rsid w:val="00E13A4A"/>
    <w:rsid w:val="00E21BC6"/>
    <w:rsid w:val="00E24717"/>
    <w:rsid w:val="00E24FE0"/>
    <w:rsid w:val="00E253A9"/>
    <w:rsid w:val="00E25C05"/>
    <w:rsid w:val="00E316E3"/>
    <w:rsid w:val="00E31856"/>
    <w:rsid w:val="00E3585D"/>
    <w:rsid w:val="00E3644A"/>
    <w:rsid w:val="00E3704A"/>
    <w:rsid w:val="00E417C4"/>
    <w:rsid w:val="00E41B0B"/>
    <w:rsid w:val="00E42B42"/>
    <w:rsid w:val="00E50186"/>
    <w:rsid w:val="00E510D4"/>
    <w:rsid w:val="00E51451"/>
    <w:rsid w:val="00E52F3B"/>
    <w:rsid w:val="00E55ABC"/>
    <w:rsid w:val="00E57B74"/>
    <w:rsid w:val="00E61077"/>
    <w:rsid w:val="00E61E32"/>
    <w:rsid w:val="00E65CA4"/>
    <w:rsid w:val="00E677DC"/>
    <w:rsid w:val="00E72D9D"/>
    <w:rsid w:val="00E73A60"/>
    <w:rsid w:val="00E7697D"/>
    <w:rsid w:val="00E77332"/>
    <w:rsid w:val="00E77A9C"/>
    <w:rsid w:val="00E83818"/>
    <w:rsid w:val="00E85646"/>
    <w:rsid w:val="00E8580C"/>
    <w:rsid w:val="00E8629F"/>
    <w:rsid w:val="00E8690F"/>
    <w:rsid w:val="00E86D30"/>
    <w:rsid w:val="00E90178"/>
    <w:rsid w:val="00E95B2E"/>
    <w:rsid w:val="00E96009"/>
    <w:rsid w:val="00E96535"/>
    <w:rsid w:val="00E97272"/>
    <w:rsid w:val="00EA3C24"/>
    <w:rsid w:val="00EB37D2"/>
    <w:rsid w:val="00EB3BDE"/>
    <w:rsid w:val="00EB5789"/>
    <w:rsid w:val="00EC0173"/>
    <w:rsid w:val="00EC280B"/>
    <w:rsid w:val="00EC49B6"/>
    <w:rsid w:val="00EC4D3D"/>
    <w:rsid w:val="00EC7B7D"/>
    <w:rsid w:val="00ED04DF"/>
    <w:rsid w:val="00ED26E6"/>
    <w:rsid w:val="00ED43A0"/>
    <w:rsid w:val="00EE2BED"/>
    <w:rsid w:val="00EE370E"/>
    <w:rsid w:val="00EE3B56"/>
    <w:rsid w:val="00EE41ED"/>
    <w:rsid w:val="00EE4772"/>
    <w:rsid w:val="00EE587A"/>
    <w:rsid w:val="00EE65B0"/>
    <w:rsid w:val="00EE65ED"/>
    <w:rsid w:val="00EE6E07"/>
    <w:rsid w:val="00EF2512"/>
    <w:rsid w:val="00EF7683"/>
    <w:rsid w:val="00EF7FFB"/>
    <w:rsid w:val="00F00DE1"/>
    <w:rsid w:val="00F019DA"/>
    <w:rsid w:val="00F072D8"/>
    <w:rsid w:val="00F11183"/>
    <w:rsid w:val="00F14AF8"/>
    <w:rsid w:val="00F21347"/>
    <w:rsid w:val="00F21995"/>
    <w:rsid w:val="00F21F81"/>
    <w:rsid w:val="00F22A25"/>
    <w:rsid w:val="00F23306"/>
    <w:rsid w:val="00F23A20"/>
    <w:rsid w:val="00F250D8"/>
    <w:rsid w:val="00F25D2D"/>
    <w:rsid w:val="00F30686"/>
    <w:rsid w:val="00F331D1"/>
    <w:rsid w:val="00F36AA3"/>
    <w:rsid w:val="00F3704A"/>
    <w:rsid w:val="00F4067C"/>
    <w:rsid w:val="00F414FE"/>
    <w:rsid w:val="00F43944"/>
    <w:rsid w:val="00F43C49"/>
    <w:rsid w:val="00F452AE"/>
    <w:rsid w:val="00F57FDA"/>
    <w:rsid w:val="00F619DB"/>
    <w:rsid w:val="00F62775"/>
    <w:rsid w:val="00F62826"/>
    <w:rsid w:val="00F63271"/>
    <w:rsid w:val="00F63459"/>
    <w:rsid w:val="00F636DB"/>
    <w:rsid w:val="00F64E36"/>
    <w:rsid w:val="00F6636D"/>
    <w:rsid w:val="00F6718A"/>
    <w:rsid w:val="00F67E92"/>
    <w:rsid w:val="00F70DC1"/>
    <w:rsid w:val="00F75719"/>
    <w:rsid w:val="00F821F0"/>
    <w:rsid w:val="00F85588"/>
    <w:rsid w:val="00F859B5"/>
    <w:rsid w:val="00F91B11"/>
    <w:rsid w:val="00F91D25"/>
    <w:rsid w:val="00F926AF"/>
    <w:rsid w:val="00FA31FA"/>
    <w:rsid w:val="00FA3290"/>
    <w:rsid w:val="00FA5865"/>
    <w:rsid w:val="00FB374B"/>
    <w:rsid w:val="00FB6850"/>
    <w:rsid w:val="00FB7064"/>
    <w:rsid w:val="00FC051F"/>
    <w:rsid w:val="00FC07DE"/>
    <w:rsid w:val="00FC2177"/>
    <w:rsid w:val="00FC4C48"/>
    <w:rsid w:val="00FC5E1A"/>
    <w:rsid w:val="00FC7BFC"/>
    <w:rsid w:val="00FD3D48"/>
    <w:rsid w:val="00FD5616"/>
    <w:rsid w:val="00FE0E93"/>
    <w:rsid w:val="00FE4CA6"/>
    <w:rsid w:val="00FE689E"/>
    <w:rsid w:val="00FF2624"/>
    <w:rsid w:val="00FF499D"/>
    <w:rsid w:val="00FF4F73"/>
    <w:rsid w:val="00FF7EFF"/>
    <w:rsid w:val="03BA21D9"/>
    <w:rsid w:val="21417FB1"/>
    <w:rsid w:val="5B7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5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3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9">
    <w:name w:val="Default Paragraph Font"/>
    <w:semiHidden/>
    <w:unhideWhenUsed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4"/>
    <w:qFormat/>
    <w:uiPriority w:val="99"/>
  </w:style>
  <w:style w:type="paragraph" w:styleId="31">
    <w:name w:val="Body Text"/>
    <w:basedOn w:val="1"/>
    <w:uiPriority w:val="0"/>
  </w:style>
  <w:style w:type="paragraph" w:styleId="32">
    <w:name w:val="Plain Text"/>
    <w:basedOn w:val="1"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uiPriority w:val="0"/>
    <w:pPr>
      <w:ind w:left="1702"/>
    </w:pPr>
  </w:style>
  <w:style w:type="paragraph" w:styleId="34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96"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11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qFormat/>
    <w:uiPriority w:val="39"/>
    <w:pPr>
      <w:ind w:left="1418" w:hanging="1418"/>
    </w:pPr>
  </w:style>
  <w:style w:type="paragraph" w:styleId="43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4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5">
    <w:name w:val="index 2"/>
    <w:basedOn w:val="44"/>
    <w:next w:val="1"/>
    <w:semiHidden/>
    <w:qFormat/>
    <w:uiPriority w:val="0"/>
    <w:pPr>
      <w:ind w:left="284"/>
    </w:pPr>
  </w:style>
  <w:style w:type="paragraph" w:styleId="46">
    <w:name w:val="annotation subject"/>
    <w:basedOn w:val="30"/>
    <w:next w:val="30"/>
    <w:link w:val="105"/>
    <w:uiPriority w:val="0"/>
    <w:rPr>
      <w:b/>
      <w:bCs/>
    </w:rPr>
  </w:style>
  <w:style w:type="table" w:styleId="48">
    <w:name w:val="Table Grid"/>
    <w:basedOn w:val="4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FollowedHyperlink"/>
    <w:uiPriority w:val="0"/>
    <w:rPr>
      <w:color w:val="800080"/>
      <w:u w:val="single"/>
    </w:rPr>
  </w:style>
  <w:style w:type="character" w:styleId="51">
    <w:name w:val="Hyperlink"/>
    <w:uiPriority w:val="0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semiHidden/>
    <w:qFormat/>
    <w:uiPriority w:val="0"/>
    <w:rPr>
      <w:b/>
      <w:position w:val="6"/>
      <w:sz w:val="16"/>
    </w:rPr>
  </w:style>
  <w:style w:type="paragraph" w:customStyle="1" w:styleId="54">
    <w:name w:val="EQ"/>
    <w:basedOn w:val="1"/>
    <w:next w:val="1"/>
    <w:link w:val="122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5">
    <w:name w:val="ZGSM"/>
    <w:qFormat/>
    <w:uiPriority w:val="0"/>
  </w:style>
  <w:style w:type="paragraph" w:customStyle="1" w:styleId="5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link w:val="110"/>
    <w:qFormat/>
    <w:uiPriority w:val="0"/>
    <w:pPr>
      <w:keepLines/>
      <w:ind w:left="1135" w:hanging="851"/>
    </w:p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1">
    <w:name w:val="TAR"/>
    <w:basedOn w:val="62"/>
    <w:qFormat/>
    <w:uiPriority w:val="0"/>
    <w:pPr>
      <w:jc w:val="right"/>
    </w:pPr>
  </w:style>
  <w:style w:type="paragraph" w:customStyle="1" w:styleId="62">
    <w:name w:val="TAL"/>
    <w:basedOn w:val="1"/>
    <w:link w:val="12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AH"/>
    <w:basedOn w:val="64"/>
    <w:link w:val="112"/>
    <w:qFormat/>
    <w:uiPriority w:val="0"/>
    <w:rPr>
      <w:b/>
    </w:rPr>
  </w:style>
  <w:style w:type="paragraph" w:customStyle="1" w:styleId="64">
    <w:name w:val="TAC"/>
    <w:basedOn w:val="62"/>
    <w:link w:val="111"/>
    <w:qFormat/>
    <w:uiPriority w:val="0"/>
    <w:pPr>
      <w:jc w:val="center"/>
    </w:pPr>
  </w:style>
  <w:style w:type="paragraph" w:customStyle="1" w:styleId="65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66">
    <w:name w:val="EX"/>
    <w:basedOn w:val="1"/>
    <w:link w:val="109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NW"/>
    <w:basedOn w:val="59"/>
    <w:qFormat/>
    <w:uiPriority w:val="0"/>
    <w:pPr>
      <w:spacing w:after="0"/>
    </w:pPr>
  </w:style>
  <w:style w:type="paragraph" w:customStyle="1" w:styleId="69">
    <w:name w:val="EW"/>
    <w:basedOn w:val="66"/>
    <w:qFormat/>
    <w:uiPriority w:val="0"/>
    <w:pPr>
      <w:spacing w:after="0"/>
    </w:pPr>
  </w:style>
  <w:style w:type="paragraph" w:customStyle="1" w:styleId="70">
    <w:name w:val="B1"/>
    <w:basedOn w:val="14"/>
    <w:link w:val="97"/>
    <w:qFormat/>
    <w:uiPriority w:val="0"/>
  </w:style>
  <w:style w:type="paragraph" w:customStyle="1" w:styleId="71">
    <w:name w:val="Editor's Note"/>
    <w:basedOn w:val="59"/>
    <w:qFormat/>
    <w:uiPriority w:val="0"/>
    <w:rPr>
      <w:color w:val="FF0000"/>
    </w:rPr>
  </w:style>
  <w:style w:type="paragraph" w:customStyle="1" w:styleId="72">
    <w:name w:val="TH"/>
    <w:basedOn w:val="1"/>
    <w:link w:val="9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7">
    <w:name w:val="TAN"/>
    <w:basedOn w:val="62"/>
    <w:link w:val="99"/>
    <w:qFormat/>
    <w:uiPriority w:val="0"/>
    <w:pPr>
      <w:ind w:left="851" w:hanging="851"/>
    </w:pPr>
  </w:style>
  <w:style w:type="paragraph" w:customStyle="1" w:styleId="7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9">
    <w:name w:val="TF"/>
    <w:basedOn w:val="72"/>
    <w:link w:val="113"/>
    <w:qFormat/>
    <w:uiPriority w:val="0"/>
    <w:pPr>
      <w:keepNext w:val="0"/>
      <w:spacing w:before="0" w:after="240"/>
    </w:pPr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B2"/>
    <w:basedOn w:val="13"/>
    <w:link w:val="127"/>
    <w:uiPriority w:val="0"/>
  </w:style>
  <w:style w:type="paragraph" w:customStyle="1" w:styleId="82">
    <w:name w:val="B3"/>
    <w:basedOn w:val="12"/>
    <w:uiPriority w:val="0"/>
  </w:style>
  <w:style w:type="paragraph" w:customStyle="1" w:styleId="83">
    <w:name w:val="B4"/>
    <w:basedOn w:val="41"/>
    <w:uiPriority w:val="0"/>
  </w:style>
  <w:style w:type="paragraph" w:customStyle="1" w:styleId="84">
    <w:name w:val="B5"/>
    <w:basedOn w:val="40"/>
    <w:uiPriority w:val="0"/>
  </w:style>
  <w:style w:type="paragraph" w:customStyle="1" w:styleId="85">
    <w:name w:val="ZTD"/>
    <w:basedOn w:val="74"/>
    <w:uiPriority w:val="0"/>
    <w:pPr>
      <w:framePr w:hRule="auto" w:y="852"/>
    </w:pPr>
    <w:rPr>
      <w:i w:val="0"/>
      <w:sz w:val="40"/>
    </w:rPr>
  </w:style>
  <w:style w:type="paragraph" w:customStyle="1" w:styleId="86">
    <w:name w:val="ZV"/>
    <w:basedOn w:val="76"/>
    <w:uiPriority w:val="0"/>
    <w:pPr>
      <w:framePr w:y="16161"/>
    </w:pPr>
  </w:style>
  <w:style w:type="paragraph" w:customStyle="1" w:styleId="87">
    <w:name w:val="INDENT1"/>
    <w:basedOn w:val="1"/>
    <w:uiPriority w:val="0"/>
    <w:pPr>
      <w:ind w:left="851"/>
    </w:pPr>
  </w:style>
  <w:style w:type="paragraph" w:customStyle="1" w:styleId="88">
    <w:name w:val="INDENT2"/>
    <w:basedOn w:val="1"/>
    <w:uiPriority w:val="0"/>
    <w:pPr>
      <w:ind w:left="1135" w:hanging="284"/>
    </w:pPr>
  </w:style>
  <w:style w:type="paragraph" w:customStyle="1" w:styleId="89">
    <w:name w:val="INDENT3"/>
    <w:basedOn w:val="1"/>
    <w:uiPriority w:val="0"/>
    <w:pPr>
      <w:ind w:left="1701" w:hanging="567"/>
    </w:pPr>
  </w:style>
  <w:style w:type="paragraph" w:customStyle="1" w:styleId="90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1">
    <w:name w:val="Rec_CCITT_#"/>
    <w:basedOn w:val="1"/>
    <w:uiPriority w:val="0"/>
    <w:pPr>
      <w:keepNext/>
      <w:keepLines/>
    </w:pPr>
    <w:rPr>
      <w:b/>
    </w:rPr>
  </w:style>
  <w:style w:type="paragraph" w:customStyle="1" w:styleId="92">
    <w:name w:val="enumlev2"/>
    <w:basedOn w:val="1"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3">
    <w:name w:val="Couv Rec Title"/>
    <w:basedOn w:val="1"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94">
    <w:name w:val="TAJ"/>
    <w:basedOn w:val="72"/>
    <w:uiPriority w:val="0"/>
  </w:style>
  <w:style w:type="paragraph" w:customStyle="1" w:styleId="95">
    <w:name w:val="Guidance"/>
    <w:basedOn w:val="1"/>
    <w:uiPriority w:val="0"/>
    <w:rPr>
      <w:i/>
      <w:color w:val="0000FF"/>
    </w:rPr>
  </w:style>
  <w:style w:type="character" w:customStyle="1" w:styleId="96">
    <w:name w:val="Balloon Text Char"/>
    <w:basedOn w:val="49"/>
    <w:link w:val="35"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97">
    <w:name w:val="B1 Char"/>
    <w:link w:val="70"/>
    <w:qFormat/>
    <w:uiPriority w:val="0"/>
    <w:rPr>
      <w:lang w:val="en-GB" w:eastAsia="en-US"/>
    </w:rPr>
  </w:style>
  <w:style w:type="character" w:customStyle="1" w:styleId="98">
    <w:name w:val="TH Char"/>
    <w:link w:val="72"/>
    <w:qFormat/>
    <w:uiPriority w:val="0"/>
    <w:rPr>
      <w:rFonts w:ascii="Arial" w:hAnsi="Arial"/>
      <w:b/>
      <w:lang w:val="en-GB" w:eastAsia="en-US"/>
    </w:rPr>
  </w:style>
  <w:style w:type="character" w:customStyle="1" w:styleId="99">
    <w:name w:val="TAN Char"/>
    <w:link w:val="77"/>
    <w:uiPriority w:val="0"/>
    <w:rPr>
      <w:rFonts w:ascii="Arial" w:hAnsi="Arial"/>
      <w:sz w:val="18"/>
      <w:lang w:val="en-GB" w:eastAsia="en-US"/>
    </w:rPr>
  </w:style>
  <w:style w:type="character" w:customStyle="1" w:styleId="100">
    <w:name w:val="Art_ref"/>
    <w:uiPriority w:val="0"/>
  </w:style>
  <w:style w:type="character" w:customStyle="1" w:styleId="101">
    <w:name w:val="Table_freq"/>
    <w:uiPriority w:val="0"/>
    <w:rPr>
      <w:b/>
      <w:color w:val="auto"/>
      <w:sz w:val="20"/>
    </w:rPr>
  </w:style>
  <w:style w:type="paragraph" w:customStyle="1" w:styleId="102">
    <w:name w:val="Table_TextS5"/>
    <w:basedOn w:val="1"/>
    <w:uiPriority w:val="0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103">
    <w:name w:val="List Paragraph"/>
    <w:basedOn w:val="1"/>
    <w:link w:val="124"/>
    <w:qFormat/>
    <w:uiPriority w:val="34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character" w:customStyle="1" w:styleId="104">
    <w:name w:val="Comment Text Char"/>
    <w:basedOn w:val="49"/>
    <w:link w:val="30"/>
    <w:qFormat/>
    <w:uiPriority w:val="99"/>
    <w:rPr>
      <w:lang w:val="en-GB" w:eastAsia="en-US"/>
    </w:rPr>
  </w:style>
  <w:style w:type="character" w:customStyle="1" w:styleId="105">
    <w:name w:val="Comment Subject Char"/>
    <w:basedOn w:val="104"/>
    <w:link w:val="46"/>
    <w:uiPriority w:val="0"/>
    <w:rPr>
      <w:b/>
      <w:bCs/>
      <w:lang w:val="en-GB" w:eastAsia="en-US"/>
    </w:rPr>
  </w:style>
  <w:style w:type="paragraph" w:customStyle="1" w:styleId="106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07">
    <w:name w:val="Heading 3 Char"/>
    <w:link w:val="4"/>
    <w:uiPriority w:val="0"/>
    <w:rPr>
      <w:rFonts w:ascii="Arial" w:hAnsi="Arial"/>
      <w:sz w:val="28"/>
      <w:lang w:val="en-GB" w:eastAsia="en-US"/>
    </w:rPr>
  </w:style>
  <w:style w:type="character" w:customStyle="1" w:styleId="108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9">
    <w:name w:val="EX Char"/>
    <w:link w:val="66"/>
    <w:uiPriority w:val="0"/>
    <w:rPr>
      <w:lang w:val="en-GB" w:eastAsia="en-US"/>
    </w:rPr>
  </w:style>
  <w:style w:type="character" w:customStyle="1" w:styleId="110">
    <w:name w:val="NO Char"/>
    <w:basedOn w:val="49"/>
    <w:link w:val="59"/>
    <w:qFormat/>
    <w:uiPriority w:val="0"/>
    <w:rPr>
      <w:lang w:val="en-GB" w:eastAsia="en-US"/>
    </w:rPr>
  </w:style>
  <w:style w:type="character" w:customStyle="1" w:styleId="111">
    <w:name w:val="TAC Char"/>
    <w:link w:val="64"/>
    <w:qFormat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ar"/>
    <w:link w:val="6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TF Char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4">
    <w:name w:val="Header Char"/>
    <w:basedOn w:val="49"/>
    <w:link w:val="37"/>
    <w:uiPriority w:val="0"/>
    <w:rPr>
      <w:rFonts w:ascii="Arial" w:hAnsi="Arial"/>
      <w:b/>
      <w:sz w:val="18"/>
      <w:lang w:val="en-GB" w:eastAsia="en-US"/>
    </w:rPr>
  </w:style>
  <w:style w:type="paragraph" w:customStyle="1" w:styleId="115">
    <w:name w:val="样式 页眉"/>
    <w:basedOn w:val="37"/>
    <w:link w:val="116"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116">
    <w:name w:val="样式 页眉 Char"/>
    <w:link w:val="115"/>
    <w:uiPriority w:val="0"/>
    <w:rPr>
      <w:rFonts w:ascii="Arial" w:hAnsi="Arial" w:eastAsia="Arial"/>
      <w:b/>
      <w:bCs/>
      <w:sz w:val="22"/>
      <w:lang w:val="en-GB" w:eastAsia="en-US"/>
    </w:rPr>
  </w:style>
  <w:style w:type="paragraph" w:customStyle="1" w:styleId="117">
    <w:name w:val="CR Cover Page"/>
    <w:link w:val="118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8">
    <w:name w:val="CR Cover Page Char"/>
    <w:link w:val="117"/>
    <w:qFormat/>
    <w:uiPriority w:val="0"/>
    <w:rPr>
      <w:rFonts w:ascii="Arial" w:hAnsi="Arial" w:eastAsia="宋体"/>
      <w:lang w:val="en-GB" w:eastAsia="en-US"/>
    </w:rPr>
  </w:style>
  <w:style w:type="character" w:styleId="119">
    <w:name w:val="Placeholder Text"/>
    <w:basedOn w:val="49"/>
    <w:semiHidden/>
    <w:uiPriority w:val="99"/>
    <w:rPr>
      <w:color w:val="808080"/>
    </w:rPr>
  </w:style>
  <w:style w:type="character" w:customStyle="1" w:styleId="120">
    <w:name w:val="TAL Car"/>
    <w:link w:val="62"/>
    <w:uiPriority w:val="0"/>
    <w:rPr>
      <w:rFonts w:ascii="Arial" w:hAnsi="Arial"/>
      <w:sz w:val="18"/>
      <w:lang w:val="en-GB" w:eastAsia="en-US"/>
    </w:rPr>
  </w:style>
  <w:style w:type="character" w:customStyle="1" w:styleId="121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2">
    <w:name w:val="EQ Char"/>
    <w:link w:val="54"/>
    <w:qFormat/>
    <w:uiPriority w:val="0"/>
    <w:rPr>
      <w:lang w:val="en-GB" w:eastAsia="en-US"/>
    </w:rPr>
  </w:style>
  <w:style w:type="character" w:customStyle="1" w:styleId="123">
    <w:name w:val="Heading 5 Char"/>
    <w:basedOn w:val="49"/>
    <w:link w:val="6"/>
    <w:uiPriority w:val="0"/>
    <w:rPr>
      <w:rFonts w:ascii="Arial" w:hAnsi="Arial"/>
      <w:sz w:val="22"/>
      <w:lang w:val="en-GB" w:eastAsia="en-US"/>
    </w:rPr>
  </w:style>
  <w:style w:type="character" w:customStyle="1" w:styleId="124">
    <w:name w:val="List Paragraph Char"/>
    <w:link w:val="103"/>
    <w:qFormat/>
    <w:locked/>
    <w:uiPriority w:val="34"/>
    <w:rPr>
      <w:rFonts w:ascii="Calibri" w:hAnsi="Calibri" w:cs="Calibri"/>
      <w:sz w:val="24"/>
      <w:szCs w:val="24"/>
    </w:rPr>
  </w:style>
  <w:style w:type="character" w:customStyle="1" w:styleId="125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6">
    <w:name w:val="Heading 2 Char"/>
    <w:link w:val="3"/>
    <w:uiPriority w:val="0"/>
    <w:rPr>
      <w:rFonts w:ascii="Arial" w:hAnsi="Arial"/>
      <w:sz w:val="32"/>
      <w:lang w:val="en-GB" w:eastAsia="en-US"/>
    </w:rPr>
  </w:style>
  <w:style w:type="character" w:customStyle="1" w:styleId="127">
    <w:name w:val="B2 Char"/>
    <w:link w:val="81"/>
    <w:uiPriority w:val="0"/>
    <w:rPr>
      <w:lang w:val="en-GB" w:eastAsia="en-US"/>
    </w:rPr>
  </w:style>
  <w:style w:type="character" w:customStyle="1" w:styleId="128">
    <w:name w:val="B1 Zchn"/>
    <w:qFormat/>
    <w:uiPriority w:val="0"/>
    <w:rPr>
      <w:lang w:eastAsia="en-US"/>
    </w:rPr>
  </w:style>
  <w:style w:type="paragraph" w:customStyle="1" w:styleId="129">
    <w:name w:val="ECC Paragraph"/>
    <w:basedOn w:val="1"/>
    <w:uiPriority w:val="0"/>
    <w:pPr>
      <w:spacing w:after="240"/>
      <w:jc w:val="both"/>
    </w:pPr>
    <w:rPr>
      <w:rFonts w:ascii="Arial" w:hAnsi="Arial" w:eastAsia="Times New Roman"/>
      <w:szCs w:val="24"/>
    </w:rPr>
  </w:style>
  <w:style w:type="paragraph" w:customStyle="1" w:styleId="130">
    <w:name w:val="ECC Bullets Lv1"/>
    <w:basedOn w:val="1"/>
    <w:qFormat/>
    <w:uiPriority w:val="0"/>
    <w:pPr>
      <w:numPr>
        <w:ilvl w:val="0"/>
        <w:numId w:val="1"/>
      </w:numPr>
      <w:tabs>
        <w:tab w:val="left" w:pos="340"/>
      </w:tabs>
      <w:spacing w:after="60" w:line="276" w:lineRule="auto"/>
      <w:contextualSpacing/>
      <w:jc w:val="both"/>
    </w:pPr>
    <w:rPr>
      <w:rFonts w:ascii="Arial" w:hAnsi="Arial" w:eastAsia="Calibri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315E5-ECAB-4F6E-AA2C-6DBB0E7FD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2</Pages>
  <Words>224</Words>
  <Characters>1278</Characters>
  <Lines>10</Lines>
  <Paragraphs>2</Paragraphs>
  <TotalTime>63</TotalTime>
  <ScaleCrop>false</ScaleCrop>
  <LinksUpToDate>false</LinksUpToDate>
  <CharactersWithSpaces>1500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2021-05-25T08:37:00Z</dcterms:created>
  <dc:creator>MCC Support</dc:creator>
  <cp:keywords>&lt;keyword[, keyword]&gt;</cp:keywords>
  <cp:lastModifiedBy>ZTE</cp:lastModifiedBy>
  <dcterms:modified xsi:type="dcterms:W3CDTF">2021-05-26T00:25:02Z</dcterms:modified>
  <dc:subject>&lt;Title 1; Title 2&gt; (Release 15 |14 | 13 |12)</dc:subject>
  <dc:title>3GPP TR ab.cde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1621869667</vt:lpwstr>
  </property>
  <property fmtid="{D5CDD505-2E9C-101B-9397-08002B2CF9AE}" pid="6" name="KSOProductBuildVer">
    <vt:lpwstr>2052-11.8.2.9022</vt:lpwstr>
  </property>
</Properties>
</file>