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A7F1D" w14:textId="410C172B" w:rsidR="00A76220" w:rsidRPr="00526125" w:rsidRDefault="00A76220" w:rsidP="00D841C7">
      <w:pPr>
        <w:widowControl w:val="0"/>
        <w:spacing w:after="0"/>
        <w:jc w:val="both"/>
        <w:rPr>
          <w:b/>
          <w:noProof/>
          <w:sz w:val="24"/>
          <w:szCs w:val="24"/>
          <w:lang w:val="de-DE"/>
        </w:rPr>
      </w:pPr>
      <w:r>
        <w:rPr>
          <w:rFonts w:ascii="Arial" w:hAnsi="Arial" w:cs="Arial"/>
          <w:b/>
          <w:noProof/>
          <w:sz w:val="24"/>
          <w:szCs w:val="24"/>
          <w:lang w:val="en-US"/>
        </w:rPr>
        <w:t>3GPP TSG-RAN WG4 #9</w:t>
      </w:r>
      <w:r w:rsidR="00E53D1E">
        <w:rPr>
          <w:rFonts w:ascii="Arial" w:hAnsi="Arial" w:cs="Arial"/>
          <w:b/>
          <w:noProof/>
          <w:sz w:val="24"/>
          <w:szCs w:val="24"/>
          <w:lang w:val="en-US"/>
        </w:rPr>
        <w:t>9</w:t>
      </w:r>
      <w:r>
        <w:rPr>
          <w:rFonts w:ascii="Arial" w:hAnsi="Arial" w:cs="Arial"/>
          <w:b/>
          <w:noProof/>
          <w:sz w:val="24"/>
          <w:szCs w:val="24"/>
          <w:lang w:val="en-US"/>
        </w:rPr>
        <w:t>-e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sidR="00C5007C">
        <w:rPr>
          <w:b/>
          <w:noProof/>
          <w:sz w:val="24"/>
          <w:szCs w:val="24"/>
          <w:lang w:val="de-DE"/>
        </w:rPr>
        <w:t xml:space="preserve"> </w:t>
      </w:r>
      <w:r w:rsidRPr="00453591">
        <w:rPr>
          <w:rFonts w:ascii="Arial" w:hAnsi="Arial" w:cs="Arial"/>
          <w:b/>
          <w:noProof/>
          <w:sz w:val="24"/>
          <w:szCs w:val="24"/>
          <w:lang w:val="de-DE"/>
        </w:rPr>
        <w:t>R4-2</w:t>
      </w:r>
      <w:r>
        <w:rPr>
          <w:rFonts w:ascii="Arial" w:hAnsi="Arial" w:cs="Arial"/>
          <w:b/>
          <w:noProof/>
          <w:sz w:val="24"/>
          <w:szCs w:val="24"/>
          <w:lang w:val="de-DE"/>
        </w:rPr>
        <w:t>1</w:t>
      </w:r>
      <w:r w:rsidR="007B06E8">
        <w:rPr>
          <w:rFonts w:ascii="Arial" w:hAnsi="Arial" w:cs="Arial"/>
          <w:b/>
          <w:noProof/>
          <w:sz w:val="24"/>
          <w:szCs w:val="24"/>
          <w:lang w:val="de-DE"/>
        </w:rPr>
        <w:t>1</w:t>
      </w:r>
      <w:r w:rsidR="000E59A9">
        <w:rPr>
          <w:rFonts w:ascii="Arial" w:hAnsi="Arial" w:cs="Arial"/>
          <w:b/>
          <w:noProof/>
          <w:sz w:val="24"/>
          <w:szCs w:val="24"/>
          <w:lang w:val="de-DE"/>
        </w:rPr>
        <w:t>xxxx</w:t>
      </w:r>
    </w:p>
    <w:p w14:paraId="0E3B53E1" w14:textId="636B8737" w:rsidR="00A76220" w:rsidRDefault="00A76220" w:rsidP="00A76220">
      <w:pPr>
        <w:pStyle w:val="Footer"/>
        <w:jc w:val="both"/>
        <w:rPr>
          <w:rFonts w:eastAsia="SimSun"/>
          <w:i w:val="0"/>
          <w:noProof w:val="0"/>
          <w:sz w:val="24"/>
          <w:szCs w:val="24"/>
          <w:lang w:eastAsia="zh-CN"/>
        </w:rPr>
      </w:pPr>
      <w:r>
        <w:rPr>
          <w:rFonts w:eastAsia="SimSun"/>
          <w:i w:val="0"/>
          <w:noProof w:val="0"/>
          <w:sz w:val="24"/>
          <w:szCs w:val="24"/>
          <w:lang w:eastAsia="zh-CN"/>
        </w:rPr>
        <w:t xml:space="preserve">Electronic Meeting, </w:t>
      </w:r>
      <w:r w:rsidR="00386923">
        <w:rPr>
          <w:rFonts w:eastAsia="SimSun"/>
          <w:i w:val="0"/>
          <w:noProof w:val="0"/>
          <w:sz w:val="24"/>
          <w:szCs w:val="24"/>
          <w:lang w:eastAsia="zh-CN"/>
        </w:rPr>
        <w:t>May</w:t>
      </w:r>
      <w:r>
        <w:rPr>
          <w:rFonts w:eastAsia="SimSun"/>
          <w:i w:val="0"/>
          <w:noProof w:val="0"/>
          <w:sz w:val="24"/>
          <w:szCs w:val="24"/>
          <w:lang w:eastAsia="zh-CN"/>
        </w:rPr>
        <w:t xml:space="preserve"> </w:t>
      </w:r>
      <w:r w:rsidR="00C5007C">
        <w:rPr>
          <w:rFonts w:eastAsia="SimSun"/>
          <w:i w:val="0"/>
          <w:noProof w:val="0"/>
          <w:sz w:val="24"/>
          <w:szCs w:val="24"/>
          <w:lang w:eastAsia="zh-CN"/>
        </w:rPr>
        <w:t>1</w:t>
      </w:r>
      <w:r w:rsidR="00386923">
        <w:rPr>
          <w:rFonts w:eastAsia="SimSun"/>
          <w:i w:val="0"/>
          <w:noProof w:val="0"/>
          <w:sz w:val="24"/>
          <w:szCs w:val="24"/>
          <w:lang w:eastAsia="zh-CN"/>
        </w:rPr>
        <w:t>9</w:t>
      </w:r>
      <w:r>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sidR="00C5007C">
        <w:rPr>
          <w:rFonts w:eastAsia="SimSun"/>
          <w:i w:val="0"/>
          <w:noProof w:val="0"/>
          <w:sz w:val="24"/>
          <w:szCs w:val="24"/>
          <w:lang w:eastAsia="zh-CN"/>
        </w:rPr>
        <w:t>2</w:t>
      </w:r>
      <w:r w:rsidR="00386923">
        <w:rPr>
          <w:rFonts w:eastAsia="SimSun"/>
          <w:i w:val="0"/>
          <w:noProof w:val="0"/>
          <w:sz w:val="24"/>
          <w:szCs w:val="24"/>
          <w:lang w:eastAsia="zh-CN"/>
        </w:rPr>
        <w:t>7</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w:t>
      </w:r>
      <w:r>
        <w:rPr>
          <w:rFonts w:eastAsia="SimSun"/>
          <w:i w:val="0"/>
          <w:noProof w:val="0"/>
          <w:sz w:val="24"/>
          <w:szCs w:val="24"/>
          <w:lang w:eastAsia="zh-CN"/>
        </w:rPr>
        <w:t>1</w:t>
      </w:r>
    </w:p>
    <w:p w14:paraId="150D9823" w14:textId="77777777" w:rsidR="00A76220" w:rsidRDefault="00A76220" w:rsidP="00A76220">
      <w:pPr>
        <w:pStyle w:val="Footer"/>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AF0EC2" w:rsidP="00D841C7">
            <w:pPr>
              <w:pStyle w:val="CRCoverPage"/>
              <w:spacing w:after="0"/>
              <w:jc w:val="right"/>
              <w:rPr>
                <w:b/>
                <w:noProof/>
                <w:sz w:val="28"/>
              </w:rPr>
            </w:pPr>
            <w:r>
              <w:fldChar w:fldCharType="begin"/>
            </w:r>
            <w:r>
              <w:instrText xml:space="preserve"> DOCPROPERTY  Spec#  \* MERGEFORMAT </w:instrText>
            </w:r>
            <w:r>
              <w:fldChar w:fldCharType="separate"/>
            </w:r>
            <w:r w:rsidR="00802D2B">
              <w:rPr>
                <w:b/>
                <w:noProof/>
                <w:sz w:val="28"/>
              </w:rPr>
              <w:t>38.101-</w:t>
            </w:r>
            <w:r>
              <w:rPr>
                <w:b/>
                <w:noProof/>
                <w:sz w:val="28"/>
              </w:rPr>
              <w:fldChar w:fldCharType="end"/>
            </w:r>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45D89B04" w:rsidR="00A76220" w:rsidRPr="00E7797D" w:rsidRDefault="00E7797D" w:rsidP="00D841C7">
            <w:pPr>
              <w:pStyle w:val="CRCoverPage"/>
              <w:spacing w:after="0"/>
              <w:rPr>
                <w:b/>
                <w:bCs/>
                <w:noProof/>
              </w:rPr>
            </w:pPr>
            <w:r w:rsidRPr="00E7797D">
              <w:rPr>
                <w:b/>
                <w:bCs/>
                <w:noProof/>
                <w:sz w:val="28"/>
                <w:szCs w:val="28"/>
              </w:rPr>
              <w:t>0833</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0BE0F302" w:rsidR="00A76220" w:rsidRPr="00410371" w:rsidRDefault="000E59A9" w:rsidP="00D841C7">
            <w:pPr>
              <w:pStyle w:val="CRCoverPage"/>
              <w:spacing w:after="0"/>
              <w:jc w:val="center"/>
              <w:rPr>
                <w:b/>
                <w:noProof/>
              </w:rPr>
            </w:pPr>
            <w:r>
              <w:rPr>
                <w:b/>
                <w:bCs/>
                <w:sz w:val="28"/>
                <w:szCs w:val="28"/>
              </w:rPr>
              <w:t>1</w:t>
            </w:r>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0DE0964D" w:rsidR="00A76220" w:rsidRPr="00410371" w:rsidRDefault="00802D2B" w:rsidP="00D841C7">
            <w:pPr>
              <w:pStyle w:val="CRCoverPage"/>
              <w:spacing w:after="0"/>
              <w:jc w:val="center"/>
              <w:rPr>
                <w:noProof/>
                <w:sz w:val="28"/>
              </w:rPr>
            </w:pPr>
            <w:r w:rsidRPr="003F6B52">
              <w:rPr>
                <w:b/>
                <w:bCs/>
                <w:sz w:val="28"/>
                <w:szCs w:val="28"/>
              </w:rPr>
              <w:t>1</w:t>
            </w:r>
            <w:r>
              <w:rPr>
                <w:b/>
                <w:bCs/>
                <w:sz w:val="28"/>
                <w:szCs w:val="28"/>
              </w:rPr>
              <w:t>6</w:t>
            </w:r>
            <w:r w:rsidRPr="003F6B52">
              <w:rPr>
                <w:b/>
                <w:bCs/>
                <w:sz w:val="28"/>
                <w:szCs w:val="28"/>
              </w:rPr>
              <w:t>.</w:t>
            </w:r>
            <w:r w:rsidR="00D03648">
              <w:rPr>
                <w:b/>
                <w:bCs/>
                <w:sz w:val="28"/>
                <w:szCs w:val="28"/>
              </w:rPr>
              <w:t>7</w:t>
            </w:r>
            <w:r w:rsidRPr="003F6B5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23E8DEF1" w:rsidR="00802D2B" w:rsidRPr="001905FC" w:rsidRDefault="00C5007C" w:rsidP="00802D2B">
            <w:pPr>
              <w:pStyle w:val="CRCoverPage"/>
              <w:spacing w:after="0"/>
              <w:ind w:left="100"/>
              <w:rPr>
                <w:noProof/>
                <w:lang w:val="en-US"/>
              </w:rPr>
            </w:pPr>
            <w:r w:rsidRPr="00C5007C">
              <w:rPr>
                <w:noProof/>
                <w:lang w:val="en-US"/>
              </w:rPr>
              <w:t>Addition of new spectrum in Band n77 for US</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31166611" w:rsidR="00802D2B" w:rsidRDefault="00802D2B" w:rsidP="00802D2B">
            <w:pPr>
              <w:pStyle w:val="CRCoverPage"/>
              <w:spacing w:after="0"/>
              <w:ind w:left="100"/>
              <w:rPr>
                <w:noProof/>
              </w:rPr>
            </w:pPr>
            <w:r>
              <w:rPr>
                <w:noProof/>
              </w:rPr>
              <w:t>Qualcomm Incorporated</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62A2CF3A" w:rsidR="00802D2B" w:rsidRDefault="00C5007C" w:rsidP="00802D2B">
            <w:pPr>
              <w:pStyle w:val="CRCoverPage"/>
              <w:spacing w:after="0"/>
              <w:ind w:left="100"/>
              <w:rPr>
                <w:noProof/>
              </w:rPr>
            </w:pPr>
            <w:r w:rsidRPr="00545145">
              <w:rPr>
                <w:noProof/>
              </w:rPr>
              <w:t>NR_</w:t>
            </w:r>
            <w:r>
              <w:rPr>
                <w:noProof/>
              </w:rPr>
              <w:t>RF_FR1</w:t>
            </w:r>
            <w:r w:rsidRPr="00545145">
              <w:rPr>
                <w:noProof/>
              </w:rPr>
              <w:t>-Core</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70B2FA20" w:rsidR="00802D2B" w:rsidRDefault="00802D2B" w:rsidP="00802D2B">
            <w:pPr>
              <w:pStyle w:val="CRCoverPage"/>
              <w:spacing w:after="0"/>
              <w:ind w:left="100"/>
              <w:rPr>
                <w:noProof/>
              </w:rPr>
            </w:pPr>
            <w:r>
              <w:t>2021-0</w:t>
            </w:r>
            <w:r w:rsidR="00D03648">
              <w:t>5</w:t>
            </w:r>
            <w:r>
              <w:t>-</w:t>
            </w:r>
            <w:r w:rsidR="000E59A9">
              <w:t>25</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6A453E1C" w:rsidR="00802D2B" w:rsidRPr="00F026D4" w:rsidRDefault="00C5007C" w:rsidP="00802D2B">
            <w:pPr>
              <w:pStyle w:val="CRCoverPage"/>
              <w:spacing w:after="0"/>
              <w:ind w:left="100" w:right="-609"/>
              <w:rPr>
                <w:b/>
                <w:bCs/>
                <w:noProof/>
              </w:rPr>
            </w:pPr>
            <w:r>
              <w:rPr>
                <w:b/>
                <w:bCs/>
              </w:rPr>
              <w:t>F</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77777777" w:rsidR="00802D2B" w:rsidRDefault="00802D2B" w:rsidP="00802D2B">
            <w:pPr>
              <w:pStyle w:val="CRCoverPage"/>
              <w:spacing w:after="0"/>
              <w:ind w:left="100"/>
              <w:rPr>
                <w:noProof/>
              </w:rPr>
            </w:pPr>
            <w:r>
              <w:t>Rel-16</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Default="00802D2B" w:rsidP="00802D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06960E" w14:textId="4D75E581" w:rsidR="00802D2B" w:rsidRDefault="00C5007C" w:rsidP="00802D2B">
            <w:pPr>
              <w:pStyle w:val="CRCoverPage"/>
              <w:spacing w:after="0"/>
              <w:rPr>
                <w:noProof/>
              </w:rPr>
            </w:pPr>
            <w:r>
              <w:rPr>
                <w:noProof/>
              </w:rPr>
              <w:t>Band n77 requirements apply only over the frequency range 3700 – 3980 MHz in the US.</w:t>
            </w:r>
          </w:p>
        </w:tc>
      </w:tr>
      <w:tr w:rsidR="00802D2B" w14:paraId="55D382F1" w14:textId="77777777" w:rsidTr="00D841C7">
        <w:tc>
          <w:tcPr>
            <w:tcW w:w="2694" w:type="dxa"/>
            <w:gridSpan w:val="2"/>
            <w:tcBorders>
              <w:left w:val="single" w:sz="4" w:space="0" w:color="auto"/>
            </w:tcBorders>
          </w:tcPr>
          <w:p w14:paraId="2099F21F"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2CDD62" w14:textId="3AA2064C" w:rsidR="00802D2B" w:rsidRPr="001C1FC1" w:rsidRDefault="00C5007C" w:rsidP="00802D2B">
            <w:pPr>
              <w:pStyle w:val="CRCoverPage"/>
              <w:spacing w:after="0"/>
              <w:rPr>
                <w:noProof/>
              </w:rPr>
            </w:pPr>
            <w:r>
              <w:rPr>
                <w:noProof/>
              </w:rPr>
              <w:t xml:space="preserve">The frequency range applicability note for Band n77 is changed to </w:t>
            </w:r>
            <w:r w:rsidR="00AF0EC2">
              <w:rPr>
                <w:noProof/>
              </w:rPr>
              <w:t>also include 3450 – 3550 MHz.</w:t>
            </w:r>
          </w:p>
          <w:p w14:paraId="1335E15B" w14:textId="77777777" w:rsidR="00802D2B" w:rsidRDefault="00802D2B" w:rsidP="00802D2B">
            <w:pPr>
              <w:pStyle w:val="CRCoverPage"/>
              <w:spacing w:after="0"/>
              <w:ind w:left="100"/>
              <w:rPr>
                <w:noProof/>
              </w:rPr>
            </w:pP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802D2B" w14:paraId="33FABB60" w14:textId="77777777" w:rsidTr="00D841C7">
        <w:tc>
          <w:tcPr>
            <w:tcW w:w="2694" w:type="dxa"/>
            <w:gridSpan w:val="2"/>
            <w:tcBorders>
              <w:left w:val="single" w:sz="4" w:space="0" w:color="auto"/>
              <w:bottom w:val="single" w:sz="4" w:space="0" w:color="auto"/>
            </w:tcBorders>
          </w:tcPr>
          <w:p w14:paraId="2E06C600" w14:textId="77777777" w:rsidR="00802D2B" w:rsidRDefault="00802D2B" w:rsidP="00802D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1458DEC0" w:rsidR="00802D2B" w:rsidRDefault="00C5007C" w:rsidP="00802D2B">
            <w:pPr>
              <w:pStyle w:val="CRCoverPage"/>
              <w:spacing w:after="0"/>
              <w:rPr>
                <w:noProof/>
              </w:rPr>
            </w:pPr>
            <w:r>
              <w:rPr>
                <w:noProof/>
              </w:rPr>
              <w:t>Band n77 requirements do not apply over other frequency ranges such as 3450 – 3550 MHz.</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7FCC2603" w:rsidR="00802D2B" w:rsidRDefault="00C5007C" w:rsidP="00802D2B">
            <w:pPr>
              <w:pStyle w:val="CRCoverPage"/>
              <w:spacing w:after="0"/>
              <w:ind w:left="100"/>
              <w:rPr>
                <w:noProof/>
              </w:rPr>
            </w:pPr>
            <w:r>
              <w:rPr>
                <w:noProof/>
              </w:rPr>
              <w:t>5.2</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802D2B" w14:paraId="659020D7" w14:textId="77777777" w:rsidTr="00D841C7">
        <w:tc>
          <w:tcPr>
            <w:tcW w:w="2694" w:type="dxa"/>
            <w:gridSpan w:val="2"/>
            <w:tcBorders>
              <w:left w:val="single" w:sz="4" w:space="0" w:color="auto"/>
            </w:tcBorders>
          </w:tcPr>
          <w:p w14:paraId="7530110C" w14:textId="77777777" w:rsidR="00802D2B" w:rsidRDefault="00802D2B" w:rsidP="00802D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802D2B" w:rsidRDefault="00802D2B" w:rsidP="00802D2B">
            <w:pPr>
              <w:pStyle w:val="CRCoverPage"/>
              <w:spacing w:after="0"/>
              <w:jc w:val="center"/>
              <w:rPr>
                <w:b/>
                <w:caps/>
                <w:noProof/>
              </w:rPr>
            </w:pPr>
            <w:r>
              <w:rPr>
                <w:b/>
                <w:caps/>
                <w:noProof/>
              </w:rPr>
              <w:t>x</w:t>
            </w:r>
          </w:p>
        </w:tc>
        <w:tc>
          <w:tcPr>
            <w:tcW w:w="2977" w:type="dxa"/>
            <w:gridSpan w:val="4"/>
          </w:tcPr>
          <w:p w14:paraId="68A4F49E" w14:textId="77777777" w:rsidR="00802D2B" w:rsidRDefault="00802D2B" w:rsidP="00802D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77777777" w:rsidR="00802D2B" w:rsidRDefault="00802D2B" w:rsidP="00802D2B">
            <w:pPr>
              <w:pStyle w:val="CRCoverPage"/>
              <w:spacing w:after="0"/>
              <w:ind w:left="99"/>
              <w:rPr>
                <w:noProof/>
              </w:rPr>
            </w:pPr>
          </w:p>
        </w:tc>
      </w:tr>
      <w:tr w:rsidR="00802D2B" w14:paraId="6D661792" w14:textId="77777777" w:rsidTr="00D841C7">
        <w:tc>
          <w:tcPr>
            <w:tcW w:w="2694" w:type="dxa"/>
            <w:gridSpan w:val="2"/>
            <w:tcBorders>
              <w:left w:val="single" w:sz="4" w:space="0" w:color="auto"/>
            </w:tcBorders>
          </w:tcPr>
          <w:p w14:paraId="6548D0D0" w14:textId="77777777" w:rsidR="00802D2B" w:rsidRDefault="00802D2B" w:rsidP="00802D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802D2B" w:rsidRDefault="00D12AB4" w:rsidP="00802D2B">
            <w:pPr>
              <w:pStyle w:val="CRCoverPage"/>
              <w:spacing w:after="0"/>
              <w:jc w:val="center"/>
              <w:rPr>
                <w:b/>
                <w:caps/>
                <w:noProof/>
              </w:rPr>
            </w:pPr>
            <w:r>
              <w:rPr>
                <w:b/>
                <w:caps/>
                <w:noProof/>
              </w:rPr>
              <w:t>x</w:t>
            </w:r>
          </w:p>
        </w:tc>
        <w:tc>
          <w:tcPr>
            <w:tcW w:w="2977" w:type="dxa"/>
            <w:gridSpan w:val="4"/>
          </w:tcPr>
          <w:p w14:paraId="6CE4D8DD" w14:textId="77777777" w:rsidR="00802D2B" w:rsidRDefault="00802D2B" w:rsidP="00802D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77777777" w:rsidR="00802D2B" w:rsidRDefault="00802D2B" w:rsidP="00802D2B">
            <w:pPr>
              <w:pStyle w:val="CRCoverPage"/>
              <w:spacing w:after="0"/>
              <w:ind w:left="99"/>
              <w:rPr>
                <w:noProof/>
              </w:rPr>
            </w:pPr>
          </w:p>
        </w:tc>
      </w:tr>
      <w:tr w:rsidR="00802D2B" w14:paraId="3F7C9D16" w14:textId="77777777" w:rsidTr="00D841C7">
        <w:tc>
          <w:tcPr>
            <w:tcW w:w="2694" w:type="dxa"/>
            <w:gridSpan w:val="2"/>
            <w:tcBorders>
              <w:left w:val="single" w:sz="4" w:space="0" w:color="auto"/>
            </w:tcBorders>
          </w:tcPr>
          <w:p w14:paraId="00A32864" w14:textId="77777777" w:rsidR="00802D2B" w:rsidRDefault="00802D2B" w:rsidP="00802D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802D2B" w:rsidRDefault="00802D2B" w:rsidP="00802D2B">
            <w:pPr>
              <w:pStyle w:val="CRCoverPage"/>
              <w:spacing w:after="0"/>
              <w:jc w:val="center"/>
              <w:rPr>
                <w:b/>
                <w:caps/>
                <w:noProof/>
              </w:rPr>
            </w:pPr>
            <w:r>
              <w:rPr>
                <w:b/>
                <w:caps/>
                <w:noProof/>
              </w:rPr>
              <w:t>x</w:t>
            </w:r>
          </w:p>
        </w:tc>
        <w:tc>
          <w:tcPr>
            <w:tcW w:w="2977" w:type="dxa"/>
            <w:gridSpan w:val="4"/>
          </w:tcPr>
          <w:p w14:paraId="6215B25C" w14:textId="77777777" w:rsidR="00802D2B" w:rsidRDefault="00802D2B" w:rsidP="00802D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77777777" w:rsidR="00802D2B" w:rsidRDefault="00802D2B" w:rsidP="00802D2B">
            <w:pPr>
              <w:pStyle w:val="CRCoverPage"/>
              <w:spacing w:after="0"/>
              <w:ind w:left="99"/>
              <w:rPr>
                <w:noProof/>
              </w:rPr>
            </w:pPr>
          </w:p>
        </w:tc>
      </w:tr>
      <w:tr w:rsidR="00802D2B" w14:paraId="3BF3648D" w14:textId="77777777" w:rsidTr="00D841C7">
        <w:tc>
          <w:tcPr>
            <w:tcW w:w="2694" w:type="dxa"/>
            <w:gridSpan w:val="2"/>
            <w:tcBorders>
              <w:left w:val="single" w:sz="4" w:space="0" w:color="auto"/>
            </w:tcBorders>
          </w:tcPr>
          <w:p w14:paraId="2AA33354" w14:textId="77777777" w:rsidR="00802D2B" w:rsidRDefault="00802D2B" w:rsidP="00802D2B">
            <w:pPr>
              <w:pStyle w:val="CRCoverPage"/>
              <w:spacing w:after="0"/>
              <w:rPr>
                <w:b/>
                <w:i/>
                <w:noProof/>
              </w:rPr>
            </w:pPr>
          </w:p>
        </w:tc>
        <w:tc>
          <w:tcPr>
            <w:tcW w:w="6946" w:type="dxa"/>
            <w:gridSpan w:val="9"/>
            <w:tcBorders>
              <w:right w:val="single" w:sz="4" w:space="0" w:color="auto"/>
            </w:tcBorders>
          </w:tcPr>
          <w:p w14:paraId="51F4EB4A" w14:textId="77777777" w:rsidR="00802D2B" w:rsidRDefault="00802D2B" w:rsidP="00802D2B">
            <w:pPr>
              <w:pStyle w:val="CRCoverPage"/>
              <w:spacing w:after="0"/>
              <w:rPr>
                <w:noProof/>
              </w:rPr>
            </w:pPr>
          </w:p>
        </w:tc>
      </w:tr>
      <w:tr w:rsidR="00802D2B" w14:paraId="0E906A96" w14:textId="77777777" w:rsidTr="00D841C7">
        <w:tc>
          <w:tcPr>
            <w:tcW w:w="2694" w:type="dxa"/>
            <w:gridSpan w:val="2"/>
            <w:tcBorders>
              <w:left w:val="single" w:sz="4" w:space="0" w:color="auto"/>
              <w:bottom w:val="single" w:sz="4" w:space="0" w:color="auto"/>
            </w:tcBorders>
          </w:tcPr>
          <w:p w14:paraId="036559EE" w14:textId="77777777" w:rsidR="00802D2B" w:rsidRDefault="00802D2B" w:rsidP="00802D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7B7BB" w14:textId="77777777" w:rsidR="00802D2B" w:rsidRDefault="00802D2B" w:rsidP="00802D2B">
            <w:pPr>
              <w:pStyle w:val="CRCoverPage"/>
              <w:spacing w:after="0"/>
              <w:ind w:left="100"/>
              <w:rPr>
                <w:noProof/>
              </w:rPr>
            </w:pPr>
          </w:p>
        </w:tc>
      </w:tr>
      <w:tr w:rsidR="00802D2B" w:rsidRPr="008863B9" w14:paraId="3701CC40" w14:textId="77777777" w:rsidTr="00D841C7">
        <w:tc>
          <w:tcPr>
            <w:tcW w:w="2694" w:type="dxa"/>
            <w:gridSpan w:val="2"/>
            <w:tcBorders>
              <w:top w:val="single" w:sz="4" w:space="0" w:color="auto"/>
              <w:bottom w:val="single" w:sz="4" w:space="0" w:color="auto"/>
            </w:tcBorders>
          </w:tcPr>
          <w:p w14:paraId="5555B450" w14:textId="77777777" w:rsidR="00802D2B" w:rsidRPr="008863B9" w:rsidRDefault="00802D2B" w:rsidP="00802D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802D2B" w:rsidRPr="008863B9" w:rsidRDefault="00802D2B" w:rsidP="00802D2B">
            <w:pPr>
              <w:pStyle w:val="CRCoverPage"/>
              <w:spacing w:after="0"/>
              <w:ind w:left="100"/>
              <w:rPr>
                <w:noProof/>
                <w:sz w:val="8"/>
                <w:szCs w:val="8"/>
              </w:rPr>
            </w:pPr>
          </w:p>
        </w:tc>
      </w:tr>
      <w:tr w:rsidR="00802D2B"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802D2B" w:rsidRDefault="00802D2B" w:rsidP="00802D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77777777" w:rsidR="00802D2B" w:rsidRDefault="00802D2B" w:rsidP="00802D2B">
            <w:pPr>
              <w:pStyle w:val="CRCoverPage"/>
              <w:spacing w:after="0"/>
              <w:ind w:left="100"/>
              <w:rPr>
                <w:noProof/>
              </w:rPr>
            </w:pP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p>
    <w:p w14:paraId="21638BE2"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3EF4831C" w14:textId="77777777" w:rsidR="00C5007C" w:rsidRPr="001C0CC4" w:rsidRDefault="00C5007C" w:rsidP="00C5007C">
      <w:pPr>
        <w:pStyle w:val="Heading2"/>
      </w:pPr>
      <w:bookmarkStart w:id="0" w:name="_Toc21344186"/>
      <w:bookmarkStart w:id="1" w:name="_Toc29801670"/>
      <w:bookmarkStart w:id="2" w:name="_Toc29802094"/>
      <w:bookmarkStart w:id="3" w:name="_Toc29802719"/>
      <w:bookmarkStart w:id="4" w:name="_Toc36107461"/>
      <w:bookmarkStart w:id="5" w:name="_Toc37251220"/>
      <w:bookmarkStart w:id="6" w:name="_Toc45887999"/>
      <w:bookmarkStart w:id="7" w:name="_Toc45888598"/>
      <w:bookmarkStart w:id="8" w:name="_Toc59649879"/>
      <w:bookmarkStart w:id="9" w:name="_Toc61357143"/>
      <w:bookmarkStart w:id="10" w:name="_Toc61358917"/>
      <w:r w:rsidRPr="001C0CC4">
        <w:t>5.2</w:t>
      </w:r>
      <w:r w:rsidRPr="001C0CC4">
        <w:tab/>
        <w:t>Operating bands</w:t>
      </w:r>
      <w:bookmarkEnd w:id="0"/>
      <w:bookmarkEnd w:id="1"/>
      <w:bookmarkEnd w:id="2"/>
      <w:bookmarkEnd w:id="3"/>
      <w:bookmarkEnd w:id="4"/>
      <w:bookmarkEnd w:id="5"/>
      <w:bookmarkEnd w:id="6"/>
      <w:bookmarkEnd w:id="7"/>
      <w:bookmarkEnd w:id="8"/>
      <w:bookmarkEnd w:id="9"/>
      <w:bookmarkEnd w:id="10"/>
    </w:p>
    <w:p w14:paraId="4556A050" w14:textId="77777777" w:rsidR="00C5007C" w:rsidRPr="001C0CC4" w:rsidRDefault="00C5007C" w:rsidP="00C5007C">
      <w:r w:rsidRPr="001C0CC4">
        <w:t>NR is designed to operate in the FR1 operating bands defined in Table 5.2-1.</w:t>
      </w:r>
    </w:p>
    <w:p w14:paraId="2751006B" w14:textId="77777777" w:rsidR="00C5007C" w:rsidRPr="001C0CC4" w:rsidRDefault="00C5007C" w:rsidP="00C5007C">
      <w:pPr>
        <w:pStyle w:val="TH"/>
        <w:keepNext w:val="0"/>
        <w:keepLines w:val="0"/>
        <w:widowControl w:val="0"/>
      </w:pPr>
      <w:r w:rsidRPr="001C0CC4">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C5007C" w:rsidRPr="001C0CC4" w14:paraId="3F0C809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989DD2A" w14:textId="77777777" w:rsidR="00C5007C" w:rsidRPr="001C0CC4" w:rsidRDefault="00C5007C" w:rsidP="005050E1">
            <w:pPr>
              <w:pStyle w:val="TAH"/>
              <w:keepNext w:val="0"/>
              <w:keepLines w:val="0"/>
              <w:widowControl w:val="0"/>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68F67B5B" w14:textId="77777777" w:rsidR="00C5007C" w:rsidRPr="001C0CC4" w:rsidRDefault="00C5007C" w:rsidP="005050E1">
            <w:pPr>
              <w:pStyle w:val="TAH"/>
              <w:keepNext w:val="0"/>
              <w:keepLines w:val="0"/>
              <w:widowControl w:val="0"/>
            </w:pPr>
            <w:r w:rsidRPr="001C0CC4">
              <w:t xml:space="preserve">Uplink (UL) </w:t>
            </w:r>
            <w:r w:rsidRPr="001C0CC4">
              <w:rPr>
                <w:i/>
              </w:rPr>
              <w:t>operating band</w:t>
            </w:r>
            <w:r w:rsidRPr="001C0CC4">
              <w:br/>
              <w:t>BS receive / UE transmit</w:t>
            </w:r>
          </w:p>
          <w:p w14:paraId="52E74FDD" w14:textId="77777777" w:rsidR="00C5007C" w:rsidRPr="000F4387" w:rsidRDefault="00C5007C" w:rsidP="005050E1">
            <w:pPr>
              <w:pStyle w:val="TAH"/>
              <w:keepNext w:val="0"/>
              <w:keepLines w:val="0"/>
              <w:widowControl w:val="0"/>
              <w:rPr>
                <w:vertAlign w:val="subscript"/>
              </w:rPr>
            </w:pPr>
            <w:r w:rsidRPr="001C0CC4">
              <w:t>F</w:t>
            </w:r>
            <w:r w:rsidRPr="001C0CC4">
              <w:rPr>
                <w:vertAlign w:val="subscript"/>
              </w:rPr>
              <w:t xml:space="preserve">UL_low </w:t>
            </w:r>
            <w:r w:rsidRPr="001C0CC4">
              <w:t xml:space="preserve">  –  F</w:t>
            </w:r>
            <w:r w:rsidRPr="001C0CC4">
              <w:rPr>
                <w:vertAlign w:val="subscript"/>
              </w:rPr>
              <w:t>UL_high</w:t>
            </w:r>
          </w:p>
        </w:tc>
        <w:tc>
          <w:tcPr>
            <w:tcW w:w="2953" w:type="dxa"/>
            <w:tcBorders>
              <w:top w:val="single" w:sz="4" w:space="0" w:color="auto"/>
              <w:left w:val="single" w:sz="4" w:space="0" w:color="auto"/>
              <w:bottom w:val="single" w:sz="4" w:space="0" w:color="auto"/>
              <w:right w:val="single" w:sz="4" w:space="0" w:color="auto"/>
            </w:tcBorders>
            <w:hideMark/>
          </w:tcPr>
          <w:p w14:paraId="0EEFAA27" w14:textId="77777777" w:rsidR="00C5007C" w:rsidRPr="001C0CC4" w:rsidRDefault="00C5007C" w:rsidP="005050E1">
            <w:pPr>
              <w:pStyle w:val="TAH"/>
              <w:keepNext w:val="0"/>
              <w:keepLines w:val="0"/>
              <w:widowControl w:val="0"/>
            </w:pPr>
            <w:r w:rsidRPr="001C0CC4">
              <w:t xml:space="preserve">Downlink (DL) </w:t>
            </w:r>
            <w:r w:rsidRPr="001C0CC4">
              <w:rPr>
                <w:i/>
              </w:rPr>
              <w:t>operating band</w:t>
            </w:r>
            <w:r w:rsidRPr="001C0CC4">
              <w:br/>
              <w:t>BS transmit / UE receive</w:t>
            </w:r>
          </w:p>
          <w:p w14:paraId="1B5F5DFB" w14:textId="77777777" w:rsidR="00C5007C" w:rsidRPr="001C0CC4" w:rsidRDefault="00C5007C" w:rsidP="005050E1">
            <w:pPr>
              <w:pStyle w:val="TAH"/>
              <w:keepNext w:val="0"/>
              <w:keepLines w:val="0"/>
              <w:widowControl w:val="0"/>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34A5286C" w14:textId="77777777" w:rsidR="00C5007C" w:rsidRPr="001C0CC4" w:rsidRDefault="00C5007C" w:rsidP="005050E1">
            <w:pPr>
              <w:pStyle w:val="TAH"/>
              <w:keepNext w:val="0"/>
              <w:keepLines w:val="0"/>
              <w:widowControl w:val="0"/>
            </w:pPr>
            <w:r w:rsidRPr="001C0CC4">
              <w:t>Duplex Mode</w:t>
            </w:r>
          </w:p>
        </w:tc>
      </w:tr>
      <w:tr w:rsidR="00C5007C" w:rsidRPr="001C0CC4" w14:paraId="2C90B82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DADF406" w14:textId="77777777" w:rsidR="00C5007C" w:rsidRPr="001C0CC4" w:rsidRDefault="00C5007C" w:rsidP="005050E1">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75777BD8" w14:textId="77777777" w:rsidR="00C5007C" w:rsidRPr="001C0CC4" w:rsidRDefault="00C5007C" w:rsidP="005050E1">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3D6FC5E" w14:textId="77777777" w:rsidR="00C5007C" w:rsidRPr="001C0CC4" w:rsidRDefault="00C5007C" w:rsidP="005050E1">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699C4F07" w14:textId="77777777" w:rsidR="00C5007C" w:rsidRPr="001C0CC4" w:rsidRDefault="00C5007C" w:rsidP="005050E1">
            <w:pPr>
              <w:pStyle w:val="TAC"/>
            </w:pPr>
            <w:r w:rsidRPr="001C0CC4">
              <w:t>FDD</w:t>
            </w:r>
          </w:p>
        </w:tc>
      </w:tr>
      <w:tr w:rsidR="00C5007C" w:rsidRPr="001C0CC4" w14:paraId="2EAA373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6F6811F" w14:textId="77777777" w:rsidR="00C5007C" w:rsidRPr="001C0CC4" w:rsidRDefault="00C5007C" w:rsidP="005050E1">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C455E1" w14:textId="77777777" w:rsidR="00C5007C" w:rsidRPr="001C0CC4" w:rsidRDefault="00C5007C" w:rsidP="005050E1">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7C1F8DD9" w14:textId="77777777" w:rsidR="00C5007C" w:rsidRPr="001C0CC4" w:rsidRDefault="00C5007C" w:rsidP="005050E1">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191BA70" w14:textId="77777777" w:rsidR="00C5007C" w:rsidRPr="001C0CC4" w:rsidRDefault="00C5007C" w:rsidP="005050E1">
            <w:pPr>
              <w:pStyle w:val="TAC"/>
            </w:pPr>
            <w:r w:rsidRPr="001C0CC4">
              <w:t>FDD</w:t>
            </w:r>
          </w:p>
        </w:tc>
      </w:tr>
      <w:tr w:rsidR="00C5007C" w:rsidRPr="001C0CC4" w14:paraId="38A5229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3156C0F" w14:textId="77777777" w:rsidR="00C5007C" w:rsidRPr="001C0CC4" w:rsidRDefault="00C5007C" w:rsidP="005050E1">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77DF59EE" w14:textId="77777777" w:rsidR="00C5007C" w:rsidRPr="001C0CC4" w:rsidRDefault="00C5007C" w:rsidP="005050E1">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E8A0189" w14:textId="77777777" w:rsidR="00C5007C" w:rsidRPr="001C0CC4" w:rsidRDefault="00C5007C" w:rsidP="005050E1">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1F69CB33" w14:textId="77777777" w:rsidR="00C5007C" w:rsidRPr="001C0CC4" w:rsidRDefault="00C5007C" w:rsidP="005050E1">
            <w:pPr>
              <w:pStyle w:val="TAC"/>
            </w:pPr>
            <w:r w:rsidRPr="001C0CC4">
              <w:t>FDD</w:t>
            </w:r>
          </w:p>
        </w:tc>
      </w:tr>
      <w:tr w:rsidR="00C5007C" w:rsidRPr="001C0CC4" w14:paraId="44AF7F94"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22DDEFE" w14:textId="77777777" w:rsidR="00C5007C" w:rsidRPr="001C0CC4" w:rsidRDefault="00C5007C" w:rsidP="005050E1">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24D076B7" w14:textId="77777777" w:rsidR="00C5007C" w:rsidRPr="001C0CC4" w:rsidRDefault="00C5007C" w:rsidP="005050E1">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6C67060C" w14:textId="77777777" w:rsidR="00C5007C" w:rsidRPr="001C0CC4" w:rsidRDefault="00C5007C" w:rsidP="005050E1">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475FE3B5" w14:textId="77777777" w:rsidR="00C5007C" w:rsidRPr="001C0CC4" w:rsidRDefault="00C5007C" w:rsidP="005050E1">
            <w:pPr>
              <w:pStyle w:val="TAC"/>
            </w:pPr>
            <w:r w:rsidRPr="001C0CC4">
              <w:t>FDD</w:t>
            </w:r>
          </w:p>
        </w:tc>
      </w:tr>
      <w:tr w:rsidR="00C5007C" w:rsidRPr="001C0CC4" w14:paraId="79AB170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BBE2F07" w14:textId="77777777" w:rsidR="00C5007C" w:rsidRPr="001C0CC4" w:rsidRDefault="00C5007C" w:rsidP="005050E1">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6A1EE659" w14:textId="77777777" w:rsidR="00C5007C" w:rsidRPr="001C0CC4" w:rsidRDefault="00C5007C" w:rsidP="005050E1">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77D71F" w14:textId="77777777" w:rsidR="00C5007C" w:rsidRPr="001C0CC4" w:rsidRDefault="00C5007C" w:rsidP="005050E1">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1684A498" w14:textId="77777777" w:rsidR="00C5007C" w:rsidRPr="001C0CC4" w:rsidRDefault="00C5007C" w:rsidP="005050E1">
            <w:pPr>
              <w:pStyle w:val="TAC"/>
            </w:pPr>
            <w:r w:rsidRPr="001C0CC4">
              <w:t>FDD</w:t>
            </w:r>
          </w:p>
        </w:tc>
      </w:tr>
      <w:tr w:rsidR="00C5007C" w:rsidRPr="001C0CC4" w14:paraId="36229A9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9EA5FB" w14:textId="77777777" w:rsidR="00C5007C" w:rsidRPr="001C0CC4" w:rsidRDefault="00C5007C" w:rsidP="005050E1">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68526A91" w14:textId="77777777" w:rsidR="00C5007C" w:rsidRPr="001C0CC4" w:rsidRDefault="00C5007C" w:rsidP="005050E1">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CCF3B74" w14:textId="77777777" w:rsidR="00C5007C" w:rsidRPr="001C0CC4" w:rsidRDefault="00C5007C" w:rsidP="005050E1">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7528B7DD" w14:textId="77777777" w:rsidR="00C5007C" w:rsidRPr="001C0CC4" w:rsidRDefault="00C5007C" w:rsidP="005050E1">
            <w:pPr>
              <w:pStyle w:val="TAC"/>
            </w:pPr>
            <w:r w:rsidRPr="001C0CC4">
              <w:t>FDD</w:t>
            </w:r>
          </w:p>
        </w:tc>
      </w:tr>
      <w:tr w:rsidR="00C5007C" w:rsidRPr="001C0CC4" w14:paraId="3F51741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892404A" w14:textId="77777777" w:rsidR="00C5007C" w:rsidRPr="001C0CC4" w:rsidRDefault="00C5007C" w:rsidP="005050E1">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4DB94D1F" w14:textId="77777777" w:rsidR="00C5007C" w:rsidRPr="001C0CC4" w:rsidRDefault="00C5007C" w:rsidP="005050E1">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58D069DD" w14:textId="77777777" w:rsidR="00C5007C" w:rsidRPr="001C0CC4" w:rsidRDefault="00C5007C" w:rsidP="005050E1">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4E7A27B0" w14:textId="77777777" w:rsidR="00C5007C" w:rsidRPr="001C0CC4" w:rsidRDefault="00C5007C" w:rsidP="005050E1">
            <w:pPr>
              <w:pStyle w:val="TAC"/>
            </w:pPr>
            <w:r w:rsidRPr="001C0CC4">
              <w:t>FDD</w:t>
            </w:r>
          </w:p>
        </w:tc>
      </w:tr>
      <w:tr w:rsidR="00C5007C" w:rsidRPr="001C0CC4" w14:paraId="7977B6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32DE5D95" w14:textId="77777777" w:rsidR="00C5007C" w:rsidRPr="001C0CC4" w:rsidRDefault="00C5007C" w:rsidP="005050E1">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7B8F9D1" w14:textId="77777777" w:rsidR="00C5007C" w:rsidRPr="001C0CC4" w:rsidRDefault="00C5007C" w:rsidP="005050E1">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E5494DA" w14:textId="77777777" w:rsidR="00C5007C" w:rsidRPr="001C0CC4" w:rsidRDefault="00C5007C" w:rsidP="005050E1">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DDF456F" w14:textId="77777777" w:rsidR="00C5007C" w:rsidRPr="001C0CC4" w:rsidRDefault="00C5007C" w:rsidP="005050E1">
            <w:pPr>
              <w:pStyle w:val="TAC"/>
            </w:pPr>
            <w:r w:rsidRPr="001C0CC4">
              <w:t>FDD</w:t>
            </w:r>
          </w:p>
        </w:tc>
      </w:tr>
      <w:tr w:rsidR="00C5007C" w:rsidRPr="001C0CC4" w14:paraId="7E073DD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093AF58" w14:textId="77777777" w:rsidR="00C5007C" w:rsidRPr="001C0CC4" w:rsidRDefault="00C5007C" w:rsidP="005050E1">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CBA66DC" w14:textId="77777777" w:rsidR="00C5007C" w:rsidRPr="001C0CC4" w:rsidRDefault="00C5007C" w:rsidP="005050E1">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5608DFFC" w14:textId="77777777" w:rsidR="00C5007C" w:rsidRPr="001C0CC4" w:rsidRDefault="00C5007C" w:rsidP="005050E1">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D85B897" w14:textId="77777777" w:rsidR="00C5007C" w:rsidRPr="001C0CC4" w:rsidRDefault="00C5007C" w:rsidP="005050E1">
            <w:pPr>
              <w:pStyle w:val="TAC"/>
            </w:pPr>
            <w:r w:rsidRPr="001C0CC4">
              <w:rPr>
                <w:rFonts w:eastAsia="Yu Mincho" w:hint="eastAsia"/>
                <w:lang w:eastAsia="ja-JP"/>
              </w:rPr>
              <w:t>FDD</w:t>
            </w:r>
          </w:p>
        </w:tc>
      </w:tr>
      <w:tr w:rsidR="00C5007C" w:rsidRPr="001C0CC4" w14:paraId="2113FDD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6DD2C49" w14:textId="77777777" w:rsidR="00C5007C" w:rsidRPr="001C0CC4" w:rsidRDefault="00C5007C" w:rsidP="005050E1">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DF8E708" w14:textId="77777777" w:rsidR="00C5007C" w:rsidRPr="001C0CC4" w:rsidRDefault="00C5007C" w:rsidP="005050E1">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70C3D0C8" w14:textId="77777777" w:rsidR="00C5007C" w:rsidRPr="001C0CC4" w:rsidRDefault="00C5007C" w:rsidP="005050E1">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32D6F4F" w14:textId="77777777" w:rsidR="00C5007C" w:rsidRPr="001C0CC4" w:rsidRDefault="00C5007C" w:rsidP="005050E1">
            <w:pPr>
              <w:pStyle w:val="TAC"/>
            </w:pPr>
            <w:r w:rsidRPr="001C0CC4">
              <w:t>FDD</w:t>
            </w:r>
          </w:p>
        </w:tc>
      </w:tr>
      <w:tr w:rsidR="00C5007C" w:rsidRPr="001C0CC4" w14:paraId="22ECB6E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6FE20A3" w14:textId="77777777" w:rsidR="00C5007C" w:rsidRPr="001C0CC4" w:rsidRDefault="00C5007C" w:rsidP="005050E1">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E36C689" w14:textId="77777777" w:rsidR="00C5007C" w:rsidRPr="001C0CC4" w:rsidRDefault="00C5007C" w:rsidP="005050E1">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66B4DE4" w14:textId="77777777" w:rsidR="00C5007C" w:rsidRPr="001C0CC4" w:rsidRDefault="00C5007C" w:rsidP="005050E1">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5D97C851" w14:textId="77777777" w:rsidR="00C5007C" w:rsidRPr="001C0CC4" w:rsidRDefault="00C5007C" w:rsidP="005050E1">
            <w:pPr>
              <w:pStyle w:val="TAC"/>
            </w:pPr>
            <w:r w:rsidRPr="001C0CC4">
              <w:t>FDD</w:t>
            </w:r>
          </w:p>
        </w:tc>
      </w:tr>
      <w:tr w:rsidR="00C5007C" w:rsidRPr="001C0CC4" w14:paraId="09E64FF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E3074FB" w14:textId="77777777" w:rsidR="00C5007C" w:rsidRPr="001C0CC4" w:rsidRDefault="00C5007C" w:rsidP="005050E1">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404B792" w14:textId="77777777" w:rsidR="00C5007C" w:rsidRPr="001C0CC4" w:rsidRDefault="00C5007C" w:rsidP="005050E1">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033594" w14:textId="77777777" w:rsidR="00C5007C" w:rsidRPr="001C0CC4" w:rsidRDefault="00C5007C" w:rsidP="005050E1">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1A2B4AEE" w14:textId="77777777" w:rsidR="00C5007C" w:rsidRPr="001C0CC4" w:rsidRDefault="00C5007C" w:rsidP="005050E1">
            <w:pPr>
              <w:pStyle w:val="TAC"/>
            </w:pPr>
            <w:r w:rsidRPr="001C0CC4">
              <w:t>FDD</w:t>
            </w:r>
          </w:p>
        </w:tc>
      </w:tr>
      <w:tr w:rsidR="00C5007C" w:rsidRPr="001C0CC4" w14:paraId="0915542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396D02F" w14:textId="77777777" w:rsidR="00C5007C" w:rsidRPr="001C0CC4" w:rsidRDefault="00C5007C" w:rsidP="005050E1">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2BBD74EA" w14:textId="77777777" w:rsidR="00C5007C" w:rsidRPr="001C0CC4" w:rsidRDefault="00C5007C" w:rsidP="005050E1">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1E3B06AF" w14:textId="77777777" w:rsidR="00C5007C" w:rsidRPr="001C0CC4" w:rsidRDefault="00C5007C" w:rsidP="005050E1">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597C1A99" w14:textId="77777777" w:rsidR="00C5007C" w:rsidRPr="001C0CC4" w:rsidRDefault="00C5007C" w:rsidP="005050E1">
            <w:pPr>
              <w:pStyle w:val="TAC"/>
            </w:pPr>
            <w:r w:rsidRPr="001C0CC4">
              <w:t>FDD</w:t>
            </w:r>
          </w:p>
        </w:tc>
      </w:tr>
      <w:tr w:rsidR="00C5007C" w:rsidRPr="001C0CC4" w14:paraId="4630BB97"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24AE7BD" w14:textId="77777777" w:rsidR="00C5007C" w:rsidRPr="001C0CC4" w:rsidRDefault="00C5007C" w:rsidP="005050E1">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5EA909A3" w14:textId="77777777" w:rsidR="00C5007C" w:rsidRPr="001C0CC4" w:rsidRDefault="00C5007C" w:rsidP="005050E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15E3931A" w14:textId="77777777" w:rsidR="00C5007C" w:rsidRPr="001C0CC4" w:rsidRDefault="00C5007C" w:rsidP="005050E1">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568EFA9A" w14:textId="77777777" w:rsidR="00C5007C" w:rsidRPr="001C0CC4" w:rsidRDefault="00C5007C" w:rsidP="005050E1">
            <w:pPr>
              <w:pStyle w:val="TAC"/>
            </w:pPr>
            <w:r w:rsidRPr="001C0CC4">
              <w:t>SDL</w:t>
            </w:r>
          </w:p>
        </w:tc>
      </w:tr>
      <w:tr w:rsidR="00C5007C" w:rsidRPr="001C0CC4" w14:paraId="32947B5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6995AEF" w14:textId="77777777" w:rsidR="00C5007C" w:rsidRPr="001C0CC4" w:rsidRDefault="00C5007C" w:rsidP="005050E1">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54425CD0" w14:textId="77777777" w:rsidR="00C5007C" w:rsidRPr="001C0CC4" w:rsidRDefault="00C5007C" w:rsidP="005050E1">
            <w:pPr>
              <w:pStyle w:val="TAC"/>
            </w:pPr>
            <w:r w:rsidRPr="001C0CC4">
              <w:t>2305 M</w:t>
            </w:r>
            <w:r>
              <w:t>H</w:t>
            </w:r>
            <w:r w:rsidRPr="001C0CC4">
              <w:t>z – 2315 MHz</w:t>
            </w:r>
          </w:p>
        </w:tc>
        <w:tc>
          <w:tcPr>
            <w:tcW w:w="2953" w:type="dxa"/>
            <w:tcBorders>
              <w:top w:val="single" w:sz="4" w:space="0" w:color="auto"/>
              <w:left w:val="single" w:sz="4" w:space="0" w:color="auto"/>
              <w:bottom w:val="single" w:sz="4" w:space="0" w:color="auto"/>
              <w:right w:val="single" w:sz="4" w:space="0" w:color="auto"/>
            </w:tcBorders>
          </w:tcPr>
          <w:p w14:paraId="10EF772D" w14:textId="77777777" w:rsidR="00C5007C" w:rsidRPr="001C0CC4" w:rsidRDefault="00C5007C" w:rsidP="005050E1">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4DBBA422" w14:textId="77777777" w:rsidR="00C5007C" w:rsidRPr="001C0CC4" w:rsidRDefault="00C5007C" w:rsidP="005050E1">
            <w:pPr>
              <w:pStyle w:val="TAC"/>
            </w:pPr>
            <w:r w:rsidRPr="001C0CC4">
              <w:t>FDD</w:t>
            </w:r>
          </w:p>
        </w:tc>
      </w:tr>
      <w:tr w:rsidR="00C5007C" w:rsidRPr="001C0CC4" w14:paraId="67CA46EF"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54C0A3B" w14:textId="77777777" w:rsidR="00C5007C" w:rsidRPr="001C0CC4" w:rsidRDefault="00C5007C" w:rsidP="005050E1">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51311C33" w14:textId="77777777" w:rsidR="00C5007C" w:rsidRPr="001C0CC4" w:rsidRDefault="00C5007C" w:rsidP="005050E1">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6413B527" w14:textId="77777777" w:rsidR="00C5007C" w:rsidRPr="001C0CC4" w:rsidRDefault="00C5007C" w:rsidP="005050E1">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3199732" w14:textId="77777777" w:rsidR="00C5007C" w:rsidRPr="001C0CC4" w:rsidRDefault="00C5007C" w:rsidP="005050E1">
            <w:pPr>
              <w:pStyle w:val="TAC"/>
            </w:pPr>
            <w:r w:rsidRPr="001C0CC4">
              <w:t>TDD</w:t>
            </w:r>
          </w:p>
        </w:tc>
      </w:tr>
      <w:tr w:rsidR="00C5007C" w:rsidRPr="001C0CC4" w14:paraId="16F16E0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6101CA2" w14:textId="77777777" w:rsidR="00C5007C" w:rsidRPr="001C0CC4" w:rsidRDefault="00C5007C" w:rsidP="005050E1">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43275C93" w14:textId="77777777" w:rsidR="00C5007C" w:rsidRPr="001C0CC4" w:rsidRDefault="00C5007C" w:rsidP="005050E1">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5817588E" w14:textId="77777777" w:rsidR="00C5007C" w:rsidRPr="001C0CC4" w:rsidRDefault="00C5007C" w:rsidP="005050E1">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12AD21AC" w14:textId="77777777" w:rsidR="00C5007C" w:rsidRPr="001C0CC4" w:rsidRDefault="00C5007C" w:rsidP="005050E1">
            <w:pPr>
              <w:pStyle w:val="TAC"/>
            </w:pPr>
            <w:r w:rsidRPr="001C0CC4">
              <w:t>TDD</w:t>
            </w:r>
          </w:p>
        </w:tc>
      </w:tr>
      <w:tr w:rsidR="00C5007C" w:rsidRPr="001C0CC4" w14:paraId="17F184D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47177C6E" w14:textId="77777777" w:rsidR="00C5007C" w:rsidRPr="001C0CC4" w:rsidRDefault="00C5007C" w:rsidP="005050E1">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6B0D5908" w14:textId="77777777" w:rsidR="00C5007C" w:rsidRPr="001C0CC4" w:rsidRDefault="00C5007C" w:rsidP="005050E1">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7A1D7646" w14:textId="77777777" w:rsidR="00C5007C" w:rsidRPr="001C0CC4" w:rsidRDefault="00C5007C" w:rsidP="005050E1">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574F4AB2" w14:textId="77777777" w:rsidR="00C5007C" w:rsidRPr="001C0CC4" w:rsidRDefault="00C5007C" w:rsidP="005050E1">
            <w:pPr>
              <w:pStyle w:val="TAC"/>
            </w:pPr>
            <w:r w:rsidRPr="001C0CC4">
              <w:t>TDD</w:t>
            </w:r>
          </w:p>
        </w:tc>
      </w:tr>
      <w:tr w:rsidR="00C5007C" w:rsidRPr="001C0CC4" w14:paraId="00453B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7817DA7" w14:textId="77777777" w:rsidR="00C5007C" w:rsidRPr="001C0CC4" w:rsidRDefault="00C5007C" w:rsidP="005050E1">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2DBE31D5" w14:textId="77777777" w:rsidR="00C5007C" w:rsidRPr="001C0CC4" w:rsidRDefault="00C5007C" w:rsidP="005050E1">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748A7AC3" w14:textId="77777777" w:rsidR="00C5007C" w:rsidRPr="001C0CC4" w:rsidRDefault="00C5007C" w:rsidP="005050E1">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7F94887E" w14:textId="77777777" w:rsidR="00C5007C" w:rsidRPr="001C0CC4" w:rsidRDefault="00C5007C" w:rsidP="005050E1">
            <w:pPr>
              <w:pStyle w:val="TAC"/>
            </w:pPr>
            <w:r w:rsidRPr="001C0CC4">
              <w:t>TDD</w:t>
            </w:r>
          </w:p>
        </w:tc>
      </w:tr>
      <w:tr w:rsidR="00C5007C" w:rsidRPr="001C0CC4" w14:paraId="7E1C6C3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AFAA72C" w14:textId="77777777" w:rsidR="00C5007C" w:rsidRPr="001C0CC4" w:rsidRDefault="00C5007C" w:rsidP="005050E1">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7CEC2DAE" w14:textId="77777777" w:rsidR="00C5007C" w:rsidRPr="001C0CC4" w:rsidRDefault="00C5007C" w:rsidP="005050E1">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0BA16D9E" w14:textId="77777777" w:rsidR="00C5007C" w:rsidRPr="001C0CC4" w:rsidRDefault="00C5007C" w:rsidP="005050E1">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4AF6EE2F" w14:textId="77777777" w:rsidR="00C5007C" w:rsidRPr="001C0CC4" w:rsidRDefault="00C5007C" w:rsidP="005050E1">
            <w:pPr>
              <w:pStyle w:val="TAC"/>
            </w:pPr>
            <w:r w:rsidRPr="001C0CC4">
              <w:t>TDD</w:t>
            </w:r>
          </w:p>
        </w:tc>
      </w:tr>
      <w:tr w:rsidR="00C5007C" w:rsidRPr="001C0CC4" w14:paraId="7CFEA73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37096CF" w14:textId="77777777" w:rsidR="00C5007C" w:rsidRPr="001C0CC4" w:rsidRDefault="00C5007C" w:rsidP="005050E1">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31563D6B" w14:textId="77777777" w:rsidR="00C5007C" w:rsidRPr="001C0CC4" w:rsidRDefault="00C5007C" w:rsidP="005050E1">
            <w:pPr>
              <w:pStyle w:val="TAC"/>
            </w:pPr>
            <w:r>
              <w:t>515</w:t>
            </w:r>
            <w:r w:rsidRPr="001C0CC4">
              <w:t xml:space="preserve">0 MHz – </w:t>
            </w:r>
            <w:r>
              <w:t>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7F10E1" w14:textId="77777777" w:rsidR="00C5007C" w:rsidRPr="001C0CC4" w:rsidRDefault="00C5007C" w:rsidP="005050E1">
            <w:pPr>
              <w:pStyle w:val="TAC"/>
            </w:pPr>
            <w:r>
              <w:t>515</w:t>
            </w:r>
            <w:r w:rsidRPr="001C0CC4">
              <w:t xml:space="preserve">0 MHz – </w:t>
            </w:r>
            <w:r>
              <w:t>5925</w:t>
            </w:r>
            <w:r w:rsidRPr="001C0CC4">
              <w:t xml:space="preserve"> MHz</w:t>
            </w:r>
          </w:p>
        </w:tc>
        <w:tc>
          <w:tcPr>
            <w:tcW w:w="908" w:type="dxa"/>
            <w:tcBorders>
              <w:top w:val="single" w:sz="4" w:space="0" w:color="auto"/>
              <w:left w:val="single" w:sz="4" w:space="0" w:color="auto"/>
              <w:bottom w:val="nil"/>
              <w:right w:val="single" w:sz="4" w:space="0" w:color="auto"/>
            </w:tcBorders>
          </w:tcPr>
          <w:p w14:paraId="29B76DDE" w14:textId="77777777" w:rsidR="00C5007C" w:rsidRPr="001C0CC4" w:rsidRDefault="00C5007C" w:rsidP="005050E1">
            <w:pPr>
              <w:pStyle w:val="TAC"/>
            </w:pPr>
            <w:r>
              <w:t>TDD</w:t>
            </w:r>
            <w:r w:rsidRPr="0068351E">
              <w:rPr>
                <w:vertAlign w:val="superscript"/>
              </w:rPr>
              <w:t>1</w:t>
            </w:r>
            <w:r>
              <w:rPr>
                <w:vertAlign w:val="superscript"/>
              </w:rPr>
              <w:t>3</w:t>
            </w:r>
          </w:p>
        </w:tc>
      </w:tr>
      <w:tr w:rsidR="00C5007C" w:rsidRPr="001C0CC4" w14:paraId="3C7F393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0624425" w14:textId="77777777" w:rsidR="00C5007C" w:rsidRPr="009469D2" w:rsidRDefault="00C5007C" w:rsidP="005050E1">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4DD24D1" w14:textId="77777777" w:rsidR="00C5007C" w:rsidRPr="001C0CC4" w:rsidRDefault="00C5007C" w:rsidP="005050E1">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2DA5CEA" w14:textId="77777777" w:rsidR="00C5007C" w:rsidRPr="001C0CC4" w:rsidRDefault="00C5007C" w:rsidP="005050E1">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14:paraId="5E2B4191" w14:textId="77777777" w:rsidR="00C5007C" w:rsidRPr="001C0CC4" w:rsidRDefault="00C5007C" w:rsidP="005050E1">
            <w:pPr>
              <w:pStyle w:val="TAC"/>
            </w:pPr>
            <w:r w:rsidRPr="001C0CC4">
              <w:t>TDD</w:t>
            </w:r>
          </w:p>
        </w:tc>
      </w:tr>
      <w:tr w:rsidR="00C5007C" w:rsidRPr="001C0CC4" w14:paraId="1456A793"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7C3794D" w14:textId="77777777" w:rsidR="00C5007C" w:rsidRPr="001C0CC4" w:rsidRDefault="00C5007C" w:rsidP="005050E1">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21117C41" w14:textId="77777777" w:rsidR="00C5007C" w:rsidRPr="001C0CC4" w:rsidRDefault="00C5007C" w:rsidP="005050E1">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36D89810" w14:textId="77777777" w:rsidR="00C5007C" w:rsidRPr="001C0CC4" w:rsidRDefault="00C5007C" w:rsidP="005050E1">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2E4E7E79" w14:textId="77777777" w:rsidR="00C5007C" w:rsidRPr="001C0CC4" w:rsidRDefault="00C5007C" w:rsidP="005050E1">
            <w:pPr>
              <w:pStyle w:val="TAC"/>
            </w:pPr>
            <w:r w:rsidRPr="001C0CC4">
              <w:t>TDD</w:t>
            </w:r>
          </w:p>
        </w:tc>
      </w:tr>
      <w:tr w:rsidR="00C5007C" w:rsidRPr="001C0CC4" w14:paraId="70D7B59B"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B676E0B" w14:textId="77777777" w:rsidR="00C5007C" w:rsidRPr="001C0CC4" w:rsidRDefault="00C5007C" w:rsidP="005050E1">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29F58C51" w14:textId="77777777" w:rsidR="00C5007C" w:rsidRPr="001C0CC4" w:rsidRDefault="00C5007C" w:rsidP="005050E1">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4C14BD9E" w14:textId="77777777" w:rsidR="00C5007C" w:rsidRPr="001C0CC4" w:rsidRDefault="00C5007C" w:rsidP="005050E1">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52BB2718" w14:textId="77777777" w:rsidR="00C5007C" w:rsidRPr="001C0CC4" w:rsidRDefault="00C5007C" w:rsidP="005050E1">
            <w:pPr>
              <w:pStyle w:val="TAC"/>
            </w:pPr>
            <w:r w:rsidRPr="001C0CC4">
              <w:t>TDD</w:t>
            </w:r>
            <w:r w:rsidRPr="001C0CC4">
              <w:rPr>
                <w:rFonts w:cs="Arial"/>
                <w:vertAlign w:val="superscript"/>
              </w:rPr>
              <w:t>1</w:t>
            </w:r>
          </w:p>
        </w:tc>
      </w:tr>
      <w:tr w:rsidR="00C5007C" w:rsidRPr="001C0CC4" w14:paraId="5E660B8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E5EFF1C" w14:textId="77777777" w:rsidR="00C5007C" w:rsidRPr="001C0CC4" w:rsidRDefault="00C5007C" w:rsidP="005050E1">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3D6D9C21" w14:textId="77777777" w:rsidR="00C5007C" w:rsidRPr="001C0CC4" w:rsidRDefault="00C5007C" w:rsidP="005050E1">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10B785A" w14:textId="77777777" w:rsidR="00C5007C" w:rsidRPr="001C0CC4" w:rsidRDefault="00C5007C" w:rsidP="005050E1">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014F0C9" w14:textId="77777777" w:rsidR="00C5007C" w:rsidRPr="001C0CC4" w:rsidRDefault="00C5007C" w:rsidP="005050E1">
            <w:pPr>
              <w:pStyle w:val="TAC"/>
            </w:pPr>
            <w:r w:rsidRPr="001C0CC4">
              <w:t>TDD</w:t>
            </w:r>
          </w:p>
        </w:tc>
      </w:tr>
      <w:tr w:rsidR="00C5007C" w:rsidRPr="001C0CC4" w14:paraId="55492842"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BD6642A" w14:textId="77777777" w:rsidR="00C5007C" w:rsidRPr="001C0CC4" w:rsidRDefault="00C5007C" w:rsidP="005050E1">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3ACD525C" w14:textId="77777777" w:rsidR="00C5007C" w:rsidRPr="001C0CC4" w:rsidRDefault="00C5007C" w:rsidP="005050E1">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71DD689D" w14:textId="77777777" w:rsidR="00C5007C" w:rsidRPr="001C0CC4" w:rsidRDefault="00C5007C" w:rsidP="005050E1">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56033D07" w14:textId="77777777" w:rsidR="00C5007C" w:rsidRPr="001C0CC4" w:rsidRDefault="00C5007C" w:rsidP="005050E1">
            <w:pPr>
              <w:pStyle w:val="TAC"/>
            </w:pPr>
            <w:r w:rsidRPr="001C0CC4">
              <w:t>TDD</w:t>
            </w:r>
          </w:p>
        </w:tc>
      </w:tr>
      <w:tr w:rsidR="00C5007C" w:rsidRPr="001C0CC4" w14:paraId="22CC599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29A4956" w14:textId="77777777" w:rsidR="00C5007C" w:rsidRPr="001C0CC4" w:rsidRDefault="00C5007C" w:rsidP="005050E1">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23FC4E85" w14:textId="77777777" w:rsidR="00C5007C" w:rsidRPr="001C0CC4" w:rsidRDefault="00C5007C" w:rsidP="005050E1">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15D1BE9" w14:textId="77777777" w:rsidR="00C5007C" w:rsidRPr="001C0CC4" w:rsidRDefault="00C5007C" w:rsidP="005050E1">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0C047A16" w14:textId="77777777" w:rsidR="00C5007C" w:rsidRPr="001C0CC4" w:rsidRDefault="00C5007C" w:rsidP="005050E1">
            <w:pPr>
              <w:pStyle w:val="TAC"/>
            </w:pPr>
            <w:r w:rsidRPr="001C0CC4">
              <w:t>FDD</w:t>
            </w:r>
            <w:r w:rsidRPr="001C0CC4">
              <w:rPr>
                <w:vertAlign w:val="superscript"/>
              </w:rPr>
              <w:t>4</w:t>
            </w:r>
          </w:p>
        </w:tc>
      </w:tr>
      <w:tr w:rsidR="00C5007C" w:rsidRPr="001C0CC4" w14:paraId="030BBAF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494AC4D" w14:textId="77777777" w:rsidR="00C5007C" w:rsidRPr="001C0CC4" w:rsidRDefault="00C5007C" w:rsidP="005050E1">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26A2C849" w14:textId="77777777" w:rsidR="00C5007C" w:rsidRPr="001C0CC4" w:rsidRDefault="00C5007C" w:rsidP="005050E1">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DEA68D8" w14:textId="77777777" w:rsidR="00C5007C" w:rsidRPr="001C0CC4" w:rsidRDefault="00C5007C" w:rsidP="005050E1">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34C4F585" w14:textId="77777777" w:rsidR="00C5007C" w:rsidRPr="001C0CC4" w:rsidRDefault="00C5007C" w:rsidP="005050E1">
            <w:pPr>
              <w:pStyle w:val="TAC"/>
            </w:pPr>
            <w:r w:rsidRPr="001C0CC4">
              <w:t>FDD</w:t>
            </w:r>
          </w:p>
        </w:tc>
      </w:tr>
      <w:tr w:rsidR="00C5007C" w:rsidRPr="001C0CC4" w14:paraId="7166900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4118DA5" w14:textId="77777777" w:rsidR="00C5007C" w:rsidRPr="001C0CC4" w:rsidRDefault="00C5007C" w:rsidP="005050E1">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073D7F2" w14:textId="77777777" w:rsidR="00C5007C" w:rsidRPr="001C0CC4" w:rsidRDefault="00C5007C" w:rsidP="005050E1">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7304A23" w14:textId="77777777" w:rsidR="00C5007C" w:rsidRPr="001C0CC4" w:rsidRDefault="00C5007C" w:rsidP="005050E1">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7298F7C7" w14:textId="77777777" w:rsidR="00C5007C" w:rsidRPr="001C0CC4" w:rsidRDefault="00C5007C" w:rsidP="005050E1">
            <w:pPr>
              <w:pStyle w:val="TAC"/>
            </w:pPr>
            <w:r w:rsidRPr="001C0CC4">
              <w:t>FDD</w:t>
            </w:r>
          </w:p>
        </w:tc>
      </w:tr>
      <w:tr w:rsidR="00C5007C" w:rsidRPr="001C0CC4" w14:paraId="3C0A41F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06B0CE7E" w14:textId="77777777" w:rsidR="00C5007C" w:rsidRPr="001C0CC4" w:rsidRDefault="00C5007C" w:rsidP="005050E1">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47EE58D1" w14:textId="77777777" w:rsidR="00C5007C" w:rsidRPr="001C0CC4" w:rsidRDefault="00C5007C" w:rsidP="005050E1">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1DD227BD" w14:textId="77777777" w:rsidR="00C5007C" w:rsidRPr="001C0CC4" w:rsidRDefault="00C5007C" w:rsidP="005050E1">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224B4106" w14:textId="77777777" w:rsidR="00C5007C" w:rsidRPr="001C0CC4" w:rsidRDefault="00C5007C" w:rsidP="005050E1">
            <w:pPr>
              <w:pStyle w:val="TAC"/>
            </w:pPr>
            <w:r w:rsidRPr="001C0CC4">
              <w:t>FDD</w:t>
            </w:r>
          </w:p>
        </w:tc>
      </w:tr>
      <w:tr w:rsidR="00C5007C" w:rsidRPr="001C0CC4" w14:paraId="75756568"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091A92C" w14:textId="77777777" w:rsidR="00C5007C" w:rsidRPr="001C0CC4" w:rsidRDefault="00C5007C" w:rsidP="005050E1">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1F13F446" w14:textId="77777777" w:rsidR="00C5007C" w:rsidRPr="001C0CC4" w:rsidRDefault="00C5007C" w:rsidP="005050E1">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5B8EDB7F" w14:textId="77777777" w:rsidR="00C5007C" w:rsidRPr="001C0CC4" w:rsidRDefault="00C5007C" w:rsidP="005050E1">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12878E93" w14:textId="77777777" w:rsidR="00C5007C" w:rsidRPr="001C0CC4" w:rsidRDefault="00C5007C" w:rsidP="005050E1">
            <w:pPr>
              <w:pStyle w:val="TAC"/>
            </w:pPr>
            <w:r w:rsidRPr="001C0CC4">
              <w:t>FDD</w:t>
            </w:r>
          </w:p>
        </w:tc>
      </w:tr>
      <w:tr w:rsidR="00C5007C" w:rsidRPr="001C0CC4" w14:paraId="59C46D6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C035FA" w14:textId="77777777" w:rsidR="00C5007C" w:rsidRPr="001C0CC4" w:rsidRDefault="00C5007C" w:rsidP="005050E1">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6FE38093" w14:textId="77777777" w:rsidR="00C5007C" w:rsidRPr="001C0CC4" w:rsidRDefault="00C5007C" w:rsidP="005050E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05C86F8E" w14:textId="77777777" w:rsidR="00C5007C" w:rsidRPr="001C0CC4" w:rsidRDefault="00C5007C" w:rsidP="005050E1">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756C60A4" w14:textId="77777777" w:rsidR="00C5007C" w:rsidRPr="001C0CC4" w:rsidRDefault="00C5007C" w:rsidP="005050E1">
            <w:pPr>
              <w:pStyle w:val="TAC"/>
            </w:pPr>
            <w:r w:rsidRPr="001C0CC4">
              <w:t>SDL</w:t>
            </w:r>
          </w:p>
        </w:tc>
      </w:tr>
      <w:tr w:rsidR="00C5007C" w:rsidRPr="001C0CC4" w14:paraId="3A7F7CD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FA63C78" w14:textId="77777777" w:rsidR="00C5007C" w:rsidRPr="001C0CC4" w:rsidRDefault="00C5007C" w:rsidP="005050E1">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076AB3F2" w14:textId="77777777" w:rsidR="00C5007C" w:rsidRPr="001C0CC4" w:rsidRDefault="00C5007C" w:rsidP="005050E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2385F10E" w14:textId="77777777" w:rsidR="00C5007C" w:rsidRPr="001C0CC4" w:rsidRDefault="00C5007C" w:rsidP="005050E1">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647D6B05" w14:textId="77777777" w:rsidR="00C5007C" w:rsidRPr="001C0CC4" w:rsidRDefault="00C5007C" w:rsidP="005050E1">
            <w:pPr>
              <w:pStyle w:val="TAC"/>
            </w:pPr>
            <w:r w:rsidRPr="001C0CC4">
              <w:t>SDL</w:t>
            </w:r>
          </w:p>
        </w:tc>
      </w:tr>
      <w:tr w:rsidR="00C5007C" w:rsidRPr="001C0CC4" w14:paraId="2288AB4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7E58F76" w14:textId="77777777" w:rsidR="00C5007C" w:rsidRPr="001C0CC4" w:rsidRDefault="00C5007C" w:rsidP="005050E1">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4CBD7AA8" w14:textId="77777777" w:rsidR="00C5007C" w:rsidRPr="001C0CC4" w:rsidRDefault="00C5007C" w:rsidP="005050E1">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1C17623D" w14:textId="77777777" w:rsidR="00C5007C" w:rsidRPr="001C0CC4" w:rsidRDefault="00C5007C" w:rsidP="005050E1">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48208485" w14:textId="77777777" w:rsidR="00C5007C" w:rsidRPr="001C0CC4" w:rsidRDefault="00C5007C" w:rsidP="005050E1">
            <w:pPr>
              <w:pStyle w:val="TAC"/>
            </w:pPr>
            <w:r w:rsidRPr="001C0CC4">
              <w:t>TDD</w:t>
            </w:r>
          </w:p>
        </w:tc>
      </w:tr>
      <w:tr w:rsidR="00C5007C" w:rsidRPr="001C0CC4" w14:paraId="296EB81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020594C" w14:textId="77777777" w:rsidR="00C5007C" w:rsidRPr="001C0CC4" w:rsidRDefault="00C5007C" w:rsidP="005050E1">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240EBEE2" w14:textId="77777777" w:rsidR="00C5007C" w:rsidRPr="001C0CC4" w:rsidRDefault="00C5007C" w:rsidP="005050E1">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4BDAAC2" w14:textId="77777777" w:rsidR="00C5007C" w:rsidRPr="001C0CC4" w:rsidRDefault="00C5007C" w:rsidP="005050E1">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5B4CB954" w14:textId="77777777" w:rsidR="00C5007C" w:rsidRPr="001C0CC4" w:rsidRDefault="00C5007C" w:rsidP="005050E1">
            <w:pPr>
              <w:pStyle w:val="TAC"/>
            </w:pPr>
            <w:r w:rsidRPr="001C0CC4">
              <w:t>TDD</w:t>
            </w:r>
          </w:p>
        </w:tc>
      </w:tr>
      <w:tr w:rsidR="00C5007C" w:rsidRPr="001C0CC4" w14:paraId="2CF134D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7990567" w14:textId="77777777" w:rsidR="00C5007C" w:rsidRPr="001C0CC4" w:rsidRDefault="00C5007C" w:rsidP="005050E1">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6470F8FD" w14:textId="77777777" w:rsidR="00C5007C" w:rsidRPr="001C0CC4" w:rsidRDefault="00C5007C" w:rsidP="005050E1">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D0CE111" w14:textId="77777777" w:rsidR="00C5007C" w:rsidRPr="001C0CC4" w:rsidRDefault="00C5007C" w:rsidP="005050E1">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52233D3D" w14:textId="77777777" w:rsidR="00C5007C" w:rsidRPr="001C0CC4" w:rsidRDefault="00C5007C" w:rsidP="005050E1">
            <w:pPr>
              <w:pStyle w:val="TAC"/>
            </w:pPr>
            <w:r w:rsidRPr="001C0CC4">
              <w:t>TDD</w:t>
            </w:r>
          </w:p>
        </w:tc>
      </w:tr>
      <w:tr w:rsidR="00C5007C" w:rsidRPr="001C0CC4" w14:paraId="652A499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C85C4BF" w14:textId="77777777" w:rsidR="00C5007C" w:rsidRPr="001C0CC4" w:rsidRDefault="00C5007C" w:rsidP="005050E1">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72D9B1A5" w14:textId="77777777" w:rsidR="00C5007C" w:rsidRPr="001C0CC4" w:rsidRDefault="00C5007C" w:rsidP="005050E1">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480F41D" w14:textId="77777777" w:rsidR="00C5007C" w:rsidRPr="001C0CC4" w:rsidRDefault="00C5007C" w:rsidP="005050E1">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221C90B" w14:textId="77777777" w:rsidR="00C5007C" w:rsidRPr="001C0CC4" w:rsidRDefault="00C5007C" w:rsidP="005050E1">
            <w:pPr>
              <w:pStyle w:val="TAC"/>
            </w:pPr>
            <w:r w:rsidRPr="001C0CC4">
              <w:t xml:space="preserve">SUL </w:t>
            </w:r>
          </w:p>
        </w:tc>
      </w:tr>
      <w:tr w:rsidR="00C5007C" w:rsidRPr="001C0CC4" w14:paraId="1F458A6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22551DB7" w14:textId="77777777" w:rsidR="00C5007C" w:rsidRPr="001C0CC4" w:rsidRDefault="00C5007C" w:rsidP="005050E1">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661BE63" w14:textId="77777777" w:rsidR="00C5007C" w:rsidRPr="001C0CC4" w:rsidRDefault="00C5007C" w:rsidP="005050E1">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ED1ABB0" w14:textId="77777777" w:rsidR="00C5007C" w:rsidRPr="001C0CC4" w:rsidRDefault="00C5007C" w:rsidP="005050E1">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CB462F8" w14:textId="77777777" w:rsidR="00C5007C" w:rsidRPr="001C0CC4" w:rsidRDefault="00C5007C" w:rsidP="005050E1">
            <w:pPr>
              <w:pStyle w:val="TAC"/>
            </w:pPr>
            <w:r w:rsidRPr="001C0CC4">
              <w:t xml:space="preserve">SUL </w:t>
            </w:r>
          </w:p>
        </w:tc>
      </w:tr>
      <w:tr w:rsidR="00C5007C" w:rsidRPr="001C0CC4" w14:paraId="27FA78B0"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9DA6D40" w14:textId="77777777" w:rsidR="00C5007C" w:rsidRPr="001C0CC4" w:rsidRDefault="00C5007C" w:rsidP="005050E1">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5B9E0B10" w14:textId="77777777" w:rsidR="00C5007C" w:rsidRPr="001C0CC4" w:rsidRDefault="00C5007C" w:rsidP="005050E1">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591B4458" w14:textId="77777777" w:rsidR="00C5007C" w:rsidRPr="001C0CC4" w:rsidRDefault="00C5007C" w:rsidP="005050E1">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619D484" w14:textId="77777777" w:rsidR="00C5007C" w:rsidRPr="001C0CC4" w:rsidRDefault="00C5007C" w:rsidP="005050E1">
            <w:pPr>
              <w:pStyle w:val="TAC"/>
            </w:pPr>
            <w:r w:rsidRPr="001C0CC4">
              <w:t xml:space="preserve">SUL </w:t>
            </w:r>
          </w:p>
        </w:tc>
      </w:tr>
      <w:tr w:rsidR="00C5007C" w:rsidRPr="001C0CC4" w14:paraId="6CA9304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EF4BC46" w14:textId="77777777" w:rsidR="00C5007C" w:rsidRPr="001C0CC4" w:rsidRDefault="00C5007C" w:rsidP="005050E1">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1DE79615" w14:textId="77777777" w:rsidR="00C5007C" w:rsidRPr="001C0CC4" w:rsidRDefault="00C5007C" w:rsidP="005050E1">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8757680" w14:textId="77777777" w:rsidR="00C5007C" w:rsidRPr="001C0CC4" w:rsidRDefault="00C5007C" w:rsidP="005050E1">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D4FE24B" w14:textId="77777777" w:rsidR="00C5007C" w:rsidRPr="001C0CC4" w:rsidRDefault="00C5007C" w:rsidP="005050E1">
            <w:pPr>
              <w:pStyle w:val="TAC"/>
            </w:pPr>
            <w:r w:rsidRPr="001C0CC4">
              <w:t>SUL</w:t>
            </w:r>
          </w:p>
        </w:tc>
      </w:tr>
      <w:tr w:rsidR="00C5007C" w:rsidRPr="001C0CC4" w14:paraId="0FE5FEA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1AD4C16" w14:textId="77777777" w:rsidR="00C5007C" w:rsidRPr="001C0CC4" w:rsidRDefault="00C5007C" w:rsidP="005050E1">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604CC86C" w14:textId="77777777" w:rsidR="00C5007C" w:rsidRPr="001C0CC4" w:rsidRDefault="00C5007C" w:rsidP="005050E1">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CB1CEAB" w14:textId="77777777" w:rsidR="00C5007C" w:rsidRPr="001C0CC4" w:rsidRDefault="00C5007C" w:rsidP="005050E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4C52647D" w14:textId="77777777" w:rsidR="00C5007C" w:rsidRPr="001C0CC4" w:rsidRDefault="00C5007C" w:rsidP="005050E1">
            <w:pPr>
              <w:pStyle w:val="TAC"/>
            </w:pPr>
            <w:r w:rsidRPr="001C0CC4">
              <w:t>SUL</w:t>
            </w:r>
          </w:p>
        </w:tc>
      </w:tr>
      <w:tr w:rsidR="00C5007C" w:rsidRPr="001C0CC4" w14:paraId="183EA48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6828F0" w14:textId="77777777" w:rsidR="00C5007C" w:rsidRPr="001C0CC4" w:rsidRDefault="00C5007C" w:rsidP="005050E1">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07F73CDB" w14:textId="77777777" w:rsidR="00C5007C" w:rsidRPr="001C0CC4" w:rsidRDefault="00C5007C" w:rsidP="005050E1">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32E663D8" w14:textId="77777777" w:rsidR="00C5007C" w:rsidRPr="001C0CC4" w:rsidRDefault="00C5007C" w:rsidP="005050E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4B91177B" w14:textId="77777777" w:rsidR="00C5007C" w:rsidRPr="001C0CC4" w:rsidRDefault="00C5007C" w:rsidP="005050E1">
            <w:pPr>
              <w:pStyle w:val="TAC"/>
            </w:pPr>
            <w:r w:rsidRPr="001C0CC4">
              <w:t>SUL</w:t>
            </w:r>
          </w:p>
        </w:tc>
      </w:tr>
      <w:tr w:rsidR="00C5007C" w:rsidRPr="001C0CC4" w14:paraId="27B525D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6397BAC" w14:textId="77777777" w:rsidR="00C5007C" w:rsidRPr="001C0CC4" w:rsidRDefault="00C5007C" w:rsidP="005050E1">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564A3FAA" w14:textId="77777777" w:rsidR="00C5007C" w:rsidRPr="001C0CC4" w:rsidRDefault="00C5007C" w:rsidP="005050E1">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79792FDA" w14:textId="77777777" w:rsidR="00C5007C" w:rsidRPr="001C0CC4" w:rsidRDefault="00C5007C" w:rsidP="005050E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392DA8E5" w14:textId="77777777" w:rsidR="00C5007C" w:rsidRPr="001C0CC4" w:rsidRDefault="00C5007C" w:rsidP="005050E1">
            <w:pPr>
              <w:pStyle w:val="TAC"/>
            </w:pPr>
            <w:r w:rsidRPr="001C0CC4">
              <w:t>SUL</w:t>
            </w:r>
          </w:p>
        </w:tc>
      </w:tr>
      <w:tr w:rsidR="00C5007C" w:rsidRPr="001C0CC4" w14:paraId="10FE7DC5"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B79A256" w14:textId="77777777" w:rsidR="00C5007C" w:rsidRPr="001C0CC4" w:rsidRDefault="00C5007C" w:rsidP="005050E1">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3455B966" w14:textId="77777777" w:rsidR="00C5007C" w:rsidRPr="001C0CC4" w:rsidRDefault="00C5007C" w:rsidP="005050E1">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57B65725" w14:textId="77777777" w:rsidR="00C5007C" w:rsidRPr="001C0CC4" w:rsidRDefault="00C5007C" w:rsidP="005050E1">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0939FF29" w14:textId="77777777" w:rsidR="00C5007C" w:rsidRPr="001C0CC4" w:rsidRDefault="00C5007C" w:rsidP="005050E1">
            <w:pPr>
              <w:pStyle w:val="TAC"/>
            </w:pPr>
            <w:r w:rsidRPr="001C0CC4">
              <w:t>TDD</w:t>
            </w:r>
            <w:r w:rsidRPr="001C0CC4">
              <w:rPr>
                <w:rFonts w:cs="Arial"/>
                <w:vertAlign w:val="superscript"/>
              </w:rPr>
              <w:t>5</w:t>
            </w:r>
          </w:p>
        </w:tc>
      </w:tr>
      <w:tr w:rsidR="00C5007C" w:rsidRPr="001C0CC4" w14:paraId="01E84CF7"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2BB90C" w14:textId="77777777" w:rsidR="00C5007C" w:rsidRDefault="00C5007C" w:rsidP="005050E1">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3E66C9F7" w14:textId="77777777" w:rsidR="00C5007C" w:rsidRDefault="00C5007C" w:rsidP="005050E1">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85EE2F3" w14:textId="77777777" w:rsidR="00C5007C" w:rsidRPr="00414DAE" w:rsidRDefault="00C5007C" w:rsidP="005050E1">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B352C11" w14:textId="77777777" w:rsidR="00C5007C" w:rsidRPr="00414DAE" w:rsidRDefault="00C5007C" w:rsidP="005050E1">
            <w:pPr>
              <w:pStyle w:val="TAC"/>
            </w:pPr>
            <w:r>
              <w:rPr>
                <w:lang w:eastAsia="zh-CN"/>
              </w:rPr>
              <w:t>FDD</w:t>
            </w:r>
            <w:r>
              <w:rPr>
                <w:vertAlign w:val="superscript"/>
                <w:lang w:eastAsia="zh-CN"/>
              </w:rPr>
              <w:t>9</w:t>
            </w:r>
          </w:p>
        </w:tc>
      </w:tr>
      <w:tr w:rsidR="00C5007C" w:rsidRPr="001C0CC4" w14:paraId="32632E6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D4977" w14:textId="77777777" w:rsidR="00C5007C" w:rsidRDefault="00C5007C" w:rsidP="005050E1">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0F583ABE" w14:textId="77777777" w:rsidR="00C5007C" w:rsidRDefault="00C5007C" w:rsidP="005050E1">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46D253B4" w14:textId="77777777" w:rsidR="00C5007C" w:rsidRPr="00414DAE" w:rsidRDefault="00C5007C" w:rsidP="005050E1">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DE20193" w14:textId="77777777" w:rsidR="00C5007C" w:rsidRPr="00414DAE" w:rsidRDefault="00C5007C" w:rsidP="005050E1">
            <w:pPr>
              <w:pStyle w:val="TAC"/>
            </w:pPr>
            <w:r>
              <w:rPr>
                <w:lang w:eastAsia="zh-CN"/>
              </w:rPr>
              <w:t>FDD</w:t>
            </w:r>
            <w:r>
              <w:rPr>
                <w:vertAlign w:val="superscript"/>
                <w:lang w:eastAsia="zh-CN"/>
              </w:rPr>
              <w:t>9</w:t>
            </w:r>
          </w:p>
        </w:tc>
      </w:tr>
      <w:tr w:rsidR="00C5007C" w:rsidRPr="001C0CC4" w14:paraId="44CFD704"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1F91D7C" w14:textId="77777777" w:rsidR="00C5007C" w:rsidRDefault="00C5007C" w:rsidP="005050E1">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ECEA9F" w14:textId="77777777" w:rsidR="00C5007C" w:rsidRDefault="00C5007C" w:rsidP="005050E1">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7F1C807" w14:textId="77777777" w:rsidR="00C5007C" w:rsidRPr="00414DAE" w:rsidRDefault="00C5007C" w:rsidP="005050E1">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71938E87" w14:textId="77777777" w:rsidR="00C5007C" w:rsidRPr="00414DAE" w:rsidRDefault="00C5007C" w:rsidP="005050E1">
            <w:pPr>
              <w:pStyle w:val="TAC"/>
            </w:pPr>
            <w:r>
              <w:rPr>
                <w:lang w:eastAsia="zh-CN"/>
              </w:rPr>
              <w:t>FDD</w:t>
            </w:r>
            <w:r>
              <w:rPr>
                <w:vertAlign w:val="superscript"/>
                <w:lang w:eastAsia="zh-CN"/>
              </w:rPr>
              <w:t>9</w:t>
            </w:r>
          </w:p>
        </w:tc>
      </w:tr>
      <w:tr w:rsidR="00C5007C" w:rsidRPr="001C0CC4" w14:paraId="0A8BE40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788599" w14:textId="77777777" w:rsidR="00C5007C" w:rsidRDefault="00C5007C" w:rsidP="005050E1">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EAA33EB" w14:textId="77777777" w:rsidR="00C5007C" w:rsidRDefault="00C5007C" w:rsidP="005050E1">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296A997" w14:textId="77777777" w:rsidR="00C5007C" w:rsidRPr="00414DAE" w:rsidRDefault="00C5007C" w:rsidP="005050E1">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8F5034A" w14:textId="77777777" w:rsidR="00C5007C" w:rsidRPr="00414DAE" w:rsidRDefault="00C5007C" w:rsidP="005050E1">
            <w:pPr>
              <w:pStyle w:val="TAC"/>
            </w:pPr>
            <w:r>
              <w:rPr>
                <w:lang w:eastAsia="zh-CN"/>
              </w:rPr>
              <w:t>FDD</w:t>
            </w:r>
            <w:r>
              <w:rPr>
                <w:vertAlign w:val="superscript"/>
                <w:lang w:eastAsia="zh-CN"/>
              </w:rPr>
              <w:t>9</w:t>
            </w:r>
          </w:p>
        </w:tc>
      </w:tr>
      <w:tr w:rsidR="00C5007C" w:rsidRPr="001C0CC4" w14:paraId="11448FD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3B8D370" w14:textId="77777777" w:rsidR="00C5007C" w:rsidRPr="001C0CC4" w:rsidRDefault="00C5007C" w:rsidP="005050E1">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54944E2C" w14:textId="77777777" w:rsidR="00C5007C" w:rsidRPr="001C0CC4" w:rsidRDefault="00C5007C" w:rsidP="005050E1">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887C9B2" w14:textId="77777777" w:rsidR="00C5007C" w:rsidRPr="001C0CC4" w:rsidRDefault="00C5007C" w:rsidP="005050E1">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6C519817" w14:textId="77777777" w:rsidR="00C5007C" w:rsidRPr="001C0CC4" w:rsidRDefault="00C5007C" w:rsidP="005050E1">
            <w:pPr>
              <w:pStyle w:val="TAC"/>
            </w:pPr>
            <w:r w:rsidRPr="00414DAE">
              <w:t>SUL</w:t>
            </w:r>
          </w:p>
        </w:tc>
      </w:tr>
      <w:tr w:rsidR="00C5007C" w:rsidRPr="001C0CC4" w14:paraId="1A07408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4DCFF2" w14:textId="77777777" w:rsidR="00C5007C" w:rsidRDefault="00C5007C" w:rsidP="005050E1">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5A2F1EED" w14:textId="77777777" w:rsidR="00C5007C" w:rsidRDefault="00C5007C" w:rsidP="005050E1">
            <w:pPr>
              <w:pStyle w:val="TAC"/>
              <w:rPr>
                <w:lang w:eastAsia="zh-CN"/>
              </w:rPr>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5CC243C9" w14:textId="77777777" w:rsidR="00C5007C" w:rsidRPr="00414DAE" w:rsidRDefault="00C5007C" w:rsidP="005050E1">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3AF601F" w14:textId="77777777" w:rsidR="00C5007C" w:rsidRPr="00414DAE" w:rsidRDefault="00C5007C" w:rsidP="005050E1">
            <w:pPr>
              <w:pStyle w:val="TAC"/>
            </w:pPr>
            <w:r>
              <w:t>TDD</w:t>
            </w:r>
            <w:r w:rsidRPr="0068351E">
              <w:rPr>
                <w:vertAlign w:val="superscript"/>
              </w:rPr>
              <w:t>1</w:t>
            </w:r>
            <w:r>
              <w:rPr>
                <w:vertAlign w:val="superscript"/>
              </w:rPr>
              <w:t>3</w:t>
            </w:r>
          </w:p>
        </w:tc>
      </w:tr>
      <w:tr w:rsidR="00C5007C" w:rsidRPr="001C0CC4" w14:paraId="065F0836" w14:textId="77777777" w:rsidTr="005050E1">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23436EE2" w14:textId="77777777" w:rsidR="00C5007C" w:rsidRPr="001C0CC4" w:rsidRDefault="00C5007C" w:rsidP="005050E1">
            <w:pPr>
              <w:pStyle w:val="TAN"/>
              <w:keepNext w:val="0"/>
              <w:keepLines w:val="0"/>
              <w:widowControl w:val="0"/>
            </w:pPr>
            <w:r w:rsidRPr="001C0CC4">
              <w:t>NOTE 1:</w:t>
            </w:r>
            <w:r w:rsidRPr="001C0CC4">
              <w:tab/>
              <w:t>UE that complies with the NR Band n50 minimum requirements in this specification         shall also comply with the NR Band n51 minimum requirements.</w:t>
            </w:r>
          </w:p>
          <w:p w14:paraId="6D01A6E5" w14:textId="77777777" w:rsidR="00C5007C" w:rsidRPr="001C0CC4" w:rsidRDefault="00C5007C" w:rsidP="005050E1">
            <w:pPr>
              <w:pStyle w:val="TAN"/>
              <w:keepNext w:val="0"/>
              <w:keepLines w:val="0"/>
              <w:widowControl w:val="0"/>
            </w:pPr>
            <w:r w:rsidRPr="001C0CC4">
              <w:t>NOTE 2:</w:t>
            </w:r>
            <w:r w:rsidRPr="001C0CC4">
              <w:tab/>
              <w:t>UE that complies with the NR Band n75 minimum requirements in this specification         shall also comply with the NR Band n76 minimum requirements.</w:t>
            </w:r>
          </w:p>
          <w:p w14:paraId="736C9460" w14:textId="77777777" w:rsidR="00C5007C" w:rsidRPr="001C0CC4" w:rsidRDefault="00C5007C" w:rsidP="005050E1">
            <w:pPr>
              <w:pStyle w:val="TAN"/>
              <w:keepNext w:val="0"/>
              <w:keepLines w:val="0"/>
              <w:widowControl w:val="0"/>
              <w:rPr>
                <w:szCs w:val="18"/>
              </w:rPr>
            </w:pPr>
            <w:r w:rsidRPr="001C0CC4">
              <w:lastRenderedPageBreak/>
              <w:t>NOTE 3:</w:t>
            </w:r>
            <w:r w:rsidRPr="001C0CC4">
              <w:tab/>
              <w:t>Uplink transmission is not allowed at this band for UE with external vehicle-mounted antennas</w:t>
            </w:r>
            <w:r w:rsidRPr="001C0CC4">
              <w:rPr>
                <w:szCs w:val="18"/>
              </w:rPr>
              <w:t>.</w:t>
            </w:r>
          </w:p>
          <w:p w14:paraId="27852A60" w14:textId="77777777" w:rsidR="00C5007C" w:rsidRPr="001C0CC4" w:rsidRDefault="00C5007C" w:rsidP="005050E1">
            <w:pPr>
              <w:pStyle w:val="TAN"/>
              <w:keepNext w:val="0"/>
              <w:keepLines w:val="0"/>
              <w:widowControl w:val="0"/>
            </w:pPr>
            <w:r w:rsidRPr="001C0CC4">
              <w:t>NOTE 4:</w:t>
            </w:r>
            <w:r w:rsidRPr="001C0CC4">
              <w:tab/>
              <w:t>A UE that complies with the NR Band n65 minimum requirements in this specification shall also comply with the NR Band n1 minimum requirements.</w:t>
            </w:r>
          </w:p>
          <w:p w14:paraId="3AB77653" w14:textId="77777777" w:rsidR="00C5007C" w:rsidRDefault="00C5007C" w:rsidP="005050E1">
            <w:pPr>
              <w:pStyle w:val="TAN"/>
              <w:keepNext w:val="0"/>
              <w:keepLines w:val="0"/>
              <w:widowControl w:val="0"/>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2B4312A3" w14:textId="77777777" w:rsidR="00C5007C" w:rsidRPr="001C0CC4" w:rsidRDefault="00C5007C" w:rsidP="005050E1">
            <w:pPr>
              <w:pStyle w:val="TAN"/>
              <w:keepNext w:val="0"/>
              <w:keepLines w:val="0"/>
              <w:widowControl w:val="0"/>
            </w:pPr>
            <w:r w:rsidRPr="001C0CC4">
              <w:t>NOTE 6:</w:t>
            </w:r>
            <w:r w:rsidRPr="001C0CC4">
              <w:tab/>
              <w:t>A UE that supports NR Band n66 shall receive in the entire DL operating band.</w:t>
            </w:r>
          </w:p>
          <w:p w14:paraId="472ED1CE" w14:textId="77777777" w:rsidR="00C5007C" w:rsidRDefault="00C5007C" w:rsidP="005050E1">
            <w:pPr>
              <w:pStyle w:val="TAN"/>
              <w:keepNext w:val="0"/>
              <w:keepLines w:val="0"/>
              <w:widowControl w:val="0"/>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6A339676" w14:textId="77777777" w:rsidR="00C5007C" w:rsidRDefault="00C5007C" w:rsidP="005050E1">
            <w:pPr>
              <w:pStyle w:val="TAN"/>
              <w:keepNext w:val="0"/>
              <w:keepLines w:val="0"/>
              <w:widowControl w:val="0"/>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82029C6" w14:textId="77777777" w:rsidR="00C5007C" w:rsidRDefault="00C5007C" w:rsidP="005050E1">
            <w:pPr>
              <w:pStyle w:val="TAN"/>
              <w:keepNext w:val="0"/>
              <w:keepLines w:val="0"/>
              <w:widowControl w:val="0"/>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14:paraId="64EF62E6" w14:textId="77777777" w:rsidR="00C5007C" w:rsidRDefault="00C5007C" w:rsidP="005050E1">
            <w:pPr>
              <w:pStyle w:val="TAN"/>
              <w:keepNext w:val="0"/>
              <w:keepLines w:val="0"/>
              <w:widowControl w:val="0"/>
            </w:pPr>
            <w:r>
              <w:t>NOTE 10:</w:t>
            </w:r>
            <w:r>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14:paraId="4EB206D1" w14:textId="77777777" w:rsidR="00C5007C" w:rsidRDefault="00C5007C" w:rsidP="005050E1">
            <w:pPr>
              <w:pStyle w:val="TAN"/>
              <w:keepNext w:val="0"/>
              <w:keepLines w:val="0"/>
              <w:widowControl w:val="0"/>
              <w:rPr>
                <w:szCs w:val="18"/>
              </w:rPr>
            </w:pPr>
            <w:r>
              <w:t>NOTE 11:</w:t>
            </w:r>
            <w:r>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14:paraId="1EBC6408" w14:textId="067A90A0" w:rsidR="00C5007C" w:rsidRDefault="00C5007C" w:rsidP="005050E1">
            <w:pPr>
              <w:pStyle w:val="TAN"/>
              <w:keepNext w:val="0"/>
              <w:keepLines w:val="0"/>
              <w:widowControl w:val="0"/>
            </w:pPr>
            <w:r>
              <w:t>NOTE 12:</w:t>
            </w:r>
            <w:r w:rsidRPr="001D386E">
              <w:tab/>
            </w:r>
            <w:bookmarkStart w:id="11" w:name="_Hlk67660454"/>
            <w:r>
              <w:t xml:space="preserve">In </w:t>
            </w:r>
            <w:bookmarkEnd w:id="11"/>
            <w:r>
              <w:t xml:space="preserve">the USA </w:t>
            </w:r>
            <w:r>
              <w:t xml:space="preserve">this band is restricted to </w:t>
            </w:r>
            <w:ins w:id="12" w:author="Gene Fong" w:date="2021-05-25T14:45:00Z">
              <w:r w:rsidR="00FF22BC">
                <w:t xml:space="preserve">3450 – 3550 MHz and </w:t>
              </w:r>
            </w:ins>
            <w:r>
              <w:t>3700 – 3980 MHz</w:t>
            </w:r>
            <w:r>
              <w:t>.</w:t>
            </w:r>
          </w:p>
          <w:p w14:paraId="3C565428" w14:textId="77777777" w:rsidR="00C5007C" w:rsidRDefault="00C5007C" w:rsidP="005050E1">
            <w:pPr>
              <w:pStyle w:val="TAN"/>
              <w:rPr>
                <w:lang w:eastAsia="zh-CN"/>
              </w:rPr>
            </w:pPr>
            <w:r>
              <w:t>NOTE 13:</w:t>
            </w:r>
            <w:r>
              <w:tab/>
            </w:r>
            <w:r w:rsidRPr="001D386E">
              <w:t>This band is</w:t>
            </w:r>
            <w:r w:rsidRPr="001D386E">
              <w:rPr>
                <w:lang w:eastAsia="zh-CN"/>
              </w:rPr>
              <w:t xml:space="preserve"> restricted to </w:t>
            </w:r>
            <w:r>
              <w:rPr>
                <w:lang w:eastAsia="zh-CN"/>
              </w:rPr>
              <w:t>operation with shared spectrum channel access as defined in 37.213.</w:t>
            </w:r>
          </w:p>
          <w:p w14:paraId="56E766C9" w14:textId="77777777" w:rsidR="00C5007C" w:rsidRPr="001C0CC4" w:rsidRDefault="00C5007C" w:rsidP="005050E1">
            <w:pPr>
              <w:pStyle w:val="TAN"/>
              <w:keepNext w:val="0"/>
              <w:keepLines w:val="0"/>
              <w:widowControl w:val="0"/>
            </w:pPr>
            <w:r>
              <w:t>NOTE 14:</w:t>
            </w:r>
            <w:r>
              <w:tab/>
            </w:r>
            <w:r w:rsidRPr="001D386E">
              <w:t>This band is</w:t>
            </w:r>
            <w:r w:rsidRPr="001D386E">
              <w:rPr>
                <w:lang w:eastAsia="zh-CN"/>
              </w:rPr>
              <w:t xml:space="preserve"> </w:t>
            </w:r>
            <w:r>
              <w:rPr>
                <w:lang w:eastAsia="zh-CN"/>
              </w:rPr>
              <w:t>applicable in the USA only subject to FCC Report and Order FCC 20-51</w:t>
            </w:r>
          </w:p>
        </w:tc>
      </w:tr>
    </w:tbl>
    <w:p w14:paraId="06CAB545" w14:textId="77777777" w:rsidR="00C5007C" w:rsidRPr="001C0CC4" w:rsidRDefault="00C5007C" w:rsidP="00C5007C"/>
    <w:p w14:paraId="225B1DF5"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1C98F50E" w14:textId="77777777" w:rsidR="003F6B52" w:rsidRPr="004B01E6" w:rsidRDefault="003F6B52" w:rsidP="003F6B52">
      <w:pPr>
        <w:pStyle w:val="Guidance"/>
        <w:rPr>
          <w:i w:val="0"/>
          <w:iCs/>
        </w:rPr>
      </w:pPr>
    </w:p>
    <w:p w14:paraId="32FDE4A4" w14:textId="77777777" w:rsidR="001E41F3" w:rsidRDefault="001E41F3">
      <w:pPr>
        <w:rPr>
          <w:noProof/>
        </w:rPr>
      </w:pPr>
    </w:p>
    <w:sectPr w:rsidR="001E41F3"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104B0" w14:textId="77777777" w:rsidR="00C61460" w:rsidRDefault="00C61460">
      <w:r>
        <w:separator/>
      </w:r>
    </w:p>
  </w:endnote>
  <w:endnote w:type="continuationSeparator" w:id="0">
    <w:p w14:paraId="663BD716" w14:textId="77777777" w:rsidR="00C61460" w:rsidRDefault="00C6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MS Mincho">
    <w:altName w:val="MS Mincho"/>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¹?Å?"/>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µ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805F" w14:textId="77777777" w:rsidR="003F6B52" w:rsidRDefault="003F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2463A" w14:textId="77777777" w:rsidR="00C61460" w:rsidRDefault="00C61460">
      <w:r>
        <w:separator/>
      </w:r>
    </w:p>
  </w:footnote>
  <w:footnote w:type="continuationSeparator" w:id="0">
    <w:p w14:paraId="3931689B" w14:textId="77777777" w:rsidR="00C61460" w:rsidRDefault="00C6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A3B"/>
    <w:rsid w:val="000C6598"/>
    <w:rsid w:val="000E59A9"/>
    <w:rsid w:val="0013222E"/>
    <w:rsid w:val="00145D43"/>
    <w:rsid w:val="00192C46"/>
    <w:rsid w:val="001A08B3"/>
    <w:rsid w:val="001A7B60"/>
    <w:rsid w:val="001B1680"/>
    <w:rsid w:val="001B52F0"/>
    <w:rsid w:val="001B7A65"/>
    <w:rsid w:val="001C1FC1"/>
    <w:rsid w:val="001E41F3"/>
    <w:rsid w:val="0023193F"/>
    <w:rsid w:val="00240970"/>
    <w:rsid w:val="00247AAB"/>
    <w:rsid w:val="0026004D"/>
    <w:rsid w:val="002640DD"/>
    <w:rsid w:val="00275D12"/>
    <w:rsid w:val="00284FEB"/>
    <w:rsid w:val="002860C4"/>
    <w:rsid w:val="00297A97"/>
    <w:rsid w:val="002A3C55"/>
    <w:rsid w:val="002A7B90"/>
    <w:rsid w:val="002B5741"/>
    <w:rsid w:val="002E2619"/>
    <w:rsid w:val="002F2835"/>
    <w:rsid w:val="002F52E8"/>
    <w:rsid w:val="00305409"/>
    <w:rsid w:val="003609EF"/>
    <w:rsid w:val="0036231A"/>
    <w:rsid w:val="00374DD4"/>
    <w:rsid w:val="00386923"/>
    <w:rsid w:val="003E1A36"/>
    <w:rsid w:val="003F6B52"/>
    <w:rsid w:val="00410371"/>
    <w:rsid w:val="004242F1"/>
    <w:rsid w:val="0045290A"/>
    <w:rsid w:val="00487111"/>
    <w:rsid w:val="0049634F"/>
    <w:rsid w:val="004A5AE2"/>
    <w:rsid w:val="004B75B7"/>
    <w:rsid w:val="004C6074"/>
    <w:rsid w:val="004E712D"/>
    <w:rsid w:val="0051580D"/>
    <w:rsid w:val="00547111"/>
    <w:rsid w:val="00592D74"/>
    <w:rsid w:val="0059796D"/>
    <w:rsid w:val="005B06C1"/>
    <w:rsid w:val="005C550A"/>
    <w:rsid w:val="005E1920"/>
    <w:rsid w:val="005E2C44"/>
    <w:rsid w:val="00621188"/>
    <w:rsid w:val="006257ED"/>
    <w:rsid w:val="006621CF"/>
    <w:rsid w:val="0067029B"/>
    <w:rsid w:val="00695808"/>
    <w:rsid w:val="006A451E"/>
    <w:rsid w:val="006B46FB"/>
    <w:rsid w:val="006E21FB"/>
    <w:rsid w:val="0070498B"/>
    <w:rsid w:val="00722AF3"/>
    <w:rsid w:val="007513ED"/>
    <w:rsid w:val="0078463F"/>
    <w:rsid w:val="00792342"/>
    <w:rsid w:val="007977A8"/>
    <w:rsid w:val="007B06E8"/>
    <w:rsid w:val="007B512A"/>
    <w:rsid w:val="007C2097"/>
    <w:rsid w:val="007D6A07"/>
    <w:rsid w:val="007F7259"/>
    <w:rsid w:val="00802D2B"/>
    <w:rsid w:val="008040A8"/>
    <w:rsid w:val="00805F5D"/>
    <w:rsid w:val="00824C91"/>
    <w:rsid w:val="00827226"/>
    <w:rsid w:val="008279FA"/>
    <w:rsid w:val="008335C3"/>
    <w:rsid w:val="008626E7"/>
    <w:rsid w:val="00870EE7"/>
    <w:rsid w:val="00884937"/>
    <w:rsid w:val="008863B9"/>
    <w:rsid w:val="008A45A6"/>
    <w:rsid w:val="008F686C"/>
    <w:rsid w:val="009148DE"/>
    <w:rsid w:val="0092455E"/>
    <w:rsid w:val="00925EB1"/>
    <w:rsid w:val="00941E30"/>
    <w:rsid w:val="009777D9"/>
    <w:rsid w:val="00991B88"/>
    <w:rsid w:val="009A5753"/>
    <w:rsid w:val="009A579D"/>
    <w:rsid w:val="009D06BA"/>
    <w:rsid w:val="009E3297"/>
    <w:rsid w:val="009F734F"/>
    <w:rsid w:val="00A246B6"/>
    <w:rsid w:val="00A257FC"/>
    <w:rsid w:val="00A47E70"/>
    <w:rsid w:val="00A50CF0"/>
    <w:rsid w:val="00A76220"/>
    <w:rsid w:val="00A7671C"/>
    <w:rsid w:val="00A76A61"/>
    <w:rsid w:val="00A851CD"/>
    <w:rsid w:val="00A923A0"/>
    <w:rsid w:val="00AA2CBC"/>
    <w:rsid w:val="00AC5820"/>
    <w:rsid w:val="00AD1CD8"/>
    <w:rsid w:val="00AD7371"/>
    <w:rsid w:val="00AF0EC2"/>
    <w:rsid w:val="00B06F5A"/>
    <w:rsid w:val="00B258BB"/>
    <w:rsid w:val="00B67B97"/>
    <w:rsid w:val="00B67F9C"/>
    <w:rsid w:val="00B968C8"/>
    <w:rsid w:val="00BA3EC5"/>
    <w:rsid w:val="00BA51D9"/>
    <w:rsid w:val="00BB5DFC"/>
    <w:rsid w:val="00BB6FCD"/>
    <w:rsid w:val="00BD279D"/>
    <w:rsid w:val="00BD6BB8"/>
    <w:rsid w:val="00C5007C"/>
    <w:rsid w:val="00C54C33"/>
    <w:rsid w:val="00C54E65"/>
    <w:rsid w:val="00C61460"/>
    <w:rsid w:val="00C66BA2"/>
    <w:rsid w:val="00C95985"/>
    <w:rsid w:val="00CB6C75"/>
    <w:rsid w:val="00CC5026"/>
    <w:rsid w:val="00CC68D0"/>
    <w:rsid w:val="00CE63A0"/>
    <w:rsid w:val="00CF69C0"/>
    <w:rsid w:val="00D03648"/>
    <w:rsid w:val="00D03DCB"/>
    <w:rsid w:val="00D03F9A"/>
    <w:rsid w:val="00D06D51"/>
    <w:rsid w:val="00D12AB4"/>
    <w:rsid w:val="00D24991"/>
    <w:rsid w:val="00D50255"/>
    <w:rsid w:val="00D66520"/>
    <w:rsid w:val="00DE0801"/>
    <w:rsid w:val="00DE34CF"/>
    <w:rsid w:val="00E13F3D"/>
    <w:rsid w:val="00E34898"/>
    <w:rsid w:val="00E53D1E"/>
    <w:rsid w:val="00E7797D"/>
    <w:rsid w:val="00E9051A"/>
    <w:rsid w:val="00EB09B7"/>
    <w:rsid w:val="00ED7D9B"/>
    <w:rsid w:val="00EE7D7C"/>
    <w:rsid w:val="00F026D4"/>
    <w:rsid w:val="00F25D98"/>
    <w:rsid w:val="00F300FB"/>
    <w:rsid w:val="00F76A0E"/>
    <w:rsid w:val="00FB6386"/>
    <w:rsid w:val="00FF22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styleId="UnresolvedMention">
    <w:name w:val="Unresolved Mention"/>
    <w:uiPriority w:val="99"/>
    <w:unhideWhenUsed/>
    <w:rsid w:val="003F6B52"/>
    <w:rPr>
      <w:color w:val="808080"/>
      <w:shd w:val="clear" w:color="auto" w:fill="E6E6E6"/>
    </w:rPr>
  </w:style>
  <w:style w:type="paragraph" w:customStyle="1" w:styleId="TAJ">
    <w:name w:val="TAJ"/>
    <w:basedOn w:val="Normal"/>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3F6B52"/>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SubtleReference">
    <w:name w:val="Subtle Reference"/>
    <w:uiPriority w:val="31"/>
    <w:qFormat/>
    <w:rsid w:val="003F6B52"/>
    <w:rPr>
      <w:smallCaps/>
      <w:color w:val="5A5A5A"/>
    </w:rPr>
  </w:style>
  <w:style w:type="character" w:customStyle="1" w:styleId="BalloonTextChar">
    <w:name w:val="Balloon Text Char"/>
    <w:link w:val="BalloonText"/>
    <w:qFormat/>
    <w:rsid w:val="003F6B52"/>
    <w:rPr>
      <w:rFonts w:ascii="Tahoma" w:hAnsi="Tahoma" w:cs="Tahoma"/>
      <w:sz w:val="16"/>
      <w:szCs w:val="16"/>
      <w:lang w:val="en-GB" w:eastAsia="en-US"/>
    </w:rPr>
  </w:style>
  <w:style w:type="character" w:customStyle="1" w:styleId="CommentTextChar">
    <w:name w:val="Comment Text Char"/>
    <w:link w:val="CommentText"/>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qFormat/>
    <w:rsid w:val="003F6B52"/>
    <w:rPr>
      <w:rFonts w:ascii="Arial" w:hAnsi="Arial"/>
      <w:sz w:val="32"/>
      <w:lang w:val="en-GB" w:eastAsia="en-US"/>
    </w:rPr>
  </w:style>
  <w:style w:type="paragraph" w:customStyle="1" w:styleId="TableText">
    <w:name w:val="TableText"/>
    <w:basedOn w:val="BodyTextIndent"/>
    <w:qFormat/>
    <w:rsid w:val="003F6B52"/>
    <w:pPr>
      <w:keepNext/>
      <w:keepLines/>
      <w:snapToGrid w:val="0"/>
      <w:spacing w:after="180"/>
      <w:ind w:left="0"/>
      <w:jc w:val="center"/>
    </w:pPr>
    <w:rPr>
      <w:kern w:val="2"/>
    </w:rPr>
  </w:style>
  <w:style w:type="paragraph" w:styleId="BodyTextIndent">
    <w:name w:val="Body Text Indent"/>
    <w:basedOn w:val="Normal"/>
    <w:link w:val="BodyTextIndentChar"/>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BodyTextIndentChar">
    <w:name w:val="Body Text Indent Char"/>
    <w:basedOn w:val="DefaultParagraphFont"/>
    <w:link w:val="BodyTextIndent"/>
    <w:qFormat/>
    <w:rsid w:val="003F6B52"/>
    <w:rPr>
      <w:rFonts w:ascii="Times New Roman" w:eastAsiaTheme="minorEastAsia" w:hAnsi="Times New Roman"/>
      <w:lang w:val="en-GB" w:eastAsia="x-none"/>
    </w:rPr>
  </w:style>
  <w:style w:type="character" w:customStyle="1" w:styleId="DocumentMapChar">
    <w:name w:val="Document Map Char"/>
    <w:link w:val="DocumentMap"/>
    <w:qFormat/>
    <w:rsid w:val="003F6B52"/>
    <w:rPr>
      <w:rFonts w:ascii="Tahoma" w:hAnsi="Tahoma" w:cs="Tahoma"/>
      <w:shd w:val="clear" w:color="auto" w:fill="000080"/>
      <w:lang w:val="en-GB" w:eastAsia="en-US"/>
    </w:rPr>
  </w:style>
  <w:style w:type="character" w:customStyle="1" w:styleId="CommentSubjectChar">
    <w:name w:val="Comment Subject Char"/>
    <w:link w:val="CommentSubject"/>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qFormat/>
    <w:rsid w:val="003F6B52"/>
    <w:pPr>
      <w:numPr>
        <w:numId w:val="5"/>
      </w:numPr>
      <w:overflowPunct w:val="0"/>
      <w:autoSpaceDE w:val="0"/>
      <w:autoSpaceDN w:val="0"/>
      <w:adjustRightInd w:val="0"/>
      <w:textAlignment w:val="baseline"/>
    </w:pPr>
    <w:rPr>
      <w:rFonts w:eastAsiaTheme="minorEastAsi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F6B52"/>
    <w:rPr>
      <w:rFonts w:ascii="Times New Roman" w:hAnsi="Times New Roman"/>
      <w:sz w:val="16"/>
      <w:lang w:val="en-GB" w:eastAsia="en-US"/>
    </w:rPr>
  </w:style>
  <w:style w:type="paragraph" w:customStyle="1" w:styleId="FL">
    <w:name w:val="FL"/>
    <w:basedOn w:val="Normal"/>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3F6B52"/>
    <w:rPr>
      <w:rFonts w:ascii="Arial" w:hAnsi="Arial"/>
      <w:b/>
      <w:noProof/>
      <w:sz w:val="18"/>
      <w:lang w:val="en-GB" w:eastAsia="en-US"/>
    </w:rPr>
  </w:style>
  <w:style w:type="paragraph" w:styleId="NormalWeb">
    <w:name w:val="Normal (Web)"/>
    <w:basedOn w:val="Normal"/>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F6B52"/>
    <w:pPr>
      <w:overflowPunct w:val="0"/>
      <w:autoSpaceDE w:val="0"/>
      <w:autoSpaceDN w:val="0"/>
      <w:adjustRightInd w:val="0"/>
      <w:textAlignment w:val="baseline"/>
    </w:pPr>
    <w:rPr>
      <w:rFonts w:eastAsiaTheme="minorEastAsia"/>
      <w:b/>
      <w:bCs/>
    </w:rPr>
  </w:style>
  <w:style w:type="paragraph" w:styleId="Revision">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TableGrid">
    <w:name w:val="Table Grid"/>
    <w:basedOn w:val="TableNormal"/>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Normal"/>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PlaceholderText">
    <w:name w:val="Placeholder Text"/>
    <w:uiPriority w:val="99"/>
    <w:qFormat/>
    <w:rsid w:val="003F6B52"/>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Heading6Char">
    <w:name w:val="Heading 6 Char"/>
    <w:aliases w:val="T1 Char4,Header 6 Char"/>
    <w:basedOn w:val="H6Char"/>
    <w:link w:val="Heading6"/>
    <w:qFormat/>
    <w:rsid w:val="003F6B52"/>
    <w:rPr>
      <w:rFonts w:ascii="Arial" w:hAnsi="Arial"/>
      <w:lang w:val="en-GB" w:eastAsia="en-US"/>
    </w:rPr>
  </w:style>
  <w:style w:type="paragraph" w:styleId="IndexHeading">
    <w:name w:val="index heading"/>
    <w:basedOn w:val="Normal"/>
    <w:next w:val="Normal"/>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3F6B52"/>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qFormat/>
    <w:rsid w:val="003F6B52"/>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3F6B52"/>
    <w:rPr>
      <w:rFonts w:ascii="Times New Roman" w:eastAsia="Malgun Gothic" w:hAnsi="Times New Roman"/>
      <w:lang w:val="en-GB" w:eastAsia="ja-JP"/>
    </w:rPr>
  </w:style>
  <w:style w:type="paragraph" w:styleId="BodyText2">
    <w:name w:val="Body Text 2"/>
    <w:basedOn w:val="Normal"/>
    <w:link w:val="BodyText2Char"/>
    <w:qFormat/>
    <w:rsid w:val="003F6B5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3F6B52"/>
    <w:rPr>
      <w:rFonts w:ascii="Times New Roman" w:eastAsia="Malgun Gothic" w:hAnsi="Times New Roman"/>
      <w:i/>
      <w:lang w:val="en-GB" w:eastAsia="x-none"/>
    </w:rPr>
  </w:style>
  <w:style w:type="paragraph" w:styleId="BodyText3">
    <w:name w:val="Body Text 3"/>
    <w:basedOn w:val="Normal"/>
    <w:link w:val="BodyText3Char"/>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3F6B52"/>
    <w:rPr>
      <w:rFonts w:ascii="Times New Roman" w:eastAsia="Osaka" w:hAnsi="Times New Roman"/>
      <w:color w:val="000000"/>
      <w:lang w:val="en-GB" w:eastAsia="x-none"/>
    </w:rPr>
  </w:style>
  <w:style w:type="character" w:styleId="PageNumber">
    <w:name w:val="page number"/>
    <w:basedOn w:val="DefaultParagraphFont"/>
    <w:qFormat/>
    <w:rsid w:val="003F6B52"/>
  </w:style>
  <w:style w:type="table" w:customStyle="1" w:styleId="TableGrid1">
    <w:name w:val="Table Grid1"/>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DefaultParagraphFont"/>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ListParagraph">
    <w:name w:val="List Paragraph"/>
    <w:basedOn w:val="Normal"/>
    <w:link w:val="ListParagraphChar"/>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0">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3F6B52"/>
    <w:rPr>
      <w:rFonts w:ascii="Times New Roman" w:eastAsia="MS Mincho" w:hAnsi="Times New Roman"/>
      <w:lang w:val="en-GB" w:eastAsia="en-GB"/>
    </w:rPr>
  </w:style>
  <w:style w:type="paragraph" w:styleId="NormalIndent">
    <w:name w:val="Normal Indent"/>
    <w:basedOn w:val="Normal"/>
    <w:qFormat/>
    <w:rsid w:val="003F6B52"/>
    <w:pPr>
      <w:spacing w:after="0"/>
      <w:ind w:left="851"/>
    </w:pPr>
    <w:rPr>
      <w:rFonts w:eastAsia="MS Mincho"/>
      <w:lang w:val="it-IT" w:eastAsia="en-GB"/>
    </w:rPr>
  </w:style>
  <w:style w:type="paragraph" w:styleId="ListNumber5">
    <w:name w:val="List Number 5"/>
    <w:basedOn w:val="Normal"/>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2">
    <w:name w:val="修订"/>
    <w:hidden/>
    <w:semiHidden/>
    <w:rsid w:val="003F6B52"/>
    <w:rPr>
      <w:rFonts w:ascii="Times New Roman" w:eastAsia="Batang" w:hAnsi="Times New Roman"/>
      <w:lang w:val="en-GB" w:eastAsia="en-US"/>
    </w:rPr>
  </w:style>
  <w:style w:type="paragraph" w:styleId="EndnoteText">
    <w:name w:val="endnote text"/>
    <w:basedOn w:val="Normal"/>
    <w:link w:val="EndnoteTextChar"/>
    <w:qFormat/>
    <w:rsid w:val="003F6B52"/>
    <w:pPr>
      <w:snapToGrid w:val="0"/>
    </w:pPr>
    <w:rPr>
      <w:rFonts w:eastAsia="SimSun"/>
      <w:lang w:eastAsia="x-none"/>
    </w:rPr>
  </w:style>
  <w:style w:type="character" w:customStyle="1" w:styleId="EndnoteTextChar">
    <w:name w:val="Endnote Text Char"/>
    <w:basedOn w:val="DefaultParagraphFont"/>
    <w:link w:val="EndnoteText"/>
    <w:qFormat/>
    <w:rsid w:val="003F6B52"/>
    <w:rPr>
      <w:rFonts w:ascii="Times New Roman" w:eastAsia="SimSun" w:hAnsi="Times New Roman"/>
      <w:lang w:val="en-GB" w:eastAsia="x-none"/>
    </w:rPr>
  </w:style>
  <w:style w:type="character" w:styleId="EndnoteReference">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Title">
    <w:name w:val="Title"/>
    <w:basedOn w:val="Normal"/>
    <w:next w:val="Normal"/>
    <w:link w:val="TitleChar"/>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Date">
    <w:name w:val="Date"/>
    <w:basedOn w:val="Normal"/>
    <w:next w:val="Normal"/>
    <w:link w:val="DateChar"/>
    <w:qFormat/>
    <w:rsid w:val="003F6B5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Normal"/>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3F6B52"/>
    <w:pPr>
      <w:tabs>
        <w:tab w:val="center" w:pos="4820"/>
        <w:tab w:val="right" w:pos="9640"/>
      </w:tabs>
    </w:pPr>
    <w:rPr>
      <w:rFonts w:eastAsiaTheme="minorEastAsia"/>
      <w:lang w:eastAsia="ja-JP"/>
    </w:rPr>
  </w:style>
  <w:style w:type="table" w:customStyle="1" w:styleId="TableGrid11">
    <w:name w:val="Table Grid11"/>
    <w:basedOn w:val="TableNormal"/>
    <w:next w:val="TableGrid"/>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Normal"/>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3F6B52"/>
    <w:pPr>
      <w:tabs>
        <w:tab w:val="num" w:pos="928"/>
      </w:tabs>
      <w:ind w:left="928" w:hanging="360"/>
    </w:pPr>
    <w:rPr>
      <w:rFonts w:eastAsia="Batang"/>
      <w:lang w:eastAsia="ko-KR"/>
    </w:rPr>
  </w:style>
  <w:style w:type="table" w:customStyle="1" w:styleId="TableGrid2">
    <w:name w:val="Table Grid2"/>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3F6B52"/>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F6B52"/>
    <w:rPr>
      <w:rFonts w:ascii="Tahoma" w:eastAsia="MS Mincho" w:hAnsi="Tahoma" w:cs="Tahoma"/>
      <w:sz w:val="16"/>
      <w:szCs w:val="16"/>
      <w:lang w:eastAsia="ko-KR"/>
    </w:rPr>
  </w:style>
  <w:style w:type="paragraph" w:customStyle="1" w:styleId="JK-text-simpledoc">
    <w:name w:val="JK - text - simple doc"/>
    <w:basedOn w:val="BodyText"/>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3F6B52"/>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0">
    <w:name w:val="吹き出し2"/>
    <w:basedOn w:val="Normal"/>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Normal"/>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3F6B52"/>
    <w:pPr>
      <w:spacing w:before="120"/>
      <w:outlineLvl w:val="2"/>
    </w:pPr>
    <w:rPr>
      <w:sz w:val="28"/>
    </w:rPr>
  </w:style>
  <w:style w:type="paragraph" w:customStyle="1" w:styleId="Heading2Head2A2">
    <w:name w:val="Heading 2.Head2A.2"/>
    <w:basedOn w:val="Heading1"/>
    <w:next w:val="Normal"/>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3F6B52"/>
    <w:pPr>
      <w:spacing w:before="120"/>
      <w:outlineLvl w:val="2"/>
    </w:pPr>
    <w:rPr>
      <w:rFonts w:eastAsia="MS Mincho"/>
      <w:sz w:val="28"/>
      <w:lang w:eastAsia="de-DE"/>
    </w:rPr>
  </w:style>
  <w:style w:type="paragraph" w:customStyle="1" w:styleId="Reference">
    <w:name w:val="Reference"/>
    <w:basedOn w:val="Normal"/>
    <w:qFormat/>
    <w:rsid w:val="003F6B52"/>
    <w:pPr>
      <w:spacing w:after="0"/>
      <w:ind w:left="567" w:hanging="283"/>
    </w:pPr>
    <w:rPr>
      <w:rFonts w:eastAsia="MS Mincho"/>
      <w:lang w:eastAsia="en-GB"/>
    </w:rPr>
  </w:style>
  <w:style w:type="paragraph" w:customStyle="1" w:styleId="Bullets">
    <w:name w:val="Bullets"/>
    <w:basedOn w:val="BodyText"/>
    <w:qFormat/>
    <w:rsid w:val="003F6B52"/>
    <w:pPr>
      <w:widowControl w:val="0"/>
      <w:spacing w:after="120"/>
      <w:ind w:left="283" w:hanging="283"/>
    </w:pPr>
    <w:rPr>
      <w:rFonts w:eastAsia="MS Mincho"/>
      <w:lang w:eastAsia="de-DE"/>
    </w:rPr>
  </w:style>
  <w:style w:type="paragraph" w:customStyle="1" w:styleId="11BodyText">
    <w:name w:val="11 BodyText"/>
    <w:basedOn w:val="Normal"/>
    <w:qFormat/>
    <w:rsid w:val="003F6B52"/>
    <w:pPr>
      <w:spacing w:after="220"/>
      <w:ind w:left="1298"/>
    </w:pPr>
    <w:rPr>
      <w:rFonts w:ascii="Arial" w:eastAsia="SimSun" w:hAnsi="Arial"/>
      <w:lang w:val="en-US" w:eastAsia="en-GB"/>
    </w:rPr>
  </w:style>
  <w:style w:type="numbering" w:customStyle="1" w:styleId="12">
    <w:name w:val="无列表1"/>
    <w:next w:val="NoList"/>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0">
    <w:name w:val="网格型3"/>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Heading7Char">
    <w:name w:val="Heading 7 Char"/>
    <w:link w:val="Heading7"/>
    <w:qFormat/>
    <w:rsid w:val="003F6B52"/>
    <w:rPr>
      <w:rFonts w:ascii="Arial" w:hAnsi="Arial"/>
      <w:lang w:val="en-GB" w:eastAsia="en-US"/>
    </w:rPr>
  </w:style>
  <w:style w:type="character" w:customStyle="1" w:styleId="Heading8Char">
    <w:name w:val="Heading 8 Char"/>
    <w:link w:val="Heading8"/>
    <w:qFormat/>
    <w:rsid w:val="003F6B52"/>
    <w:rPr>
      <w:rFonts w:ascii="Arial" w:hAnsi="Arial"/>
      <w:sz w:val="36"/>
      <w:lang w:val="en-GB" w:eastAsia="en-US"/>
    </w:rPr>
  </w:style>
  <w:style w:type="character" w:customStyle="1" w:styleId="Heading9Char">
    <w:name w:val="Heading 9 Char"/>
    <w:link w:val="Heading9"/>
    <w:qFormat/>
    <w:rsid w:val="003F6B52"/>
    <w:rPr>
      <w:rFonts w:ascii="Arial" w:hAnsi="Arial"/>
      <w:sz w:val="36"/>
      <w:lang w:val="en-GB" w:eastAsia="en-US"/>
    </w:rPr>
  </w:style>
  <w:style w:type="character" w:customStyle="1" w:styleId="FooterChar">
    <w:name w:val="Footer Char"/>
    <w:aliases w:val="footer odd Char,footer Char,fo Char,pie de página Char"/>
    <w:link w:val="Footer"/>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NoSpacing">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
    <w:name w:val="Unresolved Mention1"/>
    <w:uiPriority w:val="99"/>
    <w:unhideWhenUsed/>
    <w:qFormat/>
    <w:rsid w:val="003F6B52"/>
    <w:rPr>
      <w:color w:val="808080"/>
      <w:shd w:val="clear" w:color="auto" w:fill="E6E6E6"/>
    </w:rPr>
  </w:style>
  <w:style w:type="paragraph" w:styleId="TOCHeading">
    <w:name w:val="TOC Heading"/>
    <w:basedOn w:val="Heading1"/>
    <w:next w:val="Normal"/>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3F6B52"/>
  </w:style>
  <w:style w:type="numbering" w:customStyle="1" w:styleId="NoList2">
    <w:name w:val="No List2"/>
    <w:next w:val="NoList"/>
    <w:uiPriority w:val="99"/>
    <w:semiHidden/>
    <w:unhideWhenUsed/>
    <w:rsid w:val="003F6B52"/>
  </w:style>
  <w:style w:type="numbering" w:customStyle="1" w:styleId="NoList3">
    <w:name w:val="No List3"/>
    <w:next w:val="NoList"/>
    <w:uiPriority w:val="99"/>
    <w:semiHidden/>
    <w:unhideWhenUsed/>
    <w:rsid w:val="003F6B52"/>
  </w:style>
  <w:style w:type="numbering" w:customStyle="1" w:styleId="NoList4">
    <w:name w:val="No List4"/>
    <w:next w:val="NoList"/>
    <w:uiPriority w:val="99"/>
    <w:semiHidden/>
    <w:unhideWhenUsed/>
    <w:rsid w:val="003F6B52"/>
  </w:style>
  <w:style w:type="numbering" w:customStyle="1" w:styleId="NoList5">
    <w:name w:val="No List5"/>
    <w:next w:val="NoList"/>
    <w:uiPriority w:val="99"/>
    <w:semiHidden/>
    <w:unhideWhenUsed/>
    <w:rsid w:val="003F6B52"/>
  </w:style>
  <w:style w:type="numbering" w:customStyle="1" w:styleId="NoList11">
    <w:name w:val="No List11"/>
    <w:next w:val="NoList"/>
    <w:uiPriority w:val="99"/>
    <w:semiHidden/>
    <w:unhideWhenUsed/>
    <w:rsid w:val="003F6B52"/>
  </w:style>
  <w:style w:type="numbering" w:customStyle="1" w:styleId="NoList21">
    <w:name w:val="No List21"/>
    <w:next w:val="NoList"/>
    <w:uiPriority w:val="99"/>
    <w:semiHidden/>
    <w:unhideWhenUsed/>
    <w:rsid w:val="003F6B52"/>
  </w:style>
  <w:style w:type="numbering" w:customStyle="1" w:styleId="NoList31">
    <w:name w:val="No List31"/>
    <w:next w:val="NoList"/>
    <w:uiPriority w:val="99"/>
    <w:semiHidden/>
    <w:unhideWhenUsed/>
    <w:rsid w:val="003F6B52"/>
  </w:style>
  <w:style w:type="numbering" w:customStyle="1" w:styleId="NoList41">
    <w:name w:val="No List41"/>
    <w:next w:val="NoList"/>
    <w:uiPriority w:val="99"/>
    <w:semiHidden/>
    <w:unhideWhenUsed/>
    <w:rsid w:val="003F6B52"/>
  </w:style>
  <w:style w:type="numbering" w:customStyle="1" w:styleId="NoList6">
    <w:name w:val="No List6"/>
    <w:next w:val="NoList"/>
    <w:uiPriority w:val="99"/>
    <w:semiHidden/>
    <w:unhideWhenUsed/>
    <w:rsid w:val="003F6B52"/>
  </w:style>
  <w:style w:type="character" w:styleId="Emphasis">
    <w:name w:val="Emphasis"/>
    <w:basedOn w:val="DefaultParagraphFont"/>
    <w:qFormat/>
    <w:rsid w:val="003F6B52"/>
    <w:rPr>
      <w:i/>
      <w:iCs/>
    </w:rPr>
  </w:style>
  <w:style w:type="paragraph" w:customStyle="1" w:styleId="References">
    <w:name w:val="References"/>
    <w:basedOn w:val="Normal"/>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DefaultParagraphFont"/>
    <w:qFormat/>
    <w:rsid w:val="003F6B52"/>
  </w:style>
  <w:style w:type="numbering" w:customStyle="1" w:styleId="NoList7">
    <w:name w:val="No List7"/>
    <w:next w:val="NoList"/>
    <w:uiPriority w:val="99"/>
    <w:semiHidden/>
    <w:unhideWhenUsed/>
    <w:rsid w:val="003F6B52"/>
  </w:style>
  <w:style w:type="table" w:customStyle="1" w:styleId="TableGrid4">
    <w:name w:val="Table Grid4"/>
    <w:basedOn w:val="TableNormal"/>
    <w:next w:val="TableGrid"/>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F6B52"/>
  </w:style>
  <w:style w:type="numbering" w:customStyle="1" w:styleId="NoList22">
    <w:name w:val="No List22"/>
    <w:next w:val="NoList"/>
    <w:uiPriority w:val="99"/>
    <w:semiHidden/>
    <w:unhideWhenUsed/>
    <w:rsid w:val="003F6B52"/>
  </w:style>
  <w:style w:type="numbering" w:customStyle="1" w:styleId="NoList32">
    <w:name w:val="No List32"/>
    <w:next w:val="NoList"/>
    <w:uiPriority w:val="99"/>
    <w:semiHidden/>
    <w:unhideWhenUsed/>
    <w:rsid w:val="003F6B52"/>
  </w:style>
  <w:style w:type="numbering" w:customStyle="1" w:styleId="NoList42">
    <w:name w:val="No List42"/>
    <w:next w:val="NoList"/>
    <w:uiPriority w:val="99"/>
    <w:semiHidden/>
    <w:unhideWhenUsed/>
    <w:rsid w:val="003F6B52"/>
  </w:style>
  <w:style w:type="table" w:customStyle="1" w:styleId="TableGrid12">
    <w:name w:val="Table Grid12"/>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F6B52"/>
  </w:style>
  <w:style w:type="table" w:customStyle="1" w:styleId="TableGrid21">
    <w:name w:val="Table Grid2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52"/>
  </w:style>
  <w:style w:type="numbering" w:customStyle="1" w:styleId="NoList211">
    <w:name w:val="No List211"/>
    <w:next w:val="NoList"/>
    <w:uiPriority w:val="99"/>
    <w:semiHidden/>
    <w:unhideWhenUsed/>
    <w:rsid w:val="003F6B52"/>
  </w:style>
  <w:style w:type="numbering" w:customStyle="1" w:styleId="NoList311">
    <w:name w:val="No List311"/>
    <w:next w:val="NoList"/>
    <w:uiPriority w:val="99"/>
    <w:semiHidden/>
    <w:unhideWhenUsed/>
    <w:rsid w:val="003F6B52"/>
  </w:style>
  <w:style w:type="numbering" w:customStyle="1" w:styleId="NoList411">
    <w:name w:val="No List411"/>
    <w:next w:val="NoList"/>
    <w:uiPriority w:val="99"/>
    <w:semiHidden/>
    <w:unhideWhenUsed/>
    <w:rsid w:val="003F6B52"/>
  </w:style>
  <w:style w:type="table" w:customStyle="1" w:styleId="TableGrid111">
    <w:name w:val="Table Grid111"/>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F6B52"/>
  </w:style>
  <w:style w:type="table" w:customStyle="1" w:styleId="TableGrid31">
    <w:name w:val="Table Grid3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3F6B52"/>
  </w:style>
  <w:style w:type="table" w:customStyle="1" w:styleId="31">
    <w:name w:val="网格型3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4">
    <w:name w:val="样式 页眉"/>
    <w:basedOn w:val="Header"/>
    <w:link w:val="Char"/>
    <w:qFormat/>
    <w:rsid w:val="003F6B5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3F6B52"/>
    <w:rPr>
      <w:rFonts w:ascii="Times New Roman" w:eastAsiaTheme="minorEastAsia" w:hAnsi="Times New Roman"/>
      <w:lang w:val="en-GB" w:eastAsia="en-US"/>
    </w:rPr>
  </w:style>
  <w:style w:type="character" w:customStyle="1" w:styleId="Char">
    <w:name w:val="样式 页眉 Char"/>
    <w:link w:val="a4"/>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3">
    <w:name w:val="修订1"/>
    <w:hidden/>
    <w:semiHidden/>
    <w:qFormat/>
    <w:rsid w:val="003F6B52"/>
    <w:rPr>
      <w:rFonts w:ascii="Times New Roman" w:eastAsia="Batang" w:hAnsi="Times New Roman"/>
      <w:lang w:val="en-GB" w:eastAsia="en-US"/>
    </w:rPr>
  </w:style>
  <w:style w:type="paragraph" w:customStyle="1" w:styleId="32">
    <w:name w:val="吹き出し3"/>
    <w:basedOn w:val="Normal"/>
    <w:semiHidden/>
    <w:qFormat/>
    <w:rsid w:val="003F6B52"/>
    <w:rPr>
      <w:rFonts w:ascii="Tahoma" w:eastAsia="MS Mincho" w:hAnsi="Tahoma" w:cs="Tahoma"/>
      <w:sz w:val="16"/>
      <w:szCs w:val="16"/>
    </w:rPr>
  </w:style>
  <w:style w:type="paragraph" w:customStyle="1" w:styleId="5">
    <w:name w:val="吹き出し5"/>
    <w:basedOn w:val="Normal"/>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3F6B5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3F6B5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3F6B52"/>
    <w:rPr>
      <w:rFonts w:ascii="Arial" w:eastAsia="Arial" w:hAnsi="Arial"/>
      <w:sz w:val="28"/>
      <w:lang w:val="en-GB" w:eastAsia="en-US"/>
    </w:rPr>
  </w:style>
  <w:style w:type="paragraph" w:customStyle="1" w:styleId="a">
    <w:name w:val="表格题注"/>
    <w:next w:val="Normal"/>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ListChar">
    <w:name w:val="List Char"/>
    <w:link w:val="List"/>
    <w:qFormat/>
    <w:rsid w:val="003F6B52"/>
    <w:rPr>
      <w:rFonts w:ascii="Times New Roman" w:hAnsi="Times New Roman"/>
      <w:lang w:val="en-GB" w:eastAsia="en-US"/>
    </w:rPr>
  </w:style>
  <w:style w:type="character" w:customStyle="1" w:styleId="List2Char">
    <w:name w:val="List 2 Char"/>
    <w:link w:val="List2"/>
    <w:qFormat/>
    <w:rsid w:val="003F6B52"/>
    <w:rPr>
      <w:rFonts w:ascii="Times New Roman" w:hAnsi="Times New Roman"/>
      <w:lang w:val="en-GB" w:eastAsia="en-US"/>
    </w:rPr>
  </w:style>
  <w:style w:type="character" w:customStyle="1" w:styleId="ListBullet3Char">
    <w:name w:val="List Bullet 3 Char"/>
    <w:link w:val="ListBullet3"/>
    <w:qFormat/>
    <w:rsid w:val="003F6B52"/>
    <w:rPr>
      <w:rFonts w:ascii="Times New Roman" w:hAnsi="Times New Roman"/>
      <w:lang w:val="en-GB" w:eastAsia="en-US"/>
    </w:rPr>
  </w:style>
  <w:style w:type="character" w:customStyle="1" w:styleId="ListBullet2Char">
    <w:name w:val="List Bullet 2 Char"/>
    <w:link w:val="ListBullet2"/>
    <w:qFormat/>
    <w:rsid w:val="003F6B52"/>
    <w:rPr>
      <w:rFonts w:ascii="Times New Roman" w:hAnsi="Times New Roman"/>
      <w:lang w:val="en-GB" w:eastAsia="en-US"/>
    </w:rPr>
  </w:style>
  <w:style w:type="character" w:customStyle="1" w:styleId="ListBulletChar">
    <w:name w:val="List Bullet Char"/>
    <w:link w:val="ListBullet"/>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Normal"/>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Normal"/>
    <w:qFormat/>
    <w:rsid w:val="003F6B52"/>
    <w:pPr>
      <w:widowControl w:val="0"/>
      <w:spacing w:after="240"/>
      <w:jc w:val="both"/>
    </w:pPr>
    <w:rPr>
      <w:rFonts w:eastAsia="SimSun"/>
      <w:sz w:val="24"/>
      <w:lang w:val="en-AU"/>
    </w:rPr>
  </w:style>
  <w:style w:type="paragraph" w:customStyle="1" w:styleId="berschrift1H1">
    <w:name w:val="Überschrift 1.H1"/>
    <w:basedOn w:val="Normal"/>
    <w:next w:val="Normal"/>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3F6B52"/>
    <w:pPr>
      <w:spacing w:after="240"/>
      <w:jc w:val="both"/>
    </w:pPr>
    <w:rPr>
      <w:rFonts w:ascii="Helvetica" w:eastAsia="SimSun" w:hAnsi="Helvetica"/>
    </w:rPr>
  </w:style>
  <w:style w:type="paragraph" w:customStyle="1" w:styleId="List1">
    <w:name w:val="List1"/>
    <w:basedOn w:val="Normal"/>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3F6B52"/>
    <w:pPr>
      <w:spacing w:before="120" w:after="0"/>
      <w:jc w:val="both"/>
    </w:pPr>
    <w:rPr>
      <w:rFonts w:eastAsia="SimSun"/>
      <w:lang w:val="en-US"/>
    </w:rPr>
  </w:style>
  <w:style w:type="paragraph" w:customStyle="1" w:styleId="centered">
    <w:name w:val="centered"/>
    <w:basedOn w:val="Normal"/>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4">
    <w:name w:val="リストなし1"/>
    <w:next w:val="NoList"/>
    <w:uiPriority w:val="99"/>
    <w:semiHidden/>
    <w:unhideWhenUsed/>
    <w:rsid w:val="003F6B52"/>
  </w:style>
  <w:style w:type="paragraph" w:customStyle="1" w:styleId="81">
    <w:name w:val="表 (赤)  81"/>
    <w:basedOn w:val="Normal"/>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3F6B5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Normal"/>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F6B52"/>
    <w:pPr>
      <w:spacing w:after="240"/>
      <w:jc w:val="both"/>
    </w:pPr>
    <w:rPr>
      <w:rFonts w:ascii="Arial" w:eastAsia="SimSun" w:hAnsi="Arial"/>
      <w:szCs w:val="24"/>
    </w:rPr>
  </w:style>
  <w:style w:type="paragraph" w:customStyle="1" w:styleId="ECCFootnote">
    <w:name w:val="ECC Footnote"/>
    <w:basedOn w:val="Normal"/>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Normal"/>
    <w:qFormat/>
    <w:rsid w:val="003F6B5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Normal"/>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Normal"/>
    <w:next w:val="Normal"/>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2">
    <w:name w:val="吹き出し4"/>
    <w:basedOn w:val="Normal"/>
    <w:semiHidden/>
    <w:qFormat/>
    <w:rsid w:val="003F6B52"/>
    <w:rPr>
      <w:rFonts w:ascii="Tahoma" w:eastAsia="MS Mincho" w:hAnsi="Tahoma" w:cs="Tahoma"/>
      <w:sz w:val="16"/>
      <w:szCs w:val="16"/>
    </w:rPr>
  </w:style>
  <w:style w:type="paragraph" w:customStyle="1" w:styleId="tac0">
    <w:name w:val="tac"/>
    <w:basedOn w:val="Normal"/>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TableNormal"/>
    <w:next w:val="TableGrid"/>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F6B52"/>
  </w:style>
  <w:style w:type="numbering" w:customStyle="1" w:styleId="112">
    <w:name w:val="リストなし11"/>
    <w:next w:val="NoList"/>
    <w:uiPriority w:val="99"/>
    <w:semiHidden/>
    <w:unhideWhenUsed/>
    <w:rsid w:val="003F6B52"/>
  </w:style>
  <w:style w:type="table" w:customStyle="1" w:styleId="TableClassic21">
    <w:name w:val="Table Classic 21"/>
    <w:basedOn w:val="TableNormal"/>
    <w:next w:val="TableClassic2"/>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3F6B52"/>
    <w:rPr>
      <w:rFonts w:ascii="Times New Roman" w:eastAsia="Batang" w:hAnsi="Times New Roman"/>
      <w:lang w:val="en-GB" w:eastAsia="en-US"/>
    </w:rPr>
  </w:style>
  <w:style w:type="paragraph" w:customStyle="1" w:styleId="TOC92">
    <w:name w:val="TOC 92"/>
    <w:basedOn w:val="TOC8"/>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TOC8"/>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1">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unhideWhenUsed/>
    <w:rsid w:val="003F6B52"/>
  </w:style>
  <w:style w:type="numbering" w:customStyle="1" w:styleId="NoList71">
    <w:name w:val="No List71"/>
    <w:next w:val="NoList"/>
    <w:uiPriority w:val="99"/>
    <w:semiHidden/>
    <w:unhideWhenUsed/>
    <w:rsid w:val="003F6B52"/>
  </w:style>
  <w:style w:type="table" w:customStyle="1" w:styleId="TableGrid121">
    <w:name w:val="Table Grid12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F6B52"/>
  </w:style>
  <w:style w:type="table" w:customStyle="1" w:styleId="TableGrid1111">
    <w:name w:val="Table Grid1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F6B52"/>
  </w:style>
  <w:style w:type="numbering" w:customStyle="1" w:styleId="NoList321">
    <w:name w:val="No List321"/>
    <w:next w:val="NoList"/>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3F6B52"/>
    <w:pPr>
      <w:keepNext/>
      <w:keepLines/>
      <w:spacing w:after="0"/>
      <w:jc w:val="both"/>
    </w:pPr>
    <w:rPr>
      <w:rFonts w:ascii="Arial" w:eastAsia="SimSun" w:hAnsi="Arial"/>
      <w:sz w:val="18"/>
      <w:szCs w:val="18"/>
    </w:rPr>
  </w:style>
  <w:style w:type="character" w:styleId="HTMLSample">
    <w:name w:val="HTML Sample"/>
    <w:rsid w:val="003F6B52"/>
    <w:rPr>
      <w:rFonts w:ascii="Courier New" w:eastAsia="SimSun" w:hAnsi="Courier New" w:cs="Courier New"/>
      <w:color w:val="0000FF"/>
      <w:kern w:val="2"/>
      <w:lang w:val="en-US" w:eastAsia="zh-CN" w:bidi="ar-SA"/>
    </w:rPr>
  </w:style>
  <w:style w:type="character" w:styleId="LineNumber">
    <w:name w:val="line number"/>
    <w:basedOn w:val="DefaultParagraphFont"/>
    <w:rsid w:val="003F6B52"/>
    <w:rPr>
      <w:rFonts w:ascii="Arial" w:eastAsia="SimSun" w:hAnsi="Arial" w:cs="Arial"/>
      <w:color w:val="0000FF"/>
      <w:kern w:val="2"/>
      <w:lang w:val="en-US" w:eastAsia="zh-CN" w:bidi="ar-SA"/>
    </w:rPr>
  </w:style>
  <w:style w:type="paragraph" w:styleId="BlockText">
    <w:name w:val="Block Text"/>
    <w:basedOn w:val="Normal"/>
    <w:rsid w:val="003F6B52"/>
    <w:pPr>
      <w:spacing w:after="120"/>
      <w:ind w:left="1440" w:right="1440"/>
    </w:pPr>
    <w:rPr>
      <w:rFonts w:eastAsia="MS Mincho"/>
    </w:rPr>
  </w:style>
  <w:style w:type="table" w:customStyle="1" w:styleId="TableGrid5">
    <w:name w:val="Table Grid5"/>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3F6B52"/>
    <w:rPr>
      <w:rFonts w:ascii="Tahoma" w:eastAsia="MS Mincho" w:hAnsi="Tahoma" w:cs="Tahoma"/>
      <w:sz w:val="16"/>
      <w:szCs w:val="16"/>
      <w:lang w:eastAsia="ko-KR"/>
    </w:rPr>
  </w:style>
  <w:style w:type="paragraph" w:customStyle="1" w:styleId="Table0">
    <w:name w:val="Table"/>
    <w:basedOn w:val="Normal"/>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Normal"/>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Code">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1680"/>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1B1680"/>
    <w:rPr>
      <w:rFonts w:ascii="Times New Roman" w:eastAsia="MS Mincho" w:hAnsi="Times New Roman"/>
      <w:lang w:val="en-GB" w:eastAsia="zh-CN"/>
    </w:rPr>
  </w:style>
  <w:style w:type="character" w:customStyle="1" w:styleId="19">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a">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TableNormal"/>
    <w:qFormat/>
    <w:rsid w:val="0013222E"/>
    <w:rPr>
      <w:rFonts w:ascii="Times New Roman" w:eastAsia="MS Mincho" w:hAnsi="Times New Roman"/>
      <w:lang w:val="en-US" w:eastAsia="en-US"/>
    </w:rPr>
    <w:tblPr/>
  </w:style>
  <w:style w:type="paragraph" w:customStyle="1" w:styleId="tal1">
    <w:name w:val="tal"/>
    <w:basedOn w:val="Normal"/>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13222E"/>
    <w:rPr>
      <w:rFonts w:ascii="Times New Roman" w:eastAsia="Batang" w:hAnsi="Times New Roman"/>
      <w:lang w:val="en-GB" w:eastAsia="en-US"/>
    </w:rPr>
  </w:style>
  <w:style w:type="paragraph" w:customStyle="1" w:styleId="a6">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Normal"/>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TableNormal"/>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Normal"/>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A53F-FFE4-47F6-847B-AA17DEAE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1090</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Gene Fong</cp:lastModifiedBy>
  <cp:revision>5</cp:revision>
  <cp:lastPrinted>1900-01-01T08:00:00Z</cp:lastPrinted>
  <dcterms:created xsi:type="dcterms:W3CDTF">2021-05-25T21:42:00Z</dcterms:created>
  <dcterms:modified xsi:type="dcterms:W3CDTF">2021-05-25T21:46:00Z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